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75E63" w14:textId="367E721E" w:rsidR="00096865" w:rsidRPr="00064ADD" w:rsidRDefault="00FB0E0B" w:rsidP="00EF3662">
      <w:pPr>
        <w:pStyle w:val="aa"/>
        <w:spacing w:after="0"/>
        <w:ind w:right="-7" w:firstLine="567"/>
        <w:jc w:val="right"/>
        <w:rPr>
          <w:rFonts w:ascii="GHEA Grapalat" w:hAnsi="GHEA Grapalat" w:cs="Sylfaen"/>
          <w:i/>
          <w:sz w:val="18"/>
          <w:szCs w:val="20"/>
          <w:lang w:val="af-ZA" w:eastAsia="ru-RU"/>
        </w:rPr>
      </w:pPr>
      <w:r w:rsidRPr="00B864E3">
        <w:rPr>
          <w:rFonts w:ascii="GHEA Grapalat" w:hAnsi="GHEA Grapalat" w:cs="Sylfaen"/>
          <w:i/>
          <w:sz w:val="16"/>
          <w:lang w:val="hy-AM"/>
        </w:rPr>
        <w:t xml:space="preserve"> </w:t>
      </w:r>
    </w:p>
    <w:p w14:paraId="623CB595" w14:textId="77777777" w:rsidR="00096865" w:rsidRPr="00064ADD" w:rsidRDefault="00096865" w:rsidP="00EF3662">
      <w:pPr>
        <w:pStyle w:val="aa"/>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4E0F091E" w14:textId="77777777" w:rsidR="00096865" w:rsidRPr="00064ADD" w:rsidRDefault="00096865" w:rsidP="00EF3662">
      <w:pPr>
        <w:pStyle w:val="aa"/>
        <w:spacing w:after="0"/>
        <w:ind w:right="-7" w:firstLine="567"/>
        <w:jc w:val="right"/>
        <w:rPr>
          <w:rFonts w:ascii="GHEA Grapalat" w:hAnsi="GHEA Grapalat" w:cs="Sylfaen"/>
          <w:i/>
          <w:u w:val="single"/>
          <w:lang w:val="af-ZA" w:eastAsia="ru-RU"/>
        </w:rPr>
      </w:pPr>
      <w:r w:rsidRPr="00B864E3">
        <w:rPr>
          <w:rFonts w:ascii="GHEA Grapalat" w:hAnsi="GHEA Grapalat" w:cs="Sylfaen"/>
          <w:i/>
          <w:u w:val="single"/>
          <w:lang w:val="hy-AM" w:eastAsia="ru-RU"/>
        </w:rPr>
        <w:t>Օրինակելի</w:t>
      </w:r>
      <w:r w:rsidRPr="00064ADD">
        <w:rPr>
          <w:rFonts w:ascii="GHEA Grapalat" w:hAnsi="GHEA Grapalat" w:cs="Sylfaen"/>
          <w:i/>
          <w:u w:val="single"/>
          <w:lang w:val="af-ZA" w:eastAsia="ru-RU"/>
        </w:rPr>
        <w:t xml:space="preserve"> </w:t>
      </w:r>
      <w:r w:rsidRPr="00B864E3">
        <w:rPr>
          <w:rFonts w:ascii="GHEA Grapalat" w:hAnsi="GHEA Grapalat" w:cs="Sylfaen"/>
          <w:i/>
          <w:u w:val="single"/>
          <w:lang w:val="hy-AM" w:eastAsia="ru-RU"/>
        </w:rPr>
        <w:t>ձև</w:t>
      </w:r>
    </w:p>
    <w:p w14:paraId="31DDA4A2" w14:textId="77777777" w:rsidR="00096865" w:rsidRPr="00064ADD" w:rsidRDefault="00096865" w:rsidP="00EF3662">
      <w:pPr>
        <w:pStyle w:val="a3"/>
        <w:spacing w:line="240" w:lineRule="auto"/>
        <w:jc w:val="center"/>
        <w:rPr>
          <w:rFonts w:ascii="GHEA Grapalat" w:hAnsi="GHEA Grapalat"/>
          <w:i w:val="0"/>
          <w:lang w:val="af-ZA"/>
        </w:rPr>
      </w:pPr>
    </w:p>
    <w:p w14:paraId="1F01A170"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1C9AFD36" w14:textId="6A15F917" w:rsidR="00642EFE" w:rsidRPr="00064ADD" w:rsidRDefault="003946F0" w:rsidP="00EF3662">
      <w:pPr>
        <w:pStyle w:val="a3"/>
        <w:spacing w:line="240" w:lineRule="auto"/>
        <w:jc w:val="center"/>
        <w:rPr>
          <w:rFonts w:ascii="GHEA Grapalat" w:hAnsi="GHEA Grapalat"/>
          <w:i w:val="0"/>
          <w:lang w:val="af-ZA"/>
        </w:rPr>
      </w:pPr>
      <w:r>
        <w:rPr>
          <w:rFonts w:ascii="GHEA Grapalat" w:hAnsi="GHEA Grapalat"/>
          <w:i w:val="0"/>
          <w:lang w:val="hy-AM"/>
        </w:rPr>
        <w:t>ԳՆԱՆՇՄԱՆ ՀԱՐՑՄԱՆ ԸՆԹԱՑԱԿԱՐԳԻ</w:t>
      </w:r>
      <w:r w:rsidR="00642EFE" w:rsidRPr="00064ADD">
        <w:rPr>
          <w:rFonts w:ascii="GHEA Grapalat" w:hAnsi="GHEA Grapalat"/>
          <w:i w:val="0"/>
          <w:lang w:val="af-ZA"/>
        </w:rPr>
        <w:t xml:space="preserve"> ՄԱՍԻՆ</w:t>
      </w:r>
      <w:r w:rsidR="00E449ED" w:rsidRPr="00064ADD">
        <w:rPr>
          <w:rFonts w:ascii="GHEA Grapalat" w:hAnsi="GHEA Grapalat"/>
          <w:i w:val="0"/>
          <w:lang w:val="af-ZA"/>
        </w:rPr>
        <w:t>*</w:t>
      </w:r>
    </w:p>
    <w:p w14:paraId="00F0CAF3" w14:textId="77777777" w:rsidR="00642EFE" w:rsidRPr="00064ADD" w:rsidRDefault="00642EFE" w:rsidP="00EF3662">
      <w:pPr>
        <w:pStyle w:val="a3"/>
        <w:spacing w:line="240" w:lineRule="auto"/>
        <w:jc w:val="center"/>
        <w:rPr>
          <w:rFonts w:ascii="GHEA Grapalat" w:hAnsi="GHEA Grapalat"/>
          <w:i w:val="0"/>
          <w:lang w:val="af-ZA"/>
        </w:rPr>
      </w:pPr>
    </w:p>
    <w:p w14:paraId="30A686F3"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14:paraId="7F93D45E" w14:textId="68AAECBB" w:rsidR="0091042F" w:rsidRPr="00064ADD" w:rsidRDefault="00642EFE" w:rsidP="00D21F8D">
      <w:pPr>
        <w:pStyle w:val="a3"/>
        <w:spacing w:line="240" w:lineRule="auto"/>
        <w:jc w:val="center"/>
        <w:rPr>
          <w:rFonts w:ascii="GHEA Grapalat" w:hAnsi="GHEA Grapalat"/>
          <w:i w:val="0"/>
          <w:lang w:val="af-ZA"/>
        </w:rPr>
      </w:pPr>
      <w:r w:rsidRPr="00064ADD">
        <w:rPr>
          <w:rFonts w:ascii="GHEA Grapalat" w:hAnsi="GHEA Grapalat"/>
          <w:i w:val="0"/>
          <w:lang w:val="af-ZA"/>
        </w:rPr>
        <w:t>20</w:t>
      </w:r>
      <w:r w:rsidR="003946F0">
        <w:rPr>
          <w:rFonts w:ascii="GHEA Grapalat" w:hAnsi="GHEA Grapalat"/>
          <w:i w:val="0"/>
          <w:lang w:val="hy-AM"/>
        </w:rPr>
        <w:t>2</w:t>
      </w:r>
      <w:r w:rsidR="0031362F">
        <w:rPr>
          <w:rFonts w:ascii="GHEA Grapalat" w:hAnsi="GHEA Grapalat"/>
          <w:i w:val="0"/>
          <w:lang w:val="hy-AM"/>
        </w:rPr>
        <w:t>4</w:t>
      </w:r>
      <w:r w:rsidRPr="00064ADD">
        <w:rPr>
          <w:rFonts w:ascii="GHEA Grapalat" w:hAnsi="GHEA Grapalat"/>
          <w:i w:val="0"/>
          <w:lang w:val="af-ZA"/>
        </w:rPr>
        <w:t xml:space="preserve"> </w:t>
      </w:r>
      <w:r w:rsidR="00F5653D" w:rsidRPr="00064ADD">
        <w:rPr>
          <w:rFonts w:ascii="GHEA Grapalat" w:hAnsi="GHEA Grapalat"/>
          <w:i w:val="0"/>
          <w:lang w:val="af-ZA"/>
        </w:rPr>
        <w:t xml:space="preserve">  </w:t>
      </w:r>
      <w:r w:rsidRPr="00064ADD">
        <w:rPr>
          <w:rFonts w:ascii="GHEA Grapalat" w:hAnsi="GHEA Grapalat"/>
          <w:i w:val="0"/>
          <w:lang w:val="af-ZA"/>
        </w:rPr>
        <w:t xml:space="preserve">թվականի </w:t>
      </w:r>
      <w:r w:rsidR="0031362F">
        <w:rPr>
          <w:rFonts w:ascii="GHEA Grapalat" w:hAnsi="GHEA Grapalat"/>
          <w:i w:val="0"/>
          <w:lang w:val="hy-AM"/>
        </w:rPr>
        <w:t>հուլիսի 25</w:t>
      </w:r>
      <w:r w:rsidR="003946F0">
        <w:rPr>
          <w:rFonts w:ascii="GHEA Grapalat" w:hAnsi="GHEA Grapalat"/>
          <w:i w:val="0"/>
          <w:lang w:val="hy-AM"/>
        </w:rPr>
        <w:t>-ի թիվ 2</w:t>
      </w:r>
      <w:r w:rsidR="003C53D4" w:rsidRPr="00064ADD">
        <w:rPr>
          <w:rFonts w:ascii="GHEA Grapalat" w:hAnsi="GHEA Grapalat"/>
          <w:i w:val="0"/>
          <w:lang w:val="af-ZA"/>
        </w:rPr>
        <w:t xml:space="preserve"> </w:t>
      </w:r>
      <w:r w:rsidRPr="00064ADD">
        <w:rPr>
          <w:rFonts w:ascii="GHEA Grapalat" w:hAnsi="GHEA Grapalat"/>
          <w:i w:val="0"/>
          <w:lang w:val="af-ZA"/>
        </w:rPr>
        <w:t xml:space="preserve">որոշմամբ </w:t>
      </w:r>
    </w:p>
    <w:p w14:paraId="6547196A" w14:textId="77777777" w:rsidR="0091042F" w:rsidRPr="00064ADD" w:rsidRDefault="0091042F" w:rsidP="00EF3662">
      <w:pPr>
        <w:pStyle w:val="a3"/>
        <w:spacing w:line="240" w:lineRule="auto"/>
        <w:jc w:val="center"/>
        <w:rPr>
          <w:rFonts w:ascii="GHEA Grapalat" w:hAnsi="GHEA Grapalat"/>
          <w:i w:val="0"/>
          <w:lang w:val="af-ZA"/>
        </w:rPr>
      </w:pPr>
    </w:p>
    <w:p w14:paraId="487B40CB" w14:textId="07B17323" w:rsidR="007019D0" w:rsidRPr="00387095" w:rsidRDefault="00496E18" w:rsidP="00EF3662">
      <w:pPr>
        <w:pStyle w:val="a3"/>
        <w:spacing w:line="240" w:lineRule="auto"/>
        <w:jc w:val="center"/>
        <w:rPr>
          <w:rFonts w:ascii="GHEA Grapalat" w:hAnsi="GHEA Grapalat"/>
          <w:i w:val="0"/>
          <w:u w:val="single"/>
          <w:lang w:val="hy-AM"/>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91042F" w:rsidRPr="00064ADD">
        <w:rPr>
          <w:rFonts w:ascii="GHEA Grapalat" w:hAnsi="GHEA Grapalat"/>
          <w:i w:val="0"/>
          <w:lang w:val="af-ZA"/>
        </w:rPr>
        <w:t xml:space="preserve"> </w:t>
      </w:r>
      <w:r w:rsidR="00316381" w:rsidRPr="00064ADD">
        <w:rPr>
          <w:rFonts w:ascii="GHEA Grapalat" w:hAnsi="GHEA Grapalat"/>
          <w:i w:val="0"/>
          <w:lang w:val="af-ZA"/>
        </w:rPr>
        <w:t xml:space="preserve"> </w:t>
      </w:r>
      <w:r w:rsidR="003946F0">
        <w:rPr>
          <w:rFonts w:ascii="GHEA Grapalat" w:hAnsi="GHEA Grapalat"/>
          <w:i w:val="0"/>
          <w:lang w:val="hy-AM"/>
        </w:rPr>
        <w:t>ՕԲԹ-ԳՀԾՁԲ-2</w:t>
      </w:r>
      <w:r w:rsidR="0031362F">
        <w:rPr>
          <w:rFonts w:ascii="GHEA Grapalat" w:hAnsi="GHEA Grapalat"/>
          <w:i w:val="0"/>
          <w:lang w:val="hy-AM"/>
        </w:rPr>
        <w:t>4</w:t>
      </w:r>
      <w:r w:rsidR="003946F0">
        <w:rPr>
          <w:rFonts w:ascii="GHEA Grapalat" w:hAnsi="GHEA Grapalat"/>
          <w:i w:val="0"/>
          <w:lang w:val="hy-AM"/>
        </w:rPr>
        <w:t>/</w:t>
      </w:r>
      <w:r w:rsidR="0031362F">
        <w:rPr>
          <w:rFonts w:ascii="GHEA Grapalat" w:hAnsi="GHEA Grapalat"/>
          <w:i w:val="0"/>
          <w:lang w:val="hy-AM"/>
        </w:rPr>
        <w:t>09</w:t>
      </w:r>
    </w:p>
    <w:p w14:paraId="3F25556E" w14:textId="77777777" w:rsidR="00387095" w:rsidRDefault="00387095" w:rsidP="00EF3662">
      <w:pPr>
        <w:pStyle w:val="a3"/>
        <w:spacing w:line="240" w:lineRule="auto"/>
        <w:jc w:val="center"/>
        <w:rPr>
          <w:rFonts w:ascii="GHEA Grapalat" w:hAnsi="GHEA Grapalat"/>
          <w:i w:val="0"/>
          <w:u w:val="single"/>
          <w:lang w:val="hy-AM"/>
        </w:rPr>
      </w:pPr>
    </w:p>
    <w:p w14:paraId="7AD06BD4" w14:textId="3B0FE996" w:rsidR="00A26A6C" w:rsidRDefault="00A26A6C" w:rsidP="00A26A6C">
      <w:pPr>
        <w:pStyle w:val="a3"/>
        <w:spacing w:line="240" w:lineRule="auto"/>
        <w:jc w:val="center"/>
        <w:rPr>
          <w:rFonts w:ascii="GHEA Grapalat" w:hAnsi="GHEA Grapalat"/>
          <w:i w:val="0"/>
          <w:u w:val="single"/>
          <w:lang w:val="af-ZA"/>
        </w:rPr>
      </w:pPr>
    </w:p>
    <w:p w14:paraId="1BA8710D" w14:textId="785548A2" w:rsidR="00642EFE" w:rsidRPr="003946F0" w:rsidRDefault="00642EFE" w:rsidP="00A26A6C">
      <w:pPr>
        <w:pStyle w:val="a3"/>
        <w:spacing w:line="240" w:lineRule="auto"/>
        <w:rPr>
          <w:rFonts w:ascii="GHEA Grapalat" w:hAnsi="GHEA Grapalat"/>
          <w:i w:val="0"/>
          <w:lang w:val="af-ZA"/>
        </w:rPr>
      </w:pPr>
      <w:r w:rsidRPr="003946F0">
        <w:rPr>
          <w:rFonts w:ascii="GHEA Grapalat" w:hAnsi="GHEA Grapalat"/>
          <w:i w:val="0"/>
          <w:lang w:val="af-ZA"/>
        </w:rPr>
        <w:t>Պատվիրատուն`</w:t>
      </w:r>
      <w:r w:rsidR="0091042F" w:rsidRPr="003946F0">
        <w:rPr>
          <w:rFonts w:ascii="GHEA Grapalat" w:hAnsi="GHEA Grapalat"/>
          <w:i w:val="0"/>
          <w:lang w:val="af-ZA"/>
        </w:rPr>
        <w:t xml:space="preserve"> </w:t>
      </w:r>
      <w:r w:rsidR="003946F0" w:rsidRPr="003946F0">
        <w:rPr>
          <w:rFonts w:ascii="GHEA Grapalat" w:hAnsi="GHEA Grapalat"/>
          <w:i w:val="0"/>
          <w:lang w:val="af-ZA"/>
        </w:rPr>
        <w:t>«</w:t>
      </w:r>
      <w:r w:rsidR="003946F0" w:rsidRPr="003946F0">
        <w:rPr>
          <w:rFonts w:ascii="GHEA Grapalat" w:hAnsi="GHEA Grapalat"/>
          <w:i w:val="0"/>
          <w:lang w:val="hy-AM"/>
        </w:rPr>
        <w:t>Ա</w:t>
      </w:r>
      <w:r w:rsidR="003946F0" w:rsidRPr="003946F0">
        <w:rPr>
          <w:rFonts w:ascii="Cambria Math" w:hAnsi="Cambria Math" w:cs="Cambria Math"/>
          <w:i w:val="0"/>
          <w:lang w:val="hy-AM"/>
        </w:rPr>
        <w:t>․</w:t>
      </w:r>
      <w:r w:rsidR="003946F0" w:rsidRPr="003946F0">
        <w:rPr>
          <w:rFonts w:ascii="GHEA Grapalat" w:hAnsi="GHEA Grapalat"/>
          <w:i w:val="0"/>
          <w:lang w:val="hy-AM"/>
        </w:rPr>
        <w:t xml:space="preserve"> </w:t>
      </w:r>
      <w:r w:rsidR="003946F0" w:rsidRPr="003946F0">
        <w:rPr>
          <w:rFonts w:ascii="GHEA Grapalat" w:hAnsi="GHEA Grapalat" w:cs="GHEA Grapalat"/>
          <w:i w:val="0"/>
          <w:lang w:val="hy-AM"/>
        </w:rPr>
        <w:t>Սպենդիարյանի</w:t>
      </w:r>
      <w:r w:rsidR="003946F0" w:rsidRPr="003946F0">
        <w:rPr>
          <w:rFonts w:ascii="GHEA Grapalat" w:hAnsi="GHEA Grapalat"/>
          <w:i w:val="0"/>
          <w:lang w:val="hy-AM"/>
        </w:rPr>
        <w:t xml:space="preserve"> </w:t>
      </w:r>
      <w:r w:rsidR="003946F0" w:rsidRPr="003946F0">
        <w:rPr>
          <w:rFonts w:ascii="GHEA Grapalat" w:hAnsi="GHEA Grapalat" w:cs="GHEA Grapalat"/>
          <w:i w:val="0"/>
          <w:lang w:val="hy-AM"/>
        </w:rPr>
        <w:t>անվան</w:t>
      </w:r>
      <w:r w:rsidR="003946F0" w:rsidRPr="003946F0">
        <w:rPr>
          <w:rFonts w:ascii="GHEA Grapalat" w:hAnsi="GHEA Grapalat"/>
          <w:i w:val="0"/>
          <w:lang w:val="hy-AM"/>
        </w:rPr>
        <w:t xml:space="preserve"> </w:t>
      </w:r>
      <w:r w:rsidR="003946F0" w:rsidRPr="003946F0">
        <w:rPr>
          <w:rFonts w:ascii="GHEA Grapalat" w:hAnsi="GHEA Grapalat" w:cs="GHEA Grapalat"/>
          <w:i w:val="0"/>
          <w:lang w:val="hy-AM"/>
        </w:rPr>
        <w:t>օպերայի</w:t>
      </w:r>
      <w:r w:rsidR="003946F0" w:rsidRPr="003946F0">
        <w:rPr>
          <w:rFonts w:ascii="GHEA Grapalat" w:hAnsi="GHEA Grapalat"/>
          <w:i w:val="0"/>
          <w:lang w:val="hy-AM"/>
        </w:rPr>
        <w:t xml:space="preserve"> </w:t>
      </w:r>
      <w:r w:rsidR="003946F0" w:rsidRPr="003946F0">
        <w:rPr>
          <w:rFonts w:ascii="GHEA Grapalat" w:hAnsi="GHEA Grapalat" w:cs="GHEA Grapalat"/>
          <w:i w:val="0"/>
          <w:lang w:val="hy-AM"/>
        </w:rPr>
        <w:t>և</w:t>
      </w:r>
      <w:r w:rsidR="003946F0" w:rsidRPr="003946F0">
        <w:rPr>
          <w:rFonts w:ascii="GHEA Grapalat" w:hAnsi="GHEA Grapalat"/>
          <w:i w:val="0"/>
          <w:lang w:val="hy-AM"/>
        </w:rPr>
        <w:t xml:space="preserve"> </w:t>
      </w:r>
      <w:r w:rsidR="003946F0" w:rsidRPr="003946F0">
        <w:rPr>
          <w:rFonts w:ascii="GHEA Grapalat" w:hAnsi="GHEA Grapalat" w:cs="GHEA Grapalat"/>
          <w:i w:val="0"/>
          <w:lang w:val="hy-AM"/>
        </w:rPr>
        <w:t>բալետի</w:t>
      </w:r>
      <w:r w:rsidR="003946F0" w:rsidRPr="003946F0">
        <w:rPr>
          <w:rFonts w:ascii="GHEA Grapalat" w:hAnsi="GHEA Grapalat"/>
          <w:i w:val="0"/>
          <w:lang w:val="hy-AM"/>
        </w:rPr>
        <w:t xml:space="preserve"> </w:t>
      </w:r>
      <w:r w:rsidR="003946F0" w:rsidRPr="003946F0">
        <w:rPr>
          <w:rFonts w:ascii="GHEA Grapalat" w:hAnsi="GHEA Grapalat" w:cs="GHEA Grapalat"/>
          <w:i w:val="0"/>
          <w:lang w:val="hy-AM"/>
        </w:rPr>
        <w:t>ազգ</w:t>
      </w:r>
      <w:r w:rsidR="003946F0" w:rsidRPr="003946F0">
        <w:rPr>
          <w:rFonts w:ascii="GHEA Grapalat" w:hAnsi="GHEA Grapalat"/>
          <w:i w:val="0"/>
          <w:lang w:val="hy-AM"/>
        </w:rPr>
        <w:t>ային ակադեմիական թատրոն</w:t>
      </w:r>
      <w:r w:rsidR="003946F0" w:rsidRPr="003946F0">
        <w:rPr>
          <w:rFonts w:ascii="GHEA Grapalat" w:hAnsi="GHEA Grapalat"/>
          <w:i w:val="0"/>
          <w:lang w:val="af-ZA"/>
        </w:rPr>
        <w:t>»</w:t>
      </w:r>
      <w:r w:rsidR="003946F0" w:rsidRPr="003946F0">
        <w:rPr>
          <w:rFonts w:ascii="GHEA Grapalat" w:hAnsi="GHEA Grapalat"/>
          <w:i w:val="0"/>
          <w:lang w:val="hy-AM"/>
        </w:rPr>
        <w:t xml:space="preserve"> ՊՈԱԿ-ը</w:t>
      </w:r>
      <w:r w:rsidRPr="003946F0">
        <w:rPr>
          <w:rFonts w:ascii="GHEA Grapalat" w:hAnsi="GHEA Grapalat"/>
          <w:i w:val="0"/>
          <w:lang w:val="af-ZA"/>
        </w:rPr>
        <w:t>, որը գտնվում է</w:t>
      </w:r>
      <w:r w:rsidR="003946F0" w:rsidRPr="003946F0">
        <w:rPr>
          <w:rFonts w:ascii="GHEA Grapalat" w:hAnsi="GHEA Grapalat"/>
          <w:i w:val="0"/>
          <w:lang w:val="hy-AM"/>
        </w:rPr>
        <w:t xml:space="preserve"> քաղաք Երևան, Թումանյան 54 </w:t>
      </w:r>
      <w:r w:rsidRPr="003946F0">
        <w:rPr>
          <w:rFonts w:ascii="GHEA Grapalat" w:hAnsi="GHEA Grapalat"/>
          <w:i w:val="0"/>
          <w:lang w:val="af-ZA"/>
        </w:rPr>
        <w:t>հասցեում</w:t>
      </w:r>
      <w:r w:rsidR="003946F0" w:rsidRPr="003946F0">
        <w:rPr>
          <w:rFonts w:ascii="GHEA Grapalat" w:hAnsi="GHEA Grapalat"/>
          <w:i w:val="0"/>
          <w:lang w:val="hy-AM"/>
        </w:rPr>
        <w:t xml:space="preserve">, </w:t>
      </w:r>
      <w:r w:rsidRPr="003946F0">
        <w:rPr>
          <w:rFonts w:ascii="GHEA Grapalat" w:hAnsi="GHEA Grapalat"/>
          <w:i w:val="0"/>
          <w:lang w:val="af-ZA"/>
        </w:rPr>
        <w:t xml:space="preserve">հայտարարում է </w:t>
      </w:r>
      <w:r w:rsidR="003946F0" w:rsidRPr="003946F0">
        <w:rPr>
          <w:rFonts w:ascii="GHEA Grapalat" w:hAnsi="GHEA Grapalat"/>
          <w:i w:val="0"/>
          <w:lang w:val="hy-AM"/>
        </w:rPr>
        <w:t>գնանշման հարցում</w:t>
      </w:r>
      <w:r w:rsidR="00A20B69" w:rsidRPr="003946F0">
        <w:rPr>
          <w:rFonts w:ascii="GHEA Grapalat" w:hAnsi="GHEA Grapalat"/>
          <w:i w:val="0"/>
          <w:lang w:val="af-ZA"/>
        </w:rPr>
        <w:t>, որն իրականացվում է մեկ փուլով</w:t>
      </w:r>
      <w:r w:rsidR="00236B75" w:rsidRPr="003946F0">
        <w:rPr>
          <w:rFonts w:ascii="GHEA Grapalat" w:hAnsi="GHEA Grapalat"/>
          <w:i w:val="0"/>
          <w:lang w:val="af-ZA"/>
        </w:rPr>
        <w:t>:</w:t>
      </w:r>
    </w:p>
    <w:p w14:paraId="2805BD77" w14:textId="409C9BDB" w:rsidR="00712340" w:rsidRPr="003946F0" w:rsidRDefault="00A20B69" w:rsidP="003946F0">
      <w:pPr>
        <w:pStyle w:val="a3"/>
        <w:spacing w:line="240" w:lineRule="auto"/>
        <w:ind w:firstLine="0"/>
        <w:rPr>
          <w:rFonts w:ascii="GHEA Grapalat" w:hAnsi="GHEA Grapalat"/>
          <w:i w:val="0"/>
          <w:lang w:val="af-ZA"/>
        </w:rPr>
      </w:pPr>
      <w:r w:rsidRPr="003946F0">
        <w:rPr>
          <w:rFonts w:ascii="GHEA Grapalat" w:hAnsi="GHEA Grapalat"/>
          <w:i w:val="0"/>
          <w:lang w:val="af-ZA"/>
        </w:rPr>
        <w:tab/>
      </w:r>
      <w:bookmarkStart w:id="0" w:name="_Hlk23167417"/>
      <w:r w:rsidR="00496E18" w:rsidRPr="003946F0">
        <w:rPr>
          <w:rFonts w:ascii="GHEA Grapalat" w:hAnsi="GHEA Grapalat"/>
          <w:i w:val="0"/>
          <w:lang w:val="af-ZA"/>
        </w:rPr>
        <w:t>Սույն ընթացակարգի</w:t>
      </w:r>
      <w:bookmarkEnd w:id="0"/>
      <w:r w:rsidR="00496E18" w:rsidRPr="003946F0">
        <w:rPr>
          <w:rFonts w:ascii="GHEA Grapalat" w:hAnsi="GHEA Grapalat"/>
          <w:i w:val="0"/>
          <w:lang w:val="af-ZA"/>
        </w:rPr>
        <w:t xml:space="preserve"> արդյունքում</w:t>
      </w:r>
      <w:r w:rsidR="00642EFE" w:rsidRPr="003946F0">
        <w:rPr>
          <w:rFonts w:ascii="GHEA Grapalat" w:hAnsi="GHEA Grapalat"/>
          <w:i w:val="0"/>
          <w:lang w:val="af-ZA"/>
        </w:rPr>
        <w:t xml:space="preserve"> </w:t>
      </w:r>
      <w:r w:rsidR="002E7EE1" w:rsidRPr="003946F0">
        <w:rPr>
          <w:rFonts w:ascii="GHEA Grapalat" w:hAnsi="GHEA Grapalat"/>
          <w:i w:val="0"/>
          <w:lang w:val="hy-AM"/>
        </w:rPr>
        <w:t>ընտրված</w:t>
      </w:r>
      <w:r w:rsidR="00642EFE" w:rsidRPr="003946F0">
        <w:rPr>
          <w:rFonts w:ascii="GHEA Grapalat" w:hAnsi="GHEA Grapalat"/>
          <w:i w:val="0"/>
          <w:lang w:val="af-ZA"/>
        </w:rPr>
        <w:t xml:space="preserve"> մասնակցին սահմանված կարգով կառաջարկվի կնքել</w:t>
      </w:r>
      <w:r w:rsidR="00496E18" w:rsidRPr="003946F0">
        <w:rPr>
          <w:rFonts w:ascii="GHEA Grapalat" w:hAnsi="GHEA Grapalat"/>
          <w:i w:val="0"/>
          <w:lang w:val="af-ZA"/>
        </w:rPr>
        <w:t xml:space="preserve"> </w:t>
      </w:r>
      <w:r w:rsidR="00387095">
        <w:rPr>
          <w:rFonts w:ascii="GHEA Grapalat" w:hAnsi="GHEA Grapalat"/>
          <w:b/>
          <w:bCs/>
          <w:i w:val="0"/>
          <w:lang w:val="hy-AM"/>
        </w:rPr>
        <w:t>Դերձակի</w:t>
      </w:r>
      <w:r w:rsidR="003946F0" w:rsidRPr="003946F0">
        <w:rPr>
          <w:rFonts w:ascii="GHEA Grapalat" w:hAnsi="GHEA Grapalat"/>
          <w:b/>
          <w:bCs/>
          <w:i w:val="0"/>
          <w:lang w:val="hy-AM"/>
        </w:rPr>
        <w:t xml:space="preserve"> ծառայությունների</w:t>
      </w:r>
      <w:r w:rsidR="00E765B7" w:rsidRPr="003946F0">
        <w:rPr>
          <w:rFonts w:ascii="GHEA Grapalat" w:hAnsi="GHEA Grapalat"/>
          <w:i w:val="0"/>
          <w:lang w:val="af-ZA"/>
        </w:rPr>
        <w:t xml:space="preserve"> </w:t>
      </w:r>
      <w:r w:rsidR="00341A74" w:rsidRPr="003946F0">
        <w:rPr>
          <w:rFonts w:ascii="GHEA Grapalat" w:hAnsi="GHEA Grapalat"/>
          <w:i w:val="0"/>
          <w:lang w:val="af-ZA"/>
        </w:rPr>
        <w:t>մատ</w:t>
      </w:r>
      <w:r w:rsidR="00231FE3" w:rsidRPr="003946F0">
        <w:rPr>
          <w:rFonts w:ascii="GHEA Grapalat" w:hAnsi="GHEA Grapalat"/>
          <w:i w:val="0"/>
          <w:lang w:val="af-ZA"/>
        </w:rPr>
        <w:t xml:space="preserve">ուցման </w:t>
      </w:r>
      <w:r w:rsidR="00341A74" w:rsidRPr="003946F0">
        <w:rPr>
          <w:rFonts w:ascii="GHEA Grapalat" w:hAnsi="GHEA Grapalat"/>
          <w:i w:val="0"/>
          <w:lang w:val="af-ZA"/>
        </w:rPr>
        <w:t xml:space="preserve">պայմանագիր (այսուհետ` </w:t>
      </w:r>
      <w:r w:rsidR="00712340" w:rsidRPr="003946F0">
        <w:rPr>
          <w:rFonts w:ascii="GHEA Grapalat" w:hAnsi="GHEA Grapalat"/>
          <w:i w:val="0"/>
          <w:lang w:val="af-ZA"/>
        </w:rPr>
        <w:t xml:space="preserve">պայմանագիր)։ </w:t>
      </w:r>
    </w:p>
    <w:p w14:paraId="2D5691F0" w14:textId="3FFD51AB" w:rsidR="00357D48" w:rsidRPr="00064ADD" w:rsidRDefault="00A20B69"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355C72DA" w14:textId="1E9BDADE" w:rsidR="003E7559" w:rsidRPr="00064ADD" w:rsidRDefault="003946F0" w:rsidP="003946F0">
      <w:pPr>
        <w:pStyle w:val="a3"/>
        <w:spacing w:line="240" w:lineRule="auto"/>
        <w:rPr>
          <w:rFonts w:ascii="GHEA Grapalat" w:hAnsi="GHEA Grapalat"/>
          <w:i w:val="0"/>
          <w:lang w:val="af-ZA"/>
        </w:rPr>
      </w:pPr>
      <w:r>
        <w:rPr>
          <w:rFonts w:ascii="GHEA Grapalat" w:hAnsi="GHEA Grapalat"/>
          <w:i w:val="0"/>
          <w:lang w:val="hy-AM"/>
        </w:rPr>
        <w:t>Գնանշման հարցման ընթացակարգի</w:t>
      </w:r>
      <w:r w:rsidR="003E7559" w:rsidRPr="00064ADD">
        <w:rPr>
          <w:rFonts w:ascii="GHEA Grapalat" w:hAnsi="GHEA Grapalat"/>
          <w:i w:val="0"/>
          <w:lang w:val="af-ZA"/>
        </w:rPr>
        <w:t xml:space="preserve"> հայտերն անհրաժեշտ է ներկայացնել</w:t>
      </w:r>
      <w:r w:rsidR="003E7559" w:rsidRPr="00064ADD">
        <w:rPr>
          <w:rFonts w:ascii="GHEA Grapalat" w:hAnsi="GHEA Grapalat"/>
          <w:i w:val="0"/>
          <w:lang w:val="af-ZA" w:eastAsia="ru-RU"/>
        </w:rPr>
        <w:t xml:space="preserve">    </w:t>
      </w:r>
      <w:r>
        <w:rPr>
          <w:rFonts w:ascii="GHEA Grapalat" w:hAnsi="GHEA Grapalat"/>
          <w:i w:val="0"/>
          <w:lang w:val="hy-AM"/>
        </w:rPr>
        <w:t>քաղաք Երևան, Թումանյան 54</w:t>
      </w:r>
      <w:r w:rsidR="003E7559" w:rsidRPr="00064ADD">
        <w:rPr>
          <w:rFonts w:ascii="GHEA Grapalat" w:hAnsi="GHEA Grapalat"/>
          <w:i w:val="0"/>
          <w:lang w:val="af-ZA"/>
        </w:rPr>
        <w:t xml:space="preserve"> հասցեով, փաստաթղթային ձևով</w:t>
      </w:r>
      <w:r w:rsidR="003E7559" w:rsidRPr="00064ADD">
        <w:rPr>
          <w:rFonts w:ascii="GHEA Grapalat" w:hAnsi="GHEA Grapalat"/>
          <w:i w:val="0"/>
          <w:lang w:val="af-ZA" w:eastAsia="ru-RU"/>
        </w:rPr>
        <w:t xml:space="preserve"> </w:t>
      </w:r>
      <w:r w:rsidR="003E7559" w:rsidRPr="00064ADD">
        <w:rPr>
          <w:rFonts w:ascii="GHEA Grapalat" w:hAnsi="GHEA Grapalat"/>
          <w:i w:val="0"/>
          <w:lang w:val="af-ZA"/>
        </w:rPr>
        <w:t xml:space="preserve">մինչև </w:t>
      </w:r>
      <w:r>
        <w:rPr>
          <w:rFonts w:ascii="GHEA Grapalat" w:hAnsi="GHEA Grapalat"/>
          <w:i w:val="0"/>
          <w:lang w:val="hy-AM"/>
        </w:rPr>
        <w:t>202</w:t>
      </w:r>
      <w:r w:rsidR="002122A4">
        <w:rPr>
          <w:rFonts w:ascii="GHEA Grapalat" w:hAnsi="GHEA Grapalat"/>
          <w:i w:val="0"/>
          <w:lang w:val="hy-AM"/>
        </w:rPr>
        <w:t>4</w:t>
      </w:r>
      <w:r>
        <w:rPr>
          <w:rFonts w:ascii="GHEA Grapalat" w:hAnsi="GHEA Grapalat"/>
          <w:i w:val="0"/>
          <w:lang w:val="hy-AM"/>
        </w:rPr>
        <w:t xml:space="preserve"> թվականի </w:t>
      </w:r>
      <w:r w:rsidR="002122A4">
        <w:rPr>
          <w:rFonts w:ascii="GHEA Grapalat" w:hAnsi="GHEA Grapalat"/>
          <w:i w:val="0"/>
          <w:lang w:val="hy-AM"/>
        </w:rPr>
        <w:t>օգոստոսի 7</w:t>
      </w:r>
      <w:r>
        <w:rPr>
          <w:rFonts w:ascii="GHEA Grapalat" w:hAnsi="GHEA Grapalat"/>
          <w:i w:val="0"/>
          <w:lang w:val="hy-AM"/>
        </w:rPr>
        <w:t>-</w:t>
      </w:r>
      <w:r w:rsidR="00092F4B">
        <w:rPr>
          <w:rFonts w:ascii="GHEA Grapalat" w:hAnsi="GHEA Grapalat"/>
          <w:i w:val="0"/>
          <w:lang w:val="hy-AM"/>
        </w:rPr>
        <w:t>ին</w:t>
      </w:r>
      <w:r w:rsidR="003E7559" w:rsidRPr="00064ADD">
        <w:rPr>
          <w:rFonts w:ascii="GHEA Grapalat" w:hAnsi="GHEA Grapalat"/>
          <w:i w:val="0"/>
          <w:lang w:val="af-ZA"/>
        </w:rPr>
        <w:t xml:space="preserve"> ժամը </w:t>
      </w:r>
      <w:r>
        <w:rPr>
          <w:rFonts w:ascii="GHEA Grapalat" w:hAnsi="GHEA Grapalat"/>
          <w:i w:val="0"/>
          <w:u w:val="single"/>
          <w:lang w:val="hy-AM"/>
        </w:rPr>
        <w:t>1</w:t>
      </w:r>
      <w:r w:rsidR="002122A4">
        <w:rPr>
          <w:rFonts w:ascii="GHEA Grapalat" w:hAnsi="GHEA Grapalat"/>
          <w:i w:val="0"/>
          <w:u w:val="single"/>
          <w:lang w:val="hy-AM"/>
        </w:rPr>
        <w:t>5</w:t>
      </w:r>
      <w:r>
        <w:rPr>
          <w:rFonts w:ascii="GHEA Grapalat" w:hAnsi="GHEA Grapalat"/>
          <w:i w:val="0"/>
          <w:u w:val="single"/>
          <w:lang w:val="hy-AM"/>
        </w:rPr>
        <w:t>։00-ն</w:t>
      </w:r>
      <w:r w:rsidR="003E7559" w:rsidRPr="00064ADD">
        <w:rPr>
          <w:rFonts w:ascii="GHEA Grapalat" w:hAnsi="GHEA Grapalat"/>
          <w:i w:val="0"/>
          <w:lang w:val="af-ZA"/>
        </w:rPr>
        <w:t xml:space="preserve">: Հայտերը, հայերենից բացի, կարող են ներկայացվել նաև անգլերեն կամ ռուսերեն: </w:t>
      </w:r>
    </w:p>
    <w:p w14:paraId="36AEDCE7" w14:textId="75E50328" w:rsidR="003E7559" w:rsidRPr="003946F0" w:rsidRDefault="003E7559" w:rsidP="003946F0">
      <w:pPr>
        <w:pStyle w:val="a3"/>
        <w:spacing w:line="240" w:lineRule="auto"/>
        <w:ind w:firstLine="708"/>
        <w:rPr>
          <w:rFonts w:ascii="GHEA Grapalat" w:hAnsi="GHEA Grapalat"/>
          <w:i w:val="0"/>
          <w:lang w:val="hy-AM"/>
        </w:rPr>
      </w:pPr>
      <w:r w:rsidRPr="00064ADD">
        <w:rPr>
          <w:rFonts w:ascii="GHEA Grapalat" w:hAnsi="GHEA Grapalat"/>
          <w:i w:val="0"/>
          <w:lang w:val="af-ZA"/>
        </w:rPr>
        <w:t xml:space="preserve">Հայտերի բացումը տեղի կունենա </w:t>
      </w:r>
      <w:r w:rsidR="003946F0">
        <w:rPr>
          <w:rFonts w:ascii="GHEA Grapalat" w:hAnsi="GHEA Grapalat"/>
          <w:i w:val="0"/>
          <w:lang w:val="hy-AM"/>
        </w:rPr>
        <w:t xml:space="preserve">քաղաք Երևան, Թումանյան 54 </w:t>
      </w:r>
      <w:r w:rsidRPr="00064ADD">
        <w:rPr>
          <w:rFonts w:ascii="GHEA Grapalat" w:hAnsi="GHEA Grapalat"/>
          <w:i w:val="0"/>
          <w:lang w:val="af-ZA"/>
        </w:rPr>
        <w:t xml:space="preserve">հասցեում,  </w:t>
      </w:r>
      <w:r w:rsidR="003946F0">
        <w:rPr>
          <w:rFonts w:ascii="GHEA Grapalat" w:hAnsi="GHEA Grapalat"/>
          <w:i w:val="0"/>
          <w:lang w:val="hy-AM"/>
        </w:rPr>
        <w:t>202</w:t>
      </w:r>
      <w:r w:rsidR="002122A4">
        <w:rPr>
          <w:rFonts w:ascii="GHEA Grapalat" w:hAnsi="GHEA Grapalat"/>
          <w:i w:val="0"/>
          <w:lang w:val="hy-AM"/>
        </w:rPr>
        <w:t>4</w:t>
      </w:r>
      <w:r w:rsidR="003946F0">
        <w:rPr>
          <w:rFonts w:ascii="GHEA Grapalat" w:hAnsi="GHEA Grapalat"/>
          <w:i w:val="0"/>
          <w:lang w:val="hy-AM"/>
        </w:rPr>
        <w:t xml:space="preserve"> թվականի </w:t>
      </w:r>
      <w:r w:rsidR="002122A4">
        <w:rPr>
          <w:rFonts w:ascii="GHEA Grapalat" w:hAnsi="GHEA Grapalat"/>
          <w:i w:val="0"/>
          <w:lang w:val="hy-AM"/>
        </w:rPr>
        <w:t>օգոստոսի 7</w:t>
      </w:r>
      <w:r w:rsidR="003946F0">
        <w:rPr>
          <w:rFonts w:ascii="GHEA Grapalat" w:hAnsi="GHEA Grapalat"/>
          <w:i w:val="0"/>
          <w:lang w:val="hy-AM"/>
        </w:rPr>
        <w:t>-ին, ժամը 1</w:t>
      </w:r>
      <w:r w:rsidR="002122A4">
        <w:rPr>
          <w:rFonts w:ascii="GHEA Grapalat" w:hAnsi="GHEA Grapalat"/>
          <w:i w:val="0"/>
          <w:lang w:val="hy-AM"/>
        </w:rPr>
        <w:t>5</w:t>
      </w:r>
      <w:r w:rsidR="003946F0">
        <w:rPr>
          <w:rFonts w:ascii="GHEA Grapalat" w:hAnsi="GHEA Grapalat"/>
          <w:i w:val="0"/>
          <w:lang w:val="hy-AM"/>
        </w:rPr>
        <w:t>։00</w:t>
      </w:r>
      <w:r w:rsidRPr="00064ADD">
        <w:rPr>
          <w:rFonts w:ascii="GHEA Grapalat" w:hAnsi="GHEA Grapalat"/>
          <w:i w:val="0"/>
          <w:lang w:val="af-ZA"/>
        </w:rPr>
        <w:t xml:space="preserve">-ին։   </w:t>
      </w:r>
    </w:p>
    <w:p w14:paraId="6D5D5D3C"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064ADD" w:rsidRDefault="00906B82" w:rsidP="00EF3662">
      <w:pPr>
        <w:pStyle w:val="a3"/>
        <w:spacing w:line="240" w:lineRule="auto"/>
        <w:rPr>
          <w:rFonts w:ascii="GHEA Grapalat" w:hAnsi="GHEA Grapalat"/>
          <w:i w:val="0"/>
          <w:lang w:val="hy-AM"/>
        </w:rPr>
      </w:pPr>
    </w:p>
    <w:p w14:paraId="649E1DC8" w14:textId="41DAE8C9" w:rsidR="00754697" w:rsidRPr="00064ADD" w:rsidRDefault="00754697" w:rsidP="00EF3662">
      <w:pPr>
        <w:pStyle w:val="a3"/>
        <w:spacing w:line="240" w:lineRule="auto"/>
        <w:rPr>
          <w:rFonts w:ascii="GHEA Grapalat" w:hAnsi="GHEA Grapalat"/>
          <w:i w:val="0"/>
          <w:lang w:val="af-ZA"/>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գնահատող հանձնաժողովի քարտուղար</w:t>
      </w:r>
      <w:r w:rsidR="00CF7920">
        <w:rPr>
          <w:rFonts w:ascii="GHEA Grapalat" w:hAnsi="GHEA Grapalat"/>
          <w:i w:val="0"/>
          <w:lang w:val="hy-AM"/>
        </w:rPr>
        <w:t xml:space="preserve"> </w:t>
      </w:r>
      <w:r w:rsidR="00CF7920">
        <w:rPr>
          <w:rFonts w:ascii="GHEA Grapalat" w:hAnsi="GHEA Grapalat"/>
          <w:i w:val="0"/>
          <w:u w:val="single"/>
          <w:lang w:val="hy-AM"/>
        </w:rPr>
        <w:t>Արևհատ Ավետիսյանին։</w:t>
      </w:r>
    </w:p>
    <w:p w14:paraId="20E95C9F" w14:textId="77777777" w:rsidR="009F18D0" w:rsidRPr="00064ADD" w:rsidRDefault="009F18D0"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t xml:space="preserve">             </w:t>
      </w:r>
      <w:r w:rsidRPr="00064ADD">
        <w:rPr>
          <w:rFonts w:ascii="GHEA Grapalat" w:hAnsi="GHEA Grapalat"/>
          <w:i w:val="0"/>
          <w:sz w:val="16"/>
          <w:szCs w:val="16"/>
          <w:lang w:val="af-ZA"/>
        </w:rPr>
        <w:t>անունը, ազգանունը</w:t>
      </w:r>
    </w:p>
    <w:p w14:paraId="339306DF" w14:textId="1FEBB1A9" w:rsidR="00754697" w:rsidRPr="00CF7920" w:rsidRDefault="00754697" w:rsidP="00EF3662">
      <w:pPr>
        <w:pStyle w:val="a3"/>
        <w:spacing w:line="240" w:lineRule="auto"/>
        <w:rPr>
          <w:rFonts w:ascii="GHEA Grapalat" w:hAnsi="GHEA Grapalat"/>
          <w:i w:val="0"/>
          <w:u w:val="single"/>
          <w:lang w:val="hy-AM"/>
        </w:rPr>
      </w:pPr>
      <w:r w:rsidRPr="00064ADD">
        <w:rPr>
          <w:rFonts w:ascii="GHEA Grapalat" w:hAnsi="GHEA Grapalat"/>
          <w:i w:val="0"/>
          <w:lang w:val="af-ZA"/>
        </w:rPr>
        <w:t xml:space="preserve">                                      Հեռախոս</w:t>
      </w:r>
      <w:r w:rsidR="009F18D0" w:rsidRPr="00064ADD">
        <w:rPr>
          <w:rFonts w:ascii="GHEA Grapalat" w:hAnsi="GHEA Grapalat"/>
          <w:i w:val="0"/>
          <w:lang w:val="af-ZA"/>
        </w:rPr>
        <w:t xml:space="preserve"> </w:t>
      </w:r>
      <w:r w:rsidR="00CF7920">
        <w:rPr>
          <w:rFonts w:ascii="GHEA Grapalat" w:hAnsi="GHEA Grapalat"/>
          <w:i w:val="0"/>
          <w:u w:val="single"/>
          <w:lang w:val="hy-AM"/>
        </w:rPr>
        <w:t>093 72 24 27</w:t>
      </w:r>
    </w:p>
    <w:p w14:paraId="2A7B5AF3" w14:textId="77777777" w:rsidR="004E2FC6" w:rsidRPr="00064ADD" w:rsidRDefault="004E2FC6" w:rsidP="00EF3662">
      <w:pPr>
        <w:pStyle w:val="a3"/>
        <w:spacing w:line="240" w:lineRule="auto"/>
        <w:rPr>
          <w:rFonts w:ascii="GHEA Grapalat" w:hAnsi="GHEA Grapalat"/>
          <w:i w:val="0"/>
          <w:lang w:val="af-ZA"/>
        </w:rPr>
      </w:pPr>
    </w:p>
    <w:p w14:paraId="595CF01F" w14:textId="21A37311" w:rsidR="00754697" w:rsidRPr="00064ADD" w:rsidRDefault="00754697" w:rsidP="00EF3662">
      <w:pPr>
        <w:pStyle w:val="a3"/>
        <w:spacing w:line="240" w:lineRule="auto"/>
        <w:rPr>
          <w:rFonts w:ascii="GHEA Grapalat" w:hAnsi="GHEA Grapalat"/>
          <w:i w:val="0"/>
          <w:u w:val="single"/>
          <w:lang w:val="af-ZA"/>
        </w:rPr>
      </w:pPr>
      <w:r w:rsidRPr="00064ADD">
        <w:rPr>
          <w:rFonts w:ascii="GHEA Grapalat" w:hAnsi="GHEA Grapalat"/>
          <w:i w:val="0"/>
          <w:lang w:val="af-ZA"/>
        </w:rPr>
        <w:t xml:space="preserve">                                        Էլ.</w:t>
      </w:r>
      <w:r w:rsidR="009F18D0" w:rsidRPr="00064ADD">
        <w:rPr>
          <w:rFonts w:ascii="GHEA Grapalat" w:hAnsi="GHEA Grapalat"/>
          <w:i w:val="0"/>
          <w:lang w:val="af-ZA"/>
        </w:rPr>
        <w:t xml:space="preserve"> </w:t>
      </w:r>
      <w:r w:rsidRPr="00064ADD">
        <w:rPr>
          <w:rFonts w:ascii="GHEA Grapalat" w:hAnsi="GHEA Grapalat"/>
          <w:i w:val="0"/>
          <w:lang w:val="af-ZA"/>
        </w:rPr>
        <w:t>փոստ</w:t>
      </w:r>
      <w:r w:rsidR="009F18D0" w:rsidRPr="00064ADD">
        <w:rPr>
          <w:rFonts w:ascii="GHEA Grapalat" w:hAnsi="GHEA Grapalat"/>
          <w:i w:val="0"/>
          <w:lang w:val="af-ZA"/>
        </w:rPr>
        <w:t xml:space="preserve"> </w:t>
      </w:r>
      <w:r w:rsidR="006E237C">
        <w:rPr>
          <w:rFonts w:ascii="GHEA Grapalat" w:hAnsi="GHEA Grapalat"/>
          <w:i w:val="0"/>
          <w:u w:val="single"/>
          <w:lang w:val="af-ZA"/>
        </w:rPr>
        <w:t>operaballet.gnumner@gmail.com</w:t>
      </w:r>
    </w:p>
    <w:p w14:paraId="5D74B8EA" w14:textId="77777777" w:rsidR="009F18D0" w:rsidRPr="00064ADD" w:rsidRDefault="009F18D0" w:rsidP="00EF3662">
      <w:pPr>
        <w:pStyle w:val="a3"/>
        <w:spacing w:line="240" w:lineRule="auto"/>
        <w:rPr>
          <w:rFonts w:ascii="GHEA Grapalat" w:hAnsi="GHEA Grapalat"/>
          <w:i w:val="0"/>
          <w:lang w:val="af-ZA"/>
        </w:rPr>
      </w:pPr>
    </w:p>
    <w:p w14:paraId="61E6D92C" w14:textId="77777777" w:rsidR="009F18D0" w:rsidRPr="00064ADD" w:rsidRDefault="009F18D0" w:rsidP="00EF3662">
      <w:pPr>
        <w:pStyle w:val="a3"/>
        <w:spacing w:line="240" w:lineRule="auto"/>
        <w:rPr>
          <w:rFonts w:ascii="GHEA Grapalat" w:hAnsi="GHEA Grapalat"/>
          <w:i w:val="0"/>
          <w:lang w:val="af-ZA"/>
        </w:rPr>
      </w:pPr>
    </w:p>
    <w:p w14:paraId="702669F6" w14:textId="77777777" w:rsidR="009F18D0" w:rsidRPr="00064ADD" w:rsidRDefault="009F18D0" w:rsidP="00EF3662">
      <w:pPr>
        <w:pStyle w:val="a3"/>
        <w:spacing w:line="240" w:lineRule="auto"/>
        <w:rPr>
          <w:rFonts w:ascii="GHEA Grapalat" w:hAnsi="GHEA Grapalat"/>
          <w:i w:val="0"/>
          <w:lang w:val="af-ZA"/>
        </w:rPr>
      </w:pPr>
    </w:p>
    <w:p w14:paraId="2398EE57" w14:textId="3FF8EDFD" w:rsidR="009F18D0" w:rsidRPr="00064ADD" w:rsidRDefault="00754697" w:rsidP="006E237C">
      <w:pPr>
        <w:pStyle w:val="a3"/>
        <w:spacing w:line="240" w:lineRule="auto"/>
        <w:ind w:firstLine="0"/>
        <w:jc w:val="left"/>
        <w:rPr>
          <w:rFonts w:ascii="GHEA Grapalat" w:hAnsi="GHEA Grapalat"/>
          <w:i w:val="0"/>
          <w:lang w:val="af-ZA"/>
        </w:rPr>
      </w:pPr>
      <w:r w:rsidRPr="00064ADD">
        <w:rPr>
          <w:rFonts w:ascii="GHEA Grapalat" w:hAnsi="GHEA Grapalat"/>
          <w:i w:val="0"/>
          <w:lang w:val="af-ZA"/>
        </w:rPr>
        <w:t>Պատվիրատու</w:t>
      </w:r>
      <w:r w:rsidR="009F18D0" w:rsidRPr="00064ADD">
        <w:rPr>
          <w:rFonts w:ascii="GHEA Grapalat" w:hAnsi="GHEA Grapalat"/>
          <w:i w:val="0"/>
          <w:lang w:val="af-ZA"/>
        </w:rPr>
        <w:t xml:space="preserve"> </w:t>
      </w:r>
      <w:r w:rsidR="009F18D0" w:rsidRPr="00064ADD">
        <w:rPr>
          <w:rFonts w:ascii="GHEA Grapalat" w:hAnsi="GHEA Grapalat"/>
          <w:i w:val="0"/>
          <w:u w:val="single"/>
          <w:lang w:val="af-ZA"/>
        </w:rPr>
        <w:tab/>
      </w:r>
      <w:r w:rsidR="006E237C" w:rsidRPr="003946F0">
        <w:rPr>
          <w:rFonts w:ascii="GHEA Grapalat" w:hAnsi="GHEA Grapalat"/>
          <w:i w:val="0"/>
          <w:lang w:val="af-ZA"/>
        </w:rPr>
        <w:t>«</w:t>
      </w:r>
      <w:r w:rsidR="006E237C" w:rsidRPr="003946F0">
        <w:rPr>
          <w:rFonts w:ascii="GHEA Grapalat" w:hAnsi="GHEA Grapalat"/>
          <w:i w:val="0"/>
          <w:lang w:val="hy-AM"/>
        </w:rPr>
        <w:t>Ա</w:t>
      </w:r>
      <w:r w:rsidR="006E237C" w:rsidRPr="003946F0">
        <w:rPr>
          <w:rFonts w:ascii="Cambria Math" w:hAnsi="Cambria Math" w:cs="Cambria Math"/>
          <w:i w:val="0"/>
          <w:lang w:val="hy-AM"/>
        </w:rPr>
        <w:t>․</w:t>
      </w:r>
      <w:r w:rsidR="006E237C" w:rsidRPr="003946F0">
        <w:rPr>
          <w:rFonts w:ascii="GHEA Grapalat" w:hAnsi="GHEA Grapalat"/>
          <w:i w:val="0"/>
          <w:lang w:val="hy-AM"/>
        </w:rPr>
        <w:t xml:space="preserve"> </w:t>
      </w:r>
      <w:r w:rsidR="006E237C" w:rsidRPr="003946F0">
        <w:rPr>
          <w:rFonts w:ascii="GHEA Grapalat" w:hAnsi="GHEA Grapalat" w:cs="GHEA Grapalat"/>
          <w:i w:val="0"/>
          <w:lang w:val="hy-AM"/>
        </w:rPr>
        <w:t>Սպենդիարյանի</w:t>
      </w:r>
      <w:r w:rsidR="006E237C" w:rsidRPr="003946F0">
        <w:rPr>
          <w:rFonts w:ascii="GHEA Grapalat" w:hAnsi="GHEA Grapalat"/>
          <w:i w:val="0"/>
          <w:lang w:val="hy-AM"/>
        </w:rPr>
        <w:t xml:space="preserve"> </w:t>
      </w:r>
      <w:r w:rsidR="006E237C" w:rsidRPr="003946F0">
        <w:rPr>
          <w:rFonts w:ascii="GHEA Grapalat" w:hAnsi="GHEA Grapalat" w:cs="GHEA Grapalat"/>
          <w:i w:val="0"/>
          <w:lang w:val="hy-AM"/>
        </w:rPr>
        <w:t>անվան</w:t>
      </w:r>
      <w:r w:rsidR="006E237C" w:rsidRPr="003946F0">
        <w:rPr>
          <w:rFonts w:ascii="GHEA Grapalat" w:hAnsi="GHEA Grapalat"/>
          <w:i w:val="0"/>
          <w:lang w:val="hy-AM"/>
        </w:rPr>
        <w:t xml:space="preserve"> </w:t>
      </w:r>
      <w:r w:rsidR="006E237C" w:rsidRPr="003946F0">
        <w:rPr>
          <w:rFonts w:ascii="GHEA Grapalat" w:hAnsi="GHEA Grapalat" w:cs="GHEA Grapalat"/>
          <w:i w:val="0"/>
          <w:lang w:val="hy-AM"/>
        </w:rPr>
        <w:t>օպերայի</w:t>
      </w:r>
      <w:r w:rsidR="006E237C" w:rsidRPr="003946F0">
        <w:rPr>
          <w:rFonts w:ascii="GHEA Grapalat" w:hAnsi="GHEA Grapalat"/>
          <w:i w:val="0"/>
          <w:lang w:val="hy-AM"/>
        </w:rPr>
        <w:t xml:space="preserve"> </w:t>
      </w:r>
      <w:r w:rsidR="006E237C" w:rsidRPr="003946F0">
        <w:rPr>
          <w:rFonts w:ascii="GHEA Grapalat" w:hAnsi="GHEA Grapalat" w:cs="GHEA Grapalat"/>
          <w:i w:val="0"/>
          <w:lang w:val="hy-AM"/>
        </w:rPr>
        <w:t>և</w:t>
      </w:r>
      <w:r w:rsidR="006E237C" w:rsidRPr="003946F0">
        <w:rPr>
          <w:rFonts w:ascii="GHEA Grapalat" w:hAnsi="GHEA Grapalat"/>
          <w:i w:val="0"/>
          <w:lang w:val="hy-AM"/>
        </w:rPr>
        <w:t xml:space="preserve"> </w:t>
      </w:r>
      <w:r w:rsidR="006E237C" w:rsidRPr="003946F0">
        <w:rPr>
          <w:rFonts w:ascii="GHEA Grapalat" w:hAnsi="GHEA Grapalat" w:cs="GHEA Grapalat"/>
          <w:i w:val="0"/>
          <w:lang w:val="hy-AM"/>
        </w:rPr>
        <w:t>բալետի</w:t>
      </w:r>
      <w:r w:rsidR="006E237C" w:rsidRPr="003946F0">
        <w:rPr>
          <w:rFonts w:ascii="GHEA Grapalat" w:hAnsi="GHEA Grapalat"/>
          <w:i w:val="0"/>
          <w:lang w:val="hy-AM"/>
        </w:rPr>
        <w:t xml:space="preserve"> </w:t>
      </w:r>
      <w:r w:rsidR="006E237C" w:rsidRPr="003946F0">
        <w:rPr>
          <w:rFonts w:ascii="GHEA Grapalat" w:hAnsi="GHEA Grapalat" w:cs="GHEA Grapalat"/>
          <w:i w:val="0"/>
          <w:lang w:val="hy-AM"/>
        </w:rPr>
        <w:t>ազգ</w:t>
      </w:r>
      <w:r w:rsidR="006E237C" w:rsidRPr="003946F0">
        <w:rPr>
          <w:rFonts w:ascii="GHEA Grapalat" w:hAnsi="GHEA Grapalat"/>
          <w:i w:val="0"/>
          <w:lang w:val="hy-AM"/>
        </w:rPr>
        <w:t>ային ակադեմիական թատրոն</w:t>
      </w:r>
      <w:r w:rsidR="006E237C" w:rsidRPr="003946F0">
        <w:rPr>
          <w:rFonts w:ascii="GHEA Grapalat" w:hAnsi="GHEA Grapalat"/>
          <w:i w:val="0"/>
          <w:lang w:val="af-ZA"/>
        </w:rPr>
        <w:t>»</w:t>
      </w:r>
      <w:r w:rsidR="006E237C" w:rsidRPr="003946F0">
        <w:rPr>
          <w:rFonts w:ascii="GHEA Grapalat" w:hAnsi="GHEA Grapalat"/>
          <w:i w:val="0"/>
          <w:lang w:val="hy-AM"/>
        </w:rPr>
        <w:t xml:space="preserve"> ՊՈԱԿ</w:t>
      </w:r>
    </w:p>
    <w:p w14:paraId="3CFC44B1" w14:textId="77777777" w:rsidR="00754697" w:rsidRPr="00064ADD" w:rsidRDefault="00754697" w:rsidP="00EF3662">
      <w:pPr>
        <w:pStyle w:val="31"/>
        <w:spacing w:after="240" w:line="240" w:lineRule="auto"/>
        <w:ind w:firstLine="709"/>
        <w:rPr>
          <w:rFonts w:ascii="GHEA Grapalat" w:hAnsi="GHEA Grapalat" w:cs="Sylfaen"/>
          <w:b/>
          <w:lang w:val="es-ES"/>
        </w:rPr>
      </w:pPr>
    </w:p>
    <w:p w14:paraId="34E3FFE9" w14:textId="77777777" w:rsidR="00754697" w:rsidRPr="00064ADD" w:rsidRDefault="00754697" w:rsidP="00EF3662">
      <w:pPr>
        <w:pStyle w:val="a3"/>
        <w:spacing w:line="240" w:lineRule="auto"/>
        <w:ind w:left="1404"/>
        <w:rPr>
          <w:rFonts w:ascii="GHEA Grapalat" w:hAnsi="GHEA Grapalat"/>
          <w:i w:val="0"/>
          <w:lang w:val="af-ZA"/>
        </w:rPr>
      </w:pPr>
    </w:p>
    <w:p w14:paraId="29DD5DAB" w14:textId="77777777" w:rsidR="00A12C95" w:rsidRPr="00064ADD" w:rsidRDefault="00A12C95" w:rsidP="00EF3662">
      <w:pPr>
        <w:pStyle w:val="a3"/>
        <w:spacing w:line="240" w:lineRule="auto"/>
        <w:ind w:left="1404"/>
        <w:rPr>
          <w:rFonts w:ascii="GHEA Grapalat" w:hAnsi="GHEA Grapalat"/>
          <w:i w:val="0"/>
          <w:lang w:val="af-ZA"/>
        </w:rPr>
      </w:pPr>
    </w:p>
    <w:p w14:paraId="2C5F42A9" w14:textId="77777777" w:rsidR="00055CC2" w:rsidRPr="00064ADD" w:rsidRDefault="00055CC2" w:rsidP="00EF3662">
      <w:pPr>
        <w:pStyle w:val="aa"/>
        <w:ind w:right="-7" w:firstLine="567"/>
        <w:jc w:val="right"/>
        <w:rPr>
          <w:rFonts w:ascii="GHEA Grapalat" w:hAnsi="GHEA Grapalat" w:cs="Sylfaen"/>
          <w:i/>
          <w:sz w:val="22"/>
          <w:lang w:val="af-ZA"/>
        </w:rPr>
      </w:pPr>
    </w:p>
    <w:p w14:paraId="5D8D298E" w14:textId="77777777" w:rsidR="00055CC2" w:rsidRPr="00064ADD" w:rsidRDefault="00055CC2" w:rsidP="00EF3662">
      <w:pPr>
        <w:pStyle w:val="aa"/>
        <w:ind w:right="-7" w:firstLine="567"/>
        <w:jc w:val="right"/>
        <w:rPr>
          <w:rFonts w:ascii="GHEA Grapalat" w:hAnsi="GHEA Grapalat" w:cs="Sylfaen"/>
          <w:i/>
          <w:sz w:val="22"/>
          <w:lang w:val="af-ZA"/>
        </w:rPr>
      </w:pPr>
    </w:p>
    <w:p w14:paraId="21B94BFE" w14:textId="77777777" w:rsidR="004326E0" w:rsidRDefault="004326E0" w:rsidP="00EF3662">
      <w:pPr>
        <w:pStyle w:val="aa"/>
        <w:spacing w:after="0"/>
        <w:ind w:firstLine="567"/>
        <w:jc w:val="right"/>
        <w:rPr>
          <w:rFonts w:ascii="GHEA Grapalat" w:hAnsi="GHEA Grapalat" w:cs="Sylfaen"/>
          <w:i/>
          <w:sz w:val="20"/>
          <w:szCs w:val="20"/>
          <w:lang w:val="af-ZA"/>
        </w:rPr>
      </w:pPr>
    </w:p>
    <w:p w14:paraId="23C3DF4E" w14:textId="77777777" w:rsidR="002122A4" w:rsidRDefault="002122A4" w:rsidP="00EF3662">
      <w:pPr>
        <w:pStyle w:val="aa"/>
        <w:spacing w:after="0"/>
        <w:ind w:firstLine="567"/>
        <w:jc w:val="right"/>
        <w:rPr>
          <w:rFonts w:ascii="GHEA Grapalat" w:hAnsi="GHEA Grapalat" w:cs="Sylfaen"/>
          <w:i/>
          <w:sz w:val="20"/>
          <w:szCs w:val="20"/>
        </w:rPr>
      </w:pPr>
    </w:p>
    <w:p w14:paraId="256031A1" w14:textId="77777777" w:rsidR="002122A4" w:rsidRDefault="002122A4" w:rsidP="00EF3662">
      <w:pPr>
        <w:pStyle w:val="aa"/>
        <w:spacing w:after="0"/>
        <w:ind w:firstLine="567"/>
        <w:jc w:val="right"/>
        <w:rPr>
          <w:rFonts w:ascii="GHEA Grapalat" w:hAnsi="GHEA Grapalat" w:cs="Sylfaen"/>
          <w:i/>
          <w:sz w:val="20"/>
          <w:szCs w:val="20"/>
        </w:rPr>
      </w:pPr>
    </w:p>
    <w:p w14:paraId="5EB9C5CF" w14:textId="77777777" w:rsidR="002122A4" w:rsidRDefault="002122A4" w:rsidP="00EF3662">
      <w:pPr>
        <w:pStyle w:val="aa"/>
        <w:spacing w:after="0"/>
        <w:ind w:firstLine="567"/>
        <w:jc w:val="right"/>
        <w:rPr>
          <w:rFonts w:ascii="GHEA Grapalat" w:hAnsi="GHEA Grapalat" w:cs="Sylfaen"/>
          <w:i/>
          <w:sz w:val="20"/>
          <w:szCs w:val="20"/>
        </w:rPr>
      </w:pPr>
    </w:p>
    <w:p w14:paraId="010B62CA" w14:textId="77777777" w:rsidR="002122A4" w:rsidRDefault="002122A4" w:rsidP="00EF3662">
      <w:pPr>
        <w:pStyle w:val="aa"/>
        <w:spacing w:after="0"/>
        <w:ind w:firstLine="567"/>
        <w:jc w:val="right"/>
        <w:rPr>
          <w:rFonts w:ascii="GHEA Grapalat" w:hAnsi="GHEA Grapalat" w:cs="Sylfaen"/>
          <w:i/>
          <w:sz w:val="20"/>
          <w:szCs w:val="20"/>
        </w:rPr>
      </w:pPr>
    </w:p>
    <w:p w14:paraId="2FCD2BA7" w14:textId="77777777" w:rsidR="002122A4" w:rsidRDefault="002122A4" w:rsidP="00EF3662">
      <w:pPr>
        <w:pStyle w:val="aa"/>
        <w:spacing w:after="0"/>
        <w:ind w:firstLine="567"/>
        <w:jc w:val="right"/>
        <w:rPr>
          <w:rFonts w:ascii="GHEA Grapalat" w:hAnsi="GHEA Grapalat" w:cs="Sylfaen"/>
          <w:i/>
          <w:sz w:val="20"/>
          <w:szCs w:val="20"/>
        </w:rPr>
      </w:pPr>
    </w:p>
    <w:p w14:paraId="28C3F055" w14:textId="77777777" w:rsidR="002122A4" w:rsidRDefault="002122A4" w:rsidP="00EF3662">
      <w:pPr>
        <w:pStyle w:val="aa"/>
        <w:spacing w:after="0"/>
        <w:ind w:firstLine="567"/>
        <w:jc w:val="right"/>
        <w:rPr>
          <w:rFonts w:ascii="GHEA Grapalat" w:hAnsi="GHEA Grapalat" w:cs="Sylfaen"/>
          <w:i/>
          <w:sz w:val="20"/>
          <w:szCs w:val="20"/>
        </w:rPr>
      </w:pPr>
    </w:p>
    <w:p w14:paraId="78216523" w14:textId="77777777" w:rsidR="002122A4" w:rsidRDefault="002122A4" w:rsidP="00EF3662">
      <w:pPr>
        <w:pStyle w:val="aa"/>
        <w:spacing w:after="0"/>
        <w:ind w:firstLine="567"/>
        <w:jc w:val="right"/>
        <w:rPr>
          <w:rFonts w:ascii="GHEA Grapalat" w:hAnsi="GHEA Grapalat" w:cs="Sylfaen"/>
          <w:i/>
          <w:sz w:val="20"/>
          <w:szCs w:val="20"/>
        </w:rPr>
      </w:pPr>
    </w:p>
    <w:p w14:paraId="12CDE128" w14:textId="7FE7BBED" w:rsidR="00096865" w:rsidRPr="00064ADD" w:rsidRDefault="00096865" w:rsidP="00EF3662">
      <w:pPr>
        <w:pStyle w:val="aa"/>
        <w:spacing w:after="0"/>
        <w:ind w:firstLine="567"/>
        <w:jc w:val="right"/>
        <w:rPr>
          <w:rFonts w:ascii="GHEA Grapalat" w:hAnsi="GHEA Grapalat" w:cs="Sylfaen"/>
          <w:i/>
          <w:sz w:val="20"/>
          <w:szCs w:val="20"/>
          <w:lang w:val="af-ZA"/>
        </w:rPr>
      </w:pPr>
      <w:proofErr w:type="spellStart"/>
      <w:r w:rsidRPr="00064ADD">
        <w:rPr>
          <w:rFonts w:ascii="GHEA Grapalat" w:hAnsi="GHEA Grapalat" w:cs="Sylfaen"/>
          <w:i/>
          <w:sz w:val="20"/>
          <w:szCs w:val="20"/>
        </w:rPr>
        <w:t>Հաստատված</w:t>
      </w:r>
      <w:proofErr w:type="spellEnd"/>
      <w:r w:rsidRPr="00064ADD">
        <w:rPr>
          <w:rFonts w:ascii="GHEA Grapalat" w:hAnsi="GHEA Grapalat" w:cs="Times Armenian"/>
          <w:i/>
          <w:sz w:val="20"/>
          <w:szCs w:val="20"/>
          <w:lang w:val="af-ZA"/>
        </w:rPr>
        <w:t xml:space="preserve"> </w:t>
      </w:r>
      <w:r w:rsidRPr="00064ADD">
        <w:rPr>
          <w:rFonts w:ascii="GHEA Grapalat" w:hAnsi="GHEA Grapalat" w:cs="Sylfaen"/>
          <w:i/>
          <w:sz w:val="20"/>
          <w:szCs w:val="20"/>
        </w:rPr>
        <w:t>է</w:t>
      </w:r>
    </w:p>
    <w:p w14:paraId="7F4382B6" w14:textId="6D6F2E89" w:rsidR="00096865" w:rsidRPr="00064ADD" w:rsidRDefault="006E237C"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hy-AM"/>
        </w:rPr>
        <w:t>ՕԲԹ-ԳՀԾՁԲ-2</w:t>
      </w:r>
      <w:r w:rsidR="002122A4">
        <w:rPr>
          <w:rFonts w:ascii="GHEA Grapalat" w:hAnsi="GHEA Grapalat" w:cs="Sylfaen"/>
          <w:i/>
          <w:sz w:val="20"/>
          <w:szCs w:val="20"/>
          <w:u w:val="single"/>
          <w:lang w:val="hy-AM"/>
        </w:rPr>
        <w:t>4</w:t>
      </w:r>
      <w:r>
        <w:rPr>
          <w:rFonts w:ascii="GHEA Grapalat" w:hAnsi="GHEA Grapalat" w:cs="Sylfaen"/>
          <w:i/>
          <w:sz w:val="20"/>
          <w:szCs w:val="20"/>
          <w:u w:val="single"/>
          <w:lang w:val="hy-AM"/>
        </w:rPr>
        <w:t>/</w:t>
      </w:r>
      <w:r w:rsidR="002122A4">
        <w:rPr>
          <w:rFonts w:ascii="GHEA Grapalat" w:hAnsi="GHEA Grapalat" w:cs="Sylfaen"/>
          <w:i/>
          <w:sz w:val="20"/>
          <w:szCs w:val="20"/>
          <w:u w:val="single"/>
          <w:lang w:val="hy-AM"/>
        </w:rPr>
        <w:t>09</w:t>
      </w:r>
      <w:r w:rsidR="00A26A6C">
        <w:rPr>
          <w:rFonts w:ascii="GHEA Grapalat" w:hAnsi="GHEA Grapalat" w:cs="Sylfaen"/>
          <w:i/>
          <w:sz w:val="20"/>
          <w:szCs w:val="20"/>
          <w:u w:val="single"/>
          <w:lang w:val="hy-AM"/>
        </w:rPr>
        <w:t xml:space="preserve"> </w:t>
      </w:r>
      <w:proofErr w:type="spellStart"/>
      <w:r w:rsidR="00096865" w:rsidRPr="00064ADD">
        <w:rPr>
          <w:rFonts w:ascii="GHEA Grapalat" w:hAnsi="GHEA Grapalat" w:cs="Sylfaen"/>
          <w:i/>
          <w:sz w:val="20"/>
          <w:szCs w:val="20"/>
        </w:rPr>
        <w:t>ծածկա</w:t>
      </w:r>
      <w:r w:rsidR="00096865" w:rsidRPr="00064ADD">
        <w:rPr>
          <w:rFonts w:ascii="GHEA Grapalat" w:hAnsi="GHEA Grapalat" w:cs="Times Armenian"/>
          <w:i/>
          <w:sz w:val="20"/>
          <w:szCs w:val="20"/>
        </w:rPr>
        <w:t>գ</w:t>
      </w:r>
      <w:r w:rsidR="00096865" w:rsidRPr="00064ADD">
        <w:rPr>
          <w:rFonts w:ascii="GHEA Grapalat" w:hAnsi="GHEA Grapalat" w:cs="Sylfaen"/>
          <w:i/>
          <w:sz w:val="20"/>
          <w:szCs w:val="20"/>
        </w:rPr>
        <w:t>րով</w:t>
      </w:r>
      <w:proofErr w:type="spellEnd"/>
      <w:r w:rsidR="00096865" w:rsidRPr="00064ADD">
        <w:rPr>
          <w:rFonts w:ascii="GHEA Grapalat" w:hAnsi="GHEA Grapalat" w:cs="Times Armenian"/>
          <w:i/>
          <w:sz w:val="20"/>
          <w:szCs w:val="20"/>
          <w:lang w:val="af-ZA"/>
        </w:rPr>
        <w:t xml:space="preserve"> </w:t>
      </w:r>
    </w:p>
    <w:p w14:paraId="5BFA6F62" w14:textId="0E47E44A" w:rsidR="00096865" w:rsidRPr="00064ADD" w:rsidRDefault="006E237C"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 հարցման</w:t>
      </w:r>
      <w:r w:rsidR="00096865" w:rsidRPr="00064ADD">
        <w:rPr>
          <w:rFonts w:ascii="GHEA Grapalat" w:hAnsi="GHEA Grapalat" w:cs="Times Armenian"/>
          <w:i/>
          <w:sz w:val="20"/>
          <w:szCs w:val="20"/>
          <w:lang w:val="af-ZA"/>
        </w:rPr>
        <w:t xml:space="preserve"> </w:t>
      </w:r>
      <w:r w:rsidR="00EE5855" w:rsidRPr="00064ADD">
        <w:rPr>
          <w:rFonts w:ascii="GHEA Grapalat" w:hAnsi="GHEA Grapalat" w:cs="Times Armenian"/>
          <w:i/>
          <w:sz w:val="20"/>
          <w:szCs w:val="20"/>
          <w:lang w:val="af-ZA"/>
        </w:rPr>
        <w:t xml:space="preserve">գնահատող </w:t>
      </w:r>
      <w:proofErr w:type="spellStart"/>
      <w:r w:rsidR="00096865" w:rsidRPr="00064ADD">
        <w:rPr>
          <w:rFonts w:ascii="GHEA Grapalat" w:hAnsi="GHEA Grapalat" w:cs="Sylfaen"/>
          <w:i/>
          <w:sz w:val="20"/>
          <w:szCs w:val="20"/>
        </w:rPr>
        <w:t>հանձնաժողովի</w:t>
      </w:r>
      <w:proofErr w:type="spellEnd"/>
    </w:p>
    <w:p w14:paraId="318FF8C4" w14:textId="54BF6549" w:rsidR="00096865" w:rsidRPr="00064ADD" w:rsidRDefault="00096865" w:rsidP="00EF3662">
      <w:pPr>
        <w:pStyle w:val="aa"/>
        <w:spacing w:after="0"/>
        <w:ind w:firstLine="567"/>
        <w:jc w:val="right"/>
        <w:rPr>
          <w:rFonts w:ascii="GHEA Grapalat" w:hAnsi="GHEA Grapalat"/>
          <w:i/>
          <w:sz w:val="20"/>
          <w:szCs w:val="20"/>
          <w:lang w:val="af-ZA"/>
        </w:rPr>
      </w:pPr>
      <w:r w:rsidRPr="00064ADD">
        <w:rPr>
          <w:rFonts w:ascii="GHEA Grapalat" w:hAnsi="GHEA Grapalat" w:cs="Sylfaen"/>
          <w:i/>
          <w:sz w:val="20"/>
          <w:szCs w:val="20"/>
          <w:lang w:val="af-ZA"/>
        </w:rPr>
        <w:t xml:space="preserve"> 20</w:t>
      </w:r>
      <w:r w:rsidR="006E237C">
        <w:rPr>
          <w:rFonts w:ascii="GHEA Grapalat" w:hAnsi="GHEA Grapalat" w:cs="Sylfaen"/>
          <w:i/>
          <w:sz w:val="20"/>
          <w:szCs w:val="20"/>
          <w:lang w:val="hy-AM"/>
        </w:rPr>
        <w:t>2</w:t>
      </w:r>
      <w:r w:rsidR="00984308">
        <w:rPr>
          <w:rFonts w:ascii="GHEA Grapalat" w:hAnsi="GHEA Grapalat" w:cs="Sylfaen"/>
          <w:i/>
          <w:sz w:val="20"/>
          <w:szCs w:val="20"/>
          <w:lang w:val="hy-AM"/>
        </w:rPr>
        <w:t>4</w:t>
      </w:r>
      <w:r w:rsidRPr="00064ADD">
        <w:rPr>
          <w:rFonts w:ascii="GHEA Grapalat" w:hAnsi="GHEA Grapalat" w:cs="Sylfaen"/>
          <w:i/>
          <w:sz w:val="20"/>
          <w:szCs w:val="20"/>
          <w:lang w:val="af-ZA"/>
        </w:rPr>
        <w:t xml:space="preserve"> </w:t>
      </w:r>
      <w:r w:rsidRPr="00064ADD">
        <w:rPr>
          <w:rFonts w:ascii="GHEA Grapalat" w:hAnsi="GHEA Grapalat" w:cs="Sylfaen"/>
          <w:i/>
          <w:sz w:val="20"/>
          <w:szCs w:val="20"/>
        </w:rPr>
        <w:t>թ</w:t>
      </w:r>
      <w:r w:rsidRPr="00064ADD">
        <w:rPr>
          <w:rFonts w:ascii="GHEA Grapalat" w:hAnsi="GHEA Grapalat" w:cs="Times Armenian"/>
          <w:i/>
          <w:sz w:val="20"/>
          <w:szCs w:val="20"/>
          <w:lang w:val="af-ZA"/>
        </w:rPr>
        <w:t xml:space="preserve">.  </w:t>
      </w:r>
      <w:r w:rsidR="00984308">
        <w:rPr>
          <w:rFonts w:ascii="GHEA Grapalat" w:hAnsi="GHEA Grapalat" w:cs="Times Armenian"/>
          <w:i/>
          <w:sz w:val="20"/>
          <w:szCs w:val="20"/>
          <w:u w:val="single"/>
          <w:lang w:val="hy-AM"/>
        </w:rPr>
        <w:t>հուլիսի 25</w:t>
      </w:r>
      <w:r w:rsidR="005C6159" w:rsidRPr="00064ADD">
        <w:rPr>
          <w:rFonts w:ascii="GHEA Grapalat" w:hAnsi="GHEA Grapalat" w:cs="Times Armenian"/>
          <w:i/>
          <w:sz w:val="20"/>
          <w:szCs w:val="20"/>
          <w:lang w:val="af-ZA"/>
        </w:rPr>
        <w:t xml:space="preserve">-ի </w:t>
      </w:r>
      <w:r w:rsidRPr="00064ADD">
        <w:rPr>
          <w:rFonts w:ascii="GHEA Grapalat" w:hAnsi="GHEA Grapalat" w:cs="Times Armenian"/>
          <w:i/>
          <w:sz w:val="20"/>
          <w:szCs w:val="20"/>
          <w:vertAlign w:val="subscript"/>
          <w:lang w:val="af-ZA"/>
        </w:rPr>
        <w:t xml:space="preserve"> </w:t>
      </w:r>
      <w:r w:rsidR="005C6159" w:rsidRPr="00064ADD">
        <w:rPr>
          <w:rFonts w:ascii="GHEA Grapalat" w:hAnsi="GHEA Grapalat" w:cs="Times Armenian"/>
          <w:i/>
          <w:sz w:val="20"/>
          <w:szCs w:val="20"/>
          <w:lang w:val="af-ZA"/>
        </w:rPr>
        <w:t xml:space="preserve">N </w:t>
      </w:r>
      <w:r w:rsidR="006E237C">
        <w:rPr>
          <w:rFonts w:ascii="GHEA Grapalat" w:hAnsi="GHEA Grapalat" w:cs="Times Armenian"/>
          <w:i/>
          <w:sz w:val="20"/>
          <w:szCs w:val="20"/>
          <w:u w:val="single"/>
          <w:lang w:val="hy-AM"/>
        </w:rPr>
        <w:t xml:space="preserve">3 </w:t>
      </w:r>
      <w:proofErr w:type="spellStart"/>
      <w:r w:rsidRPr="00064ADD">
        <w:rPr>
          <w:rFonts w:ascii="GHEA Grapalat" w:hAnsi="GHEA Grapalat" w:cs="Sylfaen"/>
          <w:i/>
          <w:sz w:val="20"/>
          <w:szCs w:val="20"/>
        </w:rPr>
        <w:t>որոշմամբ</w:t>
      </w:r>
      <w:proofErr w:type="spellEnd"/>
    </w:p>
    <w:p w14:paraId="7B473BD6" w14:textId="77777777" w:rsidR="00096865" w:rsidRPr="00064ADD" w:rsidRDefault="00096865" w:rsidP="00EF3662">
      <w:pPr>
        <w:pStyle w:val="aa"/>
        <w:ind w:right="-7" w:firstLine="567"/>
        <w:jc w:val="center"/>
        <w:rPr>
          <w:rFonts w:ascii="GHEA Grapalat" w:hAnsi="GHEA Grapalat"/>
          <w:lang w:val="af-ZA"/>
        </w:rPr>
      </w:pPr>
    </w:p>
    <w:p w14:paraId="76CF6944" w14:textId="77777777" w:rsidR="00096865" w:rsidRPr="00064ADD" w:rsidRDefault="00096865" w:rsidP="00EF3662">
      <w:pPr>
        <w:pStyle w:val="aa"/>
        <w:ind w:right="-7" w:firstLine="567"/>
        <w:jc w:val="center"/>
        <w:rPr>
          <w:rFonts w:ascii="GHEA Grapalat" w:hAnsi="GHEA Grapalat"/>
          <w:lang w:val="af-ZA"/>
        </w:rPr>
      </w:pPr>
    </w:p>
    <w:p w14:paraId="0E063E88" w14:textId="77777777" w:rsidR="00096865" w:rsidRPr="00064ADD" w:rsidRDefault="00096865" w:rsidP="00EF3662">
      <w:pPr>
        <w:pStyle w:val="aa"/>
        <w:ind w:right="-7" w:firstLine="567"/>
        <w:jc w:val="center"/>
        <w:rPr>
          <w:rFonts w:ascii="GHEA Grapalat" w:hAnsi="GHEA Grapalat"/>
          <w:lang w:val="af-ZA"/>
        </w:rPr>
      </w:pPr>
    </w:p>
    <w:p w14:paraId="20999F61" w14:textId="77777777" w:rsidR="00096865" w:rsidRPr="00064ADD" w:rsidRDefault="00096865" w:rsidP="00EF3662">
      <w:pPr>
        <w:pStyle w:val="aa"/>
        <w:ind w:right="-7" w:firstLine="567"/>
        <w:jc w:val="center"/>
        <w:rPr>
          <w:rFonts w:ascii="GHEA Grapalat" w:hAnsi="GHEA Grapalat"/>
          <w:lang w:val="af-ZA"/>
        </w:rPr>
      </w:pPr>
    </w:p>
    <w:p w14:paraId="40841A04" w14:textId="77777777" w:rsidR="00096865" w:rsidRPr="00064ADD" w:rsidRDefault="00096865" w:rsidP="00EF3662">
      <w:pPr>
        <w:pStyle w:val="aa"/>
        <w:ind w:right="-7" w:firstLine="567"/>
        <w:jc w:val="center"/>
        <w:rPr>
          <w:rFonts w:ascii="GHEA Grapalat" w:hAnsi="GHEA Grapalat"/>
          <w:lang w:val="af-ZA"/>
        </w:rPr>
      </w:pPr>
    </w:p>
    <w:p w14:paraId="66D59899" w14:textId="503A0AF1" w:rsidR="006E237C" w:rsidRPr="00064ADD" w:rsidRDefault="006E237C" w:rsidP="006E237C">
      <w:pPr>
        <w:pStyle w:val="a3"/>
        <w:spacing w:line="240" w:lineRule="auto"/>
        <w:ind w:firstLine="0"/>
        <w:jc w:val="center"/>
        <w:rPr>
          <w:rFonts w:ascii="GHEA Grapalat" w:hAnsi="GHEA Grapalat"/>
          <w:i w:val="0"/>
          <w:lang w:val="af-ZA"/>
        </w:rPr>
      </w:pPr>
      <w:r w:rsidRPr="003946F0">
        <w:rPr>
          <w:rFonts w:ascii="GHEA Grapalat" w:hAnsi="GHEA Grapalat"/>
          <w:i w:val="0"/>
          <w:lang w:val="af-ZA"/>
        </w:rPr>
        <w:t>«</w:t>
      </w:r>
      <w:r w:rsidRPr="003946F0">
        <w:rPr>
          <w:rFonts w:ascii="GHEA Grapalat" w:hAnsi="GHEA Grapalat"/>
          <w:i w:val="0"/>
          <w:lang w:val="hy-AM"/>
        </w:rPr>
        <w:t>Ա</w:t>
      </w:r>
      <w:r w:rsidRPr="003946F0">
        <w:rPr>
          <w:rFonts w:ascii="Cambria Math" w:hAnsi="Cambria Math" w:cs="Cambria Math"/>
          <w:i w:val="0"/>
          <w:lang w:val="hy-AM"/>
        </w:rPr>
        <w:t>․</w:t>
      </w:r>
      <w:r w:rsidRPr="003946F0">
        <w:rPr>
          <w:rFonts w:ascii="GHEA Grapalat" w:hAnsi="GHEA Grapalat"/>
          <w:i w:val="0"/>
          <w:lang w:val="hy-AM"/>
        </w:rPr>
        <w:t xml:space="preserve"> </w:t>
      </w:r>
      <w:r w:rsidRPr="003946F0">
        <w:rPr>
          <w:rFonts w:ascii="GHEA Grapalat" w:hAnsi="GHEA Grapalat" w:cs="GHEA Grapalat"/>
          <w:i w:val="0"/>
          <w:lang w:val="hy-AM"/>
        </w:rPr>
        <w:t>ՍՊԵՆԴԻԱՐՅԱՆԻ</w:t>
      </w:r>
      <w:r w:rsidRPr="003946F0">
        <w:rPr>
          <w:rFonts w:ascii="GHEA Grapalat" w:hAnsi="GHEA Grapalat"/>
          <w:i w:val="0"/>
          <w:lang w:val="hy-AM"/>
        </w:rPr>
        <w:t xml:space="preserve"> </w:t>
      </w:r>
      <w:r w:rsidRPr="003946F0">
        <w:rPr>
          <w:rFonts w:ascii="GHEA Grapalat" w:hAnsi="GHEA Grapalat" w:cs="GHEA Grapalat"/>
          <w:i w:val="0"/>
          <w:lang w:val="hy-AM"/>
        </w:rPr>
        <w:t>ԱՆՎԱՆ</w:t>
      </w:r>
      <w:r w:rsidRPr="003946F0">
        <w:rPr>
          <w:rFonts w:ascii="GHEA Grapalat" w:hAnsi="GHEA Grapalat"/>
          <w:i w:val="0"/>
          <w:lang w:val="hy-AM"/>
        </w:rPr>
        <w:t xml:space="preserve"> </w:t>
      </w:r>
      <w:r w:rsidRPr="003946F0">
        <w:rPr>
          <w:rFonts w:ascii="GHEA Grapalat" w:hAnsi="GHEA Grapalat" w:cs="GHEA Grapalat"/>
          <w:i w:val="0"/>
          <w:lang w:val="hy-AM"/>
        </w:rPr>
        <w:t>ՕՊԵՐԱՅԻ</w:t>
      </w:r>
      <w:r w:rsidRPr="003946F0">
        <w:rPr>
          <w:rFonts w:ascii="GHEA Grapalat" w:hAnsi="GHEA Grapalat"/>
          <w:i w:val="0"/>
          <w:lang w:val="hy-AM"/>
        </w:rPr>
        <w:t xml:space="preserve"> </w:t>
      </w:r>
      <w:r>
        <w:rPr>
          <w:rFonts w:ascii="GHEA Grapalat" w:hAnsi="GHEA Grapalat" w:cs="GHEA Grapalat"/>
          <w:i w:val="0"/>
          <w:lang w:val="hy-AM"/>
        </w:rPr>
        <w:t>ԵՎ</w:t>
      </w:r>
      <w:r w:rsidRPr="003946F0">
        <w:rPr>
          <w:rFonts w:ascii="GHEA Grapalat" w:hAnsi="GHEA Grapalat"/>
          <w:i w:val="0"/>
          <w:lang w:val="hy-AM"/>
        </w:rPr>
        <w:t xml:space="preserve"> </w:t>
      </w:r>
      <w:r w:rsidRPr="003946F0">
        <w:rPr>
          <w:rFonts w:ascii="GHEA Grapalat" w:hAnsi="GHEA Grapalat" w:cs="GHEA Grapalat"/>
          <w:i w:val="0"/>
          <w:lang w:val="hy-AM"/>
        </w:rPr>
        <w:t>ԲԱԼԵՏԻ</w:t>
      </w:r>
      <w:r w:rsidRPr="003946F0">
        <w:rPr>
          <w:rFonts w:ascii="GHEA Grapalat" w:hAnsi="GHEA Grapalat"/>
          <w:i w:val="0"/>
          <w:lang w:val="hy-AM"/>
        </w:rPr>
        <w:t xml:space="preserve"> </w:t>
      </w:r>
      <w:r w:rsidRPr="003946F0">
        <w:rPr>
          <w:rFonts w:ascii="GHEA Grapalat" w:hAnsi="GHEA Grapalat" w:cs="GHEA Grapalat"/>
          <w:i w:val="0"/>
          <w:lang w:val="hy-AM"/>
        </w:rPr>
        <w:t>ԱԶԳ</w:t>
      </w:r>
      <w:r w:rsidRPr="003946F0">
        <w:rPr>
          <w:rFonts w:ascii="GHEA Grapalat" w:hAnsi="GHEA Grapalat"/>
          <w:i w:val="0"/>
          <w:lang w:val="hy-AM"/>
        </w:rPr>
        <w:t>ԱՅԻՆ ԱԿԱԴԵՄԻԱԿԱՆ ԹԱՏՐՈՆ</w:t>
      </w:r>
      <w:r w:rsidRPr="003946F0">
        <w:rPr>
          <w:rFonts w:ascii="GHEA Grapalat" w:hAnsi="GHEA Grapalat"/>
          <w:i w:val="0"/>
          <w:lang w:val="af-ZA"/>
        </w:rPr>
        <w:t>»</w:t>
      </w:r>
      <w:r w:rsidRPr="003946F0">
        <w:rPr>
          <w:rFonts w:ascii="GHEA Grapalat" w:hAnsi="GHEA Grapalat"/>
          <w:i w:val="0"/>
          <w:lang w:val="hy-AM"/>
        </w:rPr>
        <w:t xml:space="preserve"> ՊՈԱԿ</w:t>
      </w:r>
    </w:p>
    <w:p w14:paraId="00569E2F" w14:textId="568F06D0" w:rsidR="00096865" w:rsidRPr="00064ADD" w:rsidRDefault="006E237C" w:rsidP="00EF3662">
      <w:pPr>
        <w:pStyle w:val="aa"/>
        <w:tabs>
          <w:tab w:val="left" w:pos="5968"/>
        </w:tabs>
        <w:ind w:right="-7" w:firstLine="567"/>
        <w:rPr>
          <w:rFonts w:ascii="GHEA Grapalat" w:hAnsi="GHEA Grapalat"/>
          <w:lang w:val="af-ZA"/>
        </w:rPr>
      </w:pPr>
      <w:r w:rsidRPr="00064ADD">
        <w:rPr>
          <w:rFonts w:ascii="GHEA Grapalat" w:hAnsi="GHEA Grapalat"/>
          <w:lang w:val="af-ZA"/>
        </w:rPr>
        <w:tab/>
      </w:r>
    </w:p>
    <w:p w14:paraId="15FF2959" w14:textId="77777777" w:rsidR="00096865" w:rsidRPr="00064ADD" w:rsidRDefault="00096865" w:rsidP="00EF3662">
      <w:pPr>
        <w:pStyle w:val="aa"/>
        <w:ind w:right="-7" w:firstLine="567"/>
        <w:jc w:val="center"/>
        <w:rPr>
          <w:rFonts w:ascii="GHEA Grapalat" w:hAnsi="GHEA Grapalat"/>
          <w:lang w:val="af-ZA"/>
        </w:rPr>
      </w:pPr>
    </w:p>
    <w:p w14:paraId="78E1FE9E" w14:textId="77777777" w:rsidR="00096865" w:rsidRPr="00064ADD" w:rsidRDefault="00096865" w:rsidP="00EF3662">
      <w:pPr>
        <w:pStyle w:val="aa"/>
        <w:ind w:right="-7" w:firstLine="567"/>
        <w:jc w:val="center"/>
        <w:rPr>
          <w:rFonts w:ascii="GHEA Grapalat" w:hAnsi="GHEA Grapalat"/>
          <w:lang w:val="af-ZA"/>
        </w:rPr>
      </w:pPr>
    </w:p>
    <w:p w14:paraId="10F1DFF4" w14:textId="77777777" w:rsidR="00CE0D95" w:rsidRPr="00064ADD" w:rsidRDefault="00CE0D95" w:rsidP="00EF3662">
      <w:pPr>
        <w:pStyle w:val="aa"/>
        <w:ind w:right="-7" w:firstLine="567"/>
        <w:jc w:val="center"/>
        <w:rPr>
          <w:rFonts w:ascii="GHEA Grapalat" w:hAnsi="GHEA Grapalat"/>
          <w:lang w:val="af-ZA"/>
        </w:rPr>
      </w:pPr>
    </w:p>
    <w:p w14:paraId="2A29568E" w14:textId="77777777" w:rsidR="00096865" w:rsidRPr="00064ADD" w:rsidRDefault="00096865" w:rsidP="00EF3662">
      <w:pPr>
        <w:pStyle w:val="aa"/>
        <w:ind w:right="-7" w:firstLine="567"/>
        <w:jc w:val="center"/>
        <w:rPr>
          <w:rFonts w:ascii="GHEA Grapalat" w:hAnsi="GHEA Grapalat"/>
          <w:lang w:val="af-ZA"/>
        </w:rPr>
      </w:pPr>
    </w:p>
    <w:p w14:paraId="0EEA40EF" w14:textId="77777777" w:rsidR="00096865" w:rsidRPr="00064ADD" w:rsidRDefault="00096865" w:rsidP="00EF3662">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4BC9BEE8" w14:textId="77777777" w:rsidR="00096865" w:rsidRPr="00064ADD" w:rsidRDefault="00096865" w:rsidP="00EF3662">
      <w:pPr>
        <w:pStyle w:val="aa"/>
        <w:ind w:right="-7" w:firstLine="567"/>
        <w:jc w:val="center"/>
        <w:rPr>
          <w:rFonts w:ascii="GHEA Grapalat" w:hAnsi="GHEA Grapalat" w:cs="Sylfaen"/>
          <w:lang w:val="af-ZA"/>
        </w:rPr>
      </w:pPr>
    </w:p>
    <w:p w14:paraId="15AD98F5" w14:textId="77777777" w:rsidR="00096865" w:rsidRPr="00064ADD" w:rsidRDefault="00096865" w:rsidP="00EF3662">
      <w:pPr>
        <w:pStyle w:val="aa"/>
        <w:ind w:right="-7" w:firstLine="567"/>
        <w:jc w:val="center"/>
        <w:rPr>
          <w:rFonts w:ascii="GHEA Grapalat" w:hAnsi="GHEA Grapalat" w:cs="Sylfaen"/>
          <w:lang w:val="af-ZA"/>
        </w:rPr>
      </w:pPr>
    </w:p>
    <w:p w14:paraId="3FD1BE34" w14:textId="4DFFD10D" w:rsidR="00096865" w:rsidRPr="006E237C" w:rsidRDefault="006E237C" w:rsidP="006E237C">
      <w:pPr>
        <w:pStyle w:val="a3"/>
        <w:spacing w:line="240" w:lineRule="auto"/>
        <w:ind w:firstLine="0"/>
        <w:jc w:val="center"/>
        <w:rPr>
          <w:rFonts w:ascii="GHEA Grapalat" w:hAnsi="GHEA Grapalat" w:cs="Sylfaen"/>
          <w:i w:val="0"/>
          <w:sz w:val="24"/>
          <w:szCs w:val="24"/>
          <w:lang w:val="hy-AM"/>
        </w:rPr>
      </w:pPr>
      <w:r w:rsidRPr="006E237C">
        <w:rPr>
          <w:rFonts w:ascii="GHEA Grapalat" w:hAnsi="GHEA Grapalat" w:cs="Sylfaen"/>
          <w:i w:val="0"/>
          <w:sz w:val="24"/>
          <w:szCs w:val="24"/>
          <w:lang w:val="af-ZA"/>
        </w:rPr>
        <w:t>«</w:t>
      </w:r>
      <w:r w:rsidRPr="006E237C">
        <w:rPr>
          <w:rFonts w:ascii="GHEA Grapalat" w:hAnsi="GHEA Grapalat" w:cs="Sylfaen"/>
          <w:i w:val="0"/>
          <w:sz w:val="24"/>
          <w:szCs w:val="24"/>
          <w:lang w:val="en-US"/>
        </w:rPr>
        <w:t>Ա</w:t>
      </w:r>
      <w:r w:rsidRPr="006E237C">
        <w:rPr>
          <w:rFonts w:ascii="Cambria Math" w:hAnsi="Cambria Math" w:cs="Cambria Math"/>
          <w:i w:val="0"/>
          <w:sz w:val="24"/>
          <w:szCs w:val="24"/>
          <w:lang w:val="af-ZA"/>
        </w:rPr>
        <w:t>․</w:t>
      </w:r>
      <w:r w:rsidRPr="006E237C">
        <w:rPr>
          <w:rFonts w:ascii="GHEA Grapalat" w:hAnsi="GHEA Grapalat" w:cs="Sylfaen"/>
          <w:i w:val="0"/>
          <w:sz w:val="24"/>
          <w:szCs w:val="24"/>
          <w:lang w:val="af-ZA"/>
        </w:rPr>
        <w:t xml:space="preserve"> </w:t>
      </w:r>
      <w:r w:rsidRPr="006E237C">
        <w:rPr>
          <w:rFonts w:ascii="GHEA Grapalat" w:hAnsi="GHEA Grapalat" w:cs="Sylfaen"/>
          <w:i w:val="0"/>
          <w:sz w:val="24"/>
          <w:szCs w:val="24"/>
          <w:lang w:val="en-US"/>
        </w:rPr>
        <w:t>ՍՊԵՆԴԻԱՐՅԱՆԻ</w:t>
      </w:r>
      <w:r w:rsidRPr="006E237C">
        <w:rPr>
          <w:rFonts w:ascii="GHEA Grapalat" w:hAnsi="GHEA Grapalat" w:cs="Sylfaen"/>
          <w:i w:val="0"/>
          <w:sz w:val="24"/>
          <w:szCs w:val="24"/>
          <w:lang w:val="af-ZA"/>
        </w:rPr>
        <w:t xml:space="preserve"> </w:t>
      </w:r>
      <w:r w:rsidRPr="006E237C">
        <w:rPr>
          <w:rFonts w:ascii="GHEA Grapalat" w:hAnsi="GHEA Grapalat" w:cs="Sylfaen"/>
          <w:i w:val="0"/>
          <w:sz w:val="24"/>
          <w:szCs w:val="24"/>
          <w:lang w:val="en-US"/>
        </w:rPr>
        <w:t>ԱՆՎԱՆ</w:t>
      </w:r>
      <w:r w:rsidRPr="006E237C">
        <w:rPr>
          <w:rFonts w:ascii="GHEA Grapalat" w:hAnsi="GHEA Grapalat" w:cs="Sylfaen"/>
          <w:i w:val="0"/>
          <w:sz w:val="24"/>
          <w:szCs w:val="24"/>
          <w:lang w:val="af-ZA"/>
        </w:rPr>
        <w:t xml:space="preserve"> </w:t>
      </w:r>
      <w:r w:rsidRPr="006E237C">
        <w:rPr>
          <w:rFonts w:ascii="GHEA Grapalat" w:hAnsi="GHEA Grapalat" w:cs="Sylfaen"/>
          <w:i w:val="0"/>
          <w:sz w:val="24"/>
          <w:szCs w:val="24"/>
          <w:lang w:val="en-US"/>
        </w:rPr>
        <w:t>ՕՊԵՐԱՅԻ</w:t>
      </w:r>
      <w:r w:rsidRPr="006E237C">
        <w:rPr>
          <w:rFonts w:ascii="GHEA Grapalat" w:hAnsi="GHEA Grapalat" w:cs="Sylfaen"/>
          <w:i w:val="0"/>
          <w:sz w:val="24"/>
          <w:szCs w:val="24"/>
          <w:lang w:val="af-ZA"/>
        </w:rPr>
        <w:t xml:space="preserve"> </w:t>
      </w:r>
      <w:r w:rsidRPr="006E237C">
        <w:rPr>
          <w:rFonts w:ascii="GHEA Grapalat" w:hAnsi="GHEA Grapalat" w:cs="Sylfaen"/>
          <w:i w:val="0"/>
          <w:sz w:val="24"/>
          <w:szCs w:val="24"/>
          <w:lang w:val="en-US"/>
        </w:rPr>
        <w:t>ԵՎ</w:t>
      </w:r>
      <w:r w:rsidRPr="006E237C">
        <w:rPr>
          <w:rFonts w:ascii="GHEA Grapalat" w:hAnsi="GHEA Grapalat" w:cs="Sylfaen"/>
          <w:i w:val="0"/>
          <w:sz w:val="24"/>
          <w:szCs w:val="24"/>
          <w:lang w:val="af-ZA"/>
        </w:rPr>
        <w:t xml:space="preserve"> </w:t>
      </w:r>
      <w:r w:rsidRPr="006E237C">
        <w:rPr>
          <w:rFonts w:ascii="GHEA Grapalat" w:hAnsi="GHEA Grapalat" w:cs="Sylfaen"/>
          <w:i w:val="0"/>
          <w:sz w:val="24"/>
          <w:szCs w:val="24"/>
          <w:lang w:val="en-US"/>
        </w:rPr>
        <w:t>ԲԱԼԵՏԻ</w:t>
      </w:r>
      <w:r w:rsidRPr="006E237C">
        <w:rPr>
          <w:rFonts w:ascii="GHEA Grapalat" w:hAnsi="GHEA Grapalat" w:cs="Sylfaen"/>
          <w:i w:val="0"/>
          <w:sz w:val="24"/>
          <w:szCs w:val="24"/>
          <w:lang w:val="af-ZA"/>
        </w:rPr>
        <w:t xml:space="preserve"> </w:t>
      </w:r>
      <w:r w:rsidRPr="006E237C">
        <w:rPr>
          <w:rFonts w:ascii="GHEA Grapalat" w:hAnsi="GHEA Grapalat" w:cs="Sylfaen"/>
          <w:i w:val="0"/>
          <w:sz w:val="24"/>
          <w:szCs w:val="24"/>
          <w:lang w:val="en-US"/>
        </w:rPr>
        <w:t>ԱԶԳԱՅԻՆ</w:t>
      </w:r>
      <w:r w:rsidRPr="006E237C">
        <w:rPr>
          <w:rFonts w:ascii="GHEA Grapalat" w:hAnsi="GHEA Grapalat" w:cs="Sylfaen"/>
          <w:i w:val="0"/>
          <w:sz w:val="24"/>
          <w:szCs w:val="24"/>
          <w:lang w:val="af-ZA"/>
        </w:rPr>
        <w:t xml:space="preserve"> </w:t>
      </w:r>
      <w:r w:rsidRPr="006E237C">
        <w:rPr>
          <w:rFonts w:ascii="GHEA Grapalat" w:hAnsi="GHEA Grapalat" w:cs="Sylfaen"/>
          <w:i w:val="0"/>
          <w:sz w:val="24"/>
          <w:szCs w:val="24"/>
          <w:lang w:val="en-US"/>
        </w:rPr>
        <w:t>ԱԿԱԴԵՄԻԱԿԱՆ</w:t>
      </w:r>
      <w:r w:rsidRPr="006E237C">
        <w:rPr>
          <w:rFonts w:ascii="GHEA Grapalat" w:hAnsi="GHEA Grapalat" w:cs="Sylfaen"/>
          <w:i w:val="0"/>
          <w:sz w:val="24"/>
          <w:szCs w:val="24"/>
          <w:lang w:val="af-ZA"/>
        </w:rPr>
        <w:t xml:space="preserve"> </w:t>
      </w:r>
      <w:r w:rsidRPr="006E237C">
        <w:rPr>
          <w:rFonts w:ascii="GHEA Grapalat" w:hAnsi="GHEA Grapalat" w:cs="Sylfaen"/>
          <w:i w:val="0"/>
          <w:sz w:val="24"/>
          <w:szCs w:val="24"/>
          <w:lang w:val="en-US"/>
        </w:rPr>
        <w:t>ԹԱՏՐՈՆ</w:t>
      </w:r>
      <w:r w:rsidRPr="006E237C">
        <w:rPr>
          <w:rFonts w:ascii="GHEA Grapalat" w:hAnsi="GHEA Grapalat" w:cs="Sylfaen"/>
          <w:i w:val="0"/>
          <w:sz w:val="24"/>
          <w:szCs w:val="24"/>
          <w:lang w:val="af-ZA"/>
        </w:rPr>
        <w:t xml:space="preserve">» </w:t>
      </w:r>
      <w:r w:rsidRPr="006E237C">
        <w:rPr>
          <w:rFonts w:ascii="GHEA Grapalat" w:hAnsi="GHEA Grapalat" w:cs="Sylfaen"/>
          <w:i w:val="0"/>
          <w:sz w:val="24"/>
          <w:szCs w:val="24"/>
          <w:lang w:val="en-US"/>
        </w:rPr>
        <w:t>ՊՈԱԿ</w:t>
      </w:r>
      <w:r w:rsidRPr="006E237C">
        <w:rPr>
          <w:rFonts w:ascii="GHEA Grapalat" w:hAnsi="GHEA Grapalat" w:cs="Sylfaen"/>
          <w:i w:val="0"/>
          <w:sz w:val="24"/>
          <w:szCs w:val="24"/>
          <w:lang w:val="af-ZA"/>
        </w:rPr>
        <w:t>-</w:t>
      </w:r>
      <w:r w:rsidR="002B32D6" w:rsidRPr="006E237C">
        <w:rPr>
          <w:rFonts w:ascii="GHEA Grapalat" w:hAnsi="GHEA Grapalat" w:cs="Sylfaen"/>
          <w:i w:val="0"/>
          <w:sz w:val="24"/>
          <w:szCs w:val="24"/>
          <w:lang w:val="en-US"/>
        </w:rPr>
        <w:t>Ի</w:t>
      </w:r>
      <w:r w:rsidR="002B32D6" w:rsidRPr="006E237C">
        <w:rPr>
          <w:rFonts w:ascii="GHEA Grapalat" w:hAnsi="GHEA Grapalat" w:cs="Sylfaen"/>
          <w:i w:val="0"/>
          <w:sz w:val="24"/>
          <w:szCs w:val="24"/>
          <w:lang w:val="af-ZA"/>
        </w:rPr>
        <w:t xml:space="preserve"> </w:t>
      </w:r>
      <w:r w:rsidR="002B32D6" w:rsidRPr="006E237C">
        <w:rPr>
          <w:rFonts w:ascii="GHEA Grapalat" w:hAnsi="GHEA Grapalat" w:cs="Sylfaen"/>
          <w:i w:val="0"/>
          <w:sz w:val="24"/>
          <w:szCs w:val="24"/>
          <w:lang w:val="en-US"/>
        </w:rPr>
        <w:t>ԿԱՐԻՔՆԵՐԻ</w:t>
      </w:r>
      <w:r w:rsidR="002B32D6" w:rsidRPr="006E237C">
        <w:rPr>
          <w:rFonts w:ascii="GHEA Grapalat" w:hAnsi="GHEA Grapalat" w:cs="Sylfaen"/>
          <w:i w:val="0"/>
          <w:sz w:val="24"/>
          <w:szCs w:val="24"/>
          <w:lang w:val="af-ZA"/>
        </w:rPr>
        <w:t xml:space="preserve"> </w:t>
      </w:r>
      <w:r w:rsidR="002B32D6" w:rsidRPr="006E237C">
        <w:rPr>
          <w:rFonts w:ascii="GHEA Grapalat" w:hAnsi="GHEA Grapalat" w:cs="Sylfaen"/>
          <w:i w:val="0"/>
          <w:sz w:val="24"/>
          <w:szCs w:val="24"/>
          <w:lang w:val="en-US"/>
        </w:rPr>
        <w:t>ՀԱՄԱՐ</w:t>
      </w:r>
      <w:r w:rsidR="002B32D6" w:rsidRPr="006E237C">
        <w:rPr>
          <w:rFonts w:ascii="GHEA Grapalat" w:hAnsi="GHEA Grapalat" w:cs="Sylfaen"/>
          <w:i w:val="0"/>
          <w:sz w:val="24"/>
          <w:szCs w:val="24"/>
          <w:lang w:val="af-ZA"/>
        </w:rPr>
        <w:t xml:space="preserve">` </w:t>
      </w:r>
      <w:r w:rsidR="002B32D6" w:rsidRPr="004326E0">
        <w:rPr>
          <w:rFonts w:ascii="GHEA Grapalat" w:hAnsi="GHEA Grapalat" w:cs="Sylfaen"/>
          <w:b/>
          <w:bCs/>
          <w:i w:val="0"/>
          <w:sz w:val="24"/>
          <w:szCs w:val="24"/>
          <w:lang w:val="af-ZA"/>
        </w:rPr>
        <w:t>«</w:t>
      </w:r>
      <w:r w:rsidR="00182047">
        <w:rPr>
          <w:rFonts w:ascii="GHEA Grapalat" w:hAnsi="GHEA Grapalat" w:cs="Sylfaen"/>
          <w:b/>
          <w:bCs/>
          <w:i w:val="0"/>
          <w:sz w:val="24"/>
          <w:szCs w:val="24"/>
          <w:lang w:val="hy-AM"/>
        </w:rPr>
        <w:t>ԴԵՐՁԱԿԻ</w:t>
      </w:r>
      <w:r w:rsidRPr="004326E0">
        <w:rPr>
          <w:rFonts w:ascii="GHEA Grapalat" w:hAnsi="GHEA Grapalat" w:cs="Sylfaen"/>
          <w:b/>
          <w:bCs/>
          <w:i w:val="0"/>
          <w:sz w:val="24"/>
          <w:szCs w:val="24"/>
          <w:lang w:val="af-ZA"/>
        </w:rPr>
        <w:t xml:space="preserve"> </w:t>
      </w:r>
      <w:r w:rsidRPr="004326E0">
        <w:rPr>
          <w:rFonts w:ascii="GHEA Grapalat" w:hAnsi="GHEA Grapalat" w:cs="Sylfaen"/>
          <w:b/>
          <w:bCs/>
          <w:i w:val="0"/>
          <w:sz w:val="24"/>
          <w:szCs w:val="24"/>
          <w:lang w:val="en-US"/>
        </w:rPr>
        <w:t>ԾԱՌԱՅՈՒԹՅՈՒՆՆԵՐԻ</w:t>
      </w:r>
      <w:r w:rsidR="002B32D6" w:rsidRPr="006E237C">
        <w:rPr>
          <w:rFonts w:ascii="GHEA Grapalat" w:hAnsi="GHEA Grapalat" w:cs="Sylfaen"/>
          <w:i w:val="0"/>
          <w:sz w:val="24"/>
          <w:szCs w:val="24"/>
          <w:lang w:val="af-ZA"/>
        </w:rPr>
        <w:t xml:space="preserve">» </w:t>
      </w:r>
      <w:r w:rsidR="002B32D6" w:rsidRPr="006E237C">
        <w:rPr>
          <w:rFonts w:ascii="GHEA Grapalat" w:hAnsi="GHEA Grapalat" w:cs="Sylfaen"/>
          <w:i w:val="0"/>
          <w:sz w:val="24"/>
          <w:szCs w:val="24"/>
          <w:lang w:val="en-US"/>
        </w:rPr>
        <w:t>ՁԵՌՔԲԵՐՄԱՆ</w:t>
      </w:r>
      <w:r w:rsidR="002B32D6" w:rsidRPr="006E237C">
        <w:rPr>
          <w:rFonts w:ascii="GHEA Grapalat" w:hAnsi="GHEA Grapalat" w:cs="Sylfaen"/>
          <w:i w:val="0"/>
          <w:sz w:val="24"/>
          <w:szCs w:val="24"/>
          <w:lang w:val="af-ZA"/>
        </w:rPr>
        <w:t xml:space="preserve"> </w:t>
      </w:r>
      <w:r w:rsidR="002B32D6" w:rsidRPr="006E237C">
        <w:rPr>
          <w:rFonts w:ascii="GHEA Grapalat" w:hAnsi="GHEA Grapalat" w:cs="Sylfaen"/>
          <w:i w:val="0"/>
          <w:sz w:val="24"/>
          <w:szCs w:val="24"/>
          <w:lang w:val="en-US"/>
        </w:rPr>
        <w:t>ՆՊԱՏԱԿՈՎ</w:t>
      </w:r>
      <w:r w:rsidR="002B32D6" w:rsidRPr="006E237C">
        <w:rPr>
          <w:rFonts w:ascii="GHEA Grapalat" w:hAnsi="GHEA Grapalat" w:cs="Sylfaen"/>
          <w:i w:val="0"/>
          <w:sz w:val="24"/>
          <w:szCs w:val="24"/>
          <w:lang w:val="af-ZA"/>
        </w:rPr>
        <w:t xml:space="preserve">  </w:t>
      </w:r>
      <w:r w:rsidR="002B32D6" w:rsidRPr="006E237C">
        <w:rPr>
          <w:rFonts w:ascii="GHEA Grapalat" w:hAnsi="GHEA Grapalat" w:cs="Sylfaen"/>
          <w:i w:val="0"/>
          <w:sz w:val="24"/>
          <w:szCs w:val="24"/>
          <w:lang w:val="en-US"/>
        </w:rPr>
        <w:t>ՀԱՅՏԱՐԱՐՎԱԾ</w:t>
      </w:r>
      <w:r w:rsidR="002B32D6" w:rsidRPr="006E237C">
        <w:rPr>
          <w:rFonts w:ascii="GHEA Grapalat" w:hAnsi="GHEA Grapalat" w:cs="Sylfaen"/>
          <w:i w:val="0"/>
          <w:sz w:val="24"/>
          <w:szCs w:val="24"/>
          <w:lang w:val="af-ZA"/>
        </w:rPr>
        <w:t xml:space="preserve"> </w:t>
      </w:r>
      <w:r>
        <w:rPr>
          <w:rFonts w:ascii="GHEA Grapalat" w:hAnsi="GHEA Grapalat" w:cs="Sylfaen"/>
          <w:i w:val="0"/>
          <w:sz w:val="24"/>
          <w:szCs w:val="24"/>
          <w:lang w:val="hy-AM"/>
        </w:rPr>
        <w:t>ԳՆԱՆՇՄԱՆ ՀԱՐՑՄԱՆ</w:t>
      </w:r>
    </w:p>
    <w:p w14:paraId="6C7AAA81" w14:textId="77777777" w:rsidR="00096865" w:rsidRPr="006E237C" w:rsidRDefault="00096865" w:rsidP="00EF3662">
      <w:pPr>
        <w:pStyle w:val="aa"/>
        <w:ind w:right="-7"/>
        <w:jc w:val="center"/>
        <w:rPr>
          <w:rFonts w:ascii="GHEA Grapalat" w:hAnsi="GHEA Grapalat" w:cs="Sylfaen"/>
          <w:lang w:val="af-ZA"/>
        </w:rPr>
      </w:pPr>
    </w:p>
    <w:p w14:paraId="38EBF9FF" w14:textId="77777777" w:rsidR="00096865" w:rsidRPr="006E237C" w:rsidRDefault="00096865" w:rsidP="00EF3662">
      <w:pPr>
        <w:pStyle w:val="aa"/>
        <w:ind w:right="-7" w:firstLine="567"/>
        <w:jc w:val="center"/>
        <w:rPr>
          <w:rFonts w:ascii="GHEA Grapalat" w:hAnsi="GHEA Grapalat" w:cs="Sylfaen"/>
          <w:lang w:val="af-ZA"/>
        </w:rPr>
      </w:pPr>
    </w:p>
    <w:p w14:paraId="4FE26B1A" w14:textId="77777777" w:rsidR="00096865" w:rsidRPr="006E237C" w:rsidRDefault="00096865" w:rsidP="00EF3662">
      <w:pPr>
        <w:pStyle w:val="aa"/>
        <w:ind w:right="-7" w:firstLine="567"/>
        <w:jc w:val="center"/>
        <w:rPr>
          <w:rFonts w:ascii="GHEA Grapalat" w:hAnsi="GHEA Grapalat" w:cs="Sylfaen"/>
          <w:lang w:val="af-ZA"/>
        </w:rPr>
      </w:pPr>
    </w:p>
    <w:p w14:paraId="3C339884" w14:textId="77777777" w:rsidR="00096865" w:rsidRPr="00064ADD" w:rsidRDefault="00096865" w:rsidP="00EF3662">
      <w:pPr>
        <w:pStyle w:val="aa"/>
        <w:ind w:right="-7" w:firstLine="567"/>
        <w:jc w:val="center"/>
        <w:rPr>
          <w:rFonts w:ascii="GHEA Grapalat" w:hAnsi="GHEA Grapalat"/>
          <w:lang w:val="af-ZA"/>
        </w:rPr>
      </w:pPr>
    </w:p>
    <w:p w14:paraId="226ED227" w14:textId="77777777" w:rsidR="00096865" w:rsidRPr="00064ADD" w:rsidRDefault="00096865" w:rsidP="00EF3662">
      <w:pPr>
        <w:pStyle w:val="aa"/>
        <w:ind w:right="-7" w:firstLine="567"/>
        <w:jc w:val="center"/>
        <w:rPr>
          <w:rFonts w:ascii="GHEA Grapalat" w:hAnsi="GHEA Grapalat"/>
          <w:lang w:val="af-ZA"/>
        </w:rPr>
      </w:pPr>
    </w:p>
    <w:p w14:paraId="1080DF9D" w14:textId="77777777" w:rsidR="00096865" w:rsidRPr="00064ADD" w:rsidRDefault="00096865" w:rsidP="00EF3662">
      <w:pPr>
        <w:pStyle w:val="aa"/>
        <w:ind w:right="-7" w:firstLine="567"/>
        <w:jc w:val="center"/>
        <w:rPr>
          <w:rFonts w:ascii="GHEA Grapalat" w:hAnsi="GHEA Grapalat"/>
          <w:lang w:val="af-ZA"/>
        </w:rPr>
      </w:pPr>
    </w:p>
    <w:p w14:paraId="3B0F3B6A" w14:textId="77777777" w:rsidR="00096865" w:rsidRPr="00064ADD" w:rsidRDefault="00096865" w:rsidP="00EF3662">
      <w:pPr>
        <w:pStyle w:val="aa"/>
        <w:ind w:right="-7" w:firstLine="567"/>
        <w:jc w:val="center"/>
        <w:rPr>
          <w:rFonts w:ascii="GHEA Grapalat" w:hAnsi="GHEA Grapalat"/>
          <w:lang w:val="af-ZA"/>
        </w:rPr>
      </w:pPr>
    </w:p>
    <w:p w14:paraId="52671FE2" w14:textId="77777777" w:rsidR="00096865" w:rsidRPr="00064ADD" w:rsidRDefault="00096865" w:rsidP="00EF3662">
      <w:pPr>
        <w:pStyle w:val="aa"/>
        <w:ind w:right="-7" w:firstLine="567"/>
        <w:jc w:val="center"/>
        <w:rPr>
          <w:rFonts w:ascii="GHEA Grapalat" w:hAnsi="GHEA Grapalat"/>
          <w:lang w:val="af-ZA"/>
        </w:rPr>
      </w:pPr>
    </w:p>
    <w:p w14:paraId="593EFACA" w14:textId="77777777" w:rsidR="00096865" w:rsidRPr="00064ADD" w:rsidRDefault="00096865" w:rsidP="00EF3662">
      <w:pPr>
        <w:pStyle w:val="aa"/>
        <w:ind w:right="-7" w:firstLine="567"/>
        <w:jc w:val="center"/>
        <w:rPr>
          <w:rFonts w:ascii="GHEA Grapalat" w:hAnsi="GHEA Grapalat"/>
          <w:lang w:val="af-ZA"/>
        </w:rPr>
      </w:pPr>
    </w:p>
    <w:p w14:paraId="6028017B" w14:textId="77777777" w:rsidR="002B32D6" w:rsidRPr="00064ADD" w:rsidRDefault="002B32D6" w:rsidP="00EF3662">
      <w:pPr>
        <w:pStyle w:val="aa"/>
        <w:ind w:right="-7" w:firstLine="567"/>
        <w:jc w:val="center"/>
        <w:rPr>
          <w:rFonts w:ascii="GHEA Grapalat" w:hAnsi="GHEA Grapalat"/>
          <w:lang w:val="af-ZA"/>
        </w:rPr>
      </w:pPr>
    </w:p>
    <w:p w14:paraId="79CDAD50" w14:textId="77777777" w:rsidR="00096865" w:rsidRPr="00064ADD" w:rsidRDefault="00096865" w:rsidP="00EF3662">
      <w:pPr>
        <w:pStyle w:val="aa"/>
        <w:ind w:right="-7" w:firstLine="567"/>
        <w:jc w:val="center"/>
        <w:rPr>
          <w:rFonts w:ascii="GHEA Grapalat" w:hAnsi="GHEA Grapalat"/>
          <w:lang w:val="af-ZA"/>
        </w:rPr>
      </w:pPr>
    </w:p>
    <w:p w14:paraId="627EC9E6" w14:textId="77777777" w:rsidR="00CE0D95" w:rsidRPr="00064ADD" w:rsidRDefault="00CE0D95" w:rsidP="00EF3662">
      <w:pPr>
        <w:pStyle w:val="aa"/>
        <w:ind w:right="-7" w:firstLine="567"/>
        <w:jc w:val="center"/>
        <w:rPr>
          <w:rFonts w:ascii="GHEA Grapalat" w:hAnsi="GHEA Grapalat"/>
          <w:lang w:val="af-ZA"/>
        </w:rPr>
      </w:pPr>
    </w:p>
    <w:p w14:paraId="351475DD" w14:textId="77777777" w:rsidR="00CE0D95" w:rsidRPr="00064ADD" w:rsidRDefault="00CE0D95" w:rsidP="00EF3662">
      <w:pPr>
        <w:pStyle w:val="aa"/>
        <w:ind w:right="-7" w:firstLine="567"/>
        <w:jc w:val="center"/>
        <w:rPr>
          <w:rFonts w:ascii="GHEA Grapalat" w:hAnsi="GHEA Grapalat"/>
          <w:lang w:val="af-ZA"/>
        </w:rPr>
      </w:pPr>
    </w:p>
    <w:p w14:paraId="6CFA7C0B" w14:textId="77777777" w:rsidR="00CE0D95" w:rsidRPr="00064ADD" w:rsidRDefault="00CE0D95" w:rsidP="00EF3662">
      <w:pPr>
        <w:pStyle w:val="aa"/>
        <w:ind w:right="-7" w:firstLine="567"/>
        <w:jc w:val="center"/>
        <w:rPr>
          <w:rFonts w:ascii="GHEA Grapalat" w:hAnsi="GHEA Grapalat"/>
          <w:lang w:val="af-ZA"/>
        </w:rPr>
      </w:pPr>
    </w:p>
    <w:p w14:paraId="6075AD40" w14:textId="77777777" w:rsidR="00096865" w:rsidRPr="00064ADD" w:rsidRDefault="00096865" w:rsidP="00EF3662">
      <w:pPr>
        <w:pStyle w:val="aa"/>
        <w:ind w:right="-7" w:firstLine="567"/>
        <w:jc w:val="center"/>
        <w:rPr>
          <w:rFonts w:ascii="GHEA Grapalat" w:hAnsi="GHEA Grapalat"/>
          <w:lang w:val="af-ZA"/>
        </w:rPr>
      </w:pPr>
    </w:p>
    <w:p w14:paraId="698F5E93" w14:textId="77777777" w:rsidR="005F782D" w:rsidRPr="0031362F" w:rsidRDefault="005F782D" w:rsidP="00EF3662">
      <w:pPr>
        <w:ind w:firstLine="567"/>
        <w:jc w:val="both"/>
        <w:rPr>
          <w:rFonts w:ascii="GHEA Grapalat" w:hAnsi="GHEA Grapalat" w:cs="Sylfaen"/>
          <w:i/>
          <w:sz w:val="22"/>
          <w:szCs w:val="22"/>
          <w:lang w:val="af-ZA"/>
        </w:rPr>
      </w:pPr>
    </w:p>
    <w:p w14:paraId="05B346ED" w14:textId="77777777" w:rsidR="005F782D" w:rsidRPr="0031362F" w:rsidRDefault="005F782D" w:rsidP="00EF3662">
      <w:pPr>
        <w:ind w:firstLine="567"/>
        <w:jc w:val="both"/>
        <w:rPr>
          <w:rFonts w:ascii="GHEA Grapalat" w:hAnsi="GHEA Grapalat" w:cs="Sylfaen"/>
          <w:i/>
          <w:sz w:val="22"/>
          <w:szCs w:val="22"/>
          <w:lang w:val="af-ZA"/>
        </w:rPr>
      </w:pPr>
    </w:p>
    <w:p w14:paraId="1D8468D0" w14:textId="3C2C2C7B" w:rsidR="001A43A4" w:rsidRPr="00064ADD" w:rsidRDefault="00096865" w:rsidP="00EF3662">
      <w:pPr>
        <w:ind w:firstLine="567"/>
        <w:jc w:val="both"/>
        <w:rPr>
          <w:rFonts w:ascii="GHEA Grapalat" w:hAnsi="GHEA Grapalat" w:cs="Sylfaen"/>
          <w:i/>
          <w:sz w:val="22"/>
          <w:szCs w:val="22"/>
          <w:lang w:val="af-ZA"/>
        </w:rPr>
      </w:pPr>
      <w:proofErr w:type="spellStart"/>
      <w:r w:rsidRPr="00064ADD">
        <w:rPr>
          <w:rFonts w:ascii="GHEA Grapalat" w:hAnsi="GHEA Grapalat" w:cs="Sylfaen"/>
          <w:i/>
          <w:sz w:val="22"/>
          <w:szCs w:val="22"/>
        </w:rPr>
        <w:lastRenderedPageBreak/>
        <w:t>Հարգելի</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մասնակից</w:t>
      </w:r>
      <w:proofErr w:type="spellEnd"/>
      <w:r w:rsidR="00677658" w:rsidRPr="00064ADD">
        <w:rPr>
          <w:rFonts w:ascii="GHEA Grapalat" w:hAnsi="GHEA Grapalat" w:cs="Sylfaen"/>
          <w:i/>
          <w:sz w:val="22"/>
          <w:szCs w:val="22"/>
          <w:lang w:val="af-ZA"/>
        </w:rPr>
        <w:t xml:space="preserve"> </w:t>
      </w:r>
      <w:proofErr w:type="spellStart"/>
      <w:r w:rsidR="00884204" w:rsidRPr="00064ADD">
        <w:rPr>
          <w:rFonts w:ascii="GHEA Grapalat" w:hAnsi="GHEA Grapalat" w:cs="Sylfaen"/>
          <w:i/>
          <w:sz w:val="22"/>
          <w:szCs w:val="22"/>
        </w:rPr>
        <w:t>ն</w:t>
      </w:r>
      <w:r w:rsidRPr="00064ADD">
        <w:rPr>
          <w:rFonts w:ascii="GHEA Grapalat" w:hAnsi="GHEA Grapalat" w:cs="Sylfaen"/>
          <w:i/>
          <w:sz w:val="22"/>
          <w:szCs w:val="22"/>
        </w:rPr>
        <w:t>ախքան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հայտ</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կազմելը</w:t>
      </w:r>
      <w:proofErr w:type="spellEnd"/>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և</w:t>
      </w:r>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ներկայացնելը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խնդրում</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ենք</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մանրամասնորեն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ուսումնասիրել</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սույն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հրավերը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քանի</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որ</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հրավերին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չհամապատասխանող</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հայտերը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ենթակա</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մերժման</w:t>
      </w:r>
      <w:proofErr w:type="spellEnd"/>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proofErr w:type="spellStart"/>
      <w:r w:rsidRPr="00064ADD">
        <w:rPr>
          <w:rFonts w:ascii="GHEA Grapalat" w:hAnsi="GHEA Grapalat" w:cs="Sylfaen"/>
          <w:b/>
          <w:sz w:val="20"/>
          <w:szCs w:val="20"/>
        </w:rPr>
        <w:t>ԲՈՎԱՆԴԱԿՈւԹՅՈւՆ</w:t>
      </w:r>
      <w:proofErr w:type="spellEnd"/>
    </w:p>
    <w:p w14:paraId="6BED01D4" w14:textId="77777777" w:rsidR="00160AE4" w:rsidRPr="00064ADD" w:rsidRDefault="00160AE4" w:rsidP="00EF3662">
      <w:pPr>
        <w:ind w:firstLine="567"/>
        <w:jc w:val="center"/>
        <w:rPr>
          <w:rFonts w:ascii="GHEA Grapalat" w:hAnsi="GHEA Grapalat"/>
          <w:i/>
          <w:sz w:val="20"/>
          <w:lang w:val="af-ZA"/>
        </w:rPr>
      </w:pPr>
    </w:p>
    <w:p w14:paraId="74EE10FA" w14:textId="5DCF8619" w:rsidR="00096865" w:rsidRPr="0009763A" w:rsidRDefault="0009763A" w:rsidP="0009763A">
      <w:pPr>
        <w:pStyle w:val="a3"/>
        <w:spacing w:line="240" w:lineRule="auto"/>
        <w:ind w:firstLine="0"/>
        <w:jc w:val="center"/>
        <w:rPr>
          <w:rFonts w:ascii="GHEA Grapalat" w:hAnsi="GHEA Grapalat" w:cs="Sylfaen"/>
          <w:i w:val="0"/>
          <w:sz w:val="24"/>
          <w:szCs w:val="24"/>
          <w:lang w:val="hy-AM"/>
        </w:rPr>
      </w:pPr>
      <w:r w:rsidRPr="006E237C">
        <w:rPr>
          <w:rFonts w:ascii="GHEA Grapalat" w:hAnsi="GHEA Grapalat" w:cs="Sylfaen"/>
          <w:i w:val="0"/>
          <w:sz w:val="24"/>
          <w:szCs w:val="24"/>
          <w:lang w:val="af-ZA"/>
        </w:rPr>
        <w:t>«</w:t>
      </w:r>
      <w:r w:rsidRPr="0009763A">
        <w:rPr>
          <w:rFonts w:ascii="GHEA Grapalat" w:hAnsi="GHEA Grapalat"/>
          <w:b/>
          <w:lang w:val="af-ZA"/>
        </w:rPr>
        <w:t>Ա</w:t>
      </w:r>
      <w:r w:rsidRPr="0009763A">
        <w:rPr>
          <w:rFonts w:ascii="Cambria Math" w:hAnsi="Cambria Math" w:cs="Cambria Math"/>
          <w:b/>
          <w:lang w:val="af-ZA"/>
        </w:rPr>
        <w:t>․</w:t>
      </w:r>
      <w:r w:rsidRPr="0009763A">
        <w:rPr>
          <w:rFonts w:ascii="GHEA Grapalat" w:hAnsi="GHEA Grapalat"/>
          <w:b/>
          <w:lang w:val="af-ZA"/>
        </w:rPr>
        <w:t xml:space="preserve"> ՍՊԵՆԴԻԱՐՅԱՆԻ ԱՆՎԱՆ ՕՊԵՐԱՅԻ ԵՎ ԲԱԼԵՏԻ ԱԶԳԱՅԻՆ ԱԿԱԴԵՄԻԱԿԱՆ ԹԱՏՐՈՆ» ՊՈԱԿ-Ի ԿԱՐԻՔՆԵՐԻ ՀԱՄԱՐ` «</w:t>
      </w:r>
      <w:r w:rsidR="005F782D">
        <w:rPr>
          <w:rFonts w:ascii="GHEA Grapalat" w:hAnsi="GHEA Grapalat"/>
          <w:b/>
          <w:lang w:val="hy-AM"/>
        </w:rPr>
        <w:t>ԴԵՐՁԱԿԻ</w:t>
      </w:r>
      <w:r w:rsidRPr="0009763A">
        <w:rPr>
          <w:rFonts w:ascii="GHEA Grapalat" w:hAnsi="GHEA Grapalat"/>
          <w:b/>
          <w:lang w:val="af-ZA"/>
        </w:rPr>
        <w:t xml:space="preserve"> ԾԱՌԱՅՈՒԹՅՈՒՆՆԵՐԻ» ՁԵՌՔԲԵՐՄԱՆ ՆՊԱՏԱԿՈՎ  ՀԱՅՏԱՐԱՐՎԱԾ ԳՆԱՆՇՄԱՆ ՀԱՐՑՄԱՆ</w:t>
      </w:r>
      <w:r>
        <w:rPr>
          <w:rFonts w:ascii="GHEA Grapalat" w:hAnsi="GHEA Grapalat" w:cs="Sylfaen"/>
          <w:i w:val="0"/>
          <w:sz w:val="24"/>
          <w:szCs w:val="24"/>
          <w:lang w:val="hy-AM"/>
        </w:rPr>
        <w:t xml:space="preserve"> </w:t>
      </w:r>
      <w:r w:rsidR="00160AE4" w:rsidRPr="00064ADD">
        <w:rPr>
          <w:rFonts w:ascii="GHEA Grapalat" w:hAnsi="GHEA Grapalat"/>
          <w:b/>
          <w:lang w:val="af-ZA"/>
        </w:rPr>
        <w:t>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proofErr w:type="spellEnd"/>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պահանջները</w:t>
      </w:r>
      <w:proofErr w:type="spellEnd"/>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դրանց</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գնահատման</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կարգը</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proofErr w:type="spellStart"/>
      <w:r w:rsidRPr="00064ADD">
        <w:rPr>
          <w:rFonts w:ascii="GHEA Grapalat" w:hAnsi="GHEA Grapalat" w:cs="Sylfaen"/>
          <w:sz w:val="20"/>
        </w:rPr>
        <w:t>որակավորման</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proofErr w:type="spellStart"/>
      <w:r w:rsidRPr="00064ADD">
        <w:rPr>
          <w:rFonts w:ascii="GHEA Grapalat" w:hAnsi="GHEA Grapalat" w:cs="Sylfaen"/>
          <w:sz w:val="20"/>
        </w:rPr>
        <w:t>Հրավերի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հրավերում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փոփոխություն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կատարելու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proofErr w:type="spellStart"/>
      <w:r w:rsidRPr="00064ADD">
        <w:rPr>
          <w:rFonts w:ascii="GHEA Grapalat" w:hAnsi="GHEA Grapalat" w:cs="Sylfaen"/>
          <w:sz w:val="20"/>
        </w:rPr>
        <w:t>Հայտի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նային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առաջարկը</w:t>
      </w:r>
      <w:proofErr w:type="spellEnd"/>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Հայտի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Times Armenian"/>
          <w:sz w:val="20"/>
        </w:rPr>
        <w:t>գ</w:t>
      </w:r>
      <w:r w:rsidR="00096865" w:rsidRPr="00064ADD">
        <w:rPr>
          <w:rFonts w:ascii="GHEA Grapalat" w:hAnsi="GHEA Grapalat" w:cs="Sylfaen"/>
          <w:sz w:val="20"/>
        </w:rPr>
        <w:t>ործողության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ժամկետը</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հայտերում</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փոփոխություն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կատարելու</w:t>
      </w:r>
      <w:proofErr w:type="spellEnd"/>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դրանք</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հետ</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վերցնելու</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proofErr w:type="spellStart"/>
      <w:r w:rsidR="00AF7BE8" w:rsidRPr="00064ADD">
        <w:rPr>
          <w:rFonts w:ascii="GHEA Grapalat" w:hAnsi="GHEA Grapalat" w:cs="Sylfaen"/>
          <w:sz w:val="20"/>
        </w:rPr>
        <w:t>այտերի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բացումը</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գնահատումը</w:t>
      </w:r>
      <w:proofErr w:type="spellEnd"/>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արդյունքների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ամփոփումը</w:t>
      </w:r>
      <w:proofErr w:type="spellEnd"/>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կնքումը</w:t>
      </w:r>
      <w:proofErr w:type="spellEnd"/>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proofErr w:type="spellStart"/>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չկայացած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հայտարարելը</w:t>
      </w:r>
      <w:proofErr w:type="spellEnd"/>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ործողությունները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ընդունված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որոշումները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բողոքարկելու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4B49FE85" w:rsidR="00096865" w:rsidRPr="00064ADD" w:rsidRDefault="00096865" w:rsidP="00EF3662">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sidR="000610F3">
        <w:rPr>
          <w:rFonts w:ascii="GHEA Grapalat" w:hAnsi="GHEA Grapalat" w:cs="Sylfaen"/>
          <w:b/>
          <w:sz w:val="20"/>
          <w:lang w:val="hy-AM"/>
        </w:rPr>
        <w:t>ԳՆԱՆՇՄԱՆ ՀԱՐՑՄԱՆ</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spellStart"/>
      <w:r w:rsidRPr="00064ADD">
        <w:rPr>
          <w:rFonts w:ascii="GHEA Grapalat" w:hAnsi="GHEA Grapalat" w:cs="Sylfaen"/>
          <w:sz w:val="20"/>
        </w:rPr>
        <w:t>Ընդհանուր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դրույթներ</w:t>
      </w:r>
      <w:proofErr w:type="spellEnd"/>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proofErr w:type="spellStart"/>
      <w:r w:rsidR="00096865" w:rsidRPr="00064ADD">
        <w:rPr>
          <w:rFonts w:ascii="GHEA Grapalat" w:hAnsi="GHEA Grapalat" w:cs="Sylfaen"/>
          <w:sz w:val="20"/>
        </w:rPr>
        <w:t>Հավելվածներ</w:t>
      </w:r>
      <w:proofErr w:type="spellEnd"/>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08DE61DF"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տրամադրվում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լրումն</w:t>
      </w:r>
      <w:proofErr w:type="spellEnd"/>
      <w:r w:rsidRPr="00064ADD">
        <w:rPr>
          <w:rFonts w:ascii="GHEA Grapalat" w:hAnsi="GHEA Grapalat"/>
          <w:sz w:val="20"/>
          <w:lang w:val="af-ZA"/>
        </w:rPr>
        <w:t xml:space="preserve"> </w:t>
      </w:r>
      <w:r w:rsidR="000610F3">
        <w:rPr>
          <w:rFonts w:ascii="GHEA Grapalat" w:hAnsi="GHEA Grapalat" w:cs="Times Armenian"/>
          <w:sz w:val="20"/>
          <w:lang w:val="hy-AM"/>
        </w:rPr>
        <w:t>ՕԲԹ-ԳՀԾՁԲ-2</w:t>
      </w:r>
      <w:r w:rsidR="00984308">
        <w:rPr>
          <w:rFonts w:ascii="GHEA Grapalat" w:hAnsi="GHEA Grapalat" w:cs="Times Armenian"/>
          <w:sz w:val="20"/>
          <w:lang w:val="hy-AM"/>
        </w:rPr>
        <w:t>4</w:t>
      </w:r>
      <w:r w:rsidR="000610F3">
        <w:rPr>
          <w:rFonts w:ascii="GHEA Grapalat" w:hAnsi="GHEA Grapalat" w:cs="Times Armenian"/>
          <w:sz w:val="20"/>
          <w:lang w:val="hy-AM"/>
        </w:rPr>
        <w:t>/</w:t>
      </w:r>
      <w:r w:rsidR="00984308">
        <w:rPr>
          <w:rFonts w:ascii="GHEA Grapalat" w:hAnsi="GHEA Grapalat" w:cs="Times Armenian"/>
          <w:sz w:val="20"/>
          <w:lang w:val="hy-AM"/>
        </w:rPr>
        <w:t>09</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անցկացվող</w:t>
      </w:r>
      <w:proofErr w:type="spellEnd"/>
      <w:r w:rsidRPr="00064ADD">
        <w:rPr>
          <w:rFonts w:ascii="GHEA Grapalat" w:hAnsi="GHEA Grapalat" w:cs="Times Armenian"/>
          <w:sz w:val="20"/>
          <w:lang w:val="af-ZA"/>
        </w:rPr>
        <w:t xml:space="preserve"> </w:t>
      </w:r>
      <w:r w:rsidR="000610F3">
        <w:rPr>
          <w:rFonts w:ascii="GHEA Grapalat" w:hAnsi="GHEA Grapalat" w:cs="Sylfaen"/>
          <w:sz w:val="20"/>
          <w:lang w:val="hy-AM"/>
        </w:rPr>
        <w:t>գնանշման հարցման ընթացակարգի</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հայտարարության</w:t>
      </w:r>
      <w:proofErr w:type="spellEnd"/>
      <w:r w:rsidR="004D5671" w:rsidRPr="00064ADD">
        <w:rPr>
          <w:rFonts w:ascii="GHEA Grapalat" w:hAnsi="GHEA Grapalat" w:cs="Times Armenian"/>
          <w:sz w:val="20"/>
          <w:lang w:val="af-ZA"/>
        </w:rPr>
        <w:t>։</w:t>
      </w:r>
    </w:p>
    <w:p w14:paraId="350C020E" w14:textId="61DE6524"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կազմվել</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օրենսդրության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այդ</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թվում</w:t>
      </w:r>
      <w:proofErr w:type="spellEnd"/>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w:t>
      </w:r>
      <w:proofErr w:type="spellEnd"/>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կառավարության</w:t>
      </w:r>
      <w:proofErr w:type="spellEnd"/>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կազմակերպման</w:t>
      </w:r>
      <w:proofErr w:type="spellEnd"/>
      <w:r w:rsidR="003C53D4" w:rsidRPr="00064ADD">
        <w:rPr>
          <w:rFonts w:ascii="GHEA Grapalat" w:hAnsi="GHEA Grapalat"/>
          <w:sz w:val="20"/>
          <w:lang w:val="af-ZA"/>
        </w:rPr>
        <w:t>»</w:t>
      </w:r>
      <w:r w:rsidRPr="00064ADD">
        <w:rPr>
          <w:rFonts w:ascii="GHEA Grapalat" w:hAnsi="GHEA Grapalat"/>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proofErr w:type="spellEnd"/>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ակտերի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համապատասխան</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նպատակ</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Times Armenian"/>
          <w:sz w:val="20"/>
          <w:lang w:val="af-ZA"/>
        </w:rPr>
        <w:t xml:space="preserve"> </w:t>
      </w:r>
      <w:r w:rsidR="00A00E74" w:rsidRPr="00893D28">
        <w:rPr>
          <w:rFonts w:ascii="GHEA Grapalat" w:hAnsi="GHEA Grapalat" w:cs="Sylfaen"/>
          <w:sz w:val="20"/>
          <w:lang w:val="af-ZA"/>
        </w:rPr>
        <w:t>«</w:t>
      </w:r>
      <w:r w:rsidR="000610F3" w:rsidRPr="000610F3">
        <w:rPr>
          <w:rFonts w:ascii="GHEA Grapalat" w:hAnsi="GHEA Grapalat" w:cs="Sylfaen"/>
          <w:sz w:val="20"/>
        </w:rPr>
        <w:t>Ա</w:t>
      </w:r>
      <w:r w:rsidR="000610F3" w:rsidRPr="00893D28">
        <w:rPr>
          <w:rFonts w:ascii="Cambria Math" w:hAnsi="Cambria Math" w:cs="Cambria Math"/>
          <w:sz w:val="20"/>
          <w:lang w:val="af-ZA"/>
        </w:rPr>
        <w:t>․</w:t>
      </w:r>
      <w:r w:rsidR="000610F3" w:rsidRPr="00893D28">
        <w:rPr>
          <w:rFonts w:ascii="GHEA Grapalat" w:hAnsi="GHEA Grapalat" w:cs="Sylfaen"/>
          <w:sz w:val="20"/>
          <w:lang w:val="af-ZA"/>
        </w:rPr>
        <w:t xml:space="preserve"> </w:t>
      </w:r>
      <w:proofErr w:type="spellStart"/>
      <w:r w:rsidR="000610F3" w:rsidRPr="000610F3">
        <w:rPr>
          <w:rFonts w:ascii="GHEA Grapalat" w:hAnsi="GHEA Grapalat" w:cs="GHEA Grapalat"/>
          <w:sz w:val="20"/>
        </w:rPr>
        <w:t>Սպենդիարյանի</w:t>
      </w:r>
      <w:proofErr w:type="spellEnd"/>
      <w:r w:rsidR="000610F3" w:rsidRPr="00893D28">
        <w:rPr>
          <w:rFonts w:ascii="GHEA Grapalat" w:hAnsi="GHEA Grapalat" w:cs="Sylfaen"/>
          <w:sz w:val="20"/>
          <w:lang w:val="af-ZA"/>
        </w:rPr>
        <w:t xml:space="preserve"> </w:t>
      </w:r>
      <w:proofErr w:type="spellStart"/>
      <w:r w:rsidR="000610F3" w:rsidRPr="000610F3">
        <w:rPr>
          <w:rFonts w:ascii="GHEA Grapalat" w:hAnsi="GHEA Grapalat" w:cs="GHEA Grapalat"/>
          <w:sz w:val="20"/>
        </w:rPr>
        <w:t>անվան</w:t>
      </w:r>
      <w:proofErr w:type="spellEnd"/>
      <w:r w:rsidR="000610F3" w:rsidRPr="00893D28">
        <w:rPr>
          <w:rFonts w:ascii="GHEA Grapalat" w:hAnsi="GHEA Grapalat" w:cs="Sylfaen"/>
          <w:sz w:val="20"/>
          <w:lang w:val="af-ZA"/>
        </w:rPr>
        <w:t xml:space="preserve"> </w:t>
      </w:r>
      <w:proofErr w:type="spellStart"/>
      <w:r w:rsidR="000610F3" w:rsidRPr="000610F3">
        <w:rPr>
          <w:rFonts w:ascii="GHEA Grapalat" w:hAnsi="GHEA Grapalat" w:cs="GHEA Grapalat"/>
          <w:sz w:val="20"/>
        </w:rPr>
        <w:t>օպերայի</w:t>
      </w:r>
      <w:proofErr w:type="spellEnd"/>
      <w:r w:rsidR="000610F3" w:rsidRPr="00893D28">
        <w:rPr>
          <w:rFonts w:ascii="GHEA Grapalat" w:hAnsi="GHEA Grapalat" w:cs="Sylfaen"/>
          <w:sz w:val="20"/>
          <w:lang w:val="af-ZA"/>
        </w:rPr>
        <w:t xml:space="preserve"> </w:t>
      </w:r>
      <w:r w:rsidR="000610F3" w:rsidRPr="000610F3">
        <w:rPr>
          <w:rFonts w:ascii="GHEA Grapalat" w:hAnsi="GHEA Grapalat" w:cs="GHEA Grapalat"/>
          <w:sz w:val="20"/>
        </w:rPr>
        <w:t>և</w:t>
      </w:r>
      <w:r w:rsidR="000610F3" w:rsidRPr="00893D28">
        <w:rPr>
          <w:rFonts w:ascii="GHEA Grapalat" w:hAnsi="GHEA Grapalat" w:cs="Sylfaen"/>
          <w:sz w:val="20"/>
          <w:lang w:val="af-ZA"/>
        </w:rPr>
        <w:t xml:space="preserve"> </w:t>
      </w:r>
      <w:proofErr w:type="spellStart"/>
      <w:r w:rsidR="000610F3" w:rsidRPr="000610F3">
        <w:rPr>
          <w:rFonts w:ascii="GHEA Grapalat" w:hAnsi="GHEA Grapalat" w:cs="GHEA Grapalat"/>
          <w:sz w:val="20"/>
        </w:rPr>
        <w:t>բալետի</w:t>
      </w:r>
      <w:proofErr w:type="spellEnd"/>
      <w:r w:rsidR="000610F3" w:rsidRPr="00893D28">
        <w:rPr>
          <w:rFonts w:ascii="GHEA Grapalat" w:hAnsi="GHEA Grapalat" w:cs="Sylfaen"/>
          <w:sz w:val="20"/>
          <w:lang w:val="af-ZA"/>
        </w:rPr>
        <w:t xml:space="preserve"> </w:t>
      </w:r>
      <w:proofErr w:type="spellStart"/>
      <w:r w:rsidR="000610F3" w:rsidRPr="000610F3">
        <w:rPr>
          <w:rFonts w:ascii="GHEA Grapalat" w:hAnsi="GHEA Grapalat" w:cs="GHEA Grapalat"/>
          <w:sz w:val="20"/>
        </w:rPr>
        <w:t>ազգային</w:t>
      </w:r>
      <w:proofErr w:type="spellEnd"/>
      <w:r w:rsidR="000610F3" w:rsidRPr="00893D28">
        <w:rPr>
          <w:rFonts w:ascii="GHEA Grapalat" w:hAnsi="GHEA Grapalat" w:cs="Sylfaen"/>
          <w:sz w:val="20"/>
          <w:lang w:val="af-ZA"/>
        </w:rPr>
        <w:t xml:space="preserve"> </w:t>
      </w:r>
      <w:proofErr w:type="spellStart"/>
      <w:r w:rsidR="000610F3" w:rsidRPr="000610F3">
        <w:rPr>
          <w:rFonts w:ascii="GHEA Grapalat" w:hAnsi="GHEA Grapalat" w:cs="GHEA Grapalat"/>
          <w:sz w:val="20"/>
        </w:rPr>
        <w:t>ակադեմիական</w:t>
      </w:r>
      <w:proofErr w:type="spellEnd"/>
      <w:r w:rsidR="000610F3" w:rsidRPr="00893D28">
        <w:rPr>
          <w:rFonts w:ascii="GHEA Grapalat" w:hAnsi="GHEA Grapalat" w:cs="Sylfaen"/>
          <w:sz w:val="20"/>
          <w:lang w:val="af-ZA"/>
        </w:rPr>
        <w:t xml:space="preserve"> </w:t>
      </w:r>
      <w:proofErr w:type="spellStart"/>
      <w:r w:rsidR="000610F3" w:rsidRPr="000610F3">
        <w:rPr>
          <w:rFonts w:ascii="GHEA Grapalat" w:hAnsi="GHEA Grapalat" w:cs="GHEA Grapalat"/>
          <w:sz w:val="20"/>
        </w:rPr>
        <w:t>թատրոն</w:t>
      </w:r>
      <w:proofErr w:type="spellEnd"/>
      <w:r w:rsidR="00A00E74" w:rsidRPr="00893D28">
        <w:rPr>
          <w:rFonts w:ascii="GHEA Grapalat" w:hAnsi="GHEA Grapalat" w:cs="Sylfaen"/>
          <w:sz w:val="20"/>
          <w:lang w:val="af-ZA"/>
        </w:rPr>
        <w:t>»</w:t>
      </w:r>
      <w:r w:rsidR="000610F3" w:rsidRPr="00893D28">
        <w:rPr>
          <w:rFonts w:ascii="GHEA Grapalat" w:hAnsi="GHEA Grapalat" w:cs="Sylfaen"/>
          <w:sz w:val="20"/>
          <w:lang w:val="af-ZA"/>
        </w:rPr>
        <w:t xml:space="preserve"> </w:t>
      </w:r>
      <w:r w:rsidR="000610F3" w:rsidRPr="000610F3">
        <w:rPr>
          <w:rFonts w:ascii="GHEA Grapalat" w:hAnsi="GHEA Grapalat" w:cs="Sylfaen"/>
          <w:sz w:val="20"/>
        </w:rPr>
        <w:t>ՊՈԱԿ</w:t>
      </w:r>
      <w:r w:rsidR="00A00E74" w:rsidRPr="00893D28">
        <w:rPr>
          <w:rFonts w:ascii="GHEA Grapalat" w:hAnsi="GHEA Grapalat" w:cs="Sylfaen"/>
          <w:sz w:val="20"/>
          <w:lang w:val="af-ZA"/>
        </w:rPr>
        <w:t>-</w:t>
      </w:r>
      <w:r w:rsidR="00A00E74" w:rsidRPr="000610F3">
        <w:rPr>
          <w:rFonts w:ascii="GHEA Grapalat" w:hAnsi="GHEA Grapalat" w:cs="Sylfaen"/>
          <w:sz w:val="20"/>
        </w:rPr>
        <w:t>ի</w:t>
      </w:r>
      <w:r w:rsidR="00A00E74" w:rsidRPr="00893D28">
        <w:rPr>
          <w:rFonts w:ascii="GHEA Grapalat" w:hAnsi="GHEA Grapalat" w:cs="Sylfaen"/>
          <w:sz w:val="20"/>
          <w:lang w:val="af-ZA"/>
        </w:rPr>
        <w:t xml:space="preserve"> (</w:t>
      </w:r>
      <w:proofErr w:type="spellStart"/>
      <w:r w:rsidR="00A00E74" w:rsidRPr="00064ADD">
        <w:rPr>
          <w:rFonts w:ascii="GHEA Grapalat" w:hAnsi="GHEA Grapalat" w:cs="Sylfaen"/>
          <w:sz w:val="20"/>
        </w:rPr>
        <w:t>այսուհետ</w:t>
      </w:r>
      <w:proofErr w:type="spellEnd"/>
      <w:r w:rsidR="00A00E74" w:rsidRPr="00064ADD">
        <w:rPr>
          <w:rFonts w:ascii="GHEA Grapalat" w:hAnsi="GHEA Grapalat" w:cs="Times Armenian"/>
          <w:sz w:val="20"/>
          <w:lang w:val="af-ZA"/>
        </w:rPr>
        <w:t xml:space="preserve">` </w:t>
      </w:r>
      <w:proofErr w:type="spellStart"/>
      <w:r w:rsidR="00A00E74" w:rsidRPr="00064ADD">
        <w:rPr>
          <w:rFonts w:ascii="GHEA Grapalat" w:hAnsi="GHEA Grapalat" w:cs="Sylfaen"/>
          <w:sz w:val="20"/>
        </w:rPr>
        <w:t>պատվիրատու</w:t>
      </w:r>
      <w:proofErr w:type="spellEnd"/>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կողմից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proofErr w:type="spellEnd"/>
      <w:r w:rsidR="000604CF" w:rsidRPr="00064ADD">
        <w:rPr>
          <w:rFonts w:ascii="GHEA Grapalat" w:hAnsi="GHEA Grapalat" w:cs="Sylfaen"/>
          <w:sz w:val="20"/>
          <w:lang w:val="af-ZA"/>
        </w:rPr>
        <w:t xml:space="preserve"> </w:t>
      </w:r>
      <w:proofErr w:type="spellStart"/>
      <w:r w:rsidRPr="00064ADD">
        <w:rPr>
          <w:rFonts w:ascii="GHEA Grapalat" w:hAnsi="GHEA Grapalat" w:cs="Sylfaen"/>
          <w:sz w:val="20"/>
        </w:rPr>
        <w:t>մասնակցելու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մտադրություն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003D0075" w:rsidRPr="00064ADD">
        <w:rPr>
          <w:rFonts w:ascii="GHEA Grapalat" w:hAnsi="GHEA Grapalat" w:cs="Sylfaen"/>
          <w:sz w:val="20"/>
        </w:rPr>
        <w:t>մ</w:t>
      </w:r>
      <w:r w:rsidRPr="00064ADD">
        <w:rPr>
          <w:rFonts w:ascii="GHEA Grapalat" w:hAnsi="GHEA Grapalat" w:cs="Sylfaen"/>
          <w:sz w:val="20"/>
        </w:rPr>
        <w:t>ասնակից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տեղեկացնելու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անցկացման</w:t>
      </w:r>
      <w:proofErr w:type="spellEnd"/>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որոշելու</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կնքելու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օժանդակելու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պատրաստելիս</w:t>
      </w:r>
      <w:proofErr w:type="spellEnd"/>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Հայտեր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բոլոր</w:t>
      </w:r>
      <w:proofErr w:type="spellEnd"/>
      <w:r w:rsidR="00B2681D" w:rsidRPr="00064ADD">
        <w:rPr>
          <w:rFonts w:ascii="GHEA Grapalat" w:hAnsi="GHEA Grapalat" w:cs="Sylfaen"/>
          <w:sz w:val="20"/>
          <w:lang w:val="af-ZA"/>
        </w:rPr>
        <w:t xml:space="preserve"> </w:t>
      </w:r>
      <w:proofErr w:type="spellStart"/>
      <w:r w:rsidRPr="00064ADD">
        <w:rPr>
          <w:rFonts w:ascii="GHEA Grapalat" w:hAnsi="GHEA Grapalat" w:cs="Sylfaen"/>
          <w:sz w:val="20"/>
        </w:rPr>
        <w:t>անձիք</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անկախ</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օտարերկրյա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ֆիզիկական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քաղաքացիություն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լինելու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proofErr w:type="spellEnd"/>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հարաբերությունների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նկատմամբ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կիրառվում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վեճերը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ենթակա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քննության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դատարաններում</w:t>
      </w:r>
      <w:proofErr w:type="spellEnd"/>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45FD0AB" w14:textId="7D65278B" w:rsidR="003E1421" w:rsidRPr="000610F3" w:rsidRDefault="00A81DD5" w:rsidP="00EF3662">
      <w:pPr>
        <w:pStyle w:val="23"/>
        <w:spacing w:line="240" w:lineRule="auto"/>
        <w:ind w:firstLine="567"/>
        <w:rPr>
          <w:rFonts w:ascii="GHEA Grapalat" w:hAnsi="GHEA Grapalat"/>
          <w:b/>
          <w:bCs/>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0610F3" w:rsidRPr="000610F3">
        <w:rPr>
          <w:rFonts w:ascii="GHEA Grapalat" w:hAnsi="GHEA Grapalat" w:cs="Sylfaen"/>
          <w:b/>
          <w:bCs/>
          <w:szCs w:val="24"/>
        </w:rPr>
        <w:t>operaballet.gnumner@gmail.com</w:t>
      </w:r>
    </w:p>
    <w:p w14:paraId="5AD4F667" w14:textId="77777777"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
    <w:p w14:paraId="36FDB5CB" w14:textId="77777777" w:rsidR="00096865" w:rsidRPr="00064ADD" w:rsidRDefault="00096865" w:rsidP="00EF3662">
      <w:pPr>
        <w:pStyle w:val="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0707D73B" w14:textId="4A6B28D9" w:rsidR="00096865" w:rsidRPr="00064ADD" w:rsidRDefault="00845AA5" w:rsidP="00EF3662">
      <w:pPr>
        <w:pStyle w:val="3"/>
        <w:spacing w:line="240" w:lineRule="auto"/>
        <w:ind w:firstLine="567"/>
        <w:jc w:val="both"/>
        <w:rPr>
          <w:rFonts w:ascii="GHEA Grapalat" w:hAnsi="GHEA Grapalat"/>
          <w:i w:val="0"/>
          <w:lang w:val="af-ZA"/>
        </w:rPr>
      </w:pPr>
      <w:r w:rsidRPr="00064ADD">
        <w:rPr>
          <w:rFonts w:ascii="GHEA Grapalat" w:hAnsi="GHEA Grapalat" w:cs="Sylfaen"/>
          <w:i w:val="0"/>
        </w:rPr>
        <w:t xml:space="preserve">1.1 </w:t>
      </w:r>
      <w:proofErr w:type="spellStart"/>
      <w:r w:rsidR="00096865" w:rsidRPr="00064ADD">
        <w:rPr>
          <w:rFonts w:ascii="GHEA Grapalat" w:hAnsi="GHEA Grapalat" w:cs="Sylfaen"/>
          <w:i w:val="0"/>
        </w:rPr>
        <w:t>Գնման</w:t>
      </w:r>
      <w:proofErr w:type="spellEnd"/>
      <w:r w:rsidR="00096865" w:rsidRPr="00064ADD">
        <w:rPr>
          <w:rFonts w:ascii="GHEA Grapalat" w:hAnsi="GHEA Grapalat" w:cs="Sylfaen"/>
          <w:i w:val="0"/>
          <w:lang w:val="af-ZA"/>
        </w:rPr>
        <w:t xml:space="preserve"> </w:t>
      </w:r>
      <w:proofErr w:type="spellStart"/>
      <w:r w:rsidR="00096865" w:rsidRPr="00064ADD">
        <w:rPr>
          <w:rFonts w:ascii="GHEA Grapalat" w:hAnsi="GHEA Grapalat" w:cs="Sylfaen"/>
          <w:i w:val="0"/>
        </w:rPr>
        <w:t>առարկա</w:t>
      </w:r>
      <w:proofErr w:type="spellEnd"/>
      <w:r w:rsidR="00096865" w:rsidRPr="00064ADD">
        <w:rPr>
          <w:rFonts w:ascii="GHEA Grapalat" w:hAnsi="GHEA Grapalat" w:cs="Sylfaen"/>
          <w:i w:val="0"/>
          <w:lang w:val="af-ZA"/>
        </w:rPr>
        <w:t xml:space="preserve"> </w:t>
      </w:r>
      <w:r w:rsidR="00096865" w:rsidRPr="00064ADD">
        <w:rPr>
          <w:rFonts w:ascii="GHEA Grapalat" w:hAnsi="GHEA Grapalat" w:cs="Sylfaen"/>
          <w:i w:val="0"/>
        </w:rPr>
        <w:t>է</w:t>
      </w:r>
      <w:r w:rsidR="00096865" w:rsidRPr="00064ADD">
        <w:rPr>
          <w:rFonts w:ascii="GHEA Grapalat" w:hAnsi="GHEA Grapalat" w:cs="Sylfaen"/>
          <w:i w:val="0"/>
          <w:lang w:val="af-ZA"/>
        </w:rPr>
        <w:t xml:space="preserve"> </w:t>
      </w:r>
      <w:proofErr w:type="spellStart"/>
      <w:r w:rsidR="00096865" w:rsidRPr="00064ADD">
        <w:rPr>
          <w:rFonts w:ascii="GHEA Grapalat" w:hAnsi="GHEA Grapalat" w:cs="Sylfaen"/>
          <w:i w:val="0"/>
        </w:rPr>
        <w:t>հանդիսանում</w:t>
      </w:r>
      <w:proofErr w:type="spellEnd"/>
      <w:r w:rsidR="00096865" w:rsidRPr="00064ADD">
        <w:rPr>
          <w:rFonts w:ascii="GHEA Grapalat" w:hAnsi="GHEA Grapalat" w:cs="Sylfaen"/>
          <w:i w:val="0"/>
          <w:lang w:val="af-ZA"/>
        </w:rPr>
        <w:t xml:space="preserve">  </w:t>
      </w:r>
      <w:r w:rsidR="00A76C15" w:rsidRPr="00064ADD">
        <w:rPr>
          <w:rFonts w:ascii="GHEA Grapalat" w:hAnsi="GHEA Grapalat" w:cs="Sylfaen"/>
          <w:i w:val="0"/>
          <w:lang w:val="af-ZA"/>
        </w:rPr>
        <w:t>«</w:t>
      </w:r>
      <w:r w:rsidR="000610F3" w:rsidRPr="000610F3">
        <w:rPr>
          <w:rFonts w:ascii="GHEA Grapalat" w:hAnsi="GHEA Grapalat" w:cs="Sylfaen"/>
          <w:lang w:val="en-US"/>
        </w:rPr>
        <w:t>Ա</w:t>
      </w:r>
      <w:r w:rsidR="000610F3" w:rsidRPr="000610F3">
        <w:rPr>
          <w:rFonts w:ascii="Cambria Math" w:hAnsi="Cambria Math" w:cs="Cambria Math"/>
          <w:lang w:val="en-US"/>
        </w:rPr>
        <w:t>․</w:t>
      </w:r>
      <w:r w:rsidR="000610F3" w:rsidRPr="000610F3">
        <w:rPr>
          <w:rFonts w:ascii="GHEA Grapalat" w:hAnsi="GHEA Grapalat" w:cs="Sylfaen"/>
          <w:lang w:val="en-US"/>
        </w:rPr>
        <w:t xml:space="preserve"> </w:t>
      </w:r>
      <w:proofErr w:type="spellStart"/>
      <w:r w:rsidR="000610F3" w:rsidRPr="000610F3">
        <w:rPr>
          <w:rFonts w:ascii="GHEA Grapalat" w:hAnsi="GHEA Grapalat" w:cs="GHEA Grapalat"/>
          <w:lang w:val="en-US"/>
        </w:rPr>
        <w:t>Սպենդիարյանի</w:t>
      </w:r>
      <w:proofErr w:type="spellEnd"/>
      <w:r w:rsidR="000610F3" w:rsidRPr="000610F3">
        <w:rPr>
          <w:rFonts w:ascii="GHEA Grapalat" w:hAnsi="GHEA Grapalat" w:cs="Sylfaen"/>
          <w:lang w:val="en-US"/>
        </w:rPr>
        <w:t xml:space="preserve"> </w:t>
      </w:r>
      <w:proofErr w:type="spellStart"/>
      <w:r w:rsidR="000610F3" w:rsidRPr="000610F3">
        <w:rPr>
          <w:rFonts w:ascii="GHEA Grapalat" w:hAnsi="GHEA Grapalat" w:cs="GHEA Grapalat"/>
          <w:lang w:val="en-US"/>
        </w:rPr>
        <w:t>անվան</w:t>
      </w:r>
      <w:proofErr w:type="spellEnd"/>
      <w:r w:rsidR="000610F3" w:rsidRPr="000610F3">
        <w:rPr>
          <w:rFonts w:ascii="GHEA Grapalat" w:hAnsi="GHEA Grapalat" w:cs="Sylfaen"/>
          <w:lang w:val="en-US"/>
        </w:rPr>
        <w:t xml:space="preserve"> </w:t>
      </w:r>
      <w:proofErr w:type="spellStart"/>
      <w:r w:rsidR="000610F3" w:rsidRPr="000610F3">
        <w:rPr>
          <w:rFonts w:ascii="GHEA Grapalat" w:hAnsi="GHEA Grapalat" w:cs="GHEA Grapalat"/>
          <w:lang w:val="en-US"/>
        </w:rPr>
        <w:t>օպերայի</w:t>
      </w:r>
      <w:proofErr w:type="spellEnd"/>
      <w:r w:rsidR="000610F3" w:rsidRPr="000610F3">
        <w:rPr>
          <w:rFonts w:ascii="GHEA Grapalat" w:hAnsi="GHEA Grapalat" w:cs="Sylfaen"/>
          <w:lang w:val="en-US"/>
        </w:rPr>
        <w:t xml:space="preserve"> </w:t>
      </w:r>
      <w:r w:rsidR="000610F3" w:rsidRPr="000610F3">
        <w:rPr>
          <w:rFonts w:ascii="GHEA Grapalat" w:hAnsi="GHEA Grapalat" w:cs="GHEA Grapalat"/>
          <w:lang w:val="en-US"/>
        </w:rPr>
        <w:t>և</w:t>
      </w:r>
      <w:r w:rsidR="000610F3" w:rsidRPr="000610F3">
        <w:rPr>
          <w:rFonts w:ascii="GHEA Grapalat" w:hAnsi="GHEA Grapalat" w:cs="Sylfaen"/>
          <w:lang w:val="en-US"/>
        </w:rPr>
        <w:t xml:space="preserve"> </w:t>
      </w:r>
      <w:proofErr w:type="spellStart"/>
      <w:r w:rsidR="000610F3" w:rsidRPr="000610F3">
        <w:rPr>
          <w:rFonts w:ascii="GHEA Grapalat" w:hAnsi="GHEA Grapalat" w:cs="GHEA Grapalat"/>
          <w:lang w:val="en-US"/>
        </w:rPr>
        <w:t>բալետի</w:t>
      </w:r>
      <w:proofErr w:type="spellEnd"/>
      <w:r w:rsidR="000610F3" w:rsidRPr="000610F3">
        <w:rPr>
          <w:rFonts w:ascii="GHEA Grapalat" w:hAnsi="GHEA Grapalat" w:cs="Sylfaen"/>
          <w:lang w:val="en-US"/>
        </w:rPr>
        <w:t xml:space="preserve"> </w:t>
      </w:r>
      <w:proofErr w:type="spellStart"/>
      <w:r w:rsidR="000610F3" w:rsidRPr="000610F3">
        <w:rPr>
          <w:rFonts w:ascii="GHEA Grapalat" w:hAnsi="GHEA Grapalat" w:cs="GHEA Grapalat"/>
          <w:lang w:val="en-US"/>
        </w:rPr>
        <w:t>ազգային</w:t>
      </w:r>
      <w:proofErr w:type="spellEnd"/>
      <w:r w:rsidR="000610F3" w:rsidRPr="000610F3">
        <w:rPr>
          <w:rFonts w:ascii="GHEA Grapalat" w:hAnsi="GHEA Grapalat" w:cs="Sylfaen"/>
          <w:lang w:val="en-US"/>
        </w:rPr>
        <w:t xml:space="preserve"> </w:t>
      </w:r>
      <w:proofErr w:type="spellStart"/>
      <w:r w:rsidR="000610F3" w:rsidRPr="000610F3">
        <w:rPr>
          <w:rFonts w:ascii="GHEA Grapalat" w:hAnsi="GHEA Grapalat" w:cs="GHEA Grapalat"/>
          <w:lang w:val="en-US"/>
        </w:rPr>
        <w:t>ակադեմիական</w:t>
      </w:r>
      <w:proofErr w:type="spellEnd"/>
      <w:r w:rsidR="000610F3" w:rsidRPr="000610F3">
        <w:rPr>
          <w:rFonts w:ascii="GHEA Grapalat" w:hAnsi="GHEA Grapalat" w:cs="Sylfaen"/>
          <w:lang w:val="en-US"/>
        </w:rPr>
        <w:t xml:space="preserve"> </w:t>
      </w:r>
      <w:proofErr w:type="spellStart"/>
      <w:r w:rsidR="000610F3" w:rsidRPr="000610F3">
        <w:rPr>
          <w:rFonts w:ascii="GHEA Grapalat" w:hAnsi="GHEA Grapalat" w:cs="GHEA Grapalat"/>
          <w:lang w:val="en-US"/>
        </w:rPr>
        <w:t>թատրոն</w:t>
      </w:r>
      <w:proofErr w:type="spellEnd"/>
      <w:r w:rsidR="000610F3" w:rsidRPr="000610F3">
        <w:rPr>
          <w:rFonts w:ascii="GHEA Grapalat" w:hAnsi="GHEA Grapalat" w:cs="Sylfaen"/>
          <w:lang w:val="en-US"/>
        </w:rPr>
        <w:t>» ՊՈԱԿ-</w:t>
      </w:r>
      <w:r w:rsidR="000610F3" w:rsidRPr="000610F3">
        <w:rPr>
          <w:rFonts w:ascii="GHEA Grapalat" w:hAnsi="GHEA Grapalat" w:cs="Sylfaen"/>
        </w:rPr>
        <w:t>ի</w:t>
      </w:r>
      <w:r w:rsidR="000610F3" w:rsidRPr="00064ADD">
        <w:rPr>
          <w:rFonts w:ascii="GHEA Grapalat" w:hAnsi="GHEA Grapalat"/>
          <w:i w:val="0"/>
          <w:lang w:val="af-ZA"/>
        </w:rPr>
        <w:t xml:space="preserve"> </w:t>
      </w:r>
      <w:r w:rsidR="00096865" w:rsidRPr="00064ADD">
        <w:rPr>
          <w:rFonts w:ascii="GHEA Grapalat" w:hAnsi="GHEA Grapalat"/>
          <w:i w:val="0"/>
          <w:lang w:val="af-ZA"/>
        </w:rPr>
        <w:t xml:space="preserve"> </w:t>
      </w:r>
      <w:proofErr w:type="spellStart"/>
      <w:r w:rsidR="00096865" w:rsidRPr="00064ADD">
        <w:rPr>
          <w:rFonts w:ascii="GHEA Grapalat" w:hAnsi="GHEA Grapalat" w:cs="Sylfaen"/>
          <w:i w:val="0"/>
        </w:rPr>
        <w:t>կարիքների</w:t>
      </w:r>
      <w:proofErr w:type="spellEnd"/>
      <w:r w:rsidR="00096865" w:rsidRPr="00064ADD">
        <w:rPr>
          <w:rFonts w:ascii="GHEA Grapalat" w:hAnsi="GHEA Grapalat" w:cs="Times Armenian"/>
          <w:i w:val="0"/>
          <w:lang w:val="af-ZA"/>
        </w:rPr>
        <w:t xml:space="preserve"> </w:t>
      </w:r>
      <w:proofErr w:type="spellStart"/>
      <w:r w:rsidR="00096865" w:rsidRPr="00064ADD">
        <w:rPr>
          <w:rFonts w:ascii="GHEA Grapalat" w:hAnsi="GHEA Grapalat" w:cs="Sylfaen"/>
          <w:i w:val="0"/>
        </w:rPr>
        <w:t>համար</w:t>
      </w:r>
      <w:proofErr w:type="spellEnd"/>
      <w:r w:rsidR="00096865" w:rsidRPr="00064ADD">
        <w:rPr>
          <w:rFonts w:ascii="GHEA Grapalat" w:hAnsi="GHEA Grapalat" w:cs="Times Armenian"/>
          <w:i w:val="0"/>
          <w:lang w:val="af-ZA"/>
        </w:rPr>
        <w:t xml:space="preserve">` </w:t>
      </w:r>
      <w:r w:rsidR="005F782D">
        <w:rPr>
          <w:rFonts w:ascii="GHEA Grapalat" w:hAnsi="GHEA Grapalat"/>
          <w:i w:val="0"/>
          <w:lang w:val="hy-AM"/>
        </w:rPr>
        <w:t>Դերձակի</w:t>
      </w:r>
      <w:r w:rsidR="000610F3">
        <w:rPr>
          <w:rFonts w:ascii="GHEA Grapalat" w:hAnsi="GHEA Grapalat"/>
          <w:i w:val="0"/>
          <w:lang w:val="hy-AM"/>
        </w:rPr>
        <w:t xml:space="preserve"> ծառայությունների</w:t>
      </w:r>
      <w:r w:rsidR="00096865" w:rsidRPr="00064ADD">
        <w:rPr>
          <w:rFonts w:ascii="GHEA Grapalat" w:hAnsi="GHEA Grapalat"/>
          <w:i w:val="0"/>
          <w:lang w:val="af-ZA"/>
        </w:rPr>
        <w:t xml:space="preserve"> </w:t>
      </w:r>
      <w:proofErr w:type="spellStart"/>
      <w:r w:rsidR="00096865" w:rsidRPr="00064ADD">
        <w:rPr>
          <w:rFonts w:ascii="GHEA Grapalat" w:hAnsi="GHEA Grapalat"/>
          <w:i w:val="0"/>
        </w:rPr>
        <w:t>ձեռքբերումը</w:t>
      </w:r>
      <w:proofErr w:type="spellEnd"/>
      <w:r w:rsidR="00816505" w:rsidRPr="00064ADD">
        <w:rPr>
          <w:rFonts w:ascii="GHEA Grapalat" w:hAnsi="GHEA Grapalat"/>
          <w:i w:val="0"/>
        </w:rPr>
        <w:t xml:space="preserve"> (</w:t>
      </w:r>
      <w:proofErr w:type="spellStart"/>
      <w:r w:rsidR="00816505" w:rsidRPr="00064ADD">
        <w:rPr>
          <w:rFonts w:ascii="GHEA Grapalat" w:hAnsi="GHEA Grapalat"/>
          <w:i w:val="0"/>
        </w:rPr>
        <w:t>այսուհետ</w:t>
      </w:r>
      <w:proofErr w:type="spellEnd"/>
      <w:r w:rsidR="00816505" w:rsidRPr="00064ADD">
        <w:rPr>
          <w:rFonts w:ascii="GHEA Grapalat" w:hAnsi="GHEA Grapalat"/>
          <w:i w:val="0"/>
        </w:rPr>
        <w:t xml:space="preserve">` </w:t>
      </w:r>
      <w:proofErr w:type="spellStart"/>
      <w:r w:rsidR="00816505" w:rsidRPr="00064ADD">
        <w:rPr>
          <w:rFonts w:ascii="GHEA Grapalat" w:hAnsi="GHEA Grapalat"/>
          <w:i w:val="0"/>
        </w:rPr>
        <w:t>նաև</w:t>
      </w:r>
      <w:proofErr w:type="spellEnd"/>
      <w:r w:rsidR="00816505" w:rsidRPr="00064ADD">
        <w:rPr>
          <w:rFonts w:ascii="GHEA Grapalat" w:hAnsi="GHEA Grapalat"/>
          <w:i w:val="0"/>
        </w:rPr>
        <w:t xml:space="preserve"> </w:t>
      </w:r>
      <w:proofErr w:type="spellStart"/>
      <w:r w:rsidR="00DC39B5" w:rsidRPr="00064ADD">
        <w:rPr>
          <w:rFonts w:ascii="GHEA Grapalat" w:hAnsi="GHEA Grapalat"/>
          <w:i w:val="0"/>
        </w:rPr>
        <w:t>ծառայություն</w:t>
      </w:r>
      <w:proofErr w:type="spellEnd"/>
      <w:r w:rsidR="00816505" w:rsidRPr="00064ADD">
        <w:rPr>
          <w:rFonts w:ascii="GHEA Grapalat" w:hAnsi="GHEA Grapalat"/>
          <w:i w:val="0"/>
        </w:rPr>
        <w:t>)</w:t>
      </w:r>
      <w:r w:rsidR="00C43524" w:rsidRPr="00064ADD">
        <w:rPr>
          <w:rFonts w:ascii="GHEA Grapalat" w:hAnsi="GHEA Grapalat"/>
          <w:i w:val="0"/>
          <w:lang w:val="af-ZA"/>
        </w:rPr>
        <w:t>,</w:t>
      </w:r>
      <w:r w:rsidR="00096865" w:rsidRPr="00064ADD">
        <w:rPr>
          <w:rFonts w:ascii="GHEA Grapalat" w:hAnsi="GHEA Grapalat"/>
          <w:i w:val="0"/>
          <w:lang w:val="af-ZA"/>
        </w:rPr>
        <w:t xml:space="preserve"> </w:t>
      </w:r>
      <w:proofErr w:type="spellStart"/>
      <w:r w:rsidR="00096865" w:rsidRPr="00064ADD">
        <w:rPr>
          <w:rFonts w:ascii="GHEA Grapalat" w:hAnsi="GHEA Grapalat"/>
          <w:i w:val="0"/>
        </w:rPr>
        <w:t>որոնք</w:t>
      </w:r>
      <w:proofErr w:type="spellEnd"/>
      <w:r w:rsidR="00096865" w:rsidRPr="00064ADD">
        <w:rPr>
          <w:rFonts w:ascii="GHEA Grapalat" w:hAnsi="GHEA Grapalat"/>
          <w:i w:val="0"/>
          <w:lang w:val="af-ZA"/>
        </w:rPr>
        <w:t xml:space="preserve"> </w:t>
      </w:r>
      <w:proofErr w:type="spellStart"/>
      <w:r w:rsidR="00096865" w:rsidRPr="00064ADD">
        <w:rPr>
          <w:rFonts w:ascii="GHEA Grapalat" w:hAnsi="GHEA Grapalat"/>
          <w:i w:val="0"/>
        </w:rPr>
        <w:t>խմբավորված</w:t>
      </w:r>
      <w:proofErr w:type="spellEnd"/>
      <w:r w:rsidR="00096865" w:rsidRPr="00064ADD">
        <w:rPr>
          <w:rFonts w:ascii="GHEA Grapalat" w:hAnsi="GHEA Grapalat"/>
          <w:i w:val="0"/>
          <w:lang w:val="af-ZA"/>
        </w:rPr>
        <w:t xml:space="preserve">  </w:t>
      </w:r>
      <w:proofErr w:type="spellStart"/>
      <w:r w:rsidR="00096865" w:rsidRPr="000610F3">
        <w:rPr>
          <w:rFonts w:ascii="GHEA Grapalat" w:hAnsi="GHEA Grapalat" w:cs="Sylfaen"/>
          <w:i w:val="0"/>
        </w:rPr>
        <w:t>են</w:t>
      </w:r>
      <w:proofErr w:type="spellEnd"/>
      <w:r w:rsidR="00096865" w:rsidRPr="000610F3">
        <w:rPr>
          <w:rFonts w:ascii="GHEA Grapalat" w:hAnsi="GHEA Grapalat" w:cs="Sylfaen"/>
          <w:i w:val="0"/>
        </w:rPr>
        <w:t xml:space="preserve"> </w:t>
      </w:r>
      <w:r w:rsidR="00A76C15" w:rsidRPr="000610F3">
        <w:rPr>
          <w:rFonts w:ascii="GHEA Grapalat" w:hAnsi="GHEA Grapalat" w:cs="Sylfaen"/>
          <w:i w:val="0"/>
        </w:rPr>
        <w:t>«</w:t>
      </w:r>
      <w:r w:rsidR="00092F4B">
        <w:rPr>
          <w:rFonts w:ascii="GHEA Grapalat" w:hAnsi="GHEA Grapalat" w:cs="Sylfaen"/>
          <w:i w:val="0"/>
          <w:lang w:val="hy-AM"/>
        </w:rPr>
        <w:t>1</w:t>
      </w:r>
      <w:r w:rsidR="000610F3" w:rsidRPr="000610F3">
        <w:rPr>
          <w:rFonts w:ascii="GHEA Grapalat" w:hAnsi="GHEA Grapalat" w:cs="Sylfaen"/>
          <w:i w:val="0"/>
        </w:rPr>
        <w:t xml:space="preserve"> /</w:t>
      </w:r>
      <w:r w:rsidR="00092F4B">
        <w:rPr>
          <w:rFonts w:ascii="GHEA Grapalat" w:hAnsi="GHEA Grapalat" w:cs="Sylfaen"/>
          <w:i w:val="0"/>
          <w:lang w:val="hy-AM"/>
        </w:rPr>
        <w:t>մեկ</w:t>
      </w:r>
      <w:r w:rsidR="000610F3" w:rsidRPr="000610F3">
        <w:rPr>
          <w:rFonts w:ascii="GHEA Grapalat" w:hAnsi="GHEA Grapalat" w:cs="Sylfaen"/>
          <w:i w:val="0"/>
        </w:rPr>
        <w:t>/</w:t>
      </w:r>
      <w:r w:rsidR="00096865" w:rsidRPr="000610F3">
        <w:rPr>
          <w:rFonts w:ascii="GHEA Grapalat" w:hAnsi="GHEA Grapalat" w:cs="Sylfaen"/>
          <w:i w:val="0"/>
        </w:rPr>
        <w:t xml:space="preserve"> </w:t>
      </w:r>
      <w:proofErr w:type="spellStart"/>
      <w:r w:rsidR="00096865" w:rsidRPr="00064ADD">
        <w:rPr>
          <w:rFonts w:ascii="GHEA Grapalat" w:hAnsi="GHEA Grapalat" w:cs="Sylfaen"/>
          <w:i w:val="0"/>
        </w:rPr>
        <w:t>չափաբաժ</w:t>
      </w:r>
      <w:proofErr w:type="spellEnd"/>
      <w:r w:rsidR="005842F0">
        <w:rPr>
          <w:rFonts w:ascii="GHEA Grapalat" w:hAnsi="GHEA Grapalat" w:cs="Sylfaen"/>
          <w:i w:val="0"/>
          <w:lang w:val="hy-AM"/>
        </w:rPr>
        <w:t>ն</w:t>
      </w:r>
      <w:r w:rsidR="00092F4B">
        <w:rPr>
          <w:rFonts w:ascii="GHEA Grapalat" w:hAnsi="GHEA Grapalat" w:cs="Sylfaen"/>
          <w:i w:val="0"/>
          <w:lang w:val="hy-AM"/>
        </w:rPr>
        <w:t>ո</w:t>
      </w:r>
      <w:proofErr w:type="spellStart"/>
      <w:r w:rsidR="00753E6E" w:rsidRPr="00064ADD">
        <w:rPr>
          <w:rFonts w:ascii="GHEA Grapalat" w:hAnsi="GHEA Grapalat" w:cs="Sylfaen"/>
          <w:i w:val="0"/>
        </w:rPr>
        <w:t>ւմ</w:t>
      </w:r>
      <w:proofErr w:type="spellEnd"/>
      <w:r w:rsidR="00096865" w:rsidRPr="00064AD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993392">
        <w:trPr>
          <w:trHeight w:val="315"/>
        </w:trPr>
        <w:tc>
          <w:tcPr>
            <w:tcW w:w="3119" w:type="dxa"/>
            <w:gridSpan w:val="2"/>
            <w:vAlign w:val="center"/>
          </w:tcPr>
          <w:p w14:paraId="52D89F51" w14:textId="77777777" w:rsidR="005D26B6" w:rsidRPr="00064ADD" w:rsidRDefault="005D26B6" w:rsidP="00C8495D">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993392">
        <w:trPr>
          <w:trHeight w:val="166"/>
        </w:trPr>
        <w:tc>
          <w:tcPr>
            <w:tcW w:w="1701" w:type="dxa"/>
            <w:vAlign w:val="center"/>
          </w:tcPr>
          <w:p w14:paraId="3ED5EF4F"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23"/>
              <w:spacing w:line="240" w:lineRule="auto"/>
              <w:ind w:firstLine="0"/>
              <w:jc w:val="center"/>
              <w:rPr>
                <w:rFonts w:ascii="GHEA Grapalat" w:hAnsi="GHEA Grapalat"/>
                <w:b/>
                <w:bCs/>
                <w:i/>
                <w:iCs/>
              </w:rPr>
            </w:pPr>
          </w:p>
        </w:tc>
      </w:tr>
      <w:tr w:rsidR="005D26B6" w:rsidRPr="00387095" w14:paraId="14AFC9BC" w14:textId="77777777" w:rsidTr="00993392">
        <w:tc>
          <w:tcPr>
            <w:tcW w:w="1701" w:type="dxa"/>
            <w:vAlign w:val="center"/>
          </w:tcPr>
          <w:p w14:paraId="79053F48" w14:textId="77777777" w:rsidR="005D26B6" w:rsidRPr="00064ADD" w:rsidRDefault="005D26B6" w:rsidP="00EF3662">
            <w:pPr>
              <w:pStyle w:val="23"/>
              <w:spacing w:line="240" w:lineRule="auto"/>
              <w:ind w:firstLine="0"/>
              <w:jc w:val="center"/>
              <w:rPr>
                <w:rFonts w:ascii="GHEA Grapalat" w:hAnsi="GHEA Grapalat"/>
                <w:sz w:val="16"/>
              </w:rPr>
            </w:pPr>
            <w:r w:rsidRPr="00064ADD">
              <w:rPr>
                <w:rFonts w:ascii="GHEA Grapalat" w:hAnsi="GHEA Grapalat"/>
                <w:sz w:val="16"/>
              </w:rPr>
              <w:t>1</w:t>
            </w:r>
          </w:p>
        </w:tc>
        <w:tc>
          <w:tcPr>
            <w:tcW w:w="1418" w:type="dxa"/>
            <w:vAlign w:val="center"/>
          </w:tcPr>
          <w:p w14:paraId="5959B5C0" w14:textId="67B47CF3" w:rsidR="005D26B6" w:rsidRPr="008160FF" w:rsidRDefault="00984308" w:rsidP="005D26B6">
            <w:pPr>
              <w:pStyle w:val="23"/>
              <w:spacing w:line="240" w:lineRule="auto"/>
              <w:ind w:firstLine="0"/>
              <w:jc w:val="center"/>
              <w:rPr>
                <w:rFonts w:ascii="GHEA Grapalat" w:hAnsi="GHEA Grapalat"/>
                <w:sz w:val="16"/>
                <w:lang w:val="hy-AM"/>
              </w:rPr>
            </w:pPr>
            <w:r>
              <w:rPr>
                <w:rFonts w:ascii="GHEA Grapalat" w:hAnsi="GHEA Grapalat"/>
                <w:sz w:val="16"/>
                <w:lang w:val="hy-AM"/>
              </w:rPr>
              <w:t>840000</w:t>
            </w:r>
          </w:p>
        </w:tc>
        <w:tc>
          <w:tcPr>
            <w:tcW w:w="7231" w:type="dxa"/>
            <w:vAlign w:val="center"/>
          </w:tcPr>
          <w:p w14:paraId="2DB48311" w14:textId="290D2C70" w:rsidR="00AD3FE4" w:rsidRPr="00AD3FE4" w:rsidRDefault="005F782D" w:rsidP="00AD3FE4">
            <w:pPr>
              <w:rPr>
                <w:rFonts w:ascii="GHEA Grapalat" w:hAnsi="GHEA Grapalat" w:cs="Sylfaen"/>
                <w:i/>
                <w:sz w:val="20"/>
                <w:szCs w:val="20"/>
                <w:lang w:val="es-ES"/>
              </w:rPr>
            </w:pPr>
            <w:r>
              <w:rPr>
                <w:rFonts w:ascii="GHEA Grapalat" w:hAnsi="GHEA Grapalat"/>
                <w:sz w:val="20"/>
                <w:szCs w:val="20"/>
                <w:lang w:val="hy-AM"/>
              </w:rPr>
              <w:t>Դերձակի ծառայություններ</w:t>
            </w:r>
          </w:p>
          <w:p w14:paraId="619E65AF" w14:textId="09DFE73D" w:rsidR="005D26B6" w:rsidRPr="005842F0" w:rsidRDefault="005D26B6" w:rsidP="00EF3662">
            <w:pPr>
              <w:pStyle w:val="23"/>
              <w:spacing w:line="240" w:lineRule="auto"/>
              <w:ind w:firstLine="0"/>
              <w:rPr>
                <w:rFonts w:ascii="GHEA Grapalat" w:hAnsi="GHEA Grapalat"/>
                <w:u w:val="single"/>
                <w:vertAlign w:val="subscript"/>
                <w:lang w:val="hy-AM"/>
              </w:rPr>
            </w:pPr>
          </w:p>
        </w:tc>
      </w:tr>
    </w:tbl>
    <w:p w14:paraId="7093E22F" w14:textId="77777777"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proofErr w:type="spellStart"/>
      <w:r w:rsidR="00753E6E" w:rsidRPr="00064ADD">
        <w:rPr>
          <w:rFonts w:ascii="GHEA Grapalat" w:hAnsi="GHEA Grapalat" w:cs="Sylfaen"/>
          <w:sz w:val="20"/>
          <w:lang w:val="ru-RU"/>
        </w:rPr>
        <w:t>Սույն</w:t>
      </w:r>
      <w:proofErr w:type="spellEnd"/>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proofErr w:type="spellStart"/>
      <w:r w:rsidR="006F49AA" w:rsidRPr="00064ADD">
        <w:rPr>
          <w:rFonts w:ascii="GHEA Grapalat" w:hAnsi="GHEA Grapalat" w:cs="Arial Armenian"/>
          <w:sz w:val="20"/>
          <w:lang w:val="es-ES"/>
        </w:rPr>
        <w:t>ընթացակարգին</w:t>
      </w:r>
      <w:proofErr w:type="spellEnd"/>
      <w:r w:rsidR="006F49AA"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մասնակցելու</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իրավունք</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չունեն</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անձինք</w:t>
      </w:r>
      <w:proofErr w:type="spellEnd"/>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ճանաչվել</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սնանկ</w:t>
      </w:r>
      <w:proofErr w:type="spellEnd"/>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ներկայացուցիչը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օրվան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նախորդող</w:t>
      </w:r>
      <w:proofErr w:type="spellEnd"/>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proofErr w:type="spellStart"/>
      <w:r w:rsidRPr="00064ADD">
        <w:rPr>
          <w:rFonts w:ascii="GHEA Grapalat" w:hAnsi="GHEA Grapalat" w:cs="Sylfaen"/>
          <w:sz w:val="20"/>
          <w:szCs w:val="20"/>
        </w:rPr>
        <w:t>տարիների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դատապարտված</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եղել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ահաբեկչության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ֆինանսավորման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երեխայի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շահագործման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մարդկային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թրաֆիքինգ</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ներառող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հանցավոր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համագործակցություն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ստեղծելու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կաշառք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ստանալու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տնտեսական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գործունեության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ուղղված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դատվածությունը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մարված</w:t>
      </w:r>
      <w:proofErr w:type="spellEnd"/>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proofErr w:type="spellStart"/>
      <w:r w:rsidR="00C8495D" w:rsidRPr="00064ADD">
        <w:rPr>
          <w:rFonts w:ascii="GHEA Grapalat" w:hAnsi="GHEA Grapalat" w:cs="Sylfaen"/>
          <w:sz w:val="20"/>
          <w:szCs w:val="20"/>
        </w:rPr>
        <w:t>որոնց</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վերաբերյալ</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գնումների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ոլորտում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հակամրցակցային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համաձայնության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գերիշխող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դիրքի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չարաշահման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կամ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անբարեխիղճ</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մրցակցության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համար</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պատասխանատվություն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սահմանող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վարչական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ակտը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հայտը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ներկայացվելու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օրվան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նախորդող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երեք</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տարվա</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ընթացքում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դարձել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անբողոքարկելի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իսկ</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բողոքարկված</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լինելու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դեպքում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թողնվել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անփոփոխ</w:t>
      </w:r>
      <w:proofErr w:type="spellEnd"/>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Եվրասիական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տնտեսական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միությանն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անդամակցող</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երկրների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օրենսդրության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համաձայն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հրապարակված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 xml:space="preserve">2.2 </w:t>
      </w:r>
      <w:proofErr w:type="spellStart"/>
      <w:r w:rsidRPr="00064ADD">
        <w:rPr>
          <w:rFonts w:ascii="GHEA Grapalat" w:hAnsi="GHEA Grapalat" w:cs="Sylfaen"/>
          <w:sz w:val="20"/>
          <w:lang w:val="es-ES"/>
        </w:rPr>
        <w:t>Մասնակցության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իրավունքի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գնահատման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համար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պետք</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ներկայացնի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հաստատված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հրավերի</w:t>
      </w:r>
      <w:proofErr w:type="spellEnd"/>
      <w:r w:rsidRPr="00064ADD">
        <w:rPr>
          <w:rFonts w:ascii="GHEA Grapalat" w:hAnsi="GHEA Grapalat" w:cs="Arial"/>
          <w:sz w:val="20"/>
          <w:lang w:val="es-ES"/>
        </w:rPr>
        <w:t xml:space="preserve"> 2-րդ </w:t>
      </w:r>
      <w:proofErr w:type="spellStart"/>
      <w:r w:rsidRPr="00064ADD">
        <w:rPr>
          <w:rFonts w:ascii="GHEA Grapalat" w:hAnsi="GHEA Grapalat" w:cs="Sylfaen"/>
          <w:sz w:val="20"/>
          <w:lang w:val="es-ES"/>
        </w:rPr>
        <w:t>մասի</w:t>
      </w:r>
      <w:proofErr w:type="spellEnd"/>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կետով</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գրավոր</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հայտարարություն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Բացի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սույն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կետով</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նախատեսված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հայտարարությունից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մասնակցության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իրավունքի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գնահատման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համար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այդ</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թվում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ընտրված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այլ</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փաստաթղթեր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հիմնավորումներ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չեն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կարող</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պահանջվել</w:t>
      </w:r>
      <w:proofErr w:type="spellEnd"/>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proofErr w:type="spellStart"/>
      <w:r w:rsidR="007A4BB9" w:rsidRPr="00064ADD">
        <w:rPr>
          <w:rFonts w:ascii="GHEA Grapalat" w:hAnsi="GHEA Grapalat" w:cs="Tahoma"/>
          <w:sz w:val="20"/>
        </w:rPr>
        <w:t>Մասնակցի</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հայտարարության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իսկությունը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գնահատող</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այսուհետ</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գնահատում</w:t>
      </w:r>
      <w:proofErr w:type="spellEnd"/>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սույն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հրավերով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սահմանված</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պայմաններով</w:t>
      </w:r>
      <w:proofErr w:type="spellEnd"/>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Մասնակիցի</w:t>
      </w:r>
      <w:proofErr w:type="spellEnd"/>
      <w:r w:rsidR="00784DE6" w:rsidRPr="008F4EB6">
        <w:rPr>
          <w:rFonts w:ascii="GHEA Grapalat" w:hAnsi="GHEA Grapalat" w:cs="Sylfaen"/>
          <w:sz w:val="20"/>
          <w:szCs w:val="20"/>
        </w:rPr>
        <w:t>՝</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proofErr w:type="spellStart"/>
      <w:r w:rsidR="00784DE6" w:rsidRPr="008F4EB6">
        <w:rPr>
          <w:rFonts w:ascii="GHEA Grapalat" w:hAnsi="GHEA Grapalat" w:cs="Sylfaen"/>
          <w:sz w:val="20"/>
          <w:szCs w:val="20"/>
        </w:rPr>
        <w:t>րենքի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հոդվածի</w:t>
      </w:r>
      <w:proofErr w:type="spellEnd"/>
      <w:r w:rsidR="00784DE6" w:rsidRPr="008F4EB6">
        <w:rPr>
          <w:rFonts w:ascii="GHEA Grapalat" w:hAnsi="GHEA Grapalat" w:cs="Sylfaen"/>
          <w:sz w:val="20"/>
          <w:szCs w:val="20"/>
          <w:lang w:val="es-ES"/>
        </w:rPr>
        <w:t xml:space="preserve"> 1-</w:t>
      </w:r>
      <w:proofErr w:type="spellStart"/>
      <w:r w:rsidR="00784DE6" w:rsidRPr="008F4EB6">
        <w:rPr>
          <w:rFonts w:ascii="GHEA Grapalat" w:hAnsi="GHEA Grapalat" w:cs="Sylfaen"/>
          <w:sz w:val="20"/>
          <w:szCs w:val="20"/>
        </w:rPr>
        <w:t>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կետով</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նախատեսված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ցուցակում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ներառվելը</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դրանում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գտնվելու</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ժամանակահատվածում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ինքնաբերաբար</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հանգեցնում</w:t>
      </w:r>
      <w:proofErr w:type="spellEnd"/>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վերջինիս</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հետ</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փոխկապակցված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անձանց</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գնումների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գործընթացին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մասնակցության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իրավունքի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սահմանափակման</w:t>
      </w:r>
      <w:proofErr w:type="spellEnd"/>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proofErr w:type="spellStart"/>
      <w:r w:rsidR="00BA3554" w:rsidRPr="00064ADD">
        <w:rPr>
          <w:rFonts w:ascii="GHEA Grapalat" w:hAnsi="GHEA Grapalat" w:cs="Sylfaen"/>
          <w:sz w:val="20"/>
          <w:szCs w:val="20"/>
        </w:rPr>
        <w:t>Արգելվում</w:t>
      </w:r>
      <w:proofErr w:type="spellEnd"/>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կետով</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սահմանված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փոխկապակցված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անձանց</w:t>
      </w:r>
      <w:proofErr w:type="spellEnd"/>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ավելի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քան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հիսուն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տոկոս</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պատկանող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բաժնեմաս</w:t>
      </w:r>
      <w:proofErr w:type="spellEnd"/>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proofErr w:type="spellStart"/>
      <w:r w:rsidR="001B0D9A" w:rsidRPr="00064ADD">
        <w:rPr>
          <w:rFonts w:ascii="GHEA Grapalat" w:hAnsi="GHEA Grapalat"/>
          <w:sz w:val="20"/>
          <w:szCs w:val="20"/>
        </w:rPr>
        <w:t>փայաբաժին</w:t>
      </w:r>
      <w:proofErr w:type="spellEnd"/>
      <w:r w:rsidR="001B0D9A"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ունեցող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միաժամանակյա</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մասնակցությունը</w:t>
      </w:r>
      <w:proofErr w:type="spellEnd"/>
      <w:r w:rsidR="00BA3554"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0028726A" w:rsidRPr="00064ADD">
        <w:rPr>
          <w:rFonts w:ascii="GHEA Grapalat" w:hAnsi="GHEA Grapalat"/>
          <w:sz w:val="20"/>
          <w:szCs w:val="20"/>
        </w:rPr>
        <w:t>ընթացակարգին</w:t>
      </w:r>
      <w:proofErr w:type="spellEnd"/>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proofErr w:type="spellStart"/>
      <w:r w:rsidR="008628EC" w:rsidRPr="00064ADD">
        <w:rPr>
          <w:rFonts w:ascii="GHEA Grapalat" w:hAnsi="GHEA Grapalat" w:cs="Sylfaen"/>
          <w:sz w:val="20"/>
          <w:szCs w:val="20"/>
        </w:rPr>
        <w:t>միևնույն</w:t>
      </w:r>
      <w:proofErr w:type="spellEnd"/>
      <w:r w:rsidR="008628EC" w:rsidRPr="00064ADD">
        <w:rPr>
          <w:rFonts w:ascii="GHEA Grapalat" w:hAnsi="GHEA Grapalat" w:cs="Sylfaen"/>
          <w:sz w:val="20"/>
          <w:szCs w:val="20"/>
          <w:lang w:val="es-ES"/>
        </w:rPr>
        <w:t xml:space="preserve"> </w:t>
      </w:r>
      <w:proofErr w:type="spellStart"/>
      <w:r w:rsidR="008628EC" w:rsidRPr="00064ADD">
        <w:rPr>
          <w:rFonts w:ascii="GHEA Grapalat" w:hAnsi="GHEA Grapalat" w:cs="Sylfaen"/>
          <w:sz w:val="20"/>
          <w:szCs w:val="20"/>
        </w:rPr>
        <w:lastRenderedPageBreak/>
        <w:t>չափաբաժնին</w:t>
      </w:r>
      <w:proofErr w:type="spellEnd"/>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բացառությամբ</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պետության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համայնքների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rPr>
        <w:t>համատեղ</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proofErr w:type="spellEnd"/>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proofErr w:type="spellStart"/>
      <w:r w:rsidR="00BA3554" w:rsidRPr="00064ADD">
        <w:rPr>
          <w:rFonts w:ascii="GHEA Grapalat" w:hAnsi="GHEA Grapalat" w:cs="Sylfaen"/>
          <w:sz w:val="20"/>
        </w:rPr>
        <w:t>կոնսորցիումով</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նումների</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ործընթացին</w:t>
      </w:r>
      <w:proofErr w:type="spellEnd"/>
      <w:r w:rsidR="00BA3554" w:rsidRPr="00064ADD">
        <w:rPr>
          <w:rFonts w:ascii="GHEA Grapalat" w:hAnsi="GHEA Grapalat" w:cs="Sylfaen"/>
          <w:sz w:val="20"/>
          <w:lang w:val="es-ES"/>
        </w:rPr>
        <w:t xml:space="preserve"> </w:t>
      </w:r>
      <w:proofErr w:type="spellStart"/>
      <w:r w:rsidR="00BA3554" w:rsidRPr="00064ADD">
        <w:rPr>
          <w:rFonts w:ascii="GHEA Grapalat" w:hAnsi="GHEA Grapalat" w:cs="Sylfaen"/>
          <w:sz w:val="20"/>
          <w:szCs w:val="20"/>
        </w:rPr>
        <w:t>մասնակցության</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դեպքերի</w:t>
      </w:r>
      <w:proofErr w:type="spellEnd"/>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064ADD">
        <w:rPr>
          <w:rFonts w:ascii="GHEA Grapalat" w:hAnsi="GHEA Grapalat"/>
          <w:sz w:val="20"/>
          <w:szCs w:val="20"/>
        </w:rPr>
        <w:t>Կարգի</w:t>
      </w:r>
      <w:proofErr w:type="spellEnd"/>
      <w:r w:rsidRPr="00064ADD">
        <w:rPr>
          <w:rFonts w:ascii="GHEA Grapalat" w:hAnsi="GHEA Grapalat"/>
          <w:sz w:val="20"/>
          <w:szCs w:val="20"/>
          <w:lang w:val="es-ES"/>
        </w:rPr>
        <w:t xml:space="preserve"> 119-</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00EB487B" w:rsidRPr="00064ADD">
        <w:rPr>
          <w:rFonts w:ascii="GHEA Grapalat" w:hAnsi="GHEA Grapalat"/>
          <w:sz w:val="20"/>
          <w:szCs w:val="20"/>
        </w:rPr>
        <w:t>կետի</w:t>
      </w:r>
      <w:proofErr w:type="spellEnd"/>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Գործակալության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կողմ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չի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հանդիսանալ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proofErr w:type="spellStart"/>
      <w:r w:rsidR="003A7A32" w:rsidRPr="00064ADD">
        <w:rPr>
          <w:rFonts w:ascii="GHEA Grapalat" w:hAnsi="GHEA Grapalat" w:cs="Sylfaen"/>
          <w:sz w:val="20"/>
        </w:rPr>
        <w:t>միևնույն</w:t>
      </w:r>
      <w:proofErr w:type="spellEnd"/>
      <w:r w:rsidR="003A7A32" w:rsidRPr="00064ADD">
        <w:rPr>
          <w:rFonts w:ascii="GHEA Grapalat" w:hAnsi="GHEA Grapalat" w:cs="Sylfaen"/>
          <w:sz w:val="20"/>
          <w:lang w:val="af-ZA"/>
        </w:rPr>
        <w:t xml:space="preserve"> </w:t>
      </w:r>
      <w:proofErr w:type="spellStart"/>
      <w:r w:rsidR="003A7A32" w:rsidRPr="00064ADD">
        <w:rPr>
          <w:rFonts w:ascii="GHEA Grapalat" w:hAnsi="GHEA Grapalat" w:cs="Sylfaen"/>
          <w:sz w:val="20"/>
        </w:rPr>
        <w:t>չափաբաժնին</w:t>
      </w:r>
      <w:proofErr w:type="spellEnd"/>
      <w:r w:rsidR="003A7A32" w:rsidRPr="00064ADD">
        <w:rPr>
          <w:rFonts w:ascii="GHEA Grapalat" w:hAnsi="GHEA Grapalat" w:cs="Sylfaen"/>
          <w:sz w:val="20"/>
          <w:lang w:val="af-ZA"/>
        </w:rPr>
        <w:t xml:space="preserve">) </w:t>
      </w:r>
      <w:proofErr w:type="spellStart"/>
      <w:r w:rsidRPr="00064ADD">
        <w:rPr>
          <w:rFonts w:ascii="GHEA Grapalat" w:hAnsi="GHEA Grapalat" w:cs="Sylfaen"/>
          <w:sz w:val="20"/>
          <w:szCs w:val="24"/>
          <w:lang w:eastAsia="en-US"/>
        </w:rPr>
        <w:t>մասնակցելու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հայտ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մասնակիցը</w:t>
      </w:r>
      <w:proofErr w:type="spellEnd"/>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proofErr w:type="spellStart"/>
      <w:r w:rsidRPr="00064ADD">
        <w:rPr>
          <w:rFonts w:ascii="GHEA Grapalat" w:hAnsi="GHEA Grapalat" w:cs="Sylfaen"/>
          <w:szCs w:val="24"/>
          <w:lang w:val="ru-RU"/>
        </w:rPr>
        <w:t>Մասնակիցները</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կարող</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են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սույն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ընթացակարգին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մասնակցել</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համատեղ</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գործունեության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կարգով</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կոնսորցիումով</w:t>
      </w:r>
      <w:proofErr w:type="spellEnd"/>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proofErr w:type="spellStart"/>
      <w:r w:rsidRPr="00064ADD">
        <w:rPr>
          <w:rFonts w:ascii="GHEA Grapalat" w:hAnsi="GHEA Grapalat" w:cs="Sylfaen"/>
          <w:szCs w:val="24"/>
          <w:lang w:val="ru-RU"/>
        </w:rPr>
        <w:t>Նման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դեպքում</w:t>
      </w:r>
      <w:proofErr w:type="spellEnd"/>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գործունեության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կողմերից</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որևէ</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մեկը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չի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կարող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նույն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ընթացակարգին</w:t>
      </w:r>
      <w:proofErr w:type="spellEnd"/>
      <w:r w:rsidR="000A6B75" w:rsidRPr="00064ADD">
        <w:rPr>
          <w:rFonts w:ascii="GHEA Grapalat" w:hAnsi="GHEA Grapalat" w:cs="Sylfaen"/>
          <w:szCs w:val="24"/>
        </w:rPr>
        <w:t xml:space="preserve"> </w:t>
      </w:r>
      <w:r w:rsidR="003A7A32" w:rsidRPr="00064ADD">
        <w:rPr>
          <w:rFonts w:ascii="GHEA Grapalat" w:hAnsi="GHEA Grapalat" w:cs="Sylfaen"/>
        </w:rPr>
        <w:t>(</w:t>
      </w:r>
      <w:proofErr w:type="spellStart"/>
      <w:r w:rsidR="003A7A32" w:rsidRPr="00064ADD">
        <w:rPr>
          <w:rFonts w:ascii="GHEA Grapalat" w:hAnsi="GHEA Grapalat" w:cs="Sylfaen"/>
          <w:lang w:val="en-US"/>
        </w:rPr>
        <w:t>միևնույն</w:t>
      </w:r>
      <w:proofErr w:type="spellEnd"/>
      <w:r w:rsidR="003A7A32" w:rsidRPr="00064ADD">
        <w:rPr>
          <w:rFonts w:ascii="GHEA Grapalat" w:hAnsi="GHEA Grapalat" w:cs="Sylfaen"/>
        </w:rPr>
        <w:t xml:space="preserve"> </w:t>
      </w:r>
      <w:proofErr w:type="spellStart"/>
      <w:r w:rsidR="003A7A32" w:rsidRPr="00064ADD">
        <w:rPr>
          <w:rFonts w:ascii="GHEA Grapalat" w:hAnsi="GHEA Grapalat" w:cs="Sylfaen"/>
          <w:lang w:val="en-US"/>
        </w:rPr>
        <w:t>չափաբաժնին</w:t>
      </w:r>
      <w:proofErr w:type="spellEnd"/>
      <w:r w:rsidR="003A7A32" w:rsidRPr="00064ADD">
        <w:rPr>
          <w:rFonts w:ascii="GHEA Grapalat" w:hAnsi="GHEA Grapalat" w:cs="Sylfaen"/>
        </w:rPr>
        <w:t xml:space="preserve">) </w:t>
      </w:r>
      <w:proofErr w:type="spellStart"/>
      <w:r w:rsidR="000A6B75" w:rsidRPr="00064ADD">
        <w:rPr>
          <w:rFonts w:ascii="GHEA Grapalat" w:hAnsi="GHEA Grapalat" w:cs="Sylfaen"/>
          <w:szCs w:val="24"/>
          <w:lang w:val="ru-RU"/>
        </w:rPr>
        <w:t>ներկայացնել</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առանձին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Սույն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պարբերության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պահանջի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չպահպանման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դեպքում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հայտերի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բացման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նիստում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մերժվում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ինչպես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գործունեության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կարգով</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այնպես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էլ</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առանձին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ներկայացված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հայտերը</w:t>
      </w:r>
      <w:proofErr w:type="spellEnd"/>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proofErr w:type="spellStart"/>
      <w:r w:rsidR="000A6B75" w:rsidRPr="00064ADD">
        <w:rPr>
          <w:rFonts w:ascii="GHEA Grapalat" w:hAnsi="GHEA Grapalat" w:cs="Sylfaen"/>
          <w:szCs w:val="24"/>
          <w:lang w:val="ru-RU"/>
        </w:rPr>
        <w:t>ասնակիցները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կրում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համապարտ</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պատասխանատվություն</w:t>
      </w:r>
      <w:proofErr w:type="spellEnd"/>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անդամի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կոնսորցիումից</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դուրս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գալու</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դեպքում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հետ</w:t>
      </w:r>
      <w:proofErr w:type="spellEnd"/>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proofErr w:type="spellStart"/>
      <w:r w:rsidR="000A6B75" w:rsidRPr="00064ADD">
        <w:rPr>
          <w:rFonts w:ascii="GHEA Grapalat" w:hAnsi="GHEA Grapalat" w:cs="Sylfaen"/>
          <w:szCs w:val="24"/>
          <w:lang w:val="ru-RU"/>
        </w:rPr>
        <w:t>ատվիրատուի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կնքած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պայմանագիրը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միակողմանիորեն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լուծվում</w:t>
      </w:r>
      <w:proofErr w:type="spellEnd"/>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անդամների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նկատմամբ</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կիրառվում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պայմանագրով</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նախատեսված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պատասխանատվության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միջոցները</w:t>
      </w:r>
      <w:proofErr w:type="spellEnd"/>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proofErr w:type="spellStart"/>
      <w:r w:rsidRPr="00064ADD">
        <w:rPr>
          <w:rFonts w:ascii="GHEA Grapalat" w:hAnsi="GHEA Grapalat" w:cs="Sylfaen"/>
          <w:sz w:val="20"/>
        </w:rPr>
        <w:t>Օրենքի</w:t>
      </w:r>
      <w:proofErr w:type="spellEnd"/>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proofErr w:type="spellStart"/>
      <w:r w:rsidRPr="00064ADD">
        <w:rPr>
          <w:rFonts w:ascii="GHEA Grapalat" w:hAnsi="GHEA Grapalat" w:cs="Sylfaen"/>
          <w:sz w:val="20"/>
        </w:rPr>
        <w:t>րդ</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հոդվածի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համաձայն</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00AE4008" w:rsidRPr="00064ADD">
        <w:rPr>
          <w:rFonts w:ascii="GHEA Grapalat" w:hAnsi="GHEA Grapalat" w:cs="Sylfaen"/>
          <w:sz w:val="20"/>
        </w:rPr>
        <w:t>պ</w:t>
      </w:r>
      <w:r w:rsidRPr="00064ADD">
        <w:rPr>
          <w:rFonts w:ascii="GHEA Grapalat" w:hAnsi="GHEA Grapalat" w:cs="Sylfaen"/>
          <w:sz w:val="20"/>
        </w:rPr>
        <w:t>ատվիրատուից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պահանջել</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p>
    <w:p w14:paraId="14E6B3B8" w14:textId="77777777" w:rsidR="00096865" w:rsidRPr="00064ADD" w:rsidRDefault="00096865" w:rsidP="00EF3662">
      <w:pPr>
        <w:autoSpaceDE w:val="0"/>
        <w:autoSpaceDN w:val="0"/>
        <w:adjustRightInd w:val="0"/>
        <w:ind w:firstLine="567"/>
        <w:jc w:val="both"/>
        <w:rPr>
          <w:rFonts w:ascii="GHEA Grapalat" w:hAnsi="GHEA Grapalat"/>
          <w:sz w:val="20"/>
          <w:lang w:val="af-ZA"/>
        </w:rPr>
      </w:pPr>
      <w:proofErr w:type="spellStart"/>
      <w:r w:rsidRPr="00064ADD">
        <w:rPr>
          <w:rFonts w:ascii="GHEA Grapalat" w:hAnsi="GHEA Grapalat" w:cs="Sylfaen"/>
          <w:sz w:val="20"/>
        </w:rPr>
        <w:t>Մասնակիցն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ներկայացման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վերջնաժամկետը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լրանալուց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առնվազն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հինգ</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w:t>
      </w:r>
      <w:proofErr w:type="spellEnd"/>
      <w:r w:rsidR="002B5F87" w:rsidRPr="00064ADD">
        <w:rPr>
          <w:rFonts w:ascii="GHEA Grapalat" w:hAnsi="GHEA Grapalat" w:cs="Sylfaen"/>
          <w:sz w:val="20"/>
          <w:lang w:val="af-ZA"/>
        </w:rPr>
        <w:t xml:space="preserve"> </w:t>
      </w:r>
      <w:proofErr w:type="spellStart"/>
      <w:r w:rsidRPr="00064ADD">
        <w:rPr>
          <w:rFonts w:ascii="GHEA Grapalat" w:hAnsi="GHEA Grapalat" w:cs="Sylfaen"/>
          <w:sz w:val="20"/>
        </w:rPr>
        <w:t>առաջ</w:t>
      </w:r>
      <w:proofErr w:type="spellEnd"/>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proofErr w:type="spellStart"/>
      <w:r w:rsidR="000946A3" w:rsidRPr="00064ADD">
        <w:rPr>
          <w:rFonts w:ascii="GHEA Grapalat" w:hAnsi="GHEA Grapalat" w:cs="Sylfaen"/>
          <w:sz w:val="20"/>
        </w:rPr>
        <w:t>հանձնաժողովից</w:t>
      </w:r>
      <w:proofErr w:type="spellEnd"/>
      <w:r w:rsidR="000946A3" w:rsidRPr="00064ADD">
        <w:rPr>
          <w:rFonts w:ascii="GHEA Grapalat" w:hAnsi="GHEA Grapalat" w:cs="Sylfaen"/>
          <w:sz w:val="20"/>
          <w:lang w:val="af-ZA"/>
        </w:rPr>
        <w:t xml:space="preserve"> </w:t>
      </w:r>
      <w:proofErr w:type="spellStart"/>
      <w:r w:rsidRPr="00064ADD">
        <w:rPr>
          <w:rFonts w:ascii="GHEA Grapalat" w:hAnsi="GHEA Grapalat" w:cs="Sylfaen"/>
          <w:sz w:val="20"/>
        </w:rPr>
        <w:t>պահանջելու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proofErr w:type="spellStart"/>
      <w:r w:rsidR="000946A3" w:rsidRPr="00064ADD">
        <w:rPr>
          <w:rFonts w:ascii="GHEA Grapalat" w:hAnsi="GHEA Grapalat" w:cs="Sylfaen"/>
          <w:sz w:val="20"/>
        </w:rPr>
        <w:t>հարցումը</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lastRenderedPageBreak/>
        <w:t>կատարած</w:t>
      </w:r>
      <w:proofErr w:type="spellEnd"/>
      <w:r w:rsidRPr="00064ADD">
        <w:rPr>
          <w:rFonts w:ascii="GHEA Grapalat" w:hAnsi="GHEA Grapalat" w:cs="Arial"/>
          <w:sz w:val="20"/>
          <w:lang w:val="af-ZA"/>
        </w:rPr>
        <w:t xml:space="preserve"> </w:t>
      </w:r>
      <w:proofErr w:type="spellStart"/>
      <w:r w:rsidR="000946A3" w:rsidRPr="00064ADD">
        <w:rPr>
          <w:rFonts w:ascii="GHEA Grapalat" w:hAnsi="GHEA Grapalat" w:cs="Arial"/>
          <w:sz w:val="20"/>
        </w:rPr>
        <w:t>մ</w:t>
      </w:r>
      <w:r w:rsidR="000946A3" w:rsidRPr="00064ADD">
        <w:rPr>
          <w:rFonts w:ascii="GHEA Grapalat" w:hAnsi="GHEA Grapalat" w:cs="Sylfaen"/>
          <w:sz w:val="20"/>
        </w:rPr>
        <w:t>ասնակցին</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տրամադրում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proofErr w:type="spellStart"/>
      <w:r w:rsidRPr="00064ADD">
        <w:rPr>
          <w:rFonts w:ascii="GHEA Grapalat" w:hAnsi="GHEA Grapalat" w:cs="Sylfaen"/>
          <w:sz w:val="20"/>
        </w:rPr>
        <w:t>հարցում</w:t>
      </w:r>
      <w:r w:rsidR="000946A3" w:rsidRPr="00064ADD">
        <w:rPr>
          <w:rFonts w:ascii="GHEA Grapalat" w:hAnsi="GHEA Grapalat" w:cs="Sylfaen"/>
          <w:sz w:val="20"/>
        </w:rPr>
        <w:t>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ստանալու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հաջորդող</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եր</w:t>
      </w:r>
      <w:r w:rsidR="00A93710" w:rsidRPr="00064ADD">
        <w:rPr>
          <w:rFonts w:ascii="GHEA Grapalat" w:hAnsi="GHEA Grapalat" w:cs="Sylfaen"/>
          <w:sz w:val="20"/>
        </w:rPr>
        <w:t>կու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ընթացքում</w:t>
      </w:r>
      <w:proofErr w:type="spellEnd"/>
      <w:r w:rsidR="006C778B" w:rsidRPr="00064ADD">
        <w:rPr>
          <w:rFonts w:ascii="GHEA Grapalat" w:hAnsi="GHEA Grapalat" w:cs="Sylfaen"/>
          <w:color w:val="FFFFFF"/>
          <w:sz w:val="20"/>
          <w:vertAlign w:val="superscript"/>
          <w:lang w:val="af-ZA"/>
        </w:rPr>
        <w:t>5</w:t>
      </w:r>
      <w:r w:rsidR="004D5671" w:rsidRPr="00064ADD">
        <w:rPr>
          <w:rFonts w:ascii="GHEA Grapalat" w:hAnsi="GHEA Grapalat" w:cs="Tahoma"/>
          <w:sz w:val="20"/>
        </w:rPr>
        <w:t>։</w:t>
      </w:r>
      <w:r w:rsidR="00B12D63" w:rsidRPr="00064ADD">
        <w:rPr>
          <w:rFonts w:ascii="GHEA Grapalat" w:hAnsi="GHEA Grapalat" w:cs="Tahoma"/>
          <w:sz w:val="20"/>
          <w:vertAlign w:val="superscript"/>
        </w:rPr>
        <w:t>5</w:t>
      </w:r>
      <w:r w:rsidR="00781688" w:rsidRPr="00064ADD">
        <w:rPr>
          <w:rFonts w:ascii="GHEA Grapalat" w:hAnsi="GHEA Grapalat" w:cs="Tahoma"/>
          <w:sz w:val="20"/>
          <w:lang w:val="af-ZA"/>
        </w:rPr>
        <w:t xml:space="preserve"> </w:t>
      </w:r>
      <w:r w:rsidRPr="00064ADD">
        <w:rPr>
          <w:rFonts w:ascii="GHEA Grapalat" w:hAnsi="GHEA Grapalat"/>
          <w:sz w:val="20"/>
          <w:lang w:val="af-ZA"/>
        </w:rPr>
        <w:t xml:space="preserve"> </w:t>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proofErr w:type="spellStart"/>
      <w:r w:rsidRPr="00064ADD">
        <w:rPr>
          <w:rFonts w:ascii="GHEA Grapalat" w:hAnsi="GHEA Grapalat" w:cs="Sylfaen"/>
          <w:sz w:val="20"/>
        </w:rPr>
        <w:t>Հարցման</w:t>
      </w:r>
      <w:proofErr w:type="spellEnd"/>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պարզաբանումների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բովանդակության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հայտարարությունը</w:t>
      </w:r>
      <w:proofErr w:type="spellEnd"/>
      <w:r w:rsidRPr="00064ADD">
        <w:rPr>
          <w:rFonts w:ascii="GHEA Grapalat" w:hAnsi="GHEA Grapalat" w:cs="Arial"/>
          <w:sz w:val="20"/>
          <w:lang w:val="af-ZA"/>
        </w:rPr>
        <w:t xml:space="preserve"> </w:t>
      </w:r>
      <w:proofErr w:type="spellStart"/>
      <w:r w:rsidR="00781688" w:rsidRPr="00064ADD">
        <w:rPr>
          <w:rFonts w:ascii="GHEA Grapalat" w:hAnsi="GHEA Grapalat" w:cs="Arial"/>
          <w:sz w:val="20"/>
        </w:rPr>
        <w:t>պարզաբանումը</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տրամադրելու</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օրը</w:t>
      </w:r>
      <w:proofErr w:type="spellEnd"/>
      <w:r w:rsidR="00781688" w:rsidRPr="00064ADD">
        <w:rPr>
          <w:rFonts w:ascii="GHEA Grapalat" w:hAnsi="GHEA Grapalat" w:cs="Arial"/>
          <w:sz w:val="20"/>
          <w:lang w:val="af-ZA"/>
        </w:rPr>
        <w:t xml:space="preserve"> </w:t>
      </w:r>
      <w:proofErr w:type="spellStart"/>
      <w:r w:rsidRPr="00064ADD">
        <w:rPr>
          <w:rFonts w:ascii="GHEA Grapalat" w:hAnsi="GHEA Grapalat" w:cs="Sylfaen"/>
          <w:sz w:val="20"/>
        </w:rPr>
        <w:t>հրապարակվում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proofErr w:type="spellStart"/>
      <w:r w:rsidR="00757A3F" w:rsidRPr="00064ADD">
        <w:rPr>
          <w:rFonts w:ascii="GHEA Grapalat" w:hAnsi="GHEA Grapalat" w:cs="Sylfaen"/>
          <w:sz w:val="20"/>
          <w:lang w:val="ru-RU"/>
        </w:rPr>
        <w:t>հասցեով</w:t>
      </w:r>
      <w:proofErr w:type="spellEnd"/>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rPr>
        <w:t>գործող</w:t>
      </w:r>
      <w:proofErr w:type="spellEnd"/>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lang w:val="ru-RU"/>
        </w:rPr>
        <w:t>տեղեկագր</w:t>
      </w:r>
      <w:proofErr w:type="spellEnd"/>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proofErr w:type="spellStart"/>
      <w:r w:rsidR="009A73D5" w:rsidRPr="00064ADD">
        <w:rPr>
          <w:rFonts w:ascii="GHEA Grapalat" w:hAnsi="GHEA Grapalat" w:cs="Sylfaen"/>
          <w:sz w:val="20"/>
          <w:lang w:val="ru-RU"/>
        </w:rPr>
        <w:t>այսուհետ</w:t>
      </w:r>
      <w:proofErr w:type="spellEnd"/>
      <w:r w:rsidR="009A73D5" w:rsidRPr="00064ADD">
        <w:rPr>
          <w:rFonts w:ascii="GHEA Grapalat" w:hAnsi="GHEA Grapalat" w:cs="Sylfaen"/>
          <w:sz w:val="20"/>
          <w:lang w:val="af-ZA"/>
        </w:rPr>
        <w:t xml:space="preserve">` </w:t>
      </w:r>
      <w:proofErr w:type="spellStart"/>
      <w:r w:rsidR="009A73D5" w:rsidRPr="00064ADD">
        <w:rPr>
          <w:rFonts w:ascii="GHEA Grapalat" w:hAnsi="GHEA Grapalat" w:cs="Sylfaen"/>
          <w:sz w:val="20"/>
          <w:lang w:val="ru-RU"/>
        </w:rPr>
        <w:t>տեղեկագիր</w:t>
      </w:r>
      <w:proofErr w:type="spellEnd"/>
      <w:r w:rsidR="009A73D5"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Գնումների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բաժնի</w:t>
      </w:r>
      <w:proofErr w:type="spellEnd"/>
      <w:r w:rsidR="00051B7F"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Հրավերների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պարզաբանումների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վերաբերյալ</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ենթաբա</w:t>
      </w:r>
      <w:r w:rsidR="009A73D5" w:rsidRPr="00064ADD">
        <w:rPr>
          <w:rFonts w:ascii="GHEA Grapalat" w:hAnsi="GHEA Grapalat" w:cs="Sylfaen"/>
          <w:sz w:val="20"/>
        </w:rPr>
        <w:t>բաժնում</w:t>
      </w:r>
      <w:proofErr w:type="spellEnd"/>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proofErr w:type="spellStart"/>
      <w:r w:rsidRPr="00064ADD">
        <w:rPr>
          <w:rFonts w:ascii="GHEA Grapalat" w:hAnsi="GHEA Grapalat" w:cs="Sylfaen"/>
          <w:sz w:val="20"/>
        </w:rPr>
        <w:t>առանց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նշելու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հարցումը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ասնակցի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տվյալները</w:t>
      </w:r>
      <w:proofErr w:type="spellEnd"/>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proofErr w:type="spellStart"/>
      <w:r w:rsidRPr="00064ADD">
        <w:rPr>
          <w:rFonts w:ascii="GHEA Grapalat" w:hAnsi="GHEA Grapalat" w:cs="Sylfaen"/>
          <w:sz w:val="20"/>
          <w:lang w:val="ru-RU"/>
        </w:rPr>
        <w:t>Պարզաբանում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չի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տրամադրվում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կատարվել</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rPr>
        <w:t>բաժն</w:t>
      </w:r>
      <w:r w:rsidRPr="00064ADD">
        <w:rPr>
          <w:rFonts w:ascii="GHEA Grapalat" w:hAnsi="GHEA Grapalat" w:cs="Sylfaen"/>
          <w:sz w:val="20"/>
          <w:lang w:val="ru-RU"/>
        </w:rPr>
        <w:t>ով</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սահմանված</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ժամկետի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խախտմամբ</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ինչպես</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նաև</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դուրս</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009A73D5" w:rsidRPr="00064ADD">
        <w:rPr>
          <w:rFonts w:ascii="GHEA Grapalat" w:hAnsi="GHEA Grapalat" w:cs="Arial Unicode"/>
          <w:sz w:val="20"/>
        </w:rPr>
        <w:t>սույն</w:t>
      </w:r>
      <w:proofErr w:type="spellEnd"/>
      <w:r w:rsidR="009A73D5"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հրավերի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բովանդակության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շրջանակից</w:t>
      </w:r>
      <w:proofErr w:type="spellEnd"/>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proofErr w:type="spellStart"/>
      <w:r w:rsidR="00A4729F" w:rsidRPr="00064ADD">
        <w:rPr>
          <w:rFonts w:ascii="GHEA Grapalat" w:hAnsi="GHEA Grapalat"/>
          <w:sz w:val="20"/>
          <w:szCs w:val="20"/>
        </w:rPr>
        <w:t>Ընդ</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որում</w:t>
      </w:r>
      <w:proofErr w:type="spellEnd"/>
      <w:r w:rsidR="00A4729F" w:rsidRPr="00064ADD">
        <w:rPr>
          <w:rFonts w:ascii="GHEA Grapalat" w:hAnsi="GHEA Grapalat"/>
          <w:sz w:val="20"/>
          <w:szCs w:val="20"/>
          <w:lang w:val="af-ZA"/>
        </w:rPr>
        <w:t xml:space="preserve">, </w:t>
      </w:r>
      <w:proofErr w:type="spellStart"/>
      <w:r w:rsidR="00051B7F" w:rsidRPr="00064ADD">
        <w:rPr>
          <w:rFonts w:ascii="GHEA Grapalat" w:hAnsi="GHEA Grapalat"/>
          <w:sz w:val="20"/>
          <w:szCs w:val="20"/>
        </w:rPr>
        <w:t>մ</w:t>
      </w:r>
      <w:r w:rsidR="00A4729F" w:rsidRPr="00064ADD">
        <w:rPr>
          <w:rFonts w:ascii="GHEA Grapalat" w:hAnsi="GHEA Grapalat"/>
          <w:sz w:val="20"/>
          <w:szCs w:val="20"/>
        </w:rPr>
        <w:t>ասնակիցը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գրավոր</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ծանուցվում</w:t>
      </w:r>
      <w:proofErr w:type="spellEnd"/>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պարզաբանում</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չտրամադրելու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հիմքերի</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մասին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հարցումը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ստանալու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հաջորդող</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երկու</w:t>
      </w:r>
      <w:proofErr w:type="spellEnd"/>
      <w:r w:rsidR="00A4729F" w:rsidRPr="00064ADD">
        <w:rPr>
          <w:rFonts w:ascii="GHEA Grapalat" w:hAnsi="GHEA Grapalat" w:cs="Sylfaen"/>
          <w:sz w:val="20"/>
          <w:szCs w:val="20"/>
          <w:lang w:val="af-ZA"/>
        </w:rPr>
        <w:t xml:space="preserve"> </w:t>
      </w:r>
      <w:proofErr w:type="spellStart"/>
      <w:r w:rsidR="00A4729F" w:rsidRPr="00064ADD">
        <w:rPr>
          <w:rFonts w:ascii="GHEA Grapalat" w:hAnsi="GHEA Grapalat" w:cs="Sylfaen"/>
          <w:sz w:val="20"/>
          <w:szCs w:val="20"/>
        </w:rPr>
        <w:t>օրացուցային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ընթացքում</w:t>
      </w:r>
      <w:proofErr w:type="spellEnd"/>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proofErr w:type="spellStart"/>
      <w:r w:rsidRPr="00064ADD">
        <w:rPr>
          <w:rFonts w:ascii="GHEA Grapalat" w:hAnsi="GHEA Grapalat" w:cs="Sylfaen"/>
          <w:sz w:val="20"/>
          <w:lang w:val="ru-RU"/>
        </w:rPr>
        <w:t>Հայտերի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ներկայացման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վերջնաժամկետը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լրանալուց</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առնվազն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հինգ</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օրացուցային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առաջ</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հրավերում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կատարվել</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փոփոխություններ</w:t>
      </w:r>
      <w:proofErr w:type="spellEnd"/>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proofErr w:type="spellStart"/>
      <w:r w:rsidRPr="00064ADD">
        <w:rPr>
          <w:rFonts w:ascii="GHEA Grapalat" w:hAnsi="GHEA Grapalat" w:cs="Sylfaen"/>
          <w:sz w:val="20"/>
          <w:lang w:val="ru-RU"/>
        </w:rPr>
        <w:t>ոփոխություն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կատարելու</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օրվան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հաջորդող</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երեք</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օրացուցային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օրվա</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ընթացքում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փոփոխություն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կատարելու</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դրանք</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տրամադրելու</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պայմանների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մասին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հայտարարություն</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հրապարակվում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տեղեկագրում</w:t>
      </w:r>
      <w:proofErr w:type="spellEnd"/>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27A0A762" w14:textId="77777777" w:rsidR="006C778B" w:rsidRPr="00064ADD" w:rsidRDefault="006C778B" w:rsidP="008E5C09">
      <w:pPr>
        <w:ind w:firstLine="567"/>
        <w:jc w:val="both"/>
        <w:rPr>
          <w:rFonts w:ascii="GHEA Grapalat" w:hAnsi="GHEA Grapalat" w:cs="Sylfaen"/>
          <w:sz w:val="20"/>
          <w:lang w:val="af-ZA"/>
        </w:rPr>
      </w:pPr>
    </w:p>
    <w:p w14:paraId="59421079" w14:textId="77777777" w:rsidR="00B051BE" w:rsidRPr="00064ADD" w:rsidRDefault="00B051BE" w:rsidP="00EF3662">
      <w:pPr>
        <w:jc w:val="center"/>
        <w:rPr>
          <w:rFonts w:ascii="GHEA Grapalat" w:hAnsi="GHEA Grapalat"/>
          <w:b/>
          <w:sz w:val="20"/>
          <w:lang w:val="hy-AM"/>
        </w:rPr>
      </w:pPr>
    </w:p>
    <w:p w14:paraId="567EE2CC" w14:textId="2F187436"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proofErr w:type="spellStart"/>
      <w:r w:rsidR="00A3468D" w:rsidRPr="00064ADD">
        <w:rPr>
          <w:rFonts w:ascii="GHEA Grapalat" w:hAnsi="GHEA Grapalat" w:cs="Sylfaen"/>
          <w:sz w:val="20"/>
        </w:rPr>
        <w:t>Հայտը</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սույն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հրավերի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հիման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վրա</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մասնակցի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կողմից</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ներկայացվող</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առաջարկն</w:t>
      </w:r>
      <w:proofErr w:type="spellEnd"/>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581ECFE8"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893D28">
        <w:rPr>
          <w:rFonts w:ascii="GHEA Grapalat" w:hAnsi="GHEA Grapalat" w:cs="Sylfaen"/>
          <w:szCs w:val="24"/>
          <w:lang w:val="hy-AM"/>
        </w:rPr>
        <w:t>գնանշման հարցման</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EA91E96" w14:textId="6E2E95D5" w:rsidR="00A3468D" w:rsidRPr="00064ADD"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w:t>
      </w:r>
      <w:r w:rsidR="00893D28">
        <w:rPr>
          <w:rFonts w:ascii="GHEA Grapalat" w:hAnsi="GHEA Grapalat" w:cs="Sylfaen"/>
          <w:szCs w:val="24"/>
          <w:lang w:val="hy-AM"/>
        </w:rPr>
        <w:t>202</w:t>
      </w:r>
      <w:r w:rsidR="00984308">
        <w:rPr>
          <w:rFonts w:ascii="GHEA Grapalat" w:hAnsi="GHEA Grapalat" w:cs="Sylfaen"/>
          <w:szCs w:val="24"/>
          <w:lang w:val="hy-AM"/>
        </w:rPr>
        <w:t>4</w:t>
      </w:r>
      <w:r w:rsidR="00893D28">
        <w:rPr>
          <w:rFonts w:ascii="GHEA Grapalat" w:hAnsi="GHEA Grapalat" w:cs="Sylfaen"/>
          <w:szCs w:val="24"/>
          <w:lang w:val="hy-AM"/>
        </w:rPr>
        <w:t xml:space="preserve"> թվականի </w:t>
      </w:r>
      <w:r w:rsidR="00984308">
        <w:rPr>
          <w:rFonts w:ascii="GHEA Grapalat" w:hAnsi="GHEA Grapalat" w:cs="Sylfaen"/>
          <w:szCs w:val="24"/>
          <w:lang w:val="hy-AM"/>
        </w:rPr>
        <w:t>օգոստոսի 7</w:t>
      </w:r>
      <w:r w:rsidR="00893D28">
        <w:rPr>
          <w:rFonts w:ascii="GHEA Grapalat" w:hAnsi="GHEA Grapalat" w:cs="Sylfaen"/>
          <w:szCs w:val="24"/>
          <w:lang w:val="hy-AM"/>
        </w:rPr>
        <w:t xml:space="preserve">-ը, </w:t>
      </w:r>
      <w:r w:rsidR="009F04D8">
        <w:rPr>
          <w:rFonts w:ascii="GHEA Grapalat" w:hAnsi="GHEA Grapalat" w:cs="Sylfaen"/>
          <w:szCs w:val="24"/>
          <w:lang w:val="hy-AM"/>
        </w:rPr>
        <w:t>ժամը 1</w:t>
      </w:r>
      <w:r w:rsidR="00984308">
        <w:rPr>
          <w:rFonts w:ascii="GHEA Grapalat" w:hAnsi="GHEA Grapalat" w:cs="Sylfaen"/>
          <w:szCs w:val="24"/>
          <w:lang w:val="hy-AM"/>
        </w:rPr>
        <w:t>5</w:t>
      </w:r>
      <w:r w:rsidR="009F04D8">
        <w:rPr>
          <w:rFonts w:ascii="GHEA Grapalat" w:hAnsi="GHEA Grapalat" w:cs="Sylfaen"/>
          <w:szCs w:val="24"/>
          <w:lang w:val="hy-AM"/>
        </w:rPr>
        <w:t xml:space="preserve">։00-ն, </w:t>
      </w:r>
      <w:r w:rsidR="00893D28">
        <w:rPr>
          <w:rFonts w:ascii="GHEA Grapalat" w:hAnsi="GHEA Grapalat" w:cs="Sylfaen"/>
          <w:szCs w:val="24"/>
          <w:lang w:val="hy-AM"/>
        </w:rPr>
        <w:t>քաղաք Երևան, Թումանյան 54 հասցեով</w:t>
      </w:r>
      <w:r w:rsidR="00A3468D" w:rsidRPr="00064ADD">
        <w:rPr>
          <w:rFonts w:ascii="GHEA Grapalat" w:hAnsi="GHEA Grapalat" w:cs="Sylfaen"/>
          <w:szCs w:val="24"/>
          <w:lang w:val="hy-AM"/>
        </w:rPr>
        <w:t>:</w:t>
      </w:r>
    </w:p>
    <w:p w14:paraId="29073889" w14:textId="0AA5B066"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893D28" w:rsidRPr="00893D28">
        <w:rPr>
          <w:rFonts w:ascii="GHEA Grapalat" w:hAnsi="GHEA Grapalat" w:cs="Sylfaen"/>
          <w:szCs w:val="24"/>
          <w:lang w:val="hy-AM"/>
        </w:rPr>
        <w:t>Արևհատ Ավետիսյանը</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66BE188D" w:rsidR="0039302D" w:rsidRPr="00064ADD"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w:t>
      </w:r>
      <w:r w:rsidR="0039302D" w:rsidRPr="00E2627E">
        <w:rPr>
          <w:rFonts w:ascii="GHEA Grapalat" w:hAnsi="GHEA Grapalat" w:cs="Sylfaen"/>
          <w:sz w:val="20"/>
          <w:szCs w:val="24"/>
          <w:lang w:val="hy-AM" w:eastAsia="en-US"/>
        </w:rPr>
        <w:t>հավելված 1</w:t>
      </w:r>
      <w:r w:rsidR="00E2627E" w:rsidRPr="00E2627E">
        <w:rPr>
          <w:rFonts w:ascii="Cambria Math" w:hAnsi="Cambria Math" w:cs="Cambria Math"/>
          <w:sz w:val="20"/>
          <w:szCs w:val="24"/>
          <w:lang w:val="hy-AM" w:eastAsia="en-US"/>
        </w:rPr>
        <w:t>․</w:t>
      </w:r>
      <w:r w:rsidR="00E2627E" w:rsidRPr="00E2627E">
        <w:rPr>
          <w:rFonts w:ascii="GHEA Grapalat" w:hAnsi="GHEA Grapalat" w:cs="Sylfaen"/>
          <w:sz w:val="20"/>
          <w:szCs w:val="24"/>
          <w:lang w:val="hy-AM" w:eastAsia="en-US"/>
        </w:rPr>
        <w:t>1</w:t>
      </w:r>
      <w:r w:rsidR="0039302D" w:rsidRPr="00E2627E">
        <w:rPr>
          <w:rFonts w:ascii="GHEA Grapalat" w:hAnsi="GHEA Grapalat" w:cs="Sylfaen"/>
          <w:sz w:val="20"/>
          <w:szCs w:val="24"/>
          <w:lang w:val="hy-AM" w:eastAsia="en-US"/>
        </w:rPr>
        <w:t>-</w:t>
      </w:r>
      <w:r w:rsidR="0039302D" w:rsidRPr="00064ADD">
        <w:rPr>
          <w:rFonts w:ascii="GHEA Grapalat" w:hAnsi="GHEA Grapalat" w:cs="Sylfaen"/>
          <w:sz w:val="20"/>
          <w:szCs w:val="24"/>
          <w:lang w:val="hy-AM" w:eastAsia="en-US"/>
        </w:rPr>
        <w:t>ի</w:t>
      </w:r>
      <w:r w:rsidR="00092F4B">
        <w:rPr>
          <w:rFonts w:ascii="GHEA Grapalat" w:hAnsi="GHEA Grapalat" w:cs="Sylfaen"/>
          <w:sz w:val="20"/>
          <w:szCs w:val="24"/>
          <w:lang w:val="hy-AM" w:eastAsia="en-US"/>
        </w:rPr>
        <w:t xml:space="preserve"> /եթե կիրառելի է/</w:t>
      </w:r>
      <w:r w:rsidR="0039302D" w:rsidRPr="00064ADD">
        <w:rPr>
          <w:rFonts w:ascii="GHEA Grapalat" w:hAnsi="GHEA Grapalat" w:cs="Sylfaen"/>
          <w:sz w:val="20"/>
          <w:szCs w:val="24"/>
          <w:lang w:val="hy-AM" w:eastAsia="en-US"/>
        </w:rPr>
        <w:t xml:space="preserve">: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064ADD">
        <w:rPr>
          <w:rFonts w:ascii="Cambria Math" w:hAnsi="Cambria Math" w:cs="Sylfaen"/>
          <w:sz w:val="20"/>
          <w:lang w:val="hy-AM"/>
        </w:rPr>
        <w:t>․</w:t>
      </w:r>
    </w:p>
    <w:p w14:paraId="1EA5A0BC" w14:textId="77777777" w:rsidR="00B67CCD" w:rsidRPr="00064ADD" w:rsidRDefault="00AC16CF" w:rsidP="0039302D">
      <w:pPr>
        <w:pStyle w:val="norm"/>
        <w:spacing w:line="240" w:lineRule="auto"/>
        <w:ind w:firstLine="630"/>
        <w:rPr>
          <w:rFonts w:ascii="GHEA Grapalat" w:hAnsi="GHEA Grapalat" w:cs="Sylfaen"/>
          <w:sz w:val="20"/>
          <w:szCs w:val="24"/>
          <w:lang w:val="hy-AM" w:eastAsia="en-US"/>
        </w:rPr>
      </w:pPr>
      <w:r w:rsidRPr="00064ADD">
        <w:rPr>
          <w:rFonts w:ascii="GHEA Grapalat" w:hAnsi="GHEA Grapalat"/>
          <w:b/>
          <w:sz w:val="20"/>
          <w:lang w:val="hy-AM"/>
        </w:rPr>
        <w:t xml:space="preserve"> </w:t>
      </w:r>
      <w:bookmarkEnd w:id="3"/>
      <w:r w:rsidR="003850A0" w:rsidRPr="00064ADD">
        <w:rPr>
          <w:rFonts w:ascii="GHEA Grapalat" w:hAnsi="GHEA Grapalat" w:cs="Sylfaen"/>
          <w:sz w:val="20"/>
          <w:szCs w:val="24"/>
          <w:lang w:val="hy-AM" w:eastAsia="en-US"/>
        </w:rPr>
        <w:t>2</w:t>
      </w:r>
      <w:r w:rsidR="003E3FD0" w:rsidRPr="00064ADD">
        <w:rPr>
          <w:rFonts w:ascii="GHEA Grapalat" w:hAnsi="GHEA Grapalat" w:cs="Sylfaen"/>
          <w:sz w:val="20"/>
          <w:szCs w:val="24"/>
          <w:lang w:val="hy-AM" w:eastAsia="en-US"/>
        </w:rPr>
        <w:t>)</w:t>
      </w:r>
      <w:r w:rsidR="00B67CCD" w:rsidRPr="00064ADD">
        <w:rPr>
          <w:rFonts w:ascii="GHEA Grapalat" w:hAnsi="GHEA Grapalat" w:cs="Sylfaen"/>
          <w:sz w:val="20"/>
          <w:szCs w:val="24"/>
          <w:lang w:val="hy-AM" w:eastAsia="en-US"/>
        </w:rPr>
        <w:t xml:space="preserve"> </w:t>
      </w:r>
      <w:r w:rsidR="0047117B" w:rsidRPr="00064ADD">
        <w:rPr>
          <w:rFonts w:ascii="GHEA Grapalat" w:hAnsi="GHEA Grapalat" w:cs="Sylfaen"/>
          <w:sz w:val="20"/>
          <w:szCs w:val="24"/>
          <w:lang w:val="hy-AM" w:eastAsia="en-US"/>
        </w:rPr>
        <w:t xml:space="preserve">իր կողմից հաստատված </w:t>
      </w:r>
      <w:r w:rsidR="00B67CCD" w:rsidRPr="00064ADD">
        <w:rPr>
          <w:rFonts w:ascii="GHEA Grapalat" w:hAnsi="GHEA Grapalat" w:cs="Sylfaen"/>
          <w:sz w:val="20"/>
          <w:szCs w:val="24"/>
          <w:lang w:val="hy-AM" w:eastAsia="en-US"/>
        </w:rPr>
        <w:t>գնային առաջարկ</w:t>
      </w:r>
      <w:r w:rsidR="001F0EE2" w:rsidRPr="00064ADD">
        <w:rPr>
          <w:rFonts w:ascii="GHEA Grapalat" w:hAnsi="GHEA Grapalat" w:cs="Sylfaen"/>
          <w:sz w:val="20"/>
          <w:szCs w:val="24"/>
          <w:lang w:val="hy-AM" w:eastAsia="en-US"/>
        </w:rPr>
        <w:t>.</w:t>
      </w:r>
    </w:p>
    <w:p w14:paraId="45A08E8D" w14:textId="77777777" w:rsidR="000845F6" w:rsidRPr="00064ADD" w:rsidRDefault="001F0EE2"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lastRenderedPageBreak/>
        <w:t>4</w:t>
      </w:r>
      <w:r w:rsidR="003E3FD0" w:rsidRPr="00064ADD">
        <w:rPr>
          <w:rFonts w:ascii="GHEA Grapalat" w:hAnsi="GHEA Grapalat" w:cs="Sylfaen"/>
          <w:sz w:val="20"/>
          <w:szCs w:val="24"/>
          <w:lang w:val="hy-AM" w:eastAsia="en-US"/>
        </w:rPr>
        <w:t>)</w:t>
      </w:r>
      <w:r w:rsidR="000845F6" w:rsidRPr="00064ADD">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064ADD">
        <w:rPr>
          <w:rFonts w:ascii="GHEA Grapalat" w:hAnsi="GHEA Grapalat" w:cs="Sylfaen"/>
          <w:sz w:val="20"/>
          <w:szCs w:val="24"/>
          <w:lang w:val="hy-AM" w:eastAsia="en-US"/>
        </w:rPr>
        <w:t xml:space="preserve">կնքվելիք </w:t>
      </w:r>
      <w:r w:rsidR="000845F6" w:rsidRPr="00064ADD">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064ADD" w:rsidRDefault="003850A0"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6</w:t>
      </w:r>
      <w:r w:rsidR="003E3FD0" w:rsidRPr="00064ADD">
        <w:rPr>
          <w:rFonts w:ascii="GHEA Grapalat" w:hAnsi="GHEA Grapalat" w:cs="Sylfaen"/>
          <w:sz w:val="20"/>
          <w:szCs w:val="24"/>
          <w:lang w:val="hy-AM" w:eastAsia="en-US"/>
        </w:rPr>
        <w:t>)</w:t>
      </w:r>
      <w:r w:rsidR="002B0AEA" w:rsidRPr="00064ADD">
        <w:rPr>
          <w:rFonts w:ascii="GHEA Grapalat" w:hAnsi="GHEA Grapalat" w:cs="Sylfaen"/>
          <w:sz w:val="20"/>
          <w:szCs w:val="24"/>
          <w:lang w:val="hy-AM" w:eastAsia="en-US"/>
        </w:rPr>
        <w:t xml:space="preserve"> համատեղ գործունեության պայմանագ</w:t>
      </w:r>
      <w:r w:rsidR="00B32124" w:rsidRPr="00064ADD">
        <w:rPr>
          <w:rFonts w:ascii="GHEA Grapalat" w:hAnsi="GHEA Grapalat" w:cs="Sylfaen"/>
          <w:sz w:val="20"/>
          <w:szCs w:val="24"/>
          <w:lang w:val="hy-AM" w:eastAsia="en-US"/>
        </w:rPr>
        <w:t>րի պատճենը</w:t>
      </w:r>
      <w:r w:rsidR="002B0AEA" w:rsidRPr="00064ADD">
        <w:rPr>
          <w:rFonts w:ascii="GHEA Grapalat" w:hAnsi="GHEA Grapalat" w:cs="Sylfaen"/>
          <w:sz w:val="20"/>
          <w:szCs w:val="24"/>
          <w:lang w:val="hy-AM" w:eastAsia="en-US"/>
        </w:rPr>
        <w:t xml:space="preserve">, եթե </w:t>
      </w:r>
      <w:r w:rsidR="00F97D3E" w:rsidRPr="00064ADD">
        <w:rPr>
          <w:rFonts w:ascii="GHEA Grapalat" w:hAnsi="GHEA Grapalat" w:cs="Sylfaen"/>
          <w:sz w:val="20"/>
          <w:szCs w:val="24"/>
          <w:lang w:val="hy-AM" w:eastAsia="en-US"/>
        </w:rPr>
        <w:t xml:space="preserve">մասնակիցները սույն </w:t>
      </w:r>
      <w:r w:rsidR="002B0AEA" w:rsidRPr="00064ADD">
        <w:rPr>
          <w:rFonts w:ascii="GHEA Grapalat" w:hAnsi="GHEA Grapalat" w:cs="Sylfaen"/>
          <w:sz w:val="20"/>
          <w:szCs w:val="24"/>
          <w:lang w:val="hy-AM" w:eastAsia="en-US"/>
        </w:rPr>
        <w:t xml:space="preserve">ընթացակարգին մասնակցում </w:t>
      </w:r>
      <w:r w:rsidR="00F97D3E" w:rsidRPr="00064ADD">
        <w:rPr>
          <w:rFonts w:ascii="GHEA Grapalat" w:hAnsi="GHEA Grapalat" w:cs="Sylfaen"/>
          <w:sz w:val="20"/>
          <w:szCs w:val="24"/>
          <w:lang w:val="hy-AM" w:eastAsia="en-US"/>
        </w:rPr>
        <w:t xml:space="preserve">են </w:t>
      </w:r>
      <w:r w:rsidR="002B0AEA" w:rsidRPr="00064ADD">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064ADD" w:rsidRDefault="00E410D5" w:rsidP="00E410D5">
      <w:pPr>
        <w:pStyle w:val="norm"/>
        <w:spacing w:line="240" w:lineRule="auto"/>
        <w:rPr>
          <w:rFonts w:ascii="GHEA Grapalat" w:hAnsi="GHEA Grapalat" w:cs="Sylfaen"/>
          <w:sz w:val="20"/>
          <w:szCs w:val="24"/>
          <w:lang w:val="hy-AM" w:eastAsia="en-US"/>
        </w:rPr>
      </w:pPr>
      <w:bookmarkStart w:id="4" w:name="_Hlk9262052"/>
      <w:r w:rsidRPr="00064ADD">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proofErr w:type="spellStart"/>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proofErr w:type="spellEnd"/>
      <w:r w:rsidR="00A45946" w:rsidRPr="00064ADD">
        <w:rPr>
          <w:rFonts w:ascii="GHEA Grapalat" w:hAnsi="GHEA Grapalat" w:cs="Sylfaen"/>
          <w:sz w:val="20"/>
          <w:lang w:val="es-ES"/>
        </w:rPr>
        <w:t xml:space="preserve"> </w:t>
      </w:r>
      <w:proofErr w:type="spellStart"/>
      <w:r w:rsidR="00A45946" w:rsidRPr="00064ADD">
        <w:rPr>
          <w:rFonts w:ascii="GHEA Grapalat" w:hAnsi="GHEA Grapalat" w:cs="Sylfaen"/>
          <w:sz w:val="20"/>
          <w:lang w:val="ru-RU"/>
        </w:rPr>
        <w:t>գնային</w:t>
      </w:r>
      <w:proofErr w:type="spellEnd"/>
      <w:r w:rsidR="00A45946" w:rsidRPr="00064ADD">
        <w:rPr>
          <w:rFonts w:ascii="GHEA Grapalat" w:hAnsi="GHEA Grapalat" w:cs="Sylfaen"/>
          <w:sz w:val="20"/>
          <w:lang w:val="es-ES"/>
        </w:rPr>
        <w:t xml:space="preserve"> </w:t>
      </w:r>
      <w:proofErr w:type="spellStart"/>
      <w:r w:rsidR="00A45946" w:rsidRPr="00064ADD">
        <w:rPr>
          <w:rFonts w:ascii="GHEA Grapalat" w:hAnsi="GHEA Grapalat" w:cs="Sylfaen"/>
          <w:sz w:val="20"/>
          <w:lang w:val="ru-RU"/>
        </w:rPr>
        <w:t>առաջարկում</w:t>
      </w:r>
      <w:proofErr w:type="spellEnd"/>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Ընդ</w:t>
      </w:r>
      <w:proofErr w:type="spellEnd"/>
      <w:r w:rsidR="00337F3C"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որում</w:t>
      </w:r>
      <w:proofErr w:type="spellEnd"/>
      <w:r w:rsidR="00337F3C" w:rsidRPr="00064ADD">
        <w:rPr>
          <w:rFonts w:ascii="GHEA Grapalat" w:hAnsi="GHEA Grapalat" w:cs="Sylfaen"/>
          <w:sz w:val="20"/>
          <w:szCs w:val="24"/>
          <w:lang w:val="es-ES" w:eastAsia="en-US"/>
        </w:rPr>
        <w:t>՝</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proofErr w:type="spellStart"/>
      <w:r w:rsidRPr="00064ADD">
        <w:rPr>
          <w:rFonts w:ascii="GHEA Grapalat" w:hAnsi="GHEA Grapalat" w:cs="Sylfaen"/>
          <w:sz w:val="20"/>
          <w:szCs w:val="24"/>
          <w:lang w:eastAsia="en-US"/>
        </w:rPr>
        <w:t>ու</w:t>
      </w:r>
      <w:proofErr w:type="spellEnd"/>
      <w:r w:rsidRPr="00064ADD">
        <w:rPr>
          <w:rFonts w:ascii="GHEA Grapalat" w:hAnsi="GHEA Grapalat" w:cs="Sylfaen"/>
          <w:sz w:val="20"/>
          <w:szCs w:val="24"/>
          <w:lang w:val="hy-AM" w:eastAsia="en-US"/>
        </w:rPr>
        <w:t xml:space="preserve"> համեմատումն իրականացվում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proofErr w:type="spellStart"/>
      <w:r w:rsidR="00096865" w:rsidRPr="00064ADD">
        <w:rPr>
          <w:rFonts w:ascii="GHEA Grapalat" w:hAnsi="GHEA Grapalat" w:cs="Sylfaen"/>
          <w:i w:val="0"/>
          <w:szCs w:val="24"/>
          <w:lang w:val="ru-RU"/>
        </w:rPr>
        <w:t>Օրենքի</w:t>
      </w:r>
      <w:proofErr w:type="spellEnd"/>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proofErr w:type="spellStart"/>
      <w:r w:rsidR="00096865" w:rsidRPr="00064ADD">
        <w:rPr>
          <w:rFonts w:ascii="GHEA Grapalat" w:hAnsi="GHEA Grapalat" w:cs="Sylfaen"/>
          <w:i w:val="0"/>
          <w:szCs w:val="24"/>
          <w:lang w:val="ru-RU"/>
        </w:rPr>
        <w:t>րդ</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հոդվածի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վավեր</w:t>
      </w:r>
      <w:proofErr w:type="spellEnd"/>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Օրենքին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համապատասխան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պայմանագրի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կնքումը</w:t>
      </w:r>
      <w:proofErr w:type="spellEnd"/>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proofErr w:type="spellStart"/>
      <w:r w:rsidR="00096865" w:rsidRPr="00064ADD">
        <w:rPr>
          <w:rFonts w:ascii="GHEA Grapalat" w:hAnsi="GHEA Grapalat" w:cs="Sylfaen"/>
          <w:i w:val="0"/>
          <w:szCs w:val="24"/>
          <w:lang w:val="ru-RU"/>
        </w:rPr>
        <w:t>ասնակցի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կողմից</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հետ</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վերցնելը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մերժումը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proofErr w:type="spellStart"/>
      <w:r w:rsidR="00096865" w:rsidRPr="00064ADD">
        <w:rPr>
          <w:rFonts w:ascii="GHEA Grapalat" w:hAnsi="GHEA Grapalat" w:cs="Sylfaen"/>
          <w:i w:val="0"/>
          <w:szCs w:val="24"/>
          <w:lang w:val="ru-RU"/>
        </w:rPr>
        <w:t>ընթացակարգը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չկայացած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հայտարարվելը</w:t>
      </w:r>
      <w:proofErr w:type="spellEnd"/>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Օրենքի</w:t>
      </w:r>
      <w:proofErr w:type="spellEnd"/>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proofErr w:type="spellStart"/>
      <w:r w:rsidR="00096865" w:rsidRPr="00064ADD">
        <w:rPr>
          <w:rFonts w:ascii="GHEA Grapalat" w:hAnsi="GHEA Grapalat" w:cs="Sylfaen"/>
          <w:i w:val="0"/>
          <w:szCs w:val="24"/>
          <w:lang w:val="ru-RU"/>
        </w:rPr>
        <w:t>րդ</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հոդվածի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w:t>
      </w:r>
      <w:proofErr w:type="spellEnd"/>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proofErr w:type="spellStart"/>
      <w:r w:rsidR="00096865" w:rsidRPr="00064ADD">
        <w:rPr>
          <w:rFonts w:ascii="GHEA Grapalat" w:hAnsi="GHEA Grapalat" w:cs="Sylfaen"/>
          <w:i w:val="0"/>
          <w:szCs w:val="24"/>
          <w:lang w:val="ru-RU"/>
        </w:rPr>
        <w:t>ասնակիցը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սույն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հրավերի</w:t>
      </w:r>
      <w:proofErr w:type="spellEnd"/>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proofErr w:type="spellStart"/>
      <w:r w:rsidR="00096865" w:rsidRPr="00064ADD">
        <w:rPr>
          <w:rFonts w:ascii="GHEA Grapalat" w:hAnsi="GHEA Grapalat" w:cs="Sylfaen"/>
          <w:i w:val="0"/>
          <w:szCs w:val="24"/>
          <w:lang w:val="ru-RU"/>
        </w:rPr>
        <w:t>կետում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նշված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ներկայացման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վերջնաժամկետը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հետ</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վերցնել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իր</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հայտը</w:t>
      </w:r>
      <w:proofErr w:type="spellEnd"/>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09963EA2" w14:textId="77777777" w:rsidR="00AF3CCA" w:rsidRPr="00064ADD" w:rsidRDefault="00AF3CCA" w:rsidP="00EF3662">
      <w:pPr>
        <w:ind w:firstLine="567"/>
        <w:jc w:val="both"/>
        <w:rPr>
          <w:rFonts w:ascii="GHEA Grapalat" w:hAnsi="GHEA Grapalat" w:cs="Sylfaen"/>
          <w:sz w:val="20"/>
          <w:szCs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2CF2DB63" w:rsidR="00A3468D" w:rsidRPr="00435E09" w:rsidRDefault="00FD2748" w:rsidP="00A3468D">
      <w:pPr>
        <w:pStyle w:val="23"/>
        <w:spacing w:line="240" w:lineRule="auto"/>
        <w:ind w:firstLine="567"/>
        <w:rPr>
          <w:rFonts w:ascii="GHEA Grapalat" w:hAnsi="GHEA Grapalat" w:cs="Tahoma"/>
          <w:lang w:val="hy-AM"/>
        </w:rPr>
      </w:pPr>
      <w:r w:rsidRPr="00064ADD">
        <w:rPr>
          <w:rFonts w:ascii="GHEA Grapalat" w:hAnsi="GHEA Grapalat"/>
        </w:rPr>
        <w:t>8</w:t>
      </w:r>
      <w:r w:rsidR="00096865" w:rsidRPr="00064ADD">
        <w:rPr>
          <w:rFonts w:ascii="GHEA Grapalat" w:hAnsi="GHEA Grapalat"/>
        </w:rPr>
        <w:t xml:space="preserve">.1 </w:t>
      </w:r>
      <w:proofErr w:type="spellStart"/>
      <w:r w:rsidR="00A3468D" w:rsidRPr="00064ADD">
        <w:rPr>
          <w:rFonts w:ascii="GHEA Grapalat" w:hAnsi="GHEA Grapalat" w:cs="Sylfaen"/>
          <w:lang w:val="ru-RU"/>
        </w:rPr>
        <w:t>Հայտերի</w:t>
      </w:r>
      <w:proofErr w:type="spellEnd"/>
      <w:r w:rsidR="00A3468D" w:rsidRPr="00064ADD">
        <w:rPr>
          <w:rFonts w:ascii="GHEA Grapalat" w:hAnsi="GHEA Grapalat" w:cs="Sylfaen"/>
        </w:rPr>
        <w:t xml:space="preserve"> </w:t>
      </w:r>
      <w:proofErr w:type="spellStart"/>
      <w:r w:rsidR="00A3468D" w:rsidRPr="00064ADD">
        <w:rPr>
          <w:rFonts w:ascii="GHEA Grapalat" w:hAnsi="GHEA Grapalat" w:cs="Sylfaen"/>
          <w:lang w:val="ru-RU"/>
        </w:rPr>
        <w:t>բացումը</w:t>
      </w:r>
      <w:proofErr w:type="spellEnd"/>
      <w:r w:rsidR="00A3468D" w:rsidRPr="00064ADD">
        <w:rPr>
          <w:rFonts w:ascii="GHEA Grapalat" w:hAnsi="GHEA Grapalat" w:cs="Sylfaen"/>
        </w:rPr>
        <w:t xml:space="preserve"> </w:t>
      </w:r>
      <w:proofErr w:type="spellStart"/>
      <w:r w:rsidR="00A3468D" w:rsidRPr="00064ADD">
        <w:rPr>
          <w:rFonts w:ascii="GHEA Grapalat" w:hAnsi="GHEA Grapalat" w:cs="Sylfaen"/>
          <w:lang w:val="ru-RU"/>
        </w:rPr>
        <w:t>կկատարվի</w:t>
      </w:r>
      <w:proofErr w:type="spellEnd"/>
      <w:r w:rsidR="00A3468D" w:rsidRPr="00064ADD">
        <w:rPr>
          <w:rFonts w:ascii="GHEA Grapalat" w:hAnsi="GHEA Grapalat" w:cs="Sylfaen"/>
        </w:rPr>
        <w:t xml:space="preserve"> հանձնաժողովի հայտերի բացման նիստում</w:t>
      </w:r>
      <w:r w:rsidR="00A3468D" w:rsidRPr="00064ADD">
        <w:rPr>
          <w:rFonts w:ascii="GHEA Grapalat" w:hAnsi="GHEA Grapalat" w:cs="Sylfaen"/>
          <w:szCs w:val="24"/>
        </w:rPr>
        <w:t xml:space="preserve">`  </w:t>
      </w:r>
      <w:r w:rsidR="00435E09">
        <w:rPr>
          <w:rFonts w:ascii="GHEA Grapalat" w:hAnsi="GHEA Grapalat" w:cs="Sylfaen"/>
          <w:szCs w:val="24"/>
          <w:lang w:val="hy-AM"/>
        </w:rPr>
        <w:t>202</w:t>
      </w:r>
      <w:r w:rsidR="00984308">
        <w:rPr>
          <w:rFonts w:ascii="GHEA Grapalat" w:hAnsi="GHEA Grapalat" w:cs="Sylfaen"/>
          <w:szCs w:val="24"/>
          <w:lang w:val="hy-AM"/>
        </w:rPr>
        <w:t>4</w:t>
      </w:r>
      <w:r w:rsidR="00435E09">
        <w:rPr>
          <w:rFonts w:ascii="GHEA Grapalat" w:hAnsi="GHEA Grapalat" w:cs="Sylfaen"/>
          <w:szCs w:val="24"/>
          <w:lang w:val="hy-AM"/>
        </w:rPr>
        <w:t xml:space="preserve"> թվականի </w:t>
      </w:r>
      <w:r w:rsidR="00984308">
        <w:rPr>
          <w:rFonts w:ascii="GHEA Grapalat" w:hAnsi="GHEA Grapalat" w:cs="Sylfaen"/>
          <w:szCs w:val="24"/>
          <w:lang w:val="hy-AM"/>
        </w:rPr>
        <w:t>օգոստոսի 7</w:t>
      </w:r>
      <w:r w:rsidR="00435E09">
        <w:rPr>
          <w:rFonts w:ascii="GHEA Grapalat" w:hAnsi="GHEA Grapalat" w:cs="Sylfaen"/>
          <w:szCs w:val="24"/>
          <w:lang w:val="hy-AM"/>
        </w:rPr>
        <w:t>-ին, ժամը 1</w:t>
      </w:r>
      <w:r w:rsidR="00984308">
        <w:rPr>
          <w:rFonts w:ascii="GHEA Grapalat" w:hAnsi="GHEA Grapalat" w:cs="Sylfaen"/>
          <w:szCs w:val="24"/>
          <w:lang w:val="hy-AM"/>
        </w:rPr>
        <w:t>5</w:t>
      </w:r>
      <w:r w:rsidR="00435E09">
        <w:rPr>
          <w:rFonts w:ascii="GHEA Grapalat" w:hAnsi="GHEA Grapalat" w:cs="Sylfaen"/>
          <w:szCs w:val="24"/>
          <w:lang w:val="hy-AM"/>
        </w:rPr>
        <w:t>։00-ին</w:t>
      </w:r>
      <w:r w:rsidR="00196B28">
        <w:rPr>
          <w:rFonts w:ascii="GHEA Grapalat" w:hAnsi="GHEA Grapalat" w:cs="Sylfaen"/>
          <w:szCs w:val="24"/>
          <w:lang w:val="hy-AM"/>
        </w:rPr>
        <w:t>, քաղաք Երևան, Թումանյան 54 հասցեում</w:t>
      </w:r>
      <w:r w:rsidR="00435E09">
        <w:rPr>
          <w:rFonts w:ascii="GHEA Grapalat" w:hAnsi="GHEA Grapalat" w:cs="Sylfaen"/>
          <w:szCs w:val="24"/>
          <w:lang w:val="hy-AM"/>
        </w:rPr>
        <w:t>։</w:t>
      </w:r>
    </w:p>
    <w:p w14:paraId="339E2131" w14:textId="77777777" w:rsidR="00A3468D" w:rsidRPr="00064ADD" w:rsidRDefault="00A3468D" w:rsidP="00A3468D">
      <w:pPr>
        <w:ind w:firstLine="567"/>
        <w:jc w:val="both"/>
        <w:rPr>
          <w:rFonts w:ascii="GHEA Grapalat" w:hAnsi="GHEA Grapalat" w:cs="Sylfaen"/>
          <w:sz w:val="20"/>
          <w:lang w:val="af-ZA"/>
        </w:rPr>
      </w:pPr>
      <w:r w:rsidRPr="006532B9">
        <w:rPr>
          <w:rFonts w:ascii="GHEA Grapalat" w:hAnsi="GHEA Grapalat" w:cs="Sylfaen"/>
          <w:sz w:val="20"/>
          <w:lang w:val="hy-AM"/>
        </w:rPr>
        <w:t>Հայտերի</w:t>
      </w:r>
      <w:r w:rsidRPr="00064ADD">
        <w:rPr>
          <w:rFonts w:ascii="GHEA Grapalat" w:hAnsi="GHEA Grapalat" w:cs="Sylfaen"/>
          <w:sz w:val="20"/>
          <w:lang w:val="af-ZA"/>
        </w:rPr>
        <w:t xml:space="preserve"> </w:t>
      </w:r>
      <w:r w:rsidRPr="006532B9">
        <w:rPr>
          <w:rFonts w:ascii="GHEA Grapalat" w:hAnsi="GHEA Grapalat" w:cs="Sylfaen"/>
          <w:sz w:val="20"/>
          <w:lang w:val="hy-AM"/>
        </w:rPr>
        <w:t>բացման</w:t>
      </w:r>
      <w:r w:rsidRPr="00064ADD">
        <w:rPr>
          <w:rFonts w:ascii="GHEA Grapalat" w:hAnsi="GHEA Grapalat" w:cs="Sylfaen"/>
          <w:sz w:val="20"/>
          <w:lang w:val="af-ZA"/>
        </w:rPr>
        <w:t xml:space="preserve"> և գնահատման </w:t>
      </w:r>
      <w:r w:rsidRPr="006532B9">
        <w:rPr>
          <w:rFonts w:ascii="GHEA Grapalat" w:hAnsi="GHEA Grapalat" w:cs="Sylfaen"/>
          <w:sz w:val="20"/>
          <w:lang w:val="hy-AM"/>
        </w:rPr>
        <w:t>նիստում՝</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6532B9">
        <w:rPr>
          <w:rFonts w:ascii="GHEA Grapalat" w:hAnsi="GHEA Grapalat" w:cs="Sylfaen"/>
          <w:sz w:val="20"/>
          <w:lang w:val="hy-AM"/>
        </w:rPr>
        <w:t>հանձնաժողովի</w:t>
      </w:r>
      <w:r w:rsidRPr="00064ADD">
        <w:rPr>
          <w:rFonts w:ascii="GHEA Grapalat" w:hAnsi="GHEA Grapalat" w:cs="Sylfaen"/>
          <w:sz w:val="20"/>
          <w:lang w:val="af-ZA"/>
        </w:rPr>
        <w:t xml:space="preserve"> </w:t>
      </w:r>
      <w:r w:rsidRPr="006532B9">
        <w:rPr>
          <w:rFonts w:ascii="GHEA Grapalat" w:hAnsi="GHEA Grapalat" w:cs="Sylfaen"/>
          <w:sz w:val="20"/>
          <w:lang w:val="hy-AM"/>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6532B9">
        <w:rPr>
          <w:rFonts w:ascii="GHEA Grapalat" w:hAnsi="GHEA Grapalat" w:cs="Sylfaen"/>
          <w:sz w:val="20"/>
          <w:lang w:val="hy-AM"/>
        </w:rPr>
        <w:t>սույն</w:t>
      </w:r>
      <w:r w:rsidRPr="00064ADD">
        <w:rPr>
          <w:rFonts w:ascii="GHEA Grapalat" w:hAnsi="GHEA Grapalat" w:cs="Sylfaen"/>
          <w:sz w:val="20"/>
          <w:lang w:val="af-ZA"/>
        </w:rPr>
        <w:t xml:space="preserve"> </w:t>
      </w:r>
      <w:r w:rsidRPr="006532B9">
        <w:rPr>
          <w:rFonts w:ascii="GHEA Grapalat" w:hAnsi="GHEA Grapalat" w:cs="Sylfaen"/>
          <w:sz w:val="20"/>
          <w:lang w:val="hy-AM"/>
        </w:rPr>
        <w:t>ընթացակարգի</w:t>
      </w:r>
      <w:r w:rsidRPr="00064ADD">
        <w:rPr>
          <w:rFonts w:ascii="GHEA Grapalat" w:hAnsi="GHEA Grapalat" w:cs="Sylfaen"/>
          <w:sz w:val="20"/>
          <w:lang w:val="af-ZA"/>
        </w:rPr>
        <w:t xml:space="preserve"> </w:t>
      </w:r>
      <w:r w:rsidRPr="006532B9">
        <w:rPr>
          <w:rFonts w:ascii="GHEA Grapalat" w:hAnsi="GHEA Grapalat" w:cs="Sylfaen"/>
          <w:sz w:val="20"/>
          <w:lang w:val="hy-AM"/>
        </w:rPr>
        <w:t>շրջանակում</w:t>
      </w:r>
      <w:r w:rsidRPr="00064ADD">
        <w:rPr>
          <w:rFonts w:ascii="GHEA Grapalat" w:hAnsi="GHEA Grapalat" w:cs="Sylfaen"/>
          <w:sz w:val="20"/>
          <w:lang w:val="af-ZA"/>
        </w:rPr>
        <w:t xml:space="preserve"> </w:t>
      </w:r>
      <w:r w:rsidRPr="006532B9">
        <w:rPr>
          <w:rFonts w:ascii="GHEA Grapalat" w:hAnsi="GHEA Grapalat" w:cs="Sylfaen"/>
          <w:sz w:val="20"/>
          <w:lang w:val="hy-AM"/>
        </w:rPr>
        <w:t>գնվելիք</w:t>
      </w:r>
      <w:r w:rsidRPr="00064ADD">
        <w:rPr>
          <w:rFonts w:ascii="GHEA Grapalat" w:hAnsi="GHEA Grapalat" w:cs="Sylfaen"/>
          <w:sz w:val="20"/>
          <w:lang w:val="af-ZA"/>
        </w:rPr>
        <w:t xml:space="preserve"> </w:t>
      </w:r>
      <w:r w:rsidRPr="006532B9">
        <w:rPr>
          <w:rFonts w:ascii="GHEA Grapalat" w:hAnsi="GHEA Grapalat" w:cs="Sylfaen"/>
          <w:sz w:val="20"/>
          <w:lang w:val="hy-AM"/>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6532B9">
        <w:rPr>
          <w:rFonts w:ascii="GHEA Grapalat" w:hAnsi="GHEA Grapalat" w:cs="Sylfaen"/>
          <w:sz w:val="20"/>
          <w:lang w:val="hy-AM"/>
        </w:rPr>
        <w:t>ինչպես</w:t>
      </w:r>
      <w:r w:rsidRPr="00064ADD">
        <w:rPr>
          <w:rFonts w:ascii="GHEA Grapalat" w:hAnsi="GHEA Grapalat" w:cs="Sylfaen"/>
          <w:sz w:val="20"/>
          <w:lang w:val="af-ZA"/>
        </w:rPr>
        <w:t xml:space="preserve"> </w:t>
      </w:r>
      <w:r w:rsidRPr="006532B9">
        <w:rPr>
          <w:rFonts w:ascii="GHEA Grapalat" w:hAnsi="GHEA Grapalat" w:cs="Sylfaen"/>
          <w:sz w:val="20"/>
          <w:lang w:val="hy-AM"/>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proofErr w:type="spellStart"/>
      <w:r w:rsidRPr="00064ADD">
        <w:rPr>
          <w:rFonts w:ascii="GHEA Grapalat" w:hAnsi="GHEA Grapalat" w:cs="Sylfaen"/>
          <w:sz w:val="20"/>
        </w:rPr>
        <w:t>Գնման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չափաբաժինների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քանակը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յոթանասունհինգը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w:t>
      </w:r>
      <w:r w:rsidR="009A796C" w:rsidRPr="00064ADD">
        <w:rPr>
          <w:rFonts w:ascii="GHEA Grapalat" w:hAnsi="GHEA Grapalat" w:cs="Sylfaen"/>
          <w:sz w:val="20"/>
        </w:rPr>
        <w:t>այտերի</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գնահատումն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իրականացվում</w:t>
      </w:r>
      <w:proofErr w:type="spellEnd"/>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դրանց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ներկայացման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վերջնաժամկետը</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լրանալու</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օրվանից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հաշված</w:t>
      </w:r>
      <w:proofErr w:type="spellEnd"/>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տաս</w:t>
      </w:r>
      <w:proofErr w:type="spellEnd"/>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proofErr w:type="spellStart"/>
      <w:r w:rsidRPr="00064ADD">
        <w:rPr>
          <w:rFonts w:ascii="GHEA Grapalat" w:hAnsi="GHEA Grapalat" w:cs="Sylfaen"/>
          <w:sz w:val="20"/>
        </w:rPr>
        <w:t>իսկ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rPr>
        <w:t>՝</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աշխատանքային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ընթացքում</w:t>
      </w:r>
      <w:proofErr w:type="spellEnd"/>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proofErr w:type="spellStart"/>
      <w:r w:rsidRPr="00064ADD">
        <w:rPr>
          <w:rFonts w:ascii="GHEA Grapalat" w:hAnsi="GHEA Grapalat" w:cs="Sylfaen"/>
          <w:sz w:val="20"/>
        </w:rPr>
        <w:t>Բավարար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հրավերով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նախատեսված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պայմաններին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համապատասխանող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հակառակ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անբավարար</w:t>
      </w:r>
      <w:proofErr w:type="spellEnd"/>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proofErr w:type="spellStart"/>
      <w:r w:rsidRPr="00064ADD">
        <w:rPr>
          <w:rFonts w:ascii="GHEA Grapalat" w:hAnsi="GHEA Grapalat" w:cs="Sylfaen"/>
          <w:sz w:val="20"/>
        </w:rPr>
        <w:t>մերժվում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B46279" w:rsidRPr="00064ADD">
        <w:rPr>
          <w:rFonts w:ascii="GHEA Grapalat" w:hAnsi="GHEA Grapalat" w:cs="Sylfaen"/>
          <w:sz w:val="20"/>
        </w:rPr>
        <w:t>Ընդ</w:t>
      </w:r>
      <w:proofErr w:type="spellEnd"/>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proofErr w:type="spellStart"/>
      <w:r w:rsidR="00B46279" w:rsidRPr="00064ADD">
        <w:rPr>
          <w:rFonts w:ascii="GHEA Grapalat" w:hAnsi="GHEA Grapalat" w:cs="Sylfaen"/>
          <w:sz w:val="20"/>
        </w:rPr>
        <w:t>որոնցում</w:t>
      </w:r>
      <w:proofErr w:type="spellEnd"/>
      <w:r w:rsidR="00B46279"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բացակայում</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գնային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կամ</w:t>
      </w:r>
      <w:proofErr w:type="spellEnd"/>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proofErr w:type="spellStart"/>
      <w:r w:rsidR="00ED6836" w:rsidRPr="00064ADD">
        <w:rPr>
          <w:rFonts w:ascii="GHEA Grapalat" w:hAnsi="GHEA Grapalat" w:cs="Sylfaen"/>
          <w:sz w:val="20"/>
        </w:rPr>
        <w:t>ներկայացված</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են</w:t>
      </w:r>
      <w:proofErr w:type="spellEnd"/>
      <w:r w:rsidR="00B1695D"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հրավերի</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պահանջներին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անհամապատասխան</w:t>
      </w:r>
      <w:proofErr w:type="spellEnd"/>
      <w:r w:rsidR="00F61898" w:rsidRPr="00064ADD">
        <w:rPr>
          <w:rFonts w:ascii="GHEA Grapalat" w:hAnsi="GHEA Grapalat" w:cs="Sylfaen"/>
          <w:sz w:val="20"/>
          <w:lang w:val="af-ZA"/>
        </w:rPr>
        <w:t>:</w:t>
      </w:r>
    </w:p>
    <w:p w14:paraId="58A13E7D" w14:textId="08DC28D0"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մասնակիցը</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որոշվում</w:t>
      </w:r>
      <w:proofErr w:type="spellEnd"/>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բավարար</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գնահատված</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հայտեր</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ներկայացրած</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մասնակիցների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թվից</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նվազագույն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գնային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առաջարկ</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ներկայացրած</w:t>
      </w:r>
      <w:proofErr w:type="spellEnd"/>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proofErr w:type="spellStart"/>
      <w:r w:rsidR="00153C87" w:rsidRPr="00064ADD">
        <w:rPr>
          <w:rFonts w:ascii="GHEA Grapalat" w:hAnsi="GHEA Grapalat" w:cs="Sylfaen"/>
          <w:szCs w:val="24"/>
          <w:lang w:val="ru-RU"/>
        </w:rPr>
        <w:t>ասնակցին</w:t>
      </w:r>
      <w:proofErr w:type="spellEnd"/>
      <w:r w:rsidR="00153C87"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նախապատվություն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տալու</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սկզբունքով</w:t>
      </w:r>
      <w:proofErr w:type="spellEnd"/>
      <w:r w:rsidR="00B514E8" w:rsidRPr="00064ADD">
        <w:rPr>
          <w:rFonts w:ascii="GHEA Grapalat" w:hAnsi="GHEA Grapalat" w:cs="Sylfaen"/>
          <w:szCs w:val="24"/>
          <w:lang w:val="ru-RU"/>
        </w:rPr>
        <w:t>։</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Ընդ</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որում</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հանձնաժողովի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կողմից</w:t>
      </w:r>
      <w:proofErr w:type="spellEnd"/>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435E09">
        <w:rPr>
          <w:rFonts w:ascii="GHEA Grapalat" w:hAnsi="GHEA Grapalat" w:cs="Sylfaen"/>
          <w:szCs w:val="24"/>
          <w:lang w:val="hy-AM"/>
        </w:rPr>
        <w:t xml:space="preserve"> </w:t>
      </w:r>
      <w:proofErr w:type="spellStart"/>
      <w:r w:rsidR="00B514E8" w:rsidRPr="00064ADD">
        <w:rPr>
          <w:rFonts w:ascii="GHEA Grapalat" w:hAnsi="GHEA Grapalat" w:cs="Sylfaen"/>
          <w:szCs w:val="24"/>
          <w:lang w:val="ru-RU"/>
        </w:rPr>
        <w:t>մասնակիցներին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որոշելիս</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գնային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առաջարկների</w:t>
      </w:r>
      <w:proofErr w:type="spellEnd"/>
      <w:r w:rsidR="00B514E8" w:rsidRPr="00064ADD">
        <w:rPr>
          <w:rFonts w:ascii="GHEA Grapalat" w:hAnsi="GHEA Grapalat" w:cs="Sylfaen"/>
          <w:szCs w:val="24"/>
        </w:rPr>
        <w:t xml:space="preserve"> գնահատումը և </w:t>
      </w:r>
      <w:proofErr w:type="spellStart"/>
      <w:r w:rsidR="00B514E8" w:rsidRPr="00064ADD">
        <w:rPr>
          <w:rFonts w:ascii="GHEA Grapalat" w:hAnsi="GHEA Grapalat" w:cs="Sylfaen"/>
          <w:szCs w:val="24"/>
          <w:lang w:val="ru-RU"/>
        </w:rPr>
        <w:t>համեմատումն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իրականացվում</w:t>
      </w:r>
      <w:proofErr w:type="spellEnd"/>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առանց</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սույն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հրավերի</w:t>
      </w:r>
      <w:proofErr w:type="spellEnd"/>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մասի</w:t>
      </w:r>
      <w:proofErr w:type="spellEnd"/>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կետում</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նշված</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հարկի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գումարի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հաշվարկման</w:t>
      </w:r>
      <w:proofErr w:type="spellEnd"/>
      <w:r w:rsidR="00F61898" w:rsidRPr="00064ADD">
        <w:rPr>
          <w:rFonts w:ascii="GHEA Grapalat" w:hAnsi="GHEA Grapalat" w:cs="Sylfaen"/>
          <w:lang w:val="hy-AM"/>
        </w:rPr>
        <w:t>:</w:t>
      </w:r>
    </w:p>
    <w:p w14:paraId="3CE72FB5" w14:textId="7B14B2D8"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Եթե</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առաջարկվող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գները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ներկայացված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երկու</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ավելի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արժույթներով</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ապա</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դրանք</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համեմատվում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Հայաստանի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Հանրապետության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դրամով</w:t>
      </w:r>
      <w:proofErr w:type="spellEnd"/>
      <w:r w:rsidR="00096865" w:rsidRPr="00064ADD">
        <w:rPr>
          <w:rFonts w:ascii="GHEA Grapalat" w:hAnsi="GHEA Grapalat" w:cs="Sylfaen"/>
          <w:i w:val="0"/>
          <w:szCs w:val="24"/>
          <w:lang w:val="af-ZA"/>
        </w:rPr>
        <w:t xml:space="preserve">` </w:t>
      </w:r>
      <w:r w:rsidR="00435E09">
        <w:rPr>
          <w:rFonts w:ascii="GHEA Grapalat" w:hAnsi="GHEA Grapalat" w:cs="Sylfaen"/>
          <w:i w:val="0"/>
          <w:szCs w:val="24"/>
          <w:lang w:val="hy-AM"/>
        </w:rPr>
        <w:t>հայտերի բացման օրվա դրությամբ ՀՀ ԿԲ սահմանած փոխարժեքով</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proofErr w:type="spellStart"/>
      <w:r w:rsidR="00973FB1" w:rsidRPr="00064ADD">
        <w:rPr>
          <w:rFonts w:ascii="GHEA Grapalat" w:hAnsi="GHEA Grapalat" w:cs="Sylfaen"/>
          <w:sz w:val="20"/>
          <w:szCs w:val="24"/>
          <w:lang w:val="ru-RU" w:eastAsia="en-US"/>
        </w:rPr>
        <w:t>անձնաժողովը</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հրավերի</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պահանջների</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նկատմամբ</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բավարար</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գնահատված</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հայտեր</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ներկայացրած</w:t>
      </w:r>
      <w:proofErr w:type="spellEnd"/>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proofErr w:type="spellStart"/>
      <w:r w:rsidR="00973FB1" w:rsidRPr="00064ADD">
        <w:rPr>
          <w:rFonts w:ascii="GHEA Grapalat" w:hAnsi="GHEA Grapalat" w:cs="Sylfaen"/>
          <w:sz w:val="20"/>
          <w:szCs w:val="24"/>
          <w:lang w:val="ru-RU" w:eastAsia="en-US"/>
        </w:rPr>
        <w:t>ասնակիցներից</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որոշում</w:t>
      </w:r>
      <w:proofErr w:type="spellEnd"/>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հայտարարում</w:t>
      </w:r>
      <w:proofErr w:type="spellEnd"/>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մասնակիցներին</w:t>
      </w:r>
      <w:proofErr w:type="spellEnd"/>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Առաջարկված</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նվազագույն</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գների</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հավասարության</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դեպքում</w:t>
      </w:r>
      <w:proofErr w:type="spellEnd"/>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որոշելու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նիստում</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հետ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վարվում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միաժամանակյա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համապատասխան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լիազորություն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ունեցող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ներկայացուցիչները</w:t>
      </w:r>
      <w:proofErr w:type="spellEnd"/>
      <w:r w:rsidRPr="00064ADD">
        <w:rPr>
          <w:rFonts w:ascii="GHEA Grapalat" w:hAnsi="GHEA Grapalat" w:cs="Sylfaen"/>
          <w:sz w:val="20"/>
          <w:szCs w:val="24"/>
          <w:lang w:val="af-ZA" w:eastAsia="en-US"/>
        </w:rPr>
        <w:t>),</w:t>
      </w:r>
    </w:p>
    <w:p w14:paraId="3C30058E" w14:textId="35563BC4"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հակառակ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դեպքում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կասեցվում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մեկ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աշխատանքային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ընթացքում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քարտուղարը</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9F2403">
        <w:rPr>
          <w:rFonts w:ascii="GHEA Grapalat" w:hAnsi="GHEA Grapalat" w:cs="Sylfaen"/>
          <w:sz w:val="20"/>
          <w:szCs w:val="24"/>
          <w:lang w:val="hy-AM" w:eastAsia="en-US"/>
        </w:rPr>
        <w:t xml:space="preserve"> </w:t>
      </w:r>
      <w:proofErr w:type="spellStart"/>
      <w:r w:rsidR="00143E8C" w:rsidRPr="00064ADD">
        <w:rPr>
          <w:rFonts w:ascii="GHEA Grapalat" w:hAnsi="GHEA Grapalat" w:cs="Sylfaen"/>
          <w:sz w:val="20"/>
          <w:szCs w:val="24"/>
          <w:lang w:val="ru-RU" w:eastAsia="en-US"/>
        </w:rPr>
        <w:t>ներկայացրած</w:t>
      </w:r>
      <w:proofErr w:type="spellEnd"/>
      <w:r w:rsidR="00143E8C" w:rsidRPr="00064ADD">
        <w:rPr>
          <w:rFonts w:ascii="GHEA Grapalat" w:hAnsi="GHEA Grapalat" w:cs="Sylfaen"/>
          <w:sz w:val="20"/>
          <w:szCs w:val="24"/>
          <w:lang w:val="af-ZA" w:eastAsia="en-US"/>
        </w:rPr>
        <w:t xml:space="preserve"> </w:t>
      </w:r>
      <w:proofErr w:type="spellStart"/>
      <w:r w:rsidR="00143E8C" w:rsidRPr="00064ADD">
        <w:rPr>
          <w:rFonts w:ascii="GHEA Grapalat" w:hAnsi="GHEA Grapalat" w:cs="Sylfaen"/>
          <w:sz w:val="20"/>
          <w:szCs w:val="24"/>
          <w:lang w:val="ru-RU" w:eastAsia="en-US"/>
        </w:rPr>
        <w:t>մասնակիցներին</w:t>
      </w:r>
      <w:proofErr w:type="spellEnd"/>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proofErr w:type="spellStart"/>
      <w:r w:rsidRPr="00064ADD">
        <w:rPr>
          <w:rFonts w:ascii="GHEA Grapalat" w:hAnsi="GHEA Grapalat" w:cs="Sylfaen"/>
          <w:sz w:val="20"/>
          <w:szCs w:val="24"/>
          <w:lang w:val="ru-RU" w:eastAsia="en-US"/>
        </w:rPr>
        <w:t>միաժամանակ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ծանուցում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նվազեցման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շուրջ</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միաժամանակյա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վարման</w:t>
      </w:r>
      <w:proofErr w:type="spellEnd"/>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ժամի</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վայրի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մասին</w:t>
      </w:r>
      <w:proofErr w:type="spellEnd"/>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վարվում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ոչ</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շուտ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քան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ծանուցումն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ուղարկվելու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հաջորդող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օրվանից</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երկրորդ</w:t>
      </w:r>
      <w:proofErr w:type="spellEnd"/>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աշխատանքային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օրը</w:t>
      </w:r>
      <w:proofErr w:type="spellEnd"/>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յուրաքանչյուր</w:t>
      </w:r>
      <w:proofErr w:type="spellEnd"/>
      <w:r w:rsidRPr="00064ADD">
        <w:rPr>
          <w:rFonts w:ascii="GHEA Grapalat" w:hAnsi="GHEA Grapalat" w:cs="Sylfaen"/>
          <w:sz w:val="20"/>
          <w:szCs w:val="24"/>
          <w:lang w:val="af-ZA" w:eastAsia="en-US"/>
        </w:rPr>
        <w:t xml:space="preserve"> </w:t>
      </w:r>
      <w:proofErr w:type="spellStart"/>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տվյալ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պահին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առաջարկը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հրապարակվում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մյուս</w:t>
      </w:r>
      <w:proofErr w:type="spellEnd"/>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w:t>
      </w:r>
      <w:proofErr w:type="spellEnd"/>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համար</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մինչև</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նախատեսված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վերջնաժամկետի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ավարտը</w:t>
      </w:r>
      <w:proofErr w:type="spellEnd"/>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կարող</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վերանայել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իր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առաջարկը</w:t>
      </w:r>
      <w:proofErr w:type="spellEnd"/>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w:t>
      </w:r>
      <w:r w:rsidRPr="00B864E3">
        <w:rPr>
          <w:rFonts w:ascii="GHEA Grapalat" w:hAnsi="GHEA Grapalat"/>
          <w:sz w:val="20"/>
          <w:szCs w:val="20"/>
          <w:lang w:val="af-ZA" w:eastAsia="x-none"/>
        </w:rPr>
        <w:lastRenderedPageBreak/>
        <w:t>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0AB481F3"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 հայտի</w:t>
      </w:r>
      <w:r w:rsidR="00C50D01">
        <w:rPr>
          <w:rFonts w:ascii="GHEA Grapalat" w:hAnsi="GHEA Grapalat"/>
          <w:sz w:val="20"/>
          <w:szCs w:val="20"/>
          <w:lang w:val="hy-AM" w:eastAsia="x-none"/>
        </w:rPr>
        <w:t xml:space="preserve"> </w:t>
      </w:r>
      <w:r w:rsidR="00B514E8" w:rsidRPr="00064ADD">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6F01F6B7" w14:textId="77777777"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Օրենքի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հոդվածի</w:t>
      </w:r>
      <w:proofErr w:type="spellEnd"/>
      <w:r w:rsidR="0036230B" w:rsidRPr="00993392">
        <w:rPr>
          <w:rFonts w:ascii="GHEA Grapalat" w:hAnsi="GHEA Grapalat" w:cs="Sylfaen"/>
          <w:sz w:val="20"/>
          <w:lang w:val="af-ZA"/>
        </w:rPr>
        <w:t xml:space="preserve"> 1-</w:t>
      </w:r>
      <w:proofErr w:type="spellStart"/>
      <w:r w:rsidR="0036230B" w:rsidRPr="00993392">
        <w:rPr>
          <w:rFonts w:ascii="GHEA Grapalat" w:hAnsi="GHEA Grapalat" w:cs="Sylfaen"/>
          <w:sz w:val="20"/>
        </w:rPr>
        <w:t>ին</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մասի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կետով</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նախատեսված</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հիմքերն</w:t>
      </w:r>
      <w:proofErr w:type="spellEnd"/>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հայտ</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գալու</w:t>
      </w:r>
      <w:proofErr w:type="spellEnd"/>
      <w:r w:rsidR="0036230B"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դեպքում</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պատվիրատուի</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ղեկավարի</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պատճառաբանված</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որոշման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հիման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վրա</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լիազորված</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մարմինը</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մասնակցին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ներառում</w:t>
      </w:r>
      <w:proofErr w:type="spellEnd"/>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գնումների</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գործընթացին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մասնակցելու</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իրավունք</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չունեցող</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մասնակիցների</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ցուցակում</w:t>
      </w:r>
      <w:proofErr w:type="spellEnd"/>
      <w:r w:rsidR="00AF3CCA" w:rsidRPr="00993392">
        <w:rPr>
          <w:rFonts w:ascii="GHEA Grapalat" w:hAnsi="GHEA Grapalat" w:cs="Sylfaen"/>
          <w:sz w:val="20"/>
          <w:lang w:val="ru-RU"/>
        </w:rPr>
        <w:t>։</w:t>
      </w:r>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Ընդ</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որում</w:t>
      </w:r>
      <w:proofErr w:type="spellEnd"/>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proofErr w:type="spellStart"/>
      <w:r w:rsidR="00AF3CCA" w:rsidRPr="00993392">
        <w:rPr>
          <w:rFonts w:ascii="GHEA Grapalat" w:hAnsi="GHEA Grapalat" w:cs="Sylfaen"/>
          <w:sz w:val="20"/>
          <w:lang w:val="ru-RU"/>
        </w:rPr>
        <w:t>սույն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կետում</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նշված</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որոշումը</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պատվիրատուի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ղեկավարը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կայացնում</w:t>
      </w:r>
      <w:proofErr w:type="spellEnd"/>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գնման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ընթացակարգը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չկայացած</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հայտարարվելու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կամ</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կնքված</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պայմանագրի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վերաբերյալ</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հայտարարությունը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հրապարակելու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կամ</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պայմանագիրը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միակողմանի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լուծելու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մասին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հայտարարությունը</w:t>
      </w:r>
      <w:proofErr w:type="spellEnd"/>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հրապարակելու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օրվան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տասն</w:t>
      </w:r>
      <w:proofErr w:type="spellEnd"/>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Որոշումը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կայացվելուն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այն</w:t>
      </w:r>
      <w:proofErr w:type="spellEnd"/>
      <w:r w:rsidR="00AF3CCA" w:rsidRPr="00064ADD">
        <w:rPr>
          <w:rFonts w:ascii="GHEA Grapalat" w:hAnsi="GHEA Grapalat" w:cs="Sylfaen"/>
          <w:sz w:val="20"/>
          <w:lang w:val="af-ZA"/>
        </w:rPr>
        <w:t xml:space="preserve"> գրավոր </w:t>
      </w:r>
      <w:proofErr w:type="spellStart"/>
      <w:r w:rsidR="00AF3CCA" w:rsidRPr="00064ADD">
        <w:rPr>
          <w:rFonts w:ascii="GHEA Grapalat" w:hAnsi="GHEA Grapalat" w:cs="Sylfaen"/>
          <w:sz w:val="20"/>
          <w:lang w:val="ru-RU"/>
        </w:rPr>
        <w:t>տրամադրվում</w:t>
      </w:r>
      <w:proofErr w:type="spellEnd"/>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լիազորված</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մարմնին</w:t>
      </w:r>
      <w:proofErr w:type="spellEnd"/>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մասնակցին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Լիազորված</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մարմինը</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lastRenderedPageBreak/>
        <w:t>մասնակցին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ներառում</w:t>
      </w:r>
      <w:proofErr w:type="spellEnd"/>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գնումների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գործընթացին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մասնակցելու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իրավունք</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չունեցող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մասնակիցների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ցուցակում</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որոշումն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ստանալուն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քառասուներորդ</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օրվան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w:t>
      </w:r>
      <w:proofErr w:type="spellEnd"/>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իսկ</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որոշումն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ստանալուն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քառասուներորդ</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օրվա</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դրությամբ</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մասնակցի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կողմից</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որոշման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բողոքարկման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վերաբերյալ</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հարուցված</w:t>
      </w:r>
      <w:proofErr w:type="spellEnd"/>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չավարտված</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դատական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գործի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առկայության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դեպքում</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տվյալ</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դատական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գործով</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եզրափակիչ</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դատական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ակտն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ուժի</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մեջ</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մտնելու</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օրվան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հաջորդող</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օր</w:t>
      </w:r>
      <w:proofErr w:type="spellEnd"/>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եթե</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դատական</w:t>
      </w:r>
      <w:proofErr w:type="spellEnd"/>
      <w:r w:rsidR="00AF3CCA" w:rsidRPr="00064ADD">
        <w:rPr>
          <w:rFonts w:ascii="GHEA Grapalat" w:hAnsi="GHEA Grapalat" w:cs="Sylfaen"/>
          <w:sz w:val="20"/>
          <w:lang w:val="af-ZA"/>
        </w:rPr>
        <w:t xml:space="preserve"> </w:t>
      </w:r>
      <w:proofErr w:type="spellStart"/>
      <w:r w:rsidR="00AF3CCA" w:rsidRPr="00064ADD">
        <w:rPr>
          <w:rFonts w:ascii="GHEA Grapalat" w:hAnsi="GHEA Grapalat" w:cs="Sylfaen"/>
          <w:sz w:val="20"/>
          <w:lang w:val="ru-RU"/>
        </w:rPr>
        <w:t>քննության</w:t>
      </w:r>
      <w:proofErr w:type="spellEnd"/>
      <w:r w:rsidR="00AF3CCA" w:rsidRPr="00064ADD">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արդյունքով</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որոշման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կատարման</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հնարավորությունը</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չի</w:t>
      </w:r>
      <w:proofErr w:type="spellEnd"/>
      <w:r w:rsidR="00AF3CCA" w:rsidRPr="00993392">
        <w:rPr>
          <w:rFonts w:ascii="GHEA Grapalat" w:hAnsi="GHEA Grapalat" w:cs="Sylfaen"/>
          <w:sz w:val="20"/>
          <w:lang w:val="af-ZA"/>
        </w:rPr>
        <w:t xml:space="preserve"> </w:t>
      </w:r>
      <w:proofErr w:type="spellStart"/>
      <w:r w:rsidR="00AF3CCA" w:rsidRPr="00993392">
        <w:rPr>
          <w:rFonts w:ascii="GHEA Grapalat" w:hAnsi="GHEA Grapalat" w:cs="Sylfaen"/>
          <w:sz w:val="20"/>
          <w:lang w:val="ru-RU"/>
        </w:rPr>
        <w:t>վերացել</w:t>
      </w:r>
      <w:proofErr w:type="spellEnd"/>
      <w:r w:rsidR="00A04C67" w:rsidRPr="00993392">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sidR="003502FE">
        <w:rPr>
          <w:rFonts w:ascii="GHEA Grapalat" w:hAnsi="GHEA Grapalat" w:cs="Sylfaen"/>
          <w:sz w:val="20"/>
          <w:lang w:val="hy-AM"/>
        </w:rPr>
        <w:t>Ե</w:t>
      </w:r>
      <w:r w:rsidRPr="00993392">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proofErr w:type="spellStart"/>
      <w:r w:rsidRPr="00993392">
        <w:rPr>
          <w:rFonts w:ascii="GHEA Grapalat" w:hAnsi="GHEA Grapalat" w:cs="Sylfaen"/>
          <w:sz w:val="20"/>
          <w:lang w:val="ru-RU"/>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ru-RU"/>
        </w:rPr>
        <w:t>մարմ</w:t>
      </w:r>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օրվա</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դրությամբ</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մասնակիցը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կամ</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պայմանագիրը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կնքած</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անձը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վճարել</w:t>
      </w:r>
      <w:proofErr w:type="spellEnd"/>
      <w:r w:rsidRPr="00993392">
        <w:rPr>
          <w:rFonts w:ascii="GHEA Grapalat" w:hAnsi="GHEA Grapalat" w:cs="Sylfaen"/>
          <w:sz w:val="20"/>
        </w:rPr>
        <w:t xml:space="preserve">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77777777" w:rsidR="00B864E3"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993392">
        <w:rPr>
          <w:rFonts w:ascii="GHEA Grapalat" w:hAnsi="GHEA Grapalat" w:cs="Sylfaen"/>
          <w:sz w:val="20"/>
          <w:lang w:val="ru-RU"/>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ru-RU"/>
        </w:rPr>
        <w:t>մարմ</w:t>
      </w:r>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r w:rsidRPr="00993392">
        <w:rPr>
          <w:rFonts w:ascii="GHEA Grapalat" w:hAnsi="GHEA Grapalat" w:cs="Sylfaen"/>
          <w:sz w:val="20"/>
          <w:lang w:val="en-US"/>
        </w:rPr>
        <w:t>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հետո</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բայց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ոչ</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ուշ</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քան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մասնակցին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կամ</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պայմանագիր</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կնքած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անձին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ցուցակում</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ներառելու</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վերջնաժամկետը</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լրանալու</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օրը</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ապա</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պատվիրատուն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դրա</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մասին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գրավոր</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տեղեկացնում</w:t>
      </w:r>
      <w:proofErr w:type="spellEnd"/>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մարմին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որի</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հիման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վրա</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մասնակիցը</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չի</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ներառվում</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ցուցակում</w:t>
      </w:r>
      <w:proofErr w:type="spellEnd"/>
      <w:r w:rsidRPr="00993392">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B864E3">
        <w:rPr>
          <w:rFonts w:ascii="GHEA Grapalat" w:hAnsi="GHEA Grapalat" w:cs="Sylfaen"/>
          <w:sz w:val="20"/>
        </w:rPr>
        <w:t>արդյունքում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համաձայնագիր</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կնքելու</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նպատակով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պայմանագիրը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անձը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սահմանված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ժամկետում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միակողմանի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հաստատված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հայտարարության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այսուհետ</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նաև</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ձևով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ներկայացված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պայմանագրի</w:t>
      </w:r>
      <w:proofErr w:type="spellEnd"/>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որակավորման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ապահովումը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չի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փոխարինում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բանկային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երաշխիք</w:t>
      </w:r>
      <w:proofErr w:type="spellEnd"/>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կանխիկ</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փողով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այդ</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հանգամանքը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համարվում</w:t>
      </w:r>
      <w:proofErr w:type="spellEnd"/>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proofErr w:type="spellStart"/>
      <w:r w:rsidRPr="00B864E3">
        <w:rPr>
          <w:rFonts w:ascii="GHEA Grapalat" w:hAnsi="GHEA Grapalat" w:cs="Sylfaen"/>
          <w:sz w:val="20"/>
        </w:rPr>
        <w:t>որպես</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գնման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գործընթացի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շրջանակում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մասնակցի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ստանձնված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պարտավորության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խախտում</w:t>
      </w:r>
      <w:proofErr w:type="spellEnd"/>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Սույն</w:t>
      </w:r>
      <w:proofErr w:type="spellEnd"/>
      <w:r w:rsidR="007A5810"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հրավերի</w:t>
      </w:r>
      <w:proofErr w:type="spellEnd"/>
      <w:r w:rsidRPr="00064ADD">
        <w:rPr>
          <w:rFonts w:ascii="GHEA Grapalat" w:hAnsi="GHEA Grapalat" w:cs="Sylfaen"/>
          <w:sz w:val="20"/>
          <w:szCs w:val="24"/>
          <w:lang w:val="af-ZA" w:eastAsia="en-US"/>
        </w:rPr>
        <w:t xml:space="preserve"> 1-</w:t>
      </w:r>
      <w:proofErr w:type="spellStart"/>
      <w:r w:rsidRPr="00064ADD">
        <w:rPr>
          <w:rFonts w:ascii="GHEA Grapalat" w:hAnsi="GHEA Grapalat" w:cs="Sylfaen"/>
          <w:sz w:val="20"/>
          <w:szCs w:val="24"/>
          <w:lang w:val="ru-RU" w:eastAsia="en-US"/>
        </w:rPr>
        <w:t>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մասի</w:t>
      </w:r>
      <w:proofErr w:type="spellEnd"/>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կետում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նշված</w:t>
      </w:r>
      <w:proofErr w:type="spellEnd"/>
      <w:r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փաստաթղթերը</w:t>
      </w:r>
      <w:proofErr w:type="spellEnd"/>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proofErr w:type="spellStart"/>
      <w:r w:rsidR="00D371A7" w:rsidRPr="00064ADD">
        <w:rPr>
          <w:rFonts w:ascii="GHEA Grapalat" w:hAnsi="GHEA Grapalat" w:cs="Sylfaen"/>
          <w:sz w:val="20"/>
          <w:szCs w:val="24"/>
          <w:lang w:eastAsia="en-US"/>
        </w:rPr>
        <w:t>սահմանված</w:t>
      </w:r>
      <w:proofErr w:type="spellEnd"/>
      <w:r w:rsidR="00D371A7" w:rsidRPr="00064ADD">
        <w:rPr>
          <w:rFonts w:ascii="GHEA Grapalat" w:hAnsi="GHEA Grapalat" w:cs="Sylfaen"/>
          <w:sz w:val="20"/>
          <w:szCs w:val="24"/>
          <w:lang w:val="af-ZA" w:eastAsia="en-US"/>
        </w:rPr>
        <w:t xml:space="preserve"> </w:t>
      </w:r>
      <w:proofErr w:type="spellStart"/>
      <w:r w:rsidR="00D371A7" w:rsidRPr="00064ADD">
        <w:rPr>
          <w:rFonts w:ascii="GHEA Grapalat" w:hAnsi="GHEA Grapalat" w:cs="Sylfaen"/>
          <w:sz w:val="20"/>
          <w:szCs w:val="24"/>
          <w:lang w:eastAsia="en-US"/>
        </w:rPr>
        <w:t>ժամկետում</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հանձնա</w:t>
      </w:r>
      <w:proofErr w:type="spellEnd"/>
      <w:r w:rsidR="007A5810" w:rsidRPr="00064ADD">
        <w:rPr>
          <w:rFonts w:ascii="GHEA Grapalat" w:hAnsi="GHEA Grapalat" w:cs="Sylfaen"/>
          <w:sz w:val="20"/>
          <w:szCs w:val="24"/>
          <w:lang w:val="af-ZA" w:eastAsia="en-US"/>
        </w:rPr>
        <w:softHyphen/>
      </w:r>
      <w:proofErr w:type="spellStart"/>
      <w:r w:rsidR="007A5810" w:rsidRPr="00064ADD">
        <w:rPr>
          <w:rFonts w:ascii="GHEA Grapalat" w:hAnsi="GHEA Grapalat" w:cs="Sylfaen"/>
          <w:sz w:val="20"/>
          <w:szCs w:val="24"/>
          <w:lang w:val="ru-RU" w:eastAsia="en-US"/>
        </w:rPr>
        <w:t>ժողովի</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քարտուղարին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ներկայաց</w:t>
      </w:r>
      <w:proofErr w:type="spellEnd"/>
      <w:r w:rsidR="00EF2159" w:rsidRPr="00064ADD">
        <w:rPr>
          <w:rFonts w:ascii="GHEA Grapalat" w:hAnsi="GHEA Grapalat" w:cs="Sylfaen"/>
          <w:sz w:val="20"/>
          <w:szCs w:val="24"/>
          <w:lang w:eastAsia="en-US"/>
        </w:rPr>
        <w:t>ն</w:t>
      </w:r>
      <w:proofErr w:type="spellStart"/>
      <w:r w:rsidR="007A5810" w:rsidRPr="00064ADD">
        <w:rPr>
          <w:rFonts w:ascii="GHEA Grapalat" w:hAnsi="GHEA Grapalat" w:cs="Sylfaen"/>
          <w:sz w:val="20"/>
          <w:szCs w:val="24"/>
          <w:lang w:val="ru-RU" w:eastAsia="en-US"/>
        </w:rPr>
        <w:t>ում</w:t>
      </w:r>
      <w:proofErr w:type="spellEnd"/>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proofErr w:type="spellStart"/>
      <w:r w:rsidRPr="00064ADD">
        <w:rPr>
          <w:rFonts w:ascii="GHEA Grapalat" w:hAnsi="GHEA Grapalat" w:cs="Sylfaen"/>
          <w:sz w:val="20"/>
          <w:szCs w:val="24"/>
          <w:lang w:val="ru-RU"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հրավերով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նախատեսված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էլեկտրոնային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փոստին</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ուղարկելու</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միջոցով</w:t>
      </w:r>
      <w:proofErr w:type="spellEnd"/>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Քարտուղարը</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պարտավոր</w:t>
      </w:r>
      <w:proofErr w:type="spellEnd"/>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փաստաթղթերն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ստանալու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օրը</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հաստատել</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դրանց</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ստանալու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հանգամանքը</w:t>
      </w:r>
      <w:proofErr w:type="spellEnd"/>
      <w:r w:rsidR="007A5810" w:rsidRPr="00064ADD">
        <w:rPr>
          <w:rFonts w:ascii="GHEA Grapalat" w:hAnsi="GHEA Grapalat" w:cs="Sylfaen"/>
          <w:sz w:val="20"/>
          <w:szCs w:val="24"/>
          <w:lang w:val="ru-RU" w:eastAsia="en-US"/>
        </w:rPr>
        <w:t>՝</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սույն</w:t>
      </w:r>
      <w:proofErr w:type="spellEnd"/>
      <w:r w:rsidR="007A5810" w:rsidRPr="00064ADD">
        <w:rPr>
          <w:rFonts w:ascii="GHEA Grapalat" w:hAnsi="GHEA Grapalat" w:cs="Sylfaen"/>
          <w:sz w:val="20"/>
          <w:szCs w:val="24"/>
          <w:lang w:val="hy-AM" w:eastAsia="en-US"/>
        </w:rPr>
        <w:t xml:space="preserve"> </w:t>
      </w:r>
      <w:proofErr w:type="spellStart"/>
      <w:r w:rsidR="007A5810" w:rsidRPr="00064ADD">
        <w:rPr>
          <w:rFonts w:ascii="GHEA Grapalat" w:hAnsi="GHEA Grapalat" w:cs="Sylfaen"/>
          <w:sz w:val="20"/>
          <w:szCs w:val="24"/>
          <w:lang w:val="ru-RU" w:eastAsia="en-US"/>
        </w:rPr>
        <w:t>հրավերում</w:t>
      </w:r>
      <w:proofErr w:type="spellEnd"/>
      <w:r w:rsidR="007A5810" w:rsidRPr="00064ADD">
        <w:rPr>
          <w:rFonts w:ascii="GHEA Grapalat" w:hAnsi="GHEA Grapalat" w:cs="Sylfaen"/>
          <w:sz w:val="20"/>
          <w:szCs w:val="24"/>
          <w:lang w:val="hy-AM" w:eastAsia="en-US"/>
        </w:rPr>
        <w:t xml:space="preserve"> </w:t>
      </w:r>
      <w:proofErr w:type="spellStart"/>
      <w:r w:rsidR="007A5810" w:rsidRPr="00064ADD">
        <w:rPr>
          <w:rFonts w:ascii="GHEA Grapalat" w:hAnsi="GHEA Grapalat" w:cs="Sylfaen"/>
          <w:sz w:val="20"/>
          <w:szCs w:val="24"/>
          <w:lang w:val="ru-RU" w:eastAsia="en-US"/>
        </w:rPr>
        <w:t>նշված</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իր</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էլեկտրոնային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փոստից</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մասնակցի</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էլեկտրոնային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փոստին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հավաստում</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ուղարկելու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միջոցով</w:t>
      </w:r>
      <w:proofErr w:type="spellEnd"/>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Մասնակիցները</w:t>
      </w:r>
      <w:proofErr w:type="spellEnd"/>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նրանց</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ներկայացուցիչները</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կարող</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ներկա</w:t>
      </w:r>
      <w:proofErr w:type="spellEnd"/>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proofErr w:type="spellStart"/>
      <w:r w:rsidR="002B121D" w:rsidRPr="00064ADD">
        <w:rPr>
          <w:rFonts w:ascii="GHEA Grapalat" w:hAnsi="GHEA Grapalat" w:cs="Sylfaen"/>
          <w:szCs w:val="24"/>
          <w:lang w:val="ru-RU"/>
        </w:rPr>
        <w:t>հանձնաժողովի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նիստերին</w:t>
      </w:r>
      <w:proofErr w:type="spellEnd"/>
      <w:r w:rsidR="002B121D" w:rsidRPr="00064ADD">
        <w:rPr>
          <w:rFonts w:ascii="GHEA Grapalat" w:hAnsi="GHEA Grapalat" w:cs="Sylfaen"/>
          <w:szCs w:val="24"/>
          <w:lang w:val="ru-RU"/>
        </w:rPr>
        <w:t>։</w:t>
      </w:r>
      <w:r w:rsidR="002B121D" w:rsidRPr="00064ADD">
        <w:rPr>
          <w:rFonts w:ascii="GHEA Grapalat" w:hAnsi="GHEA Grapalat" w:cs="Sylfaen"/>
          <w:szCs w:val="24"/>
        </w:rPr>
        <w:t xml:space="preserve"> </w:t>
      </w:r>
      <w:proofErr w:type="spellStart"/>
      <w:r w:rsidR="006D4E1D" w:rsidRPr="00064ADD">
        <w:rPr>
          <w:rFonts w:ascii="GHEA Grapalat" w:hAnsi="GHEA Grapalat" w:cs="Sylfaen"/>
          <w:szCs w:val="24"/>
          <w:lang w:val="ru-RU"/>
        </w:rPr>
        <w:t>Մասնակիցները</w:t>
      </w:r>
      <w:proofErr w:type="spellEnd"/>
      <w:r w:rsidR="006D4E1D" w:rsidRPr="00064ADD">
        <w:rPr>
          <w:rFonts w:ascii="GHEA Grapalat" w:hAnsi="GHEA Grapalat" w:cs="Sylfaen"/>
          <w:szCs w:val="24"/>
        </w:rPr>
        <w:t xml:space="preserve"> կամ </w:t>
      </w:r>
      <w:proofErr w:type="spellStart"/>
      <w:r w:rsidR="006D4E1D" w:rsidRPr="00064ADD">
        <w:rPr>
          <w:rFonts w:ascii="GHEA Grapalat" w:hAnsi="GHEA Grapalat" w:cs="Sylfaen"/>
          <w:szCs w:val="24"/>
          <w:lang w:val="ru-RU"/>
        </w:rPr>
        <w:t>նրանց</w:t>
      </w:r>
      <w:proofErr w:type="spellEnd"/>
      <w:r w:rsidR="006D4E1D" w:rsidRPr="00064ADD">
        <w:rPr>
          <w:rFonts w:ascii="GHEA Grapalat" w:hAnsi="GHEA Grapalat" w:cs="Sylfaen"/>
          <w:szCs w:val="24"/>
        </w:rPr>
        <w:t xml:space="preserve"> </w:t>
      </w:r>
      <w:proofErr w:type="spellStart"/>
      <w:r w:rsidR="006D4E1D" w:rsidRPr="00064ADD">
        <w:rPr>
          <w:rFonts w:ascii="GHEA Grapalat" w:hAnsi="GHEA Grapalat" w:cs="Sylfaen"/>
          <w:szCs w:val="24"/>
          <w:lang w:val="ru-RU"/>
        </w:rPr>
        <w:t>ներկայացուցիչները</w:t>
      </w:r>
      <w:proofErr w:type="spellEnd"/>
      <w:r w:rsidR="006D4E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կարող</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պահանջել</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հանձնաժողովի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նիստերի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արձանագրությունների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պատճենները</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որոնք</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տրամադրվում</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մեկ</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օրացուցային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օրվա</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ընթացքում</w:t>
      </w:r>
      <w:proofErr w:type="spellEnd"/>
      <w:r w:rsidR="002B121D" w:rsidRPr="00064ADD">
        <w:rPr>
          <w:rFonts w:ascii="GHEA Grapalat" w:hAnsi="GHEA Grapalat" w:cs="Sylfaen"/>
          <w:szCs w:val="24"/>
          <w:lang w:val="ru-RU"/>
        </w:rPr>
        <w:t>։</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Հանձնաժողովի</w:t>
      </w:r>
      <w:proofErr w:type="spellEnd"/>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կամ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պատվիրատուի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կողմից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ծանուցումներն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ուղարկվում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են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մասնակցի</w:t>
      </w:r>
      <w:proofErr w:type="spellEnd"/>
      <w:r w:rsidR="00B7535E" w:rsidRPr="00064ADD">
        <w:rPr>
          <w:rFonts w:ascii="GHEA Grapalat" w:hAnsi="GHEA Grapalat" w:cs="Sylfaen"/>
          <w:sz w:val="20"/>
          <w:lang w:val="af-ZA"/>
        </w:rPr>
        <w:t xml:space="preserve"> հայտում նշված էլեկտրոնային փոստին ուղարկելու միջոցով, </w:t>
      </w:r>
      <w:proofErr w:type="spellStart"/>
      <w:r w:rsidR="00B7535E" w:rsidRPr="00064ADD">
        <w:rPr>
          <w:rFonts w:ascii="GHEA Grapalat" w:hAnsi="GHEA Grapalat" w:cs="Sylfaen"/>
          <w:sz w:val="20"/>
          <w:lang w:val="ru-RU"/>
        </w:rPr>
        <w:t>իսկ</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մասնակցի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կողմից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իր</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հայտում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նշված</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փոստից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սույն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հրավերում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նշված</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հանձնաժողովի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քարտուղարի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փոստին</w:t>
      </w:r>
      <w:proofErr w:type="spellEnd"/>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77777777"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1A1A14" w:rsidRPr="00064ADD">
        <w:rPr>
          <w:rFonts w:ascii="GHEA Grapalat" w:hAnsi="GHEA Grapalat" w:cs="Sylfaen"/>
          <w:vertAlign w:val="superscript"/>
        </w:rPr>
        <w:t>10</w:t>
      </w:r>
      <w:r w:rsidR="00571F29" w:rsidRPr="00064ADD">
        <w:rPr>
          <w:rStyle w:val="af6"/>
          <w:rFonts w:ascii="GHEA Grapalat" w:hAnsi="GHEA Grapalat" w:cs="Sylfaen"/>
          <w:color w:val="FFFFFF"/>
        </w:rPr>
        <w:footnoteReference w:id="1"/>
      </w:r>
      <w:r w:rsidR="00571F29" w:rsidRPr="00064ADD">
        <w:rPr>
          <w:rFonts w:ascii="GHEA Grapalat" w:hAnsi="GHEA Grapalat" w:cs="Tahoma"/>
        </w:rPr>
        <w:t>։</w:t>
      </w:r>
      <w:r w:rsidR="002B103D" w:rsidRPr="00064ADD">
        <w:rPr>
          <w:rFonts w:ascii="GHEA Grapalat" w:hAnsi="GHEA Grapalat" w:cs="Tahoma"/>
          <w:lang w:val="hy-AM"/>
        </w:rPr>
        <w:t xml:space="preserve"> </w:t>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Մասնակից</w:t>
      </w:r>
      <w:proofErr w:type="spellEnd"/>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ներկայացված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պահանջների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համապատասխանության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հիմնավորման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նպատակով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կարող</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ներկայացնել</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լրացուցիչ</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այլ</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փաստաթղթեր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տեղեկություններ</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նյութեր</w:t>
      </w:r>
      <w:proofErr w:type="spellEnd"/>
      <w:r w:rsidR="00583092" w:rsidRPr="00064ADD">
        <w:rPr>
          <w:rFonts w:ascii="GHEA Grapalat" w:hAnsi="GHEA Grapalat" w:cs="Sylfaen"/>
          <w:szCs w:val="24"/>
          <w:lang w:val="ru-RU"/>
        </w:rPr>
        <w:t>։</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proofErr w:type="spellStart"/>
      <w:r w:rsidR="00583092" w:rsidRPr="00064ADD">
        <w:rPr>
          <w:rFonts w:ascii="GHEA Grapalat" w:hAnsi="GHEA Grapalat" w:cs="Sylfaen"/>
          <w:szCs w:val="24"/>
          <w:lang w:val="ru-RU"/>
        </w:rPr>
        <w:t>անձնաժողովը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կարող</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ստուգել</w:t>
      </w:r>
      <w:proofErr w:type="spellEnd"/>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proofErr w:type="spellStart"/>
      <w:r w:rsidR="00583092" w:rsidRPr="00064ADD">
        <w:rPr>
          <w:rFonts w:ascii="GHEA Grapalat" w:hAnsi="GHEA Grapalat" w:cs="Sylfaen"/>
          <w:szCs w:val="24"/>
          <w:lang w:val="ru-RU"/>
        </w:rPr>
        <w:t>ասնակցի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ներկայացրած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իսկությունը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օգտագործելով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պաշտոնական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աղբյուրներից</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ստացված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դրա</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մասին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ստանալով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իրավասու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մարմինների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գրավոր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եզրակացությունը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հարցում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ուղարկվելու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դեպքում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համապատասխան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պետական</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տեղական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ինքնակառավարման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մարմինները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հարցումն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ստանալու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օրվան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հաջորդող</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երկու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աշխատանքային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օրվա</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ընթացքում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տրամադրում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գրավոր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եզրակացություն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Եթե</w:t>
      </w:r>
      <w:proofErr w:type="spellEnd"/>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proofErr w:type="spellStart"/>
      <w:r w:rsidR="00583092" w:rsidRPr="00064ADD">
        <w:rPr>
          <w:rFonts w:ascii="GHEA Grapalat" w:hAnsi="GHEA Grapalat" w:cs="Sylfaen"/>
          <w:szCs w:val="24"/>
          <w:lang w:val="ru-RU"/>
        </w:rPr>
        <w:t>ասնակցի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ներկայացրած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իսկության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ստուգման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արդյունքում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որակվում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իրականությանը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չհամապա</w:t>
      </w:r>
      <w:proofErr w:type="spellEnd"/>
      <w:r w:rsidR="00583092" w:rsidRPr="00064ADD">
        <w:rPr>
          <w:rFonts w:ascii="GHEA Grapalat" w:hAnsi="GHEA Grapalat" w:cs="Sylfaen"/>
          <w:szCs w:val="24"/>
        </w:rPr>
        <w:softHyphen/>
      </w:r>
      <w:proofErr w:type="spellStart"/>
      <w:r w:rsidR="00583092" w:rsidRPr="00064ADD">
        <w:rPr>
          <w:rFonts w:ascii="GHEA Grapalat" w:hAnsi="GHEA Grapalat" w:cs="Sylfaen"/>
          <w:szCs w:val="24"/>
          <w:lang w:val="ru-RU"/>
        </w:rPr>
        <w:t>տասխանող</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ապա</w:t>
      </w:r>
      <w:proofErr w:type="spellEnd"/>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lastRenderedPageBreak/>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74F7F015" w:rsidR="00AB1F10" w:rsidRPr="00064ADD" w:rsidRDefault="00AB1F10" w:rsidP="00AB1F10">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դեպքում «</w:t>
      </w:r>
      <w:r w:rsidR="00FE45E5">
        <w:rPr>
          <w:rFonts w:ascii="GHEA Grapalat" w:hAnsi="GHEA Grapalat" w:cs="Sylfaen"/>
          <w:lang w:val="hy-AM"/>
        </w:rPr>
        <w:t>10 /տաս/</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Մինչև</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անգործության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ժամկետը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լրանալը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կամ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առանց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պայմանագիր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կնքելու</w:t>
      </w:r>
      <w:proofErr w:type="spellEnd"/>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proofErr w:type="spellStart"/>
      <w:r w:rsidRPr="00064ADD">
        <w:rPr>
          <w:rFonts w:ascii="GHEA Grapalat" w:hAnsi="GHEA Grapalat" w:cs="Sylfaen"/>
          <w:sz w:val="20"/>
          <w:lang w:val="ru-RU"/>
        </w:rPr>
        <w:t>մասին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հայտարարության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հրապարակման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կնք</w:t>
      </w:r>
      <w:proofErr w:type="spellEnd"/>
      <w:r w:rsidRPr="00064ADD">
        <w:rPr>
          <w:rFonts w:ascii="GHEA Grapalat" w:hAnsi="GHEA Grapalat" w:cs="Sylfaen"/>
          <w:sz w:val="20"/>
        </w:rPr>
        <w:t>վ</w:t>
      </w:r>
      <w:proofErr w:type="spellStart"/>
      <w:r w:rsidRPr="00064ADD">
        <w:rPr>
          <w:rFonts w:ascii="GHEA Grapalat" w:hAnsi="GHEA Grapalat" w:cs="Sylfaen"/>
          <w:sz w:val="20"/>
          <w:lang w:val="ru-RU"/>
        </w:rPr>
        <w:t>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պայմանագիրն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առ</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ոչինչ</w:t>
      </w:r>
      <w:proofErr w:type="spellEnd"/>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42F6D9A3" w14:textId="77777777" w:rsidR="00037DDE" w:rsidRPr="00064ADD" w:rsidRDefault="00037DDE"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proofErr w:type="spellStart"/>
      <w:r w:rsidR="00096865" w:rsidRPr="00064ADD">
        <w:rPr>
          <w:rFonts w:ascii="GHEA Grapalat" w:hAnsi="GHEA Grapalat" w:cs="Sylfaen"/>
          <w:sz w:val="20"/>
          <w:lang w:val="ru-RU"/>
        </w:rPr>
        <w:t>Պայմանագիր</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կնքվում</w:t>
      </w:r>
      <w:proofErr w:type="spellEnd"/>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հանձնաժողովի</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որոշման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հիման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վրա</w:t>
      </w:r>
      <w:proofErr w:type="spellEnd"/>
      <w:r w:rsidR="00096865" w:rsidRPr="00064ADD">
        <w:rPr>
          <w:rFonts w:ascii="GHEA Grapalat" w:hAnsi="GHEA Grapalat" w:cs="Sylfaen"/>
          <w:sz w:val="20"/>
          <w:lang w:val="af-ZA"/>
        </w:rPr>
        <w:t xml:space="preserve">` </w:t>
      </w:r>
      <w:r w:rsidRPr="00064ADD">
        <w:rPr>
          <w:rFonts w:ascii="GHEA Grapalat" w:hAnsi="GHEA Grapalat" w:cs="Sylfaen"/>
          <w:sz w:val="20"/>
        </w:rPr>
        <w:t>պ</w:t>
      </w:r>
      <w:proofErr w:type="spellStart"/>
      <w:r w:rsidR="00096865" w:rsidRPr="00064ADD">
        <w:rPr>
          <w:rFonts w:ascii="GHEA Grapalat" w:hAnsi="GHEA Grapalat" w:cs="Sylfaen"/>
          <w:sz w:val="20"/>
          <w:lang w:val="ru-RU"/>
        </w:rPr>
        <w:t>ատվիրատուի</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կողմից</w:t>
      </w:r>
      <w:proofErr w:type="spellEnd"/>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Պայմանագիրը</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կնքվում</w:t>
      </w:r>
      <w:proofErr w:type="spellEnd"/>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գրավոր</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մեկ</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փաստաթուղթ</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կազմելու</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միջոցով</w:t>
      </w:r>
      <w:proofErr w:type="spellEnd"/>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proofErr w:type="spellStart"/>
      <w:r w:rsidR="00EB6E54" w:rsidRPr="00064ADD">
        <w:rPr>
          <w:rFonts w:ascii="GHEA Grapalat" w:hAnsi="GHEA Grapalat" w:cs="Sylfaen"/>
          <w:sz w:val="20"/>
          <w:lang w:val="ru-RU"/>
        </w:rPr>
        <w:t>Սույն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հրավերի</w:t>
      </w:r>
      <w:proofErr w:type="spellEnd"/>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կետով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սահմանված</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անգործության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ժամկետը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լրանալուն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հաջորդող</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աշխատանքային</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proofErr w:type="spellStart"/>
      <w:r w:rsidR="00EB6E54" w:rsidRPr="00064ADD">
        <w:rPr>
          <w:rFonts w:ascii="GHEA Grapalat" w:hAnsi="GHEA Grapalat" w:cs="Sylfaen"/>
          <w:sz w:val="20"/>
          <w:lang w:val="ru-RU"/>
        </w:rPr>
        <w:t>ատվիրատուն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ծանուցում</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ընտրված</w:t>
      </w:r>
      <w:proofErr w:type="spellEnd"/>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proofErr w:type="spellStart"/>
      <w:r w:rsidR="00EB6E54" w:rsidRPr="00064ADD">
        <w:rPr>
          <w:rFonts w:ascii="GHEA Grapalat" w:hAnsi="GHEA Grapalat" w:cs="Sylfaen"/>
          <w:sz w:val="20"/>
          <w:lang w:val="ru-RU"/>
        </w:rPr>
        <w:t>ասնակցին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ներկայացնելով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կնքելու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առաջարկը</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պայմանագրի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նախագիծը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Ընդ</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որում</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կարող</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կնքվել</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ոչ</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շուտ</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քան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սույն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հրավերի</w:t>
      </w:r>
      <w:proofErr w:type="spellEnd"/>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կետով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սահմանված</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անգործության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ժամկետը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լրանալու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օրվան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հաջորդող</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աշխատանքային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օրը</w:t>
      </w:r>
      <w:proofErr w:type="spellEnd"/>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Ընտրված</w:t>
      </w:r>
      <w:proofErr w:type="spellEnd"/>
      <w:r w:rsidR="00EB6E54" w:rsidRPr="00064ADD">
        <w:rPr>
          <w:rFonts w:ascii="GHEA Grapalat" w:hAnsi="GHEA Grapalat" w:cs="Sylfaen"/>
          <w:sz w:val="20"/>
          <w:lang w:val="af-ZA"/>
        </w:rPr>
        <w:t xml:space="preserve"> </w:t>
      </w:r>
      <w:r w:rsidRPr="00064ADD">
        <w:rPr>
          <w:rFonts w:ascii="GHEA Grapalat" w:hAnsi="GHEA Grapalat" w:cs="Sylfaen"/>
          <w:sz w:val="20"/>
        </w:rPr>
        <w:t>մ</w:t>
      </w:r>
      <w:proofErr w:type="spellStart"/>
      <w:r w:rsidR="00EB6E54" w:rsidRPr="00064ADD">
        <w:rPr>
          <w:rFonts w:ascii="GHEA Grapalat" w:hAnsi="GHEA Grapalat" w:cs="Sylfaen"/>
          <w:sz w:val="20"/>
          <w:lang w:val="ru-RU"/>
        </w:rPr>
        <w:t>ասնակցին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կնքելու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առաջարկը</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կնքվելիք</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պայմանագրի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նախագիծը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հանձնաժողովի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քարտուղարը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տրամադրում</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էլեկտրոնային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եղանակով</w:t>
      </w:r>
      <w:proofErr w:type="spellEnd"/>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սույն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հրավերի</w:t>
      </w:r>
      <w:proofErr w:type="spellEnd"/>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կետով</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նախատեսված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ժամկետի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ավարտը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կողմերի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համաձայնությամբ</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պայմանագրի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նախագծում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կատարվել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փոփոխություններ</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սակայն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դրանք</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չեն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հանգեցնել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գնման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առարկայի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բնութագրերի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փոփոխմանը</w:t>
      </w:r>
      <w:proofErr w:type="spellEnd"/>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ընտրված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մասնակցի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առաջարկած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ավելացմանը</w:t>
      </w:r>
      <w:proofErr w:type="spellEnd"/>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EF3662">
      <w:pPr>
        <w:jc w:val="center"/>
        <w:rPr>
          <w:rFonts w:ascii="GHEA Grapalat" w:hAnsi="GHEA Grapalat"/>
          <w:b/>
          <w:iCs/>
          <w:sz w:val="20"/>
          <w:lang w:val="af-ZA"/>
        </w:rPr>
      </w:pPr>
    </w:p>
    <w:p w14:paraId="6ECC7780" w14:textId="77777777" w:rsidR="004F1B18" w:rsidRPr="00064ADD" w:rsidRDefault="004F1B18" w:rsidP="00EF3662">
      <w:pPr>
        <w:jc w:val="center"/>
        <w:rPr>
          <w:rFonts w:ascii="GHEA Grapalat" w:hAnsi="GHEA Grapalat"/>
          <w:b/>
          <w:iCs/>
          <w:sz w:val="20"/>
          <w:lang w:val="af-ZA"/>
        </w:rPr>
      </w:pPr>
    </w:p>
    <w:p w14:paraId="05325F42" w14:textId="77777777" w:rsidR="00092F4B" w:rsidRDefault="00092F4B" w:rsidP="00092F4B">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hy-AM"/>
        </w:rPr>
        <w:t>ՈՐԱԿԱՎՈՐՄԱՆ</w:t>
      </w:r>
      <w:r>
        <w:rPr>
          <w:rFonts w:ascii="GHEA Grapalat" w:hAnsi="GHEA Grapalat" w:cs="Arial"/>
          <w:b/>
          <w:iCs/>
          <w:sz w:val="20"/>
          <w:lang w:val="af-ZA"/>
        </w:rPr>
        <w:t xml:space="preserve"> </w:t>
      </w:r>
      <w:r>
        <w:rPr>
          <w:rFonts w:ascii="GHEA Grapalat" w:hAnsi="GHEA Grapalat" w:cs="Sylfaen"/>
          <w:b/>
          <w:iCs/>
          <w:sz w:val="20"/>
          <w:lang w:val="hy-AM"/>
        </w:rPr>
        <w:t>ԵՎ</w:t>
      </w:r>
      <w:r>
        <w:rPr>
          <w:rFonts w:ascii="GHEA Grapalat" w:hAnsi="GHEA Grapalat" w:cs="Sylfaen"/>
          <w:b/>
          <w:iCs/>
          <w:sz w:val="20"/>
          <w:lang w:val="af-ZA"/>
        </w:rPr>
        <w:t xml:space="preserve"> ՊԱՅՄԱՆԱԳՐԻ</w:t>
      </w:r>
      <w:r>
        <w:rPr>
          <w:rFonts w:ascii="GHEA Grapalat" w:hAnsi="GHEA Grapalat" w:cs="Sylfaen"/>
          <w:b/>
          <w:iCs/>
          <w:sz w:val="20"/>
          <w:lang w:val="hy-AM"/>
        </w:rPr>
        <w:t xml:space="preserve"> </w:t>
      </w:r>
      <w:r>
        <w:rPr>
          <w:rFonts w:ascii="GHEA Grapalat" w:hAnsi="GHEA Grapalat" w:cs="Sylfaen"/>
          <w:b/>
          <w:iCs/>
          <w:sz w:val="20"/>
          <w:lang w:val="af-ZA"/>
        </w:rPr>
        <w:t>ԱՊԱՀՈՎՈՒՄ</w:t>
      </w:r>
      <w:r>
        <w:rPr>
          <w:rFonts w:ascii="GHEA Grapalat" w:hAnsi="GHEA Grapalat" w:cs="Sylfaen"/>
          <w:b/>
          <w:iCs/>
          <w:sz w:val="20"/>
          <w:lang w:val="hy-AM"/>
        </w:rPr>
        <w:t>ՆԵՐ</w:t>
      </w:r>
      <w:r>
        <w:rPr>
          <w:rFonts w:ascii="GHEA Grapalat" w:hAnsi="GHEA Grapalat" w:cs="Sylfaen"/>
          <w:b/>
          <w:iCs/>
          <w:sz w:val="20"/>
          <w:lang w:val="af-ZA"/>
        </w:rPr>
        <w:t>Ը</w:t>
      </w:r>
      <w:r>
        <w:rPr>
          <w:rFonts w:ascii="GHEA Grapalat" w:hAnsi="GHEA Grapalat" w:cs="Arial"/>
          <w:b/>
          <w:iCs/>
          <w:sz w:val="20"/>
          <w:lang w:val="af-ZA"/>
        </w:rPr>
        <w:t xml:space="preserve"> </w:t>
      </w:r>
    </w:p>
    <w:p w14:paraId="787D0A90" w14:textId="77777777" w:rsidR="00092F4B" w:rsidRDefault="00092F4B" w:rsidP="00092F4B">
      <w:pPr>
        <w:jc w:val="center"/>
        <w:rPr>
          <w:rFonts w:ascii="GHEA Grapalat" w:hAnsi="GHEA Grapalat"/>
          <w:b/>
          <w:iCs/>
          <w:sz w:val="20"/>
          <w:lang w:val="af-ZA"/>
        </w:rPr>
      </w:pPr>
    </w:p>
    <w:p w14:paraId="700B413A" w14:textId="43430054" w:rsidR="00092F4B" w:rsidRDefault="00092F4B" w:rsidP="00092F4B">
      <w:pPr>
        <w:ind w:firstLine="567"/>
        <w:jc w:val="both"/>
        <w:rPr>
          <w:rFonts w:ascii="GHEA Grapalat" w:hAnsi="GHEA Grapalat" w:cs="Sylfaen"/>
          <w:sz w:val="20"/>
          <w:vertAlign w:val="superscript"/>
          <w:lang w:val="hy-AM"/>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w:t>
      </w:r>
      <w:proofErr w:type="spellStart"/>
      <w:r>
        <w:rPr>
          <w:rFonts w:ascii="GHEA Grapalat" w:hAnsi="GHEA Grapalat" w:cs="Sylfaen"/>
          <w:sz w:val="20"/>
          <w:lang w:val="ru-RU"/>
        </w:rPr>
        <w:t>այմանագրի</w:t>
      </w:r>
      <w:proofErr w:type="spellEnd"/>
      <w:r>
        <w:rPr>
          <w:rFonts w:ascii="GHEA Grapalat" w:hAnsi="GHEA Grapalat" w:cs="Sylfaen"/>
          <w:sz w:val="20"/>
          <w:lang w:val="hy-AM"/>
        </w:rPr>
        <w:t xml:space="preserve"> </w:t>
      </w:r>
      <w:proofErr w:type="spellStart"/>
      <w:r>
        <w:rPr>
          <w:rFonts w:ascii="GHEA Grapalat" w:hAnsi="GHEA Grapalat" w:cs="Sylfaen"/>
          <w:sz w:val="20"/>
          <w:lang w:val="ru-RU"/>
        </w:rPr>
        <w:t>ապահովում</w:t>
      </w:r>
      <w:proofErr w:type="spellEnd"/>
      <w:r>
        <w:rPr>
          <w:rFonts w:ascii="GHEA Grapalat" w:hAnsi="GHEA Grapalat" w:cs="Sylfaen"/>
          <w:sz w:val="20"/>
          <w:lang w:val="hy-AM"/>
        </w:rPr>
        <w:t>ները</w:t>
      </w:r>
      <w:r>
        <w:rPr>
          <w:rFonts w:ascii="GHEA Grapalat" w:hAnsi="GHEA Grapalat" w:cs="Sylfaen"/>
          <w:sz w:val="20"/>
          <w:lang w:val="af-ZA"/>
        </w:rPr>
        <w:t xml:space="preserve"> </w:t>
      </w:r>
      <w:proofErr w:type="spellStart"/>
      <w:r>
        <w:rPr>
          <w:rFonts w:ascii="GHEA Grapalat" w:hAnsi="GHEA Grapalat" w:cs="Sylfaen"/>
          <w:sz w:val="20"/>
          <w:lang w:val="ru-RU"/>
        </w:rPr>
        <w:t>ներկայացնելու</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պահանջի</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հիման</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վրա</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այն</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ստանալու</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օրվանից</w:t>
      </w:r>
      <w:proofErr w:type="spellEnd"/>
      <w:r>
        <w:rPr>
          <w:rFonts w:ascii="GHEA Grapalat" w:hAnsi="GHEA Grapalat" w:cs="Sylfaen"/>
          <w:sz w:val="20"/>
          <w:lang w:val="hy-AM"/>
        </w:rPr>
        <w:t xml:space="preserve"> հետո</w:t>
      </w:r>
      <w:r>
        <w:rPr>
          <w:rFonts w:ascii="GHEA Grapalat" w:hAnsi="GHEA Grapalat" w:cs="Sylfaen"/>
          <w:sz w:val="20"/>
          <w:lang w:val="af-ZA"/>
        </w:rPr>
        <w:t xml:space="preserve"> </w:t>
      </w:r>
      <w:r>
        <w:rPr>
          <w:rFonts w:ascii="GHEA Grapalat" w:hAnsi="GHEA Grapalat" w:cs="Sylfaen"/>
          <w:sz w:val="20"/>
          <w:lang w:val="hy-AM"/>
        </w:rPr>
        <w:t xml:space="preserve">5 </w:t>
      </w:r>
      <w:r>
        <w:rPr>
          <w:rFonts w:ascii="GHEA Grapalat" w:hAnsi="GHEA Grapalat" w:cs="Sylfaen"/>
          <w:sz w:val="20"/>
          <w:lang w:val="af-ZA"/>
        </w:rPr>
        <w:t xml:space="preserve">աշխատանքային </w:t>
      </w:r>
      <w:proofErr w:type="spellStart"/>
      <w:r>
        <w:rPr>
          <w:rFonts w:ascii="GHEA Grapalat" w:hAnsi="GHEA Grapalat" w:cs="Sylfaen"/>
          <w:sz w:val="20"/>
          <w:lang w:val="ru-RU"/>
        </w:rPr>
        <w:t>օրվա</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ընթացքում</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ընտրված</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մասնակիցը</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պարտավոր</w:t>
      </w:r>
      <w:proofErr w:type="spellEnd"/>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roofErr w:type="spellStart"/>
      <w:r>
        <w:rPr>
          <w:rFonts w:ascii="GHEA Grapalat" w:hAnsi="GHEA Grapalat" w:cs="Sylfaen"/>
          <w:sz w:val="20"/>
          <w:lang w:val="ru-RU"/>
        </w:rPr>
        <w:t>ներկայացնել</w:t>
      </w:r>
      <w:proofErr w:type="spellEnd"/>
      <w:r>
        <w:rPr>
          <w:rFonts w:ascii="GHEA Grapalat" w:hAnsi="GHEA Grapalat" w:cs="Sylfaen"/>
          <w:sz w:val="20"/>
          <w:lang w:val="af-ZA"/>
        </w:rPr>
        <w:t xml:space="preserve"> </w:t>
      </w:r>
      <w:r>
        <w:rPr>
          <w:rFonts w:ascii="GHEA Grapalat" w:hAnsi="GHEA Grapalat" w:cs="Sylfaen"/>
          <w:sz w:val="20"/>
          <w:lang w:val="hy-AM"/>
        </w:rPr>
        <w:lastRenderedPageBreak/>
        <w:t>որակավորման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proofErr w:type="spellStart"/>
      <w:r>
        <w:rPr>
          <w:rFonts w:ascii="GHEA Grapalat" w:hAnsi="GHEA Grapalat" w:cs="Sylfaen"/>
          <w:sz w:val="20"/>
          <w:lang w:val="ru-RU"/>
        </w:rPr>
        <w:t>պայմանագրի</w:t>
      </w:r>
      <w:proofErr w:type="spellEnd"/>
      <w:r>
        <w:rPr>
          <w:rFonts w:ascii="GHEA Grapalat" w:hAnsi="GHEA Grapalat" w:cs="Sylfaen"/>
          <w:sz w:val="20"/>
          <w:lang w:val="hy-AM"/>
        </w:rPr>
        <w:t xml:space="preserve"> </w:t>
      </w:r>
      <w:proofErr w:type="spellStart"/>
      <w:r>
        <w:rPr>
          <w:rFonts w:ascii="GHEA Grapalat" w:hAnsi="GHEA Grapalat" w:cs="Sylfaen"/>
          <w:sz w:val="20"/>
          <w:lang w:val="ru-RU"/>
        </w:rPr>
        <w:t>ապահովում</w:t>
      </w:r>
      <w:proofErr w:type="spellEnd"/>
      <w:r>
        <w:rPr>
          <w:rFonts w:ascii="GHEA Grapalat" w:hAnsi="GHEA Grapalat" w:cs="Sylfaen"/>
          <w:sz w:val="20"/>
          <w:lang w:val="hy-AM"/>
        </w:rPr>
        <w:t>ներ</w:t>
      </w:r>
      <w:r>
        <w:rPr>
          <w:rFonts w:ascii="GHEA Grapalat" w:hAnsi="GHEA Grapalat" w:cs="Sylfaen"/>
          <w:sz w:val="20"/>
          <w:lang w:val="ru-RU"/>
        </w:rPr>
        <w:t>։</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մասնակցի</w:t>
      </w:r>
      <w:r>
        <w:rPr>
          <w:rFonts w:ascii="GHEA Grapalat" w:hAnsi="GHEA Grapalat" w:cs="Sylfaen"/>
          <w:sz w:val="20"/>
          <w:lang w:val="af-ZA"/>
        </w:rPr>
        <w:t xml:space="preserve"> </w:t>
      </w:r>
      <w:r>
        <w:rPr>
          <w:rFonts w:ascii="GHEA Grapalat" w:hAnsi="GHEA Grapalat" w:cs="Sylfaen"/>
          <w:sz w:val="20"/>
          <w:lang w:val="hy-AM"/>
        </w:rPr>
        <w:t>հետ</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վերջինս</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որակավորման և</w:t>
      </w:r>
      <w:r>
        <w:rPr>
          <w:rFonts w:ascii="GHEA Grapalat" w:hAnsi="GHEA Grapalat" w:cs="Sylfaen"/>
          <w:sz w:val="20"/>
          <w:lang w:val="af-ZA"/>
        </w:rPr>
        <w:t xml:space="preserve"> </w:t>
      </w:r>
      <w:r>
        <w:rPr>
          <w:rFonts w:ascii="GHEA Grapalat" w:hAnsi="GHEA Grapalat" w:cs="Sylfaen"/>
          <w:sz w:val="20"/>
          <w:lang w:val="hy-AM"/>
        </w:rPr>
        <w:t xml:space="preserve">պայմանագրի </w:t>
      </w:r>
      <w:r>
        <w:rPr>
          <w:rFonts w:ascii="GHEA Grapalat" w:hAnsi="GHEA Grapalat" w:cs="Sylfaen"/>
          <w:sz w:val="20"/>
          <w:lang w:val="af-ZA"/>
        </w:rPr>
        <w:t>(</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 xml:space="preserve"> ապահովումները:</w:t>
      </w:r>
      <w:r>
        <w:rPr>
          <w:rStyle w:val="af6"/>
          <w:rFonts w:ascii="GHEA Grapalat" w:hAnsi="GHEA Grapalat" w:cs="Sylfaen"/>
          <w:sz w:val="20"/>
        </w:rPr>
        <w:footnoteReference w:id="2"/>
      </w:r>
    </w:p>
    <w:p w14:paraId="7AD24547" w14:textId="03613536" w:rsidR="00092F4B" w:rsidRDefault="00092F4B" w:rsidP="00092F4B">
      <w:pPr>
        <w:ind w:firstLine="567"/>
        <w:jc w:val="both"/>
        <w:rPr>
          <w:rFonts w:ascii="GHEA Grapalat" w:hAnsi="GHEA Grapalat" w:cs="Sylfaen"/>
          <w:sz w:val="20"/>
          <w:lang w:val="af-ZA"/>
        </w:rPr>
      </w:pPr>
      <w:r>
        <w:rPr>
          <w:rFonts w:ascii="GHEA Grapalat" w:hAnsi="GHEA Grapalat" w:cs="Sylfaen"/>
          <w:sz w:val="20"/>
          <w:lang w:val="hy-AM"/>
        </w:rPr>
        <w:t>10.2</w:t>
      </w:r>
      <w:r>
        <w:rPr>
          <w:rFonts w:ascii="GHEA Grapalat" w:hAnsi="GHEA Grapalat" w:cs="Sylfaen"/>
          <w:sz w:val="20"/>
          <w:lang w:val="af-ZA"/>
        </w:rPr>
        <w:t xml:space="preserve">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ապահովման</w:t>
      </w:r>
      <w:r>
        <w:rPr>
          <w:rFonts w:ascii="GHEA Grapalat" w:hAnsi="GHEA Grapalat" w:cs="Sylfaen"/>
          <w:sz w:val="20"/>
          <w:lang w:val="af-ZA"/>
        </w:rPr>
        <w:t xml:space="preserve"> </w:t>
      </w:r>
      <w:r>
        <w:rPr>
          <w:rFonts w:ascii="GHEA Grapalat" w:hAnsi="GHEA Grapalat" w:cs="Sylfaen"/>
          <w:sz w:val="20"/>
          <w:lang w:val="hy-AM"/>
        </w:rPr>
        <w:t>չափը</w:t>
      </w:r>
      <w:r>
        <w:rPr>
          <w:rFonts w:ascii="GHEA Grapalat" w:hAnsi="GHEA Grapalat" w:cs="Sylfaen"/>
          <w:sz w:val="20"/>
          <w:lang w:val="af-ZA"/>
        </w:rPr>
        <w:t xml:space="preserve"> </w:t>
      </w:r>
      <w:r>
        <w:rPr>
          <w:rFonts w:ascii="GHEA Grapalat" w:hAnsi="GHEA Grapalat" w:cs="Sylfaen"/>
          <w:sz w:val="20"/>
          <w:lang w:val="hy-AM"/>
        </w:rPr>
        <w:t>հավասար</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սույն ընթացակարգի շրջանակում գնվելիք ծառայությունների գնման գնի</w:t>
      </w:r>
      <w:r>
        <w:rPr>
          <w:rFonts w:ascii="GHEA Grapalat" w:hAnsi="GHEA Grapalat" w:cs="Sylfaen"/>
          <w:sz w:val="20"/>
          <w:lang w:val="af-ZA"/>
        </w:rPr>
        <w:t xml:space="preserve"> </w:t>
      </w:r>
      <w:r>
        <w:rPr>
          <w:rFonts w:ascii="GHEA Grapalat" w:hAnsi="GHEA Grapalat" w:cs="Sylfaen"/>
          <w:sz w:val="20"/>
          <w:lang w:val="hy-AM"/>
        </w:rPr>
        <w:t>տասնհինգ տոկոսին</w:t>
      </w:r>
      <w:r>
        <w:rPr>
          <w:rFonts w:ascii="GHEA Grapalat" w:hAnsi="GHEA Grapalat" w:cs="Sylfaen"/>
          <w:sz w:val="20"/>
          <w:lang w:val="af-ZA"/>
        </w:rPr>
        <w:t xml:space="preserve">: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ապահովումը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տուժանքի</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4</w:t>
      </w:r>
      <w:r>
        <w:rPr>
          <w:rFonts w:ascii="Cambria Math" w:hAnsi="Cambria Math" w:cs="Cambria Math"/>
          <w:sz w:val="20"/>
          <w:lang w:val="af-ZA"/>
        </w:rPr>
        <w:t>․</w:t>
      </w:r>
      <w:r>
        <w:rPr>
          <w:rFonts w:ascii="GHEA Grapalat" w:hAnsi="GHEA Grapalat" w:cs="Sylfaen"/>
          <w:sz w:val="20"/>
          <w:lang w:val="af-ZA"/>
        </w:rPr>
        <w:t xml:space="preserve">2)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կանխիկ</w:t>
      </w:r>
      <w:r>
        <w:rPr>
          <w:rFonts w:ascii="GHEA Grapalat" w:hAnsi="GHEA Grapalat" w:cs="Sylfaen"/>
          <w:sz w:val="20"/>
          <w:lang w:val="af-ZA"/>
        </w:rPr>
        <w:t xml:space="preserve"> </w:t>
      </w:r>
      <w:r>
        <w:rPr>
          <w:rFonts w:ascii="GHEA Grapalat" w:hAnsi="GHEA Grapalat" w:cs="Sylfaen"/>
          <w:sz w:val="20"/>
          <w:lang w:val="hy-AM"/>
        </w:rPr>
        <w:t>փողի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:Ընդ որում ապահովումը</w:t>
      </w:r>
      <w:r>
        <w:rPr>
          <w:rFonts w:ascii="GHEA Grapalat" w:hAnsi="GHEA Grapalat"/>
          <w:color w:val="000000"/>
          <w:shd w:val="clear" w:color="auto" w:fill="FFFFFF"/>
          <w:lang w:val="af-ZA"/>
        </w:rPr>
        <w:t xml:space="preserve"> </w:t>
      </w:r>
      <w:r>
        <w:rPr>
          <w:rFonts w:ascii="GHEA Grapalat" w:hAnsi="GHEA Grapalat" w:cs="Sylfaen"/>
          <w:sz w:val="20"/>
          <w:lang w:val="hy-AM"/>
        </w:rPr>
        <w:t>պետք</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վավեր</w:t>
      </w:r>
      <w:r>
        <w:rPr>
          <w:rFonts w:ascii="GHEA Grapalat" w:hAnsi="GHEA Grapalat" w:cs="Sylfaen"/>
          <w:sz w:val="20"/>
          <w:lang w:val="af-ZA"/>
        </w:rPr>
        <w:t xml:space="preserve"> </w:t>
      </w:r>
      <w:r>
        <w:rPr>
          <w:rFonts w:ascii="GHEA Grapalat" w:hAnsi="GHEA Grapalat" w:cs="Sylfaen"/>
          <w:sz w:val="20"/>
          <w:lang w:val="hy-AM"/>
        </w:rPr>
        <w:t>լինի</w:t>
      </w:r>
      <w:r>
        <w:rPr>
          <w:rFonts w:ascii="GHEA Grapalat" w:hAnsi="GHEA Grapalat" w:cs="Sylfaen"/>
          <w:sz w:val="20"/>
          <w:lang w:val="af-ZA"/>
        </w:rPr>
        <w:t xml:space="preserve"> </w:t>
      </w:r>
      <w:r>
        <w:rPr>
          <w:rFonts w:ascii="GHEA Grapalat" w:hAnsi="GHEA Grapalat" w:cs="Sylfaen"/>
          <w:sz w:val="20"/>
          <w:lang w:val="hy-AM"/>
        </w:rPr>
        <w:t>առնվազն</w:t>
      </w:r>
      <w:r>
        <w:rPr>
          <w:rFonts w:ascii="GHEA Grapalat" w:hAnsi="GHEA Grapalat" w:cs="Sylfaen"/>
          <w:sz w:val="20"/>
          <w:lang w:val="af-ZA"/>
        </w:rPr>
        <w:t xml:space="preserve"> </w:t>
      </w:r>
      <w:r>
        <w:rPr>
          <w:rFonts w:ascii="GHEA Grapalat" w:hAnsi="GHEA Grapalat" w:cs="Sylfaen"/>
          <w:sz w:val="20"/>
          <w:lang w:val="hy-AM"/>
        </w:rPr>
        <w:t>մինչև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արդյունքը</w:t>
      </w:r>
      <w:r>
        <w:rPr>
          <w:rFonts w:ascii="GHEA Grapalat" w:hAnsi="GHEA Grapalat" w:cs="Sylfaen"/>
          <w:sz w:val="20"/>
          <w:lang w:val="af-ZA"/>
        </w:rPr>
        <w:t xml:space="preserve"> </w:t>
      </w:r>
      <w:r>
        <w:rPr>
          <w:rFonts w:ascii="GHEA Grapalat" w:hAnsi="GHEA Grapalat" w:cs="Sylfaen"/>
          <w:sz w:val="20"/>
          <w:lang w:val="hy-AM"/>
        </w:rPr>
        <w:t>պատվիրատուից</w:t>
      </w:r>
      <w:r>
        <w:rPr>
          <w:rFonts w:ascii="GHEA Grapalat" w:hAnsi="GHEA Grapalat" w:cs="Sylfaen"/>
          <w:sz w:val="20"/>
          <w:lang w:val="af-ZA"/>
        </w:rPr>
        <w:t xml:space="preserve"> </w:t>
      </w:r>
      <w:r>
        <w:rPr>
          <w:rFonts w:ascii="GHEA Grapalat" w:hAnsi="GHEA Grapalat" w:cs="Sylfaen"/>
          <w:sz w:val="20"/>
          <w:lang w:val="hy-AM"/>
        </w:rPr>
        <w:t>կողմից</w:t>
      </w:r>
      <w:r>
        <w:rPr>
          <w:rFonts w:ascii="GHEA Grapalat" w:hAnsi="GHEA Grapalat" w:cs="Sylfaen"/>
          <w:sz w:val="20"/>
          <w:lang w:val="af-ZA"/>
        </w:rPr>
        <w:t xml:space="preserve"> </w:t>
      </w:r>
      <w:r>
        <w:rPr>
          <w:rFonts w:ascii="GHEA Grapalat" w:hAnsi="GHEA Grapalat" w:cs="Sylfaen"/>
          <w:sz w:val="20"/>
          <w:lang w:val="hy-AM"/>
        </w:rPr>
        <w:t>ամբողջական</w:t>
      </w:r>
      <w:r>
        <w:rPr>
          <w:rFonts w:ascii="GHEA Grapalat" w:hAnsi="GHEA Grapalat" w:cs="Sylfaen"/>
          <w:sz w:val="20"/>
          <w:lang w:val="af-ZA"/>
        </w:rPr>
        <w:t xml:space="preserve"> </w:t>
      </w:r>
      <w:r>
        <w:rPr>
          <w:rFonts w:ascii="GHEA Grapalat" w:hAnsi="GHEA Grapalat" w:cs="Sylfaen"/>
          <w:sz w:val="20"/>
          <w:lang w:val="hy-AM"/>
        </w:rPr>
        <w:t>ընդունվելու</w:t>
      </w:r>
      <w:r>
        <w:rPr>
          <w:rFonts w:ascii="GHEA Grapalat" w:hAnsi="GHEA Grapalat" w:cs="Sylfaen"/>
          <w:sz w:val="20"/>
          <w:lang w:val="af-ZA"/>
        </w:rPr>
        <w:t xml:space="preserve"> </w:t>
      </w:r>
      <w:r>
        <w:rPr>
          <w:rFonts w:ascii="GHEA Grapalat" w:hAnsi="GHEA Grapalat" w:cs="Sylfaen"/>
          <w:sz w:val="20"/>
          <w:lang w:val="hy-AM"/>
        </w:rPr>
        <w:t>օրվան</w:t>
      </w:r>
      <w:r>
        <w:rPr>
          <w:rFonts w:ascii="GHEA Grapalat" w:hAnsi="GHEA Grapalat" w:cs="Sylfaen"/>
          <w:sz w:val="20"/>
          <w:lang w:val="af-ZA"/>
        </w:rPr>
        <w:t xml:space="preserve"> հաջորդող </w:t>
      </w:r>
      <w:r>
        <w:rPr>
          <w:rFonts w:ascii="GHEA Grapalat" w:hAnsi="GHEA Grapalat" w:cs="Sylfaen"/>
          <w:sz w:val="20"/>
          <w:lang w:val="hy-AM"/>
        </w:rPr>
        <w:t>20</w:t>
      </w:r>
      <w:r>
        <w:rPr>
          <w:rFonts w:ascii="GHEA Grapalat" w:hAnsi="GHEA Grapalat" w:cs="Sylfaen"/>
          <w:sz w:val="20"/>
          <w:lang w:val="af-ZA"/>
        </w:rPr>
        <w:t>-րդ աշխատանքային օրը ներառյալ</w:t>
      </w:r>
      <w:r>
        <w:rPr>
          <w:rFonts w:ascii="GHEA Grapalat" w:hAnsi="GHEA Grapalat" w:cs="Sylfaen"/>
          <w:sz w:val="20"/>
          <w:lang w:val="hy-AM"/>
        </w:rPr>
        <w:t>:</w:t>
      </w:r>
      <w:r>
        <w:rPr>
          <w:rStyle w:val="af6"/>
          <w:rFonts w:ascii="GHEA Grapalat" w:hAnsi="GHEA Grapalat" w:cs="Sylfaen"/>
          <w:sz w:val="20"/>
          <w:lang w:val="af-ZA"/>
        </w:rPr>
        <w:footnoteReference w:id="3"/>
      </w:r>
    </w:p>
    <w:p w14:paraId="6FB8B4B1" w14:textId="77777777" w:rsidR="00092F4B" w:rsidRDefault="00092F4B" w:rsidP="00092F4B">
      <w:pPr>
        <w:ind w:firstLine="567"/>
        <w:jc w:val="both"/>
        <w:rPr>
          <w:rFonts w:ascii="GHEA Grapalat" w:hAnsi="GHEA Grapalat" w:cs="Arial"/>
          <w:sz w:val="20"/>
          <w:lang w:val="hy-AM"/>
        </w:rPr>
      </w:pPr>
      <w:r>
        <w:rPr>
          <w:rFonts w:ascii="GHEA Grapalat" w:hAnsi="GHEA Grapalat" w:cs="Sylfaen"/>
          <w:sz w:val="20"/>
          <w:lang w:val="af-ZA"/>
        </w:rPr>
        <w:t>Եթե գնման ընթացակարգը կազմակերպված է չափաբաժիններով և մասնակիցը</w:t>
      </w:r>
      <w:r>
        <w:rPr>
          <w:rFonts w:ascii="GHEA Grapalat" w:hAnsi="GHEA Grapalat" w:cs="Arial"/>
          <w:sz w:val="20"/>
          <w:lang w:val="hy-AM"/>
        </w:rPr>
        <w:t xml:space="preserve">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Pr>
          <w:rFonts w:ascii="GHEA Grapalat" w:hAnsi="GHEA Grapalat" w:cs="Arial"/>
          <w:sz w:val="20"/>
          <w:lang w:val="hy-AM"/>
        </w:rPr>
        <w:t xml:space="preserve"> </w:t>
      </w:r>
      <w:r>
        <w:rPr>
          <w:rFonts w:ascii="GHEA Grapalat" w:hAnsi="GHEA Grapalat"/>
          <w:sz w:val="20"/>
          <w:szCs w:val="20"/>
          <w:lang w:val="hy-AM"/>
        </w:rPr>
        <w:t>Կանխիկ</w:t>
      </w:r>
      <w:r>
        <w:rPr>
          <w:rFonts w:ascii="GHEA Grapalat" w:hAnsi="GHEA Grapalat"/>
          <w:sz w:val="20"/>
          <w:szCs w:val="20"/>
          <w:lang w:val="af-ZA"/>
        </w:rPr>
        <w:t xml:space="preserve"> </w:t>
      </w:r>
      <w:r>
        <w:rPr>
          <w:rFonts w:ascii="GHEA Grapalat" w:hAnsi="GHEA Grapalat"/>
          <w:sz w:val="20"/>
          <w:szCs w:val="20"/>
          <w:lang w:val="hy-AM"/>
        </w:rPr>
        <w:t>փողի</w:t>
      </w:r>
      <w:r>
        <w:rPr>
          <w:rFonts w:ascii="GHEA Grapalat" w:hAnsi="GHEA Grapalat"/>
          <w:sz w:val="20"/>
          <w:szCs w:val="20"/>
          <w:lang w:val="af-ZA"/>
        </w:rPr>
        <w:t xml:space="preserve"> </w:t>
      </w:r>
      <w:r>
        <w:rPr>
          <w:rFonts w:ascii="GHEA Grapalat" w:hAnsi="GHEA Grapalat"/>
          <w:sz w:val="20"/>
          <w:szCs w:val="20"/>
          <w:lang w:val="hy-AM"/>
        </w:rPr>
        <w:t>ձևով</w:t>
      </w:r>
      <w:r>
        <w:rPr>
          <w:rFonts w:ascii="GHEA Grapalat" w:hAnsi="GHEA Grapalat"/>
          <w:sz w:val="20"/>
          <w:szCs w:val="20"/>
          <w:lang w:val="af-ZA"/>
        </w:rPr>
        <w:t xml:space="preserve"> </w:t>
      </w:r>
      <w:r>
        <w:rPr>
          <w:rFonts w:ascii="GHEA Grapalat" w:hAnsi="GHEA Grapalat"/>
          <w:sz w:val="20"/>
          <w:szCs w:val="20"/>
          <w:lang w:val="hy-AM"/>
        </w:rPr>
        <w:t>ներկայացված</w:t>
      </w:r>
      <w:r>
        <w:rPr>
          <w:rFonts w:ascii="GHEA Grapalat" w:hAnsi="GHEA Grapalat"/>
          <w:sz w:val="20"/>
          <w:szCs w:val="20"/>
          <w:lang w:val="af-ZA"/>
        </w:rPr>
        <w:t xml:space="preserve"> </w:t>
      </w:r>
      <w:r>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1BF8ECE7" w14:textId="77777777" w:rsidR="00092F4B" w:rsidRDefault="00092F4B" w:rsidP="00092F4B">
      <w:pPr>
        <w:ind w:firstLine="567"/>
        <w:jc w:val="both"/>
        <w:rPr>
          <w:rFonts w:ascii="GHEA Grapalat" w:hAnsi="GHEA Grapalat" w:cs="Sylfaen"/>
          <w:sz w:val="20"/>
          <w:lang w:val="af-ZA"/>
        </w:rPr>
      </w:pPr>
      <w:r>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p>
    <w:p w14:paraId="37A52479" w14:textId="77777777" w:rsidR="00092F4B" w:rsidRDefault="00092F4B" w:rsidP="00092F4B">
      <w:pPr>
        <w:pStyle w:val="af4"/>
        <w:shd w:val="clear" w:color="auto" w:fill="FFFFFF"/>
        <w:ind w:firstLine="375"/>
        <w:jc w:val="both"/>
        <w:rPr>
          <w:rFonts w:ascii="GHEA Grapalat" w:hAnsi="GHEA Grapalat" w:cs="Arial"/>
          <w:sz w:val="20"/>
          <w:lang w:val="hy-AM"/>
        </w:rPr>
      </w:pPr>
      <w:r>
        <w:rPr>
          <w:rFonts w:ascii="GHEA Grapalat" w:hAnsi="GHEA Grapalat" w:cs="Arial"/>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1CECE507" w14:textId="77777777" w:rsidR="00092F4B" w:rsidRDefault="00092F4B" w:rsidP="00092F4B">
      <w:pPr>
        <w:ind w:firstLine="567"/>
        <w:jc w:val="both"/>
        <w:rPr>
          <w:rFonts w:ascii="GHEA Grapalat" w:hAnsi="GHEA Grapalat" w:cs="Arial"/>
          <w:sz w:val="20"/>
          <w:lang w:val="hy-AM"/>
        </w:rPr>
      </w:pPr>
      <w:r>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471AFECE" w14:textId="6B5C4A98" w:rsidR="00092F4B" w:rsidRPr="00845B5B" w:rsidRDefault="00092F4B" w:rsidP="00092F4B">
      <w:pPr>
        <w:ind w:firstLine="567"/>
        <w:jc w:val="both"/>
        <w:rPr>
          <w:rFonts w:ascii="GHEA Grapalat" w:hAnsi="GHEA Grapalat" w:cs="Sylfaen"/>
          <w:sz w:val="20"/>
          <w:szCs w:val="20"/>
          <w:vertAlign w:val="superscript"/>
          <w:lang w:val="hy-AM"/>
        </w:rPr>
      </w:pPr>
      <w:r>
        <w:rPr>
          <w:rFonts w:ascii="GHEA Grapalat" w:hAnsi="GHEA Grapalat" w:cs="Sylfaen"/>
          <w:sz w:val="20"/>
          <w:lang w:val="hy-AM"/>
        </w:rPr>
        <w:t>10.3. Պայմանագրի</w:t>
      </w:r>
      <w:r>
        <w:rPr>
          <w:rFonts w:ascii="GHEA Grapalat" w:hAnsi="GHEA Grapalat" w:cs="Sylfaen"/>
          <w:sz w:val="20"/>
          <w:lang w:val="af-ZA"/>
        </w:rPr>
        <w:t xml:space="preserve"> </w:t>
      </w:r>
      <w:r>
        <w:rPr>
          <w:rFonts w:ascii="GHEA Grapalat" w:hAnsi="GHEA Grapalat" w:cs="Sylfaen"/>
          <w:sz w:val="20"/>
          <w:lang w:val="hy-AM"/>
        </w:rPr>
        <w:t>ապահովման</w:t>
      </w:r>
      <w:r>
        <w:rPr>
          <w:rFonts w:ascii="GHEA Grapalat" w:hAnsi="GHEA Grapalat" w:cs="Sylfaen"/>
          <w:sz w:val="20"/>
          <w:lang w:val="af-ZA"/>
        </w:rPr>
        <w:t xml:space="preserve"> </w:t>
      </w:r>
      <w:r>
        <w:rPr>
          <w:rFonts w:ascii="GHEA Grapalat" w:hAnsi="GHEA Grapalat" w:cs="Sylfaen"/>
          <w:sz w:val="20"/>
          <w:lang w:val="hy-AM"/>
        </w:rPr>
        <w:t>չափը</w:t>
      </w:r>
      <w:r>
        <w:rPr>
          <w:rFonts w:ascii="GHEA Grapalat" w:hAnsi="GHEA Grapalat" w:cs="Sylfaen"/>
          <w:sz w:val="20"/>
          <w:lang w:val="af-ZA"/>
        </w:rPr>
        <w:t xml:space="preserve"> </w:t>
      </w:r>
      <w:r>
        <w:rPr>
          <w:rFonts w:ascii="GHEA Grapalat" w:hAnsi="GHEA Grapalat" w:cs="Sylfaen"/>
          <w:sz w:val="20"/>
          <w:lang w:val="hy-AM"/>
        </w:rPr>
        <w:t>կազմում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գնման</w:t>
      </w:r>
      <w:r>
        <w:rPr>
          <w:rFonts w:ascii="GHEA Grapalat" w:hAnsi="GHEA Grapalat" w:cs="Sylfaen"/>
          <w:sz w:val="20"/>
          <w:lang w:val="af-ZA"/>
        </w:rPr>
        <w:t xml:space="preserve"> </w:t>
      </w:r>
      <w:r>
        <w:rPr>
          <w:rFonts w:ascii="GHEA Grapalat" w:hAnsi="GHEA Grapalat" w:cs="Sylfaen"/>
          <w:sz w:val="20"/>
          <w:lang w:val="hy-AM"/>
        </w:rPr>
        <w:t>գնի</w:t>
      </w:r>
      <w:r>
        <w:rPr>
          <w:rFonts w:ascii="GHEA Grapalat" w:hAnsi="GHEA Grapalat" w:cs="Sylfaen"/>
          <w:sz w:val="20"/>
          <w:lang w:val="af-ZA"/>
        </w:rPr>
        <w:t xml:space="preserve"> 10  </w:t>
      </w:r>
      <w:r>
        <w:rPr>
          <w:rFonts w:ascii="GHEA Grapalat" w:hAnsi="GHEA Grapalat" w:cs="Sylfaen"/>
          <w:sz w:val="20"/>
          <w:lang w:val="hy-AM"/>
        </w:rPr>
        <w:t xml:space="preserve">տոկոսը: Եթե պայմանագրի նախագծով նախատեսված ծառայությունների գնման գինը պակաս է կնքվելիք պայմանագրի գնից, ապա պայմանագրի </w:t>
      </w:r>
      <w:r>
        <w:rPr>
          <w:rFonts w:ascii="GHEA Grapalat" w:hAnsi="GHEA Grapalat" w:cs="Sylfaen"/>
          <w:sz w:val="20"/>
          <w:lang w:val="hy-AM"/>
        </w:rPr>
        <w:lastRenderedPageBreak/>
        <w:t xml:space="preserve">ապահովման չափը հաշվարկվում է պայմանագրի գնի նկատմամբ: </w:t>
      </w:r>
      <w:r w:rsidRPr="00845B5B">
        <w:rPr>
          <w:rFonts w:ascii="GHEA Grapalat" w:hAnsi="GHEA Grapalat" w:cs="Sylfaen"/>
          <w:sz w:val="20"/>
          <w:szCs w:val="20"/>
          <w:lang w:val="hy-AM"/>
        </w:rPr>
        <w:t xml:space="preserve">Պայմանագրի ապահովումը ներկայացվում է </w:t>
      </w:r>
      <w:r w:rsidR="00845B5B" w:rsidRPr="00845B5B">
        <w:rPr>
          <w:rFonts w:ascii="GHEA Grapalat" w:hAnsi="GHEA Grapalat" w:cs="Sylfaen"/>
          <w:i/>
          <w:sz w:val="20"/>
          <w:szCs w:val="20"/>
          <w:lang w:val="hy-AM"/>
        </w:rPr>
        <w:t>միակողմանի հաստատված հայտարարության՝ տուժանքի (հավելված 5.1) կամ կանխիկ փողի ձևով</w:t>
      </w:r>
      <w:r w:rsidRPr="00845B5B">
        <w:rPr>
          <w:rFonts w:ascii="GHEA Grapalat" w:hAnsi="GHEA Grapalat" w:cs="Sylfaen"/>
          <w:sz w:val="20"/>
          <w:szCs w:val="20"/>
          <w:lang w:val="hy-AM"/>
        </w:rPr>
        <w:t>:</w:t>
      </w:r>
      <w:r w:rsidRPr="00845B5B">
        <w:rPr>
          <w:rStyle w:val="af6"/>
          <w:rFonts w:ascii="GHEA Grapalat" w:hAnsi="GHEA Grapalat" w:cs="Sylfaen"/>
          <w:sz w:val="20"/>
          <w:szCs w:val="20"/>
        </w:rPr>
        <w:footnoteReference w:id="4"/>
      </w:r>
    </w:p>
    <w:p w14:paraId="71AE06B1" w14:textId="77777777" w:rsidR="00092F4B" w:rsidRDefault="00092F4B" w:rsidP="00092F4B">
      <w:pPr>
        <w:shd w:val="clear" w:color="auto" w:fill="FFFFFF"/>
        <w:ind w:firstLine="375"/>
        <w:jc w:val="both"/>
        <w:rPr>
          <w:rFonts w:ascii="GHEA Grapalat" w:hAnsi="GHEA Grapalat" w:cs="Sylfaen"/>
          <w:sz w:val="20"/>
          <w:lang w:val="hy-AM"/>
        </w:rPr>
      </w:pPr>
      <w:r w:rsidRPr="00845B5B">
        <w:rPr>
          <w:rFonts w:ascii="GHEA Grapalat" w:hAnsi="GHEA Grapalat" w:cs="Arial"/>
          <w:sz w:val="20"/>
          <w:szCs w:val="20"/>
          <w:lang w:val="hy-AM"/>
        </w:rPr>
        <w:t>Եթե գնման ընթացակարգը կազմակերպված է չափաբաժիններով և մասնակիցը</w:t>
      </w:r>
      <w:r>
        <w:rPr>
          <w:rFonts w:ascii="GHEA Grapalat" w:hAnsi="GHEA Grapalat" w:cs="Arial"/>
          <w:sz w:val="20"/>
          <w:lang w:val="hy-AM"/>
        </w:rPr>
        <w:t xml:space="preserve"> ընտրված մասնակից է ճանաչվում մեկից ավելի չափաբաժինների մասով </w:t>
      </w:r>
      <w:r>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էներկայացված չափաբաժինների գնման գների հանրագումարի նկատմամբ՝ հաշվի առնելով Կարգի 32-րդ կետի 9-րդ ենթակետի պահանջները:</w:t>
      </w:r>
      <w:r>
        <w:rPr>
          <w:rFonts w:ascii="GHEA Grapalat" w:hAnsi="GHEA Grapalat"/>
          <w:color w:val="000000"/>
          <w:lang w:val="hy-AM"/>
        </w:rPr>
        <w:t xml:space="preserve"> </w:t>
      </w:r>
    </w:p>
    <w:p w14:paraId="3C4396AF" w14:textId="0871BFB0" w:rsidR="00092F4B" w:rsidRDefault="00092F4B" w:rsidP="00092F4B">
      <w:pPr>
        <w:ind w:firstLine="567"/>
        <w:jc w:val="both"/>
        <w:rPr>
          <w:rFonts w:ascii="GHEA Grapalat" w:hAnsi="GHEA Grapalat"/>
          <w:sz w:val="20"/>
          <w:szCs w:val="20"/>
          <w:lang w:val="hy-AM"/>
        </w:rPr>
      </w:pPr>
      <w:r>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845B5B">
        <w:rPr>
          <w:rFonts w:ascii="GHEA Grapalat" w:hAnsi="GHEA Grapalat" w:cs="Sylfaen"/>
          <w:sz w:val="20"/>
          <w:lang w:val="hy-AM"/>
        </w:rPr>
        <w:t>2</w:t>
      </w:r>
      <w:r>
        <w:rPr>
          <w:rFonts w:ascii="GHEA Grapalat" w:hAnsi="GHEA Grapalat" w:cs="Sylfaen"/>
          <w:sz w:val="20"/>
          <w:lang w:val="hy-AM"/>
        </w:rPr>
        <w:t>0-րդ աշխատանքային օրը ներառյալ:</w:t>
      </w:r>
      <w:r>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7F87E16" w14:textId="77777777" w:rsidR="00092F4B" w:rsidRDefault="00092F4B" w:rsidP="00092F4B">
      <w:pPr>
        <w:ind w:firstLine="567"/>
        <w:jc w:val="both"/>
        <w:rPr>
          <w:rFonts w:ascii="GHEA Grapalat" w:hAnsi="GHEA Grapalat" w:cs="Arial"/>
          <w:sz w:val="20"/>
          <w:lang w:val="hy-AM"/>
        </w:rPr>
      </w:pPr>
      <w:r>
        <w:rPr>
          <w:rFonts w:ascii="GHEA Grapalat" w:hAnsi="GHEA Grapalat"/>
          <w:sz w:val="20"/>
          <w:szCs w:val="20"/>
          <w:lang w:val="hy-AM"/>
        </w:rPr>
        <w:t>Կանխիկ</w:t>
      </w:r>
      <w:r>
        <w:rPr>
          <w:rFonts w:ascii="GHEA Grapalat" w:hAnsi="GHEA Grapalat"/>
          <w:sz w:val="20"/>
          <w:szCs w:val="20"/>
          <w:lang w:val="af-ZA"/>
        </w:rPr>
        <w:t xml:space="preserve"> </w:t>
      </w:r>
      <w:r>
        <w:rPr>
          <w:rFonts w:ascii="GHEA Grapalat" w:hAnsi="GHEA Grapalat"/>
          <w:sz w:val="20"/>
          <w:szCs w:val="20"/>
          <w:lang w:val="hy-AM"/>
        </w:rPr>
        <w:t>փողի</w:t>
      </w:r>
      <w:r>
        <w:rPr>
          <w:rFonts w:ascii="GHEA Grapalat" w:hAnsi="GHEA Grapalat"/>
          <w:sz w:val="20"/>
          <w:szCs w:val="20"/>
          <w:lang w:val="af-ZA"/>
        </w:rPr>
        <w:t xml:space="preserve"> </w:t>
      </w:r>
      <w:r>
        <w:rPr>
          <w:rFonts w:ascii="GHEA Grapalat" w:hAnsi="GHEA Grapalat"/>
          <w:sz w:val="20"/>
          <w:szCs w:val="20"/>
          <w:lang w:val="hy-AM"/>
        </w:rPr>
        <w:t>ձևով</w:t>
      </w:r>
      <w:r>
        <w:rPr>
          <w:rFonts w:ascii="GHEA Grapalat" w:hAnsi="GHEA Grapalat"/>
          <w:sz w:val="20"/>
          <w:szCs w:val="20"/>
          <w:lang w:val="af-ZA"/>
        </w:rPr>
        <w:t xml:space="preserve"> </w:t>
      </w:r>
      <w:r>
        <w:rPr>
          <w:rFonts w:ascii="GHEA Grapalat" w:hAnsi="GHEA Grapalat"/>
          <w:sz w:val="20"/>
          <w:szCs w:val="20"/>
          <w:lang w:val="hy-AM"/>
        </w:rPr>
        <w:t>ներկայացված</w:t>
      </w:r>
      <w:r>
        <w:rPr>
          <w:rFonts w:ascii="GHEA Grapalat" w:hAnsi="GHEA Grapalat"/>
          <w:sz w:val="20"/>
          <w:szCs w:val="20"/>
          <w:lang w:val="af-ZA"/>
        </w:rPr>
        <w:t xml:space="preserve"> </w:t>
      </w:r>
      <w:r>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309C28B" w14:textId="77777777" w:rsidR="00092F4B" w:rsidRDefault="00092F4B" w:rsidP="00092F4B">
      <w:pPr>
        <w:ind w:firstLine="567"/>
        <w:jc w:val="both"/>
        <w:rPr>
          <w:rFonts w:ascii="GHEA Grapalat" w:hAnsi="GHEA Grapalat" w:cs="Arial"/>
          <w:sz w:val="20"/>
          <w:lang w:val="hy-AM"/>
        </w:rPr>
      </w:pPr>
      <w:r>
        <w:rPr>
          <w:rFonts w:ascii="GHEA Grapalat" w:hAnsi="GHEA Grapalat" w:cs="Sylfaen"/>
          <w:sz w:val="20"/>
          <w:lang w:val="hy-AM"/>
        </w:rPr>
        <w:t xml:space="preserve">10.4 </w:t>
      </w:r>
      <w:r>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08794350" w14:textId="77777777" w:rsidR="00092F4B" w:rsidRDefault="00092F4B" w:rsidP="00092F4B">
      <w:pPr>
        <w:ind w:firstLine="567"/>
        <w:jc w:val="both"/>
        <w:rPr>
          <w:rFonts w:ascii="GHEA Grapalat" w:hAnsi="GHEA Grapalat" w:cs="Sylfaen"/>
          <w:i/>
          <w:sz w:val="20"/>
          <w:lang w:val="af-ZA"/>
        </w:rPr>
      </w:pPr>
      <w:r>
        <w:rPr>
          <w:rFonts w:ascii="GHEA Grapalat" w:hAnsi="GHEA Grapalat" w:cs="Sylfaen"/>
          <w:sz w:val="20"/>
          <w:lang w:val="hy-AM"/>
        </w:rPr>
        <w:t>10</w:t>
      </w:r>
      <w:r>
        <w:rPr>
          <w:rFonts w:ascii="GHEA Grapalat" w:hAnsi="GHEA Grapalat" w:cs="Sylfaen"/>
          <w:sz w:val="20"/>
          <w:lang w:val="af-ZA"/>
        </w:rPr>
        <w:t xml:space="preserve">.5 </w:t>
      </w:r>
      <w:r>
        <w:rPr>
          <w:rFonts w:ascii="GHEA Grapalat" w:hAnsi="GHEA Grapalat" w:cs="Sylfaen"/>
          <w:sz w:val="20"/>
          <w:lang w:val="hy-AM"/>
        </w:rPr>
        <w:t>Պայմանագրով</w:t>
      </w:r>
      <w:r>
        <w:rPr>
          <w:rFonts w:ascii="GHEA Grapalat" w:hAnsi="GHEA Grapalat" w:cs="Sylfaen"/>
          <w:sz w:val="20"/>
          <w:lang w:val="af-ZA"/>
        </w:rPr>
        <w:t xml:space="preserve"> պ</w:t>
      </w:r>
      <w:r>
        <w:rPr>
          <w:rFonts w:ascii="GHEA Grapalat" w:hAnsi="GHEA Grapalat" w:cs="Sylfaen"/>
          <w:sz w:val="20"/>
          <w:lang w:val="hy-AM"/>
        </w:rPr>
        <w:t>ատվիրատուի</w:t>
      </w:r>
      <w:r>
        <w:rPr>
          <w:rFonts w:ascii="GHEA Grapalat" w:hAnsi="GHEA Grapalat" w:cs="Sylfaen"/>
          <w:sz w:val="20"/>
          <w:lang w:val="af-ZA"/>
        </w:rPr>
        <w:t xml:space="preserve"> </w:t>
      </w:r>
      <w:r>
        <w:rPr>
          <w:rFonts w:ascii="GHEA Grapalat" w:hAnsi="GHEA Grapalat" w:cs="Sylfaen"/>
          <w:sz w:val="20"/>
          <w:lang w:val="hy-AM"/>
        </w:rPr>
        <w:t>կողմից</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հատկացվելու</w:t>
      </w:r>
      <w:r>
        <w:rPr>
          <w:rFonts w:ascii="GHEA Grapalat" w:hAnsi="GHEA Grapalat" w:cs="Sylfaen"/>
          <w:sz w:val="20"/>
          <w:lang w:val="af-ZA"/>
        </w:rPr>
        <w:t xml:space="preserve"> </w:t>
      </w:r>
      <w:r>
        <w:rPr>
          <w:rFonts w:ascii="GHEA Grapalat" w:hAnsi="GHEA Grapalat" w:cs="Sylfaen"/>
          <w:sz w:val="20"/>
          <w:lang w:val="hy-AM"/>
        </w:rPr>
        <w:t>պայման</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նաև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չափով</w:t>
      </w:r>
      <w:r>
        <w:rPr>
          <w:rFonts w:ascii="GHEA Grapalat" w:hAnsi="GHEA Grapalat" w:cs="Sylfaen"/>
          <w:sz w:val="20"/>
          <w:lang w:val="af-ZA"/>
        </w:rPr>
        <w:t xml:space="preserve">, բանկային </w:t>
      </w:r>
      <w:r>
        <w:rPr>
          <w:rFonts w:ascii="GHEA Grapalat" w:hAnsi="GHEA Grapalat" w:cs="Sylfaen"/>
          <w:sz w:val="20"/>
          <w:lang w:val="hy-AM"/>
        </w:rPr>
        <w:t>երաշխիքի</w:t>
      </w:r>
      <w:r>
        <w:rPr>
          <w:rFonts w:ascii="GHEA Grapalat" w:hAnsi="GHEA Grapalat" w:cs="Sylfaen"/>
          <w:sz w:val="20"/>
          <w:lang w:val="af-ZA"/>
        </w:rPr>
        <w:t xml:space="preserve"> </w:t>
      </w:r>
      <w:r>
        <w:rPr>
          <w:rFonts w:ascii="GHEA Grapalat" w:hAnsi="GHEA Grapalat" w:cs="Sylfaen"/>
          <w:sz w:val="20"/>
          <w:lang w:val="hy-AM"/>
        </w:rPr>
        <w:t>ձև</w:t>
      </w:r>
      <w:r>
        <w:rPr>
          <w:rFonts w:ascii="GHEA Grapalat" w:hAnsi="GHEA Grapalat" w:cs="Sylfaen"/>
          <w:sz w:val="20"/>
          <w:lang w:val="af-ZA"/>
        </w:rPr>
        <w:t>ով (հավելված՝ 5</w:t>
      </w:r>
      <w:r>
        <w:rPr>
          <w:rFonts w:ascii="Cambria Math" w:hAnsi="Cambria Math" w:cs="Cambria Math"/>
          <w:sz w:val="20"/>
          <w:lang w:val="af-ZA"/>
        </w:rPr>
        <w:t>․</w:t>
      </w:r>
      <w:r>
        <w:rPr>
          <w:rFonts w:ascii="GHEA Grapalat" w:hAnsi="GHEA Grapalat" w:cs="Sylfaen"/>
          <w:sz w:val="20"/>
          <w:lang w:val="af-ZA"/>
        </w:rPr>
        <w:t xml:space="preserve">2): </w:t>
      </w:r>
    </w:p>
    <w:p w14:paraId="2F180E5C" w14:textId="77777777" w:rsidR="00092F4B" w:rsidRDefault="00092F4B" w:rsidP="00092F4B">
      <w:pPr>
        <w:ind w:firstLine="567"/>
        <w:jc w:val="both"/>
        <w:rPr>
          <w:rFonts w:ascii="GHEA Grapalat" w:hAnsi="GHEA Grapalat" w:cs="Sylfaen"/>
          <w:sz w:val="20"/>
          <w:lang w:val="af-ZA"/>
        </w:rPr>
      </w:pPr>
      <w:r>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48EB9F09" w14:textId="77777777" w:rsidR="00092F4B" w:rsidRDefault="00092F4B" w:rsidP="00092F4B">
      <w:pPr>
        <w:pStyle w:val="af4"/>
        <w:shd w:val="clear" w:color="auto" w:fill="FFFFFF"/>
        <w:ind w:firstLine="375"/>
        <w:jc w:val="both"/>
        <w:rPr>
          <w:rFonts w:ascii="GHEA Grapalat" w:hAnsi="GHEA Grapalat" w:cs="Sylfaen"/>
          <w:sz w:val="20"/>
          <w:lang w:val="af-ZA"/>
        </w:rPr>
      </w:pPr>
      <w:r>
        <w:rPr>
          <w:rFonts w:ascii="GHEA Grapalat" w:hAnsi="GHEA Grapalat" w:cs="Sylfaen"/>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Pr>
          <w:rFonts w:ascii="GHEA Grapalat" w:hAnsi="GHEA Grapalat" w:cs="Sylfaen"/>
          <w:lang w:val="hy-AM"/>
        </w:rPr>
        <w:t>ՀՀ ֆինանսների նախարարություն</w:t>
      </w:r>
      <w:r>
        <w:rPr>
          <w:rFonts w:ascii="GHEA Grapalat" w:hAnsi="GHEA Grapalat" w:cs="Sylfaen"/>
          <w:lang w:val="af-ZA"/>
        </w:rPr>
        <w:t xml:space="preserve">, ներկայացնում է </w:t>
      </w:r>
      <w:r>
        <w:rPr>
          <w:rFonts w:ascii="GHEA Grapalat" w:hAnsi="GHEA Grapalat" w:cs="Sylfaen"/>
          <w:lang w:val="hy-AM"/>
        </w:rPr>
        <w:t xml:space="preserve">գրավոր՝ </w:t>
      </w:r>
      <w:r>
        <w:rPr>
          <w:rFonts w:ascii="GHEA Grapalat" w:hAnsi="GHEA Grapalat" w:cs="Sylfaen"/>
          <w:lang w:val="af-ZA"/>
        </w:rPr>
        <w:t xml:space="preserve">ապահովման վճարման հիմքը առաջանալու օրվան հաջորդող </w:t>
      </w:r>
      <w:r>
        <w:rPr>
          <w:rFonts w:ascii="GHEA Grapalat" w:hAnsi="GHEA Grapalat" w:cs="Sylfaen"/>
          <w:lang w:val="hy-AM"/>
        </w:rPr>
        <w:t>հինգ</w:t>
      </w:r>
      <w:r>
        <w:rPr>
          <w:rFonts w:ascii="GHEA Grapalat" w:hAnsi="GHEA Grapalat" w:cs="Sylfaen"/>
          <w:lang w:val="af-ZA"/>
        </w:rPr>
        <w:t>աշխատանքային օրվա ընթացքում: Եթե ապահովման վճարման պահանջը բանկի</w:t>
      </w:r>
      <w:r>
        <w:rPr>
          <w:rFonts w:ascii="GHEA Grapalat" w:hAnsi="GHEA Grapalat" w:cs="Sylfaen"/>
          <w:lang w:val="hy-AM"/>
        </w:rPr>
        <w:t xml:space="preserve"> կամ ՀՀ ֆինանսների նախարարության</w:t>
      </w:r>
      <w:r>
        <w:rPr>
          <w:rFonts w:ascii="GHEA Grapalat" w:hAnsi="GHEA Grapalat" w:cs="Sylfaen"/>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Pr>
          <w:rFonts w:ascii="GHEA Grapalat" w:hAnsi="GHEA Grapalat" w:cs="Sylfaen"/>
          <w:lang w:val="hy-AM"/>
        </w:rPr>
        <w:t>գրավոր</w:t>
      </w:r>
      <w:r>
        <w:rPr>
          <w:rFonts w:ascii="GHEA Grapalat" w:hAnsi="GHEA Grapalat" w:cs="Sylfaen"/>
          <w:lang w:val="af-ZA"/>
        </w:rPr>
        <w:t xml:space="preserve"> ներկայացնում է մերժումը ստանալուն հաջորդող երկու աշխատանքային օրվա ընթացքում: </w:t>
      </w:r>
    </w:p>
    <w:p w14:paraId="1240FE47" w14:textId="77777777" w:rsidR="00092F4B" w:rsidRDefault="00092F4B" w:rsidP="00092F4B">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10.8 </w:t>
      </w:r>
      <w:r>
        <w:rPr>
          <w:rFonts w:ascii="GHEA Grapalat" w:hAnsi="GHEA Grapalat" w:cs="Sylfaen"/>
          <w:sz w:val="20"/>
          <w:lang w:val="af-ZA"/>
        </w:rPr>
        <w:t xml:space="preserve">Պատվիրատուի ղեկավարը </w:t>
      </w:r>
      <w:r>
        <w:rPr>
          <w:rFonts w:ascii="GHEA Grapalat" w:hAnsi="GHEA Grapalat" w:cs="Sylfaen"/>
          <w:sz w:val="20"/>
          <w:lang w:val="hy-AM"/>
        </w:rPr>
        <w:t>պայմանագրի կամ որակավորման</w:t>
      </w:r>
      <w:r>
        <w:rPr>
          <w:rFonts w:ascii="GHEA Grapalat" w:hAnsi="GHEA Grapalat" w:cs="Sylfaen"/>
          <w:sz w:val="20"/>
          <w:lang w:val="af-ZA"/>
        </w:rPr>
        <w:t xml:space="preserve"> ապահովման </w:t>
      </w:r>
      <w:r>
        <w:rPr>
          <w:rFonts w:ascii="GHEA Grapalat" w:hAnsi="GHEA Grapalat" w:cs="Sylfaen"/>
          <w:sz w:val="20"/>
          <w:lang w:val="hy-AM"/>
        </w:rPr>
        <w:t>վերադարձման մասին գրավոր տեղեկացնում է՝</w:t>
      </w:r>
    </w:p>
    <w:p w14:paraId="6267B3BF" w14:textId="77777777" w:rsidR="00092F4B" w:rsidRDefault="00092F4B" w:rsidP="00092F4B">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կանխիկ փողի ձևով ներկայացված ապահովման դեպքում ՀՀ ֆինանսների նախարարությանը՝ </w:t>
      </w:r>
      <w:r>
        <w:rPr>
          <w:rFonts w:ascii="GHEA Grapalat" w:hAnsi="GHEA Grapalat" w:cs="Sylfaen"/>
          <w:sz w:val="20"/>
          <w:lang w:val="af-ZA"/>
        </w:rPr>
        <w:t xml:space="preserve">ապահովման </w:t>
      </w:r>
      <w:r>
        <w:rPr>
          <w:rFonts w:ascii="GHEA Grapalat" w:hAnsi="GHEA Grapalat" w:cs="Sylfaen"/>
          <w:sz w:val="20"/>
          <w:lang w:val="hy-AM"/>
        </w:rPr>
        <w:t>վերադարձման</w:t>
      </w:r>
      <w:r>
        <w:rPr>
          <w:rFonts w:ascii="GHEA Grapalat" w:hAnsi="GHEA Grapalat" w:cs="Sylfaen"/>
          <w:sz w:val="20"/>
          <w:lang w:val="af-ZA"/>
        </w:rPr>
        <w:t xml:space="preserve"> հիմքը առաջանալու օրվան հաջորդող </w:t>
      </w:r>
      <w:r>
        <w:rPr>
          <w:rFonts w:ascii="GHEA Grapalat" w:hAnsi="GHEA Grapalat" w:cs="Sylfaen"/>
          <w:sz w:val="20"/>
          <w:lang w:val="hy-AM"/>
        </w:rPr>
        <w:t xml:space="preserve">հինգ </w:t>
      </w:r>
      <w:r>
        <w:rPr>
          <w:rFonts w:ascii="GHEA Grapalat" w:hAnsi="GHEA Grapalat" w:cs="Sylfaen"/>
          <w:sz w:val="20"/>
          <w:lang w:val="af-ZA"/>
        </w:rPr>
        <w:t>աշխատանքային օրվա ընթացքում</w:t>
      </w:r>
      <w:r>
        <w:rPr>
          <w:rFonts w:ascii="GHEA Grapalat" w:hAnsi="GHEA Grapalat" w:cs="Sylfaen"/>
          <w:sz w:val="20"/>
          <w:lang w:val="hy-AM"/>
        </w:rPr>
        <w:t xml:space="preserve"> կցելով վճարումը հիմնավորող հայտով ներկայացված փաստաթղթի պատճենը.</w:t>
      </w:r>
    </w:p>
    <w:p w14:paraId="3F678AF1" w14:textId="77777777" w:rsidR="00092F4B" w:rsidRDefault="00092F4B" w:rsidP="00092F4B">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r>
        <w:rPr>
          <w:rFonts w:ascii="GHEA Grapalat" w:hAnsi="GHEA Grapalat" w:cs="Sylfaen"/>
          <w:sz w:val="20"/>
          <w:lang w:val="af-ZA"/>
        </w:rPr>
        <w:t xml:space="preserve"> ապահովման </w:t>
      </w:r>
      <w:r>
        <w:rPr>
          <w:rFonts w:ascii="GHEA Grapalat" w:hAnsi="GHEA Grapalat" w:cs="Sylfaen"/>
          <w:sz w:val="20"/>
          <w:lang w:val="hy-AM"/>
        </w:rPr>
        <w:t>վերադարձման</w:t>
      </w:r>
      <w:r>
        <w:rPr>
          <w:rFonts w:ascii="GHEA Grapalat" w:hAnsi="GHEA Grapalat" w:cs="Sylfaen"/>
          <w:sz w:val="20"/>
          <w:lang w:val="af-ZA"/>
        </w:rPr>
        <w:t xml:space="preserve"> հիմքը առաջանալու օրվան հաջորդող </w:t>
      </w:r>
      <w:r>
        <w:rPr>
          <w:rFonts w:ascii="GHEA Grapalat" w:hAnsi="GHEA Grapalat" w:cs="Sylfaen"/>
          <w:sz w:val="20"/>
          <w:lang w:val="hy-AM"/>
        </w:rPr>
        <w:t xml:space="preserve">հինգ </w:t>
      </w:r>
      <w:r>
        <w:rPr>
          <w:rFonts w:ascii="GHEA Grapalat" w:hAnsi="GHEA Grapalat" w:cs="Sylfaen"/>
          <w:sz w:val="20"/>
          <w:lang w:val="af-ZA"/>
        </w:rPr>
        <w:t>աշխատանքային օրվա ընթացքում</w:t>
      </w:r>
      <w:r>
        <w:rPr>
          <w:rFonts w:ascii="GHEA Grapalat" w:hAnsi="GHEA Grapalat" w:cs="Sylfaen"/>
          <w:sz w:val="20"/>
          <w:lang w:val="hy-AM"/>
        </w:rPr>
        <w:t>.</w:t>
      </w:r>
    </w:p>
    <w:p w14:paraId="024A1041" w14:textId="77777777" w:rsidR="00092F4B" w:rsidRDefault="00092F4B" w:rsidP="00092F4B">
      <w:pPr>
        <w:shd w:val="clear" w:color="auto" w:fill="FFFFFF"/>
        <w:ind w:firstLine="375"/>
        <w:jc w:val="both"/>
        <w:rPr>
          <w:rFonts w:asciiTheme="minorHAnsi" w:hAnsiTheme="minorHAnsi"/>
          <w:sz w:val="20"/>
          <w:szCs w:val="20"/>
          <w:lang w:val="hy-AM"/>
        </w:rPr>
      </w:pPr>
      <w:r>
        <w:rPr>
          <w:rFonts w:ascii="GHEA Grapalat" w:hAnsi="GHEA Grapalat" w:cs="Sylfaen"/>
          <w:sz w:val="20"/>
          <w:lang w:val="hy-AM"/>
        </w:rPr>
        <w:t>-տուժանքի ձևով ներկայացված ապահովման դեպքում դեպքում՝ այն ներկայացրած մասնակցին՝</w:t>
      </w:r>
      <w:r>
        <w:rPr>
          <w:rFonts w:ascii="GHEA Grapalat" w:hAnsi="GHEA Grapalat" w:cs="Sylfaen"/>
          <w:sz w:val="20"/>
          <w:lang w:val="af-ZA"/>
        </w:rPr>
        <w:t xml:space="preserve"> ապահովման </w:t>
      </w:r>
      <w:r>
        <w:rPr>
          <w:rFonts w:ascii="GHEA Grapalat" w:hAnsi="GHEA Grapalat" w:cs="Sylfaen"/>
          <w:sz w:val="20"/>
          <w:lang w:val="hy-AM"/>
        </w:rPr>
        <w:t>վերադարձման</w:t>
      </w:r>
      <w:r>
        <w:rPr>
          <w:rFonts w:ascii="GHEA Grapalat" w:hAnsi="GHEA Grapalat" w:cs="Sylfaen"/>
          <w:sz w:val="20"/>
          <w:lang w:val="af-ZA"/>
        </w:rPr>
        <w:t xml:space="preserve"> հիմքը առաջանալու օրվան հաջորդող </w:t>
      </w:r>
      <w:r>
        <w:rPr>
          <w:rFonts w:ascii="GHEA Grapalat" w:hAnsi="GHEA Grapalat" w:cs="Sylfaen"/>
          <w:sz w:val="20"/>
          <w:lang w:val="hy-AM"/>
        </w:rPr>
        <w:t xml:space="preserve">հինգ </w:t>
      </w:r>
      <w:r>
        <w:rPr>
          <w:rFonts w:ascii="GHEA Grapalat" w:hAnsi="GHEA Grapalat" w:cs="Sylfaen"/>
          <w:sz w:val="20"/>
          <w:lang w:val="af-ZA"/>
        </w:rPr>
        <w:t>աշխատանքային օրվա ընթացքում</w:t>
      </w:r>
      <w:r>
        <w:rPr>
          <w:rFonts w:ascii="GHEA Grapalat" w:hAnsi="GHEA Grapalat" w:cs="Sylfaen"/>
          <w:sz w:val="20"/>
          <w:lang w:val="hy-AM"/>
        </w:rPr>
        <w:t>:</w:t>
      </w:r>
    </w:p>
    <w:p w14:paraId="6E5E32C6" w14:textId="77777777" w:rsidR="00092F4B" w:rsidRDefault="00092F4B" w:rsidP="00092F4B">
      <w:pPr>
        <w:pStyle w:val="af4"/>
        <w:shd w:val="clear" w:color="auto" w:fill="FFFFFF"/>
        <w:ind w:firstLine="375"/>
        <w:jc w:val="both"/>
        <w:rPr>
          <w:rFonts w:ascii="GHEA Grapalat" w:hAnsi="GHEA Grapalat" w:cs="Sylfaen"/>
          <w:sz w:val="20"/>
          <w:lang w:val="hy-AM"/>
        </w:rPr>
      </w:pPr>
    </w:p>
    <w:p w14:paraId="2ECED9BB" w14:textId="77777777" w:rsidR="00092F4B" w:rsidRDefault="00092F4B" w:rsidP="00092F4B">
      <w:pPr>
        <w:pStyle w:val="af4"/>
        <w:shd w:val="clear" w:color="auto" w:fill="FFFFFF"/>
        <w:ind w:firstLine="375"/>
        <w:jc w:val="both"/>
        <w:rPr>
          <w:rFonts w:ascii="GHEA Grapalat" w:hAnsi="GHEA Grapalat" w:cs="Sylfaen"/>
          <w:lang w:val="hy-AM"/>
        </w:rPr>
      </w:pPr>
    </w:p>
    <w:p w14:paraId="5083B8D1" w14:textId="77777777" w:rsidR="00092F4B" w:rsidRDefault="00092F4B" w:rsidP="00092F4B">
      <w:pPr>
        <w:ind w:firstLine="567"/>
        <w:jc w:val="both"/>
        <w:rPr>
          <w:rFonts w:ascii="GHEA Grapalat" w:hAnsi="GHEA Grapalat" w:cs="Sylfaen"/>
          <w:sz w:val="20"/>
          <w:lang w:val="af-ZA"/>
        </w:rPr>
      </w:pPr>
    </w:p>
    <w:p w14:paraId="624759AB" w14:textId="77777777" w:rsidR="00096865" w:rsidRPr="00064ADD" w:rsidRDefault="00096865" w:rsidP="00EF3662">
      <w:pPr>
        <w:jc w:val="center"/>
        <w:rPr>
          <w:rFonts w:ascii="GHEA Grapalat" w:hAnsi="GHEA Grapalat"/>
          <w:b/>
          <w:szCs w:val="22"/>
          <w:lang w:val="af-ZA"/>
        </w:rPr>
      </w:pPr>
    </w:p>
    <w:p w14:paraId="6647F146" w14:textId="77777777" w:rsidR="00096865" w:rsidRPr="00064ADD" w:rsidRDefault="008D5016" w:rsidP="00EF3662">
      <w:pPr>
        <w:jc w:val="center"/>
        <w:rPr>
          <w:rFonts w:ascii="GHEA Grapalat" w:hAnsi="GHEA Grapalat" w:cs="Arial"/>
          <w:b/>
          <w:sz w:val="20"/>
          <w:lang w:val="af-ZA"/>
        </w:rPr>
      </w:pPr>
      <w:r w:rsidRPr="00064ADD">
        <w:rPr>
          <w:rFonts w:ascii="GHEA Grapalat" w:hAnsi="GHEA Grapalat"/>
          <w:b/>
          <w:sz w:val="20"/>
          <w:lang w:val="af-ZA"/>
        </w:rPr>
        <w:t>1</w:t>
      </w:r>
      <w:r w:rsidR="00030D40" w:rsidRPr="00064ADD">
        <w:rPr>
          <w:rFonts w:ascii="GHEA Grapalat" w:hAnsi="GHEA Grapalat"/>
          <w:b/>
          <w:sz w:val="20"/>
          <w:lang w:val="af-ZA"/>
        </w:rPr>
        <w:t>1</w:t>
      </w:r>
      <w:r w:rsidRPr="00064ADD">
        <w:rPr>
          <w:rFonts w:ascii="GHEA Grapalat" w:hAnsi="GHEA Grapalat"/>
          <w:b/>
          <w:sz w:val="20"/>
          <w:lang w:val="af-ZA"/>
        </w:rPr>
        <w:t xml:space="preserve">. </w:t>
      </w:r>
      <w:r w:rsidRPr="00064ADD">
        <w:rPr>
          <w:rFonts w:ascii="GHEA Grapalat" w:hAnsi="GHEA Grapalat" w:cs="Sylfaen"/>
          <w:b/>
          <w:sz w:val="20"/>
          <w:lang w:val="af-ZA"/>
        </w:rPr>
        <w:t>ԸՆԹԱՑԱԿԱՐԳԸ</w:t>
      </w:r>
      <w:r w:rsidRPr="00064ADD">
        <w:rPr>
          <w:rFonts w:ascii="GHEA Grapalat" w:hAnsi="GHEA Grapalat" w:cs="Arial"/>
          <w:b/>
          <w:sz w:val="20"/>
          <w:lang w:val="af-ZA"/>
        </w:rPr>
        <w:t xml:space="preserve"> </w:t>
      </w:r>
      <w:r w:rsidRPr="00064ADD">
        <w:rPr>
          <w:rFonts w:ascii="GHEA Grapalat" w:hAnsi="GHEA Grapalat" w:cs="Sylfaen"/>
          <w:b/>
          <w:sz w:val="20"/>
          <w:lang w:val="af-ZA"/>
        </w:rPr>
        <w:t>ՉԿԱՅԱՑԱԾ</w:t>
      </w:r>
      <w:r w:rsidRPr="00064ADD">
        <w:rPr>
          <w:rFonts w:ascii="GHEA Grapalat" w:hAnsi="GHEA Grapalat" w:cs="Arial"/>
          <w:b/>
          <w:sz w:val="20"/>
          <w:lang w:val="af-ZA"/>
        </w:rPr>
        <w:t xml:space="preserve"> </w:t>
      </w:r>
      <w:r w:rsidRPr="00064ADD">
        <w:rPr>
          <w:rFonts w:ascii="GHEA Grapalat" w:hAnsi="GHEA Grapalat" w:cs="Sylfaen"/>
          <w:b/>
          <w:sz w:val="20"/>
          <w:lang w:val="af-ZA"/>
        </w:rPr>
        <w:t>ՀԱՅՏԱՐԱՐԵԼԸ</w:t>
      </w:r>
    </w:p>
    <w:p w14:paraId="710009CE" w14:textId="77777777" w:rsidR="00096865" w:rsidRPr="00064ADD" w:rsidRDefault="00096865" w:rsidP="00EF3662">
      <w:pPr>
        <w:jc w:val="center"/>
        <w:rPr>
          <w:rFonts w:ascii="GHEA Grapalat" w:hAnsi="GHEA Grapalat"/>
          <w:b/>
          <w:sz w:val="20"/>
          <w:lang w:val="af-ZA"/>
        </w:rPr>
      </w:pPr>
    </w:p>
    <w:p w14:paraId="29851BF3"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sz w:val="20"/>
          <w:lang w:val="af-ZA"/>
        </w:rPr>
        <w:t>1</w:t>
      </w:r>
      <w:r w:rsidR="00030D40" w:rsidRPr="00064ADD">
        <w:rPr>
          <w:rFonts w:ascii="GHEA Grapalat" w:hAnsi="GHEA Grapalat"/>
          <w:sz w:val="20"/>
          <w:lang w:val="af-ZA"/>
        </w:rPr>
        <w:t>1</w:t>
      </w:r>
      <w:r w:rsidRPr="00064ADD">
        <w:rPr>
          <w:rFonts w:ascii="GHEA Grapalat" w:hAnsi="GHEA Grapalat"/>
          <w:sz w:val="20"/>
          <w:lang w:val="af-ZA"/>
        </w:rPr>
        <w:t>.</w:t>
      </w:r>
      <w:r w:rsidRPr="00064ADD">
        <w:rPr>
          <w:rFonts w:ascii="GHEA Grapalat" w:hAnsi="GHEA Grapalat" w:cs="Sylfaen"/>
          <w:sz w:val="20"/>
          <w:lang w:val="af-ZA"/>
        </w:rPr>
        <w:t xml:space="preserve">1 </w:t>
      </w:r>
      <w:proofErr w:type="spellStart"/>
      <w:r w:rsidRPr="00064ADD">
        <w:rPr>
          <w:rFonts w:ascii="GHEA Grapalat" w:hAnsi="GHEA Grapalat" w:cs="Sylfaen"/>
          <w:sz w:val="20"/>
          <w:lang w:val="ru-RU"/>
        </w:rPr>
        <w:t>Օրենքի</w:t>
      </w:r>
      <w:proofErr w:type="spellEnd"/>
      <w:r w:rsidRPr="00064ADD">
        <w:rPr>
          <w:rFonts w:ascii="GHEA Grapalat" w:hAnsi="GHEA Grapalat" w:cs="Sylfaen"/>
          <w:sz w:val="20"/>
          <w:lang w:val="af-ZA"/>
        </w:rPr>
        <w:t xml:space="preserve"> 3</w:t>
      </w:r>
      <w:r w:rsidR="00A747D4" w:rsidRPr="00064ADD">
        <w:rPr>
          <w:rFonts w:ascii="GHEA Grapalat" w:hAnsi="GHEA Grapalat" w:cs="Sylfaen"/>
          <w:sz w:val="20"/>
          <w:lang w:val="af-ZA"/>
        </w:rPr>
        <w:t>7</w:t>
      </w:r>
      <w:r w:rsidRPr="00064ADD">
        <w:rPr>
          <w:rFonts w:ascii="GHEA Grapalat" w:hAnsi="GHEA Grapalat" w:cs="Sylfaen"/>
          <w:sz w:val="20"/>
          <w:lang w:val="af-ZA"/>
        </w:rPr>
        <w:t>-</w:t>
      </w:r>
      <w:proofErr w:type="spellStart"/>
      <w:r w:rsidRPr="00064ADD">
        <w:rPr>
          <w:rFonts w:ascii="GHEA Grapalat" w:hAnsi="GHEA Grapalat" w:cs="Sylfaen"/>
          <w:sz w:val="20"/>
          <w:lang w:val="ru-RU"/>
        </w:rPr>
        <w:t>րդ</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հոդվածի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համաձայն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հանձնաժողովը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ընթացակարգը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չկայացած</w:t>
      </w:r>
      <w:proofErr w:type="spellEnd"/>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հայտարարում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Sylfaen"/>
          <w:sz w:val="20"/>
          <w:lang w:val="af-ZA"/>
        </w:rPr>
        <w:t>`</w:t>
      </w:r>
    </w:p>
    <w:p w14:paraId="728DF35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proofErr w:type="spellStart"/>
      <w:r w:rsidRPr="00064ADD">
        <w:rPr>
          <w:rFonts w:ascii="GHEA Grapalat" w:hAnsi="GHEA Grapalat" w:cs="Sylfaen"/>
          <w:sz w:val="20"/>
          <w:lang w:val="ru-RU"/>
        </w:rPr>
        <w:t>հայտերից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ոչ</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մեկը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չի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համապատասխանում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հրավերի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պայմաններին</w:t>
      </w:r>
      <w:proofErr w:type="spellEnd"/>
      <w:r w:rsidRPr="00064ADD">
        <w:rPr>
          <w:rFonts w:ascii="GHEA Grapalat" w:hAnsi="GHEA Grapalat" w:cs="Sylfaen"/>
          <w:sz w:val="20"/>
          <w:lang w:val="af-ZA"/>
        </w:rPr>
        <w:t>.</w:t>
      </w:r>
    </w:p>
    <w:p w14:paraId="4ABD6E67" w14:textId="587ECE72" w:rsidR="00096865" w:rsidRPr="00064ADD" w:rsidRDefault="00096865" w:rsidP="00EF3662">
      <w:pPr>
        <w:ind w:firstLine="567"/>
        <w:jc w:val="both"/>
        <w:rPr>
          <w:rFonts w:ascii="GHEA Grapalat" w:hAnsi="GHEA Grapalat" w:cs="Sylfaen"/>
          <w:sz w:val="20"/>
          <w:vertAlign w:val="superscript"/>
          <w:lang w:val="af-ZA"/>
        </w:rPr>
      </w:pPr>
      <w:r w:rsidRPr="00064ADD">
        <w:rPr>
          <w:rFonts w:ascii="GHEA Grapalat" w:hAnsi="GHEA Grapalat" w:cs="Sylfaen"/>
          <w:sz w:val="20"/>
          <w:lang w:val="af-ZA"/>
        </w:rPr>
        <w:t xml:space="preserve">2) </w:t>
      </w:r>
      <w:proofErr w:type="spellStart"/>
      <w:r w:rsidRPr="00064ADD">
        <w:rPr>
          <w:rFonts w:ascii="GHEA Grapalat" w:hAnsi="GHEA Grapalat" w:cs="Sylfaen"/>
          <w:sz w:val="20"/>
          <w:lang w:val="ru-RU"/>
        </w:rPr>
        <w:t>դադարում</w:t>
      </w:r>
      <w:proofErr w:type="spellEnd"/>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գոյություն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ունենալ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գնման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պահանջը</w:t>
      </w:r>
      <w:proofErr w:type="spellEnd"/>
      <w:r w:rsidR="00FF0FE2" w:rsidRPr="00064ADD">
        <w:rPr>
          <w:rFonts w:ascii="GHEA Grapalat" w:hAnsi="GHEA Grapalat" w:cs="Sylfaen"/>
          <w:sz w:val="20"/>
          <w:lang w:val="hy-AM"/>
        </w:rPr>
        <w:t>: Ընդ որում պ</w:t>
      </w:r>
      <w:proofErr w:type="spellStart"/>
      <w:r w:rsidR="00FF0FE2" w:rsidRPr="00064ADD">
        <w:rPr>
          <w:rFonts w:ascii="GHEA Grapalat" w:hAnsi="GHEA Grapalat" w:cs="Sylfaen"/>
          <w:sz w:val="20"/>
          <w:lang w:val="ru-RU"/>
        </w:rPr>
        <w:t>ետության</w:t>
      </w:r>
      <w:proofErr w:type="spellEnd"/>
      <w:r w:rsidR="00FF0FE2" w:rsidRPr="00064ADD">
        <w:rPr>
          <w:rFonts w:ascii="GHEA Grapalat" w:hAnsi="GHEA Grapalat" w:cs="Sylfaen"/>
          <w:sz w:val="20"/>
          <w:lang w:val="af-ZA"/>
        </w:rPr>
        <w:t xml:space="preserve"> </w:t>
      </w:r>
      <w:proofErr w:type="spellStart"/>
      <w:r w:rsidR="00FF0FE2" w:rsidRPr="00064ADD">
        <w:rPr>
          <w:rFonts w:ascii="GHEA Grapalat" w:hAnsi="GHEA Grapalat" w:cs="Sylfaen"/>
          <w:sz w:val="20"/>
          <w:lang w:val="ru-RU"/>
        </w:rPr>
        <w:t>կամ</w:t>
      </w:r>
      <w:proofErr w:type="spellEnd"/>
      <w:r w:rsidR="00FF0FE2" w:rsidRPr="00064ADD">
        <w:rPr>
          <w:rFonts w:ascii="GHEA Grapalat" w:hAnsi="GHEA Grapalat" w:cs="Sylfaen"/>
          <w:sz w:val="20"/>
          <w:lang w:val="af-ZA"/>
        </w:rPr>
        <w:t xml:space="preserve"> </w:t>
      </w:r>
      <w:proofErr w:type="spellStart"/>
      <w:r w:rsidR="00FF0FE2" w:rsidRPr="00064ADD">
        <w:rPr>
          <w:rFonts w:ascii="GHEA Grapalat" w:hAnsi="GHEA Grapalat" w:cs="Sylfaen"/>
          <w:sz w:val="20"/>
          <w:lang w:val="ru-RU"/>
        </w:rPr>
        <w:t>համայնքների</w:t>
      </w:r>
      <w:proofErr w:type="spellEnd"/>
      <w:r w:rsidR="00FF0FE2" w:rsidRPr="00064ADD">
        <w:rPr>
          <w:rFonts w:ascii="GHEA Grapalat" w:hAnsi="GHEA Grapalat" w:cs="Sylfaen"/>
          <w:sz w:val="20"/>
          <w:lang w:val="af-ZA"/>
        </w:rPr>
        <w:t xml:space="preserve"> </w:t>
      </w:r>
      <w:proofErr w:type="spellStart"/>
      <w:r w:rsidR="00FF0FE2" w:rsidRPr="00064ADD">
        <w:rPr>
          <w:rFonts w:ascii="GHEA Grapalat" w:hAnsi="GHEA Grapalat" w:cs="Sylfaen"/>
          <w:sz w:val="20"/>
          <w:lang w:val="ru-RU"/>
        </w:rPr>
        <w:t>կարիքների</w:t>
      </w:r>
      <w:proofErr w:type="spellEnd"/>
      <w:r w:rsidR="00FF0FE2" w:rsidRPr="00064ADD">
        <w:rPr>
          <w:rFonts w:ascii="GHEA Grapalat" w:hAnsi="GHEA Grapalat" w:cs="Sylfaen"/>
          <w:sz w:val="20"/>
          <w:lang w:val="af-ZA"/>
        </w:rPr>
        <w:t xml:space="preserve"> </w:t>
      </w:r>
      <w:proofErr w:type="spellStart"/>
      <w:r w:rsidR="00FF0FE2" w:rsidRPr="00064ADD">
        <w:rPr>
          <w:rFonts w:ascii="GHEA Grapalat" w:hAnsi="GHEA Grapalat" w:cs="Sylfaen"/>
          <w:sz w:val="20"/>
          <w:lang w:val="ru-RU"/>
        </w:rPr>
        <w:t>համար</w:t>
      </w:r>
      <w:proofErr w:type="spellEnd"/>
      <w:r w:rsidR="00FF0FE2" w:rsidRPr="00064ADD">
        <w:rPr>
          <w:rFonts w:ascii="GHEA Grapalat" w:hAnsi="GHEA Grapalat" w:cs="Sylfaen"/>
          <w:sz w:val="20"/>
          <w:lang w:val="af-ZA"/>
        </w:rPr>
        <w:t xml:space="preserve"> </w:t>
      </w:r>
      <w:proofErr w:type="spellStart"/>
      <w:r w:rsidR="00FF0FE2" w:rsidRPr="00064ADD">
        <w:rPr>
          <w:rFonts w:ascii="GHEA Grapalat" w:hAnsi="GHEA Grapalat" w:cs="Sylfaen"/>
          <w:sz w:val="20"/>
          <w:lang w:val="ru-RU"/>
        </w:rPr>
        <w:t>կազմակերպված</w:t>
      </w:r>
      <w:proofErr w:type="spellEnd"/>
      <w:r w:rsidR="00FF0FE2" w:rsidRPr="00064ADD">
        <w:rPr>
          <w:rFonts w:ascii="GHEA Grapalat" w:hAnsi="GHEA Grapalat" w:cs="Sylfaen"/>
          <w:sz w:val="20"/>
          <w:lang w:val="af-ZA"/>
        </w:rPr>
        <w:t xml:space="preserve"> </w:t>
      </w:r>
      <w:proofErr w:type="spellStart"/>
      <w:r w:rsidR="00FF0FE2" w:rsidRPr="00064ADD">
        <w:rPr>
          <w:rFonts w:ascii="GHEA Grapalat" w:hAnsi="GHEA Grapalat" w:cs="Sylfaen"/>
          <w:sz w:val="20"/>
          <w:lang w:val="ru-RU"/>
        </w:rPr>
        <w:t>գնման</w:t>
      </w:r>
      <w:proofErr w:type="spellEnd"/>
      <w:r w:rsidR="00FF0FE2" w:rsidRPr="00064ADD">
        <w:rPr>
          <w:rFonts w:ascii="GHEA Grapalat" w:hAnsi="GHEA Grapalat" w:cs="Sylfaen"/>
          <w:sz w:val="20"/>
          <w:lang w:val="af-ZA"/>
        </w:rPr>
        <w:t xml:space="preserve"> </w:t>
      </w:r>
      <w:proofErr w:type="spellStart"/>
      <w:r w:rsidR="00FF0FE2" w:rsidRPr="00064ADD">
        <w:rPr>
          <w:rFonts w:ascii="GHEA Grapalat" w:hAnsi="GHEA Grapalat" w:cs="Sylfaen"/>
          <w:sz w:val="20"/>
          <w:lang w:val="ru-RU"/>
        </w:rPr>
        <w:t>ընթացակարգը</w:t>
      </w:r>
      <w:proofErr w:type="spellEnd"/>
      <w:r w:rsidR="00FF0FE2" w:rsidRPr="00064ADD">
        <w:rPr>
          <w:rFonts w:ascii="GHEA Grapalat" w:hAnsi="GHEA Grapalat" w:cs="Sylfaen"/>
          <w:sz w:val="20"/>
          <w:lang w:val="af-ZA"/>
        </w:rPr>
        <w:t xml:space="preserve"> </w:t>
      </w:r>
      <w:proofErr w:type="spellStart"/>
      <w:r w:rsidR="00FF0FE2" w:rsidRPr="00064ADD">
        <w:rPr>
          <w:rFonts w:ascii="GHEA Grapalat" w:hAnsi="GHEA Grapalat" w:cs="Sylfaen"/>
          <w:sz w:val="20"/>
          <w:lang w:val="ru-RU"/>
        </w:rPr>
        <w:t>կարող</w:t>
      </w:r>
      <w:proofErr w:type="spellEnd"/>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է</w:t>
      </w:r>
      <w:r w:rsidR="00FF0FE2" w:rsidRPr="00064ADD">
        <w:rPr>
          <w:rFonts w:ascii="GHEA Grapalat" w:hAnsi="GHEA Grapalat" w:cs="Sylfaen"/>
          <w:sz w:val="20"/>
          <w:lang w:val="af-ZA"/>
        </w:rPr>
        <w:t xml:space="preserve"> </w:t>
      </w:r>
      <w:proofErr w:type="spellStart"/>
      <w:r w:rsidR="00FF0FE2" w:rsidRPr="00064ADD">
        <w:rPr>
          <w:rFonts w:ascii="GHEA Grapalat" w:hAnsi="GHEA Grapalat" w:cs="Sylfaen"/>
          <w:sz w:val="20"/>
          <w:lang w:val="ru-RU"/>
        </w:rPr>
        <w:t>ամբողջությամբ</w:t>
      </w:r>
      <w:proofErr w:type="spellEnd"/>
      <w:r w:rsidR="00FF0FE2" w:rsidRPr="00064ADD">
        <w:rPr>
          <w:rFonts w:ascii="GHEA Grapalat" w:hAnsi="GHEA Grapalat" w:cs="Sylfaen"/>
          <w:sz w:val="20"/>
          <w:lang w:val="af-ZA"/>
        </w:rPr>
        <w:t xml:space="preserve"> </w:t>
      </w:r>
      <w:proofErr w:type="spellStart"/>
      <w:r w:rsidR="00FF0FE2" w:rsidRPr="00064ADD">
        <w:rPr>
          <w:rFonts w:ascii="GHEA Grapalat" w:hAnsi="GHEA Grapalat" w:cs="Sylfaen"/>
          <w:sz w:val="20"/>
          <w:lang w:val="ru-RU"/>
        </w:rPr>
        <w:t>կամ</w:t>
      </w:r>
      <w:proofErr w:type="spellEnd"/>
      <w:r w:rsidR="00FF0FE2" w:rsidRPr="00064ADD">
        <w:rPr>
          <w:rFonts w:ascii="GHEA Grapalat" w:hAnsi="GHEA Grapalat" w:cs="Sylfaen"/>
          <w:sz w:val="20"/>
          <w:lang w:val="af-ZA"/>
        </w:rPr>
        <w:t xml:space="preserve"> </w:t>
      </w:r>
      <w:proofErr w:type="spellStart"/>
      <w:r w:rsidR="00FF0FE2" w:rsidRPr="00064ADD">
        <w:rPr>
          <w:rFonts w:ascii="GHEA Grapalat" w:hAnsi="GHEA Grapalat" w:cs="Sylfaen"/>
          <w:sz w:val="20"/>
          <w:lang w:val="ru-RU"/>
        </w:rPr>
        <w:t>մասնակի</w:t>
      </w:r>
      <w:proofErr w:type="spellEnd"/>
      <w:r w:rsidR="00FF0FE2" w:rsidRPr="00064ADD">
        <w:rPr>
          <w:rFonts w:ascii="GHEA Grapalat" w:hAnsi="GHEA Grapalat" w:cs="Sylfaen"/>
          <w:sz w:val="20"/>
          <w:lang w:val="af-ZA"/>
        </w:rPr>
        <w:t xml:space="preserve"> </w:t>
      </w:r>
      <w:proofErr w:type="spellStart"/>
      <w:r w:rsidR="00FF0FE2" w:rsidRPr="00064ADD">
        <w:rPr>
          <w:rFonts w:ascii="GHEA Grapalat" w:hAnsi="GHEA Grapalat" w:cs="Sylfaen"/>
          <w:sz w:val="20"/>
          <w:lang w:val="ru-RU"/>
        </w:rPr>
        <w:t>չկայացած</w:t>
      </w:r>
      <w:proofErr w:type="spellEnd"/>
      <w:r w:rsidR="00FF0FE2" w:rsidRPr="00064ADD">
        <w:rPr>
          <w:rFonts w:ascii="GHEA Grapalat" w:hAnsi="GHEA Grapalat" w:cs="Sylfaen"/>
          <w:sz w:val="20"/>
          <w:lang w:val="af-ZA"/>
        </w:rPr>
        <w:t xml:space="preserve"> </w:t>
      </w:r>
      <w:proofErr w:type="spellStart"/>
      <w:r w:rsidR="00FF0FE2" w:rsidRPr="00064ADD">
        <w:rPr>
          <w:rFonts w:ascii="GHEA Grapalat" w:hAnsi="GHEA Grapalat" w:cs="Sylfaen"/>
          <w:sz w:val="20"/>
          <w:lang w:val="ru-RU"/>
        </w:rPr>
        <w:t>հայտարարվել</w:t>
      </w:r>
      <w:proofErr w:type="spellEnd"/>
      <w:r w:rsidR="00FF0FE2" w:rsidRPr="00064ADD">
        <w:rPr>
          <w:rFonts w:ascii="GHEA Grapalat" w:hAnsi="GHEA Grapalat" w:cs="Sylfaen"/>
          <w:sz w:val="20"/>
          <w:lang w:val="af-ZA"/>
        </w:rPr>
        <w:t xml:space="preserve"> </w:t>
      </w:r>
      <w:r w:rsidR="001629D2">
        <w:rPr>
          <w:rFonts w:ascii="GHEA Grapalat" w:hAnsi="GHEA Grapalat" w:cs="Sylfaen"/>
          <w:sz w:val="20"/>
          <w:lang w:val="hy-AM"/>
        </w:rPr>
        <w:t>գործադիր մարմնի ղեկավարի</w:t>
      </w:r>
      <w:r w:rsidR="00A10D1E" w:rsidRPr="00064ADD">
        <w:rPr>
          <w:rFonts w:ascii="GHEA Grapalat" w:hAnsi="GHEA Grapalat" w:cs="Sylfaen"/>
          <w:sz w:val="20"/>
          <w:lang w:val="af-ZA"/>
        </w:rPr>
        <w:t xml:space="preserve"> </w:t>
      </w:r>
      <w:proofErr w:type="spellStart"/>
      <w:r w:rsidR="00A10D1E" w:rsidRPr="00064ADD">
        <w:rPr>
          <w:rFonts w:ascii="GHEA Grapalat" w:hAnsi="GHEA Grapalat" w:cs="Sylfaen"/>
          <w:sz w:val="20"/>
        </w:rPr>
        <w:t>որոշման</w:t>
      </w:r>
      <w:proofErr w:type="spellEnd"/>
      <w:r w:rsidR="00A10D1E" w:rsidRPr="00064ADD">
        <w:rPr>
          <w:rFonts w:ascii="GHEA Grapalat" w:hAnsi="GHEA Grapalat" w:cs="Sylfaen"/>
          <w:sz w:val="20"/>
          <w:lang w:val="af-ZA"/>
        </w:rPr>
        <w:t xml:space="preserve"> </w:t>
      </w:r>
      <w:proofErr w:type="spellStart"/>
      <w:r w:rsidR="00A10D1E" w:rsidRPr="00064ADD">
        <w:rPr>
          <w:rFonts w:ascii="GHEA Grapalat" w:hAnsi="GHEA Grapalat" w:cs="Sylfaen"/>
          <w:sz w:val="20"/>
        </w:rPr>
        <w:t>հիման</w:t>
      </w:r>
      <w:proofErr w:type="spellEnd"/>
      <w:r w:rsidR="00A10D1E" w:rsidRPr="00064ADD">
        <w:rPr>
          <w:rFonts w:ascii="GHEA Grapalat" w:hAnsi="GHEA Grapalat" w:cs="Sylfaen"/>
          <w:sz w:val="20"/>
          <w:lang w:val="af-ZA"/>
        </w:rPr>
        <w:t xml:space="preserve"> </w:t>
      </w:r>
      <w:proofErr w:type="spellStart"/>
      <w:r w:rsidR="00A10D1E" w:rsidRPr="00064ADD">
        <w:rPr>
          <w:rFonts w:ascii="GHEA Grapalat" w:hAnsi="GHEA Grapalat" w:cs="Sylfaen"/>
          <w:sz w:val="20"/>
        </w:rPr>
        <w:t>վրա</w:t>
      </w:r>
      <w:proofErr w:type="spellEnd"/>
      <w:r w:rsidR="00A10D1E" w:rsidRPr="00064ADD">
        <w:rPr>
          <w:rStyle w:val="af6"/>
          <w:rFonts w:ascii="GHEA Grapalat" w:hAnsi="GHEA Grapalat" w:cs="Sylfaen"/>
          <w:color w:val="FFFFFF"/>
          <w:sz w:val="20"/>
        </w:rPr>
        <w:footnoteReference w:id="5"/>
      </w:r>
      <w:r w:rsidR="00FF0FE2" w:rsidRPr="00064ADD">
        <w:rPr>
          <w:rFonts w:ascii="GHEA Grapalat" w:hAnsi="GHEA Grapalat" w:cs="Sylfaen"/>
          <w:sz w:val="20"/>
          <w:lang w:val="hy-AM"/>
        </w:rPr>
        <w:t>:</w:t>
      </w:r>
      <w:r w:rsidR="00944E5B" w:rsidRPr="00064ADD">
        <w:rPr>
          <w:rFonts w:ascii="GHEA Grapalat" w:hAnsi="GHEA Grapalat" w:cs="Sylfaen"/>
          <w:sz w:val="20"/>
          <w:vertAlign w:val="superscript"/>
          <w:lang w:val="af-ZA"/>
        </w:rPr>
        <w:t>13</w:t>
      </w:r>
    </w:p>
    <w:p w14:paraId="604153F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3) </w:t>
      </w:r>
      <w:r w:rsidRPr="00064ADD">
        <w:rPr>
          <w:rFonts w:ascii="GHEA Grapalat" w:hAnsi="GHEA Grapalat" w:cs="Sylfaen"/>
          <w:sz w:val="20"/>
          <w:lang w:val="hy-AM"/>
        </w:rPr>
        <w:t>ոչ</w:t>
      </w:r>
      <w:r w:rsidRPr="00064ADD">
        <w:rPr>
          <w:rFonts w:ascii="GHEA Grapalat" w:hAnsi="GHEA Grapalat" w:cs="Sylfaen"/>
          <w:sz w:val="20"/>
          <w:lang w:val="af-ZA"/>
        </w:rPr>
        <w:t xml:space="preserve"> </w:t>
      </w:r>
      <w:r w:rsidRPr="00064ADD">
        <w:rPr>
          <w:rFonts w:ascii="GHEA Grapalat" w:hAnsi="GHEA Grapalat" w:cs="Sylfaen"/>
          <w:sz w:val="20"/>
          <w:lang w:val="hy-AM"/>
        </w:rPr>
        <w:t>մի</w:t>
      </w:r>
      <w:r w:rsidRPr="00064ADD">
        <w:rPr>
          <w:rFonts w:ascii="GHEA Grapalat" w:hAnsi="GHEA Grapalat" w:cs="Sylfaen"/>
          <w:sz w:val="20"/>
          <w:lang w:val="af-ZA"/>
        </w:rPr>
        <w:t xml:space="preserve"> </w:t>
      </w:r>
      <w:r w:rsidRPr="00064ADD">
        <w:rPr>
          <w:rFonts w:ascii="GHEA Grapalat" w:hAnsi="GHEA Grapalat" w:cs="Sylfaen"/>
          <w:sz w:val="20"/>
          <w:lang w:val="hy-AM"/>
        </w:rPr>
        <w:t>հայտ</w:t>
      </w:r>
      <w:r w:rsidRPr="00064ADD">
        <w:rPr>
          <w:rFonts w:ascii="GHEA Grapalat" w:hAnsi="GHEA Grapalat" w:cs="Sylfaen"/>
          <w:sz w:val="20"/>
          <w:lang w:val="af-ZA"/>
        </w:rPr>
        <w:t xml:space="preserve"> </w:t>
      </w:r>
      <w:r w:rsidRPr="00064ADD">
        <w:rPr>
          <w:rFonts w:ascii="GHEA Grapalat" w:hAnsi="GHEA Grapalat" w:cs="Sylfaen"/>
          <w:sz w:val="20"/>
          <w:lang w:val="hy-AM"/>
        </w:rPr>
        <w:t>չի</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ներկայացվել</w:t>
      </w:r>
      <w:r w:rsidRPr="00064ADD">
        <w:rPr>
          <w:rFonts w:ascii="GHEA Grapalat" w:hAnsi="GHEA Grapalat" w:cs="Sylfaen"/>
          <w:sz w:val="20"/>
          <w:lang w:val="af-ZA"/>
        </w:rPr>
        <w:t>.</w:t>
      </w:r>
    </w:p>
    <w:p w14:paraId="453DF4F4"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4) </w:t>
      </w:r>
      <w:proofErr w:type="spellStart"/>
      <w:r w:rsidRPr="00064ADD">
        <w:rPr>
          <w:rFonts w:ascii="GHEA Grapalat" w:hAnsi="GHEA Grapalat" w:cs="Sylfaen"/>
          <w:sz w:val="20"/>
          <w:lang w:val="ru-RU"/>
        </w:rPr>
        <w:t>պայմանագիր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չի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կնքվում</w:t>
      </w:r>
      <w:proofErr w:type="spellEnd"/>
      <w:r w:rsidR="004D5671" w:rsidRPr="00064ADD">
        <w:rPr>
          <w:rFonts w:ascii="GHEA Grapalat" w:hAnsi="GHEA Grapalat" w:cs="Sylfaen"/>
          <w:sz w:val="20"/>
          <w:lang w:val="ru-RU"/>
        </w:rPr>
        <w:t>։</w:t>
      </w:r>
    </w:p>
    <w:p w14:paraId="74EB1B84" w14:textId="77777777" w:rsidR="00CA1C11" w:rsidRPr="00064ADD" w:rsidRDefault="00731D26" w:rsidP="00EF3662">
      <w:pPr>
        <w:ind w:firstLine="567"/>
        <w:jc w:val="both"/>
        <w:rPr>
          <w:rFonts w:ascii="GHEA Grapalat" w:hAnsi="GHEA Grapalat" w:cs="Sylfaen"/>
          <w:sz w:val="20"/>
          <w:lang w:val="af-ZA"/>
        </w:rPr>
      </w:pPr>
      <w:r w:rsidRPr="00064ADD">
        <w:rPr>
          <w:rFonts w:ascii="GHEA Grapalat" w:hAnsi="GHEA Grapalat" w:cs="Sylfaen"/>
          <w:sz w:val="20"/>
          <w:lang w:val="af-ZA"/>
        </w:rPr>
        <w:t>1</w:t>
      </w:r>
      <w:r w:rsidR="00030D40" w:rsidRPr="00064ADD">
        <w:rPr>
          <w:rFonts w:ascii="GHEA Grapalat" w:hAnsi="GHEA Grapalat" w:cs="Sylfaen"/>
          <w:sz w:val="20"/>
          <w:lang w:val="af-ZA"/>
        </w:rPr>
        <w:t>1</w:t>
      </w:r>
      <w:r w:rsidRPr="00064ADD">
        <w:rPr>
          <w:rFonts w:ascii="GHEA Grapalat" w:hAnsi="GHEA Grapalat" w:cs="Sylfaen"/>
          <w:sz w:val="20"/>
          <w:lang w:val="af-ZA"/>
        </w:rPr>
        <w:t>.2</w:t>
      </w:r>
      <w:r w:rsidR="00FE5743" w:rsidRPr="00064ADD">
        <w:rPr>
          <w:rFonts w:ascii="GHEA Grapalat" w:hAnsi="GHEA Grapalat" w:cs="Sylfaen"/>
          <w:sz w:val="20"/>
          <w:lang w:val="af-ZA"/>
        </w:rPr>
        <w:t xml:space="preserve"> Գ</w:t>
      </w:r>
      <w:proofErr w:type="spellStart"/>
      <w:r w:rsidR="00CA1C11" w:rsidRPr="00064ADD">
        <w:rPr>
          <w:rFonts w:ascii="GHEA Grapalat" w:hAnsi="GHEA Grapalat" w:cs="Sylfaen"/>
          <w:sz w:val="20"/>
          <w:lang w:val="ru-RU"/>
        </w:rPr>
        <w:t>նման</w:t>
      </w:r>
      <w:proofErr w:type="spellEnd"/>
      <w:r w:rsidR="00CA1C11" w:rsidRPr="00064ADD">
        <w:rPr>
          <w:rFonts w:ascii="GHEA Grapalat" w:hAnsi="GHEA Grapalat" w:cs="Sylfaen"/>
          <w:sz w:val="20"/>
          <w:lang w:val="af-ZA"/>
        </w:rPr>
        <w:t xml:space="preserve"> </w:t>
      </w:r>
      <w:proofErr w:type="spellStart"/>
      <w:r w:rsidR="00CA1C11" w:rsidRPr="00064ADD">
        <w:rPr>
          <w:rFonts w:ascii="GHEA Grapalat" w:hAnsi="GHEA Grapalat" w:cs="Sylfaen"/>
          <w:sz w:val="20"/>
          <w:lang w:val="ru-RU"/>
        </w:rPr>
        <w:t>ընթացակարգը</w:t>
      </w:r>
      <w:proofErr w:type="spellEnd"/>
      <w:r w:rsidR="00CA1C11" w:rsidRPr="00064ADD">
        <w:rPr>
          <w:rFonts w:ascii="GHEA Grapalat" w:hAnsi="GHEA Grapalat" w:cs="Sylfaen"/>
          <w:sz w:val="20"/>
          <w:lang w:val="af-ZA"/>
        </w:rPr>
        <w:t xml:space="preserve"> </w:t>
      </w:r>
      <w:proofErr w:type="spellStart"/>
      <w:r w:rsidR="00CA1C11" w:rsidRPr="00064ADD">
        <w:rPr>
          <w:rFonts w:ascii="GHEA Grapalat" w:hAnsi="GHEA Grapalat" w:cs="Sylfaen"/>
          <w:sz w:val="20"/>
          <w:lang w:val="ru-RU"/>
        </w:rPr>
        <w:t>չկայացած</w:t>
      </w:r>
      <w:proofErr w:type="spellEnd"/>
      <w:r w:rsidR="00CA1C11" w:rsidRPr="00064ADD">
        <w:rPr>
          <w:rFonts w:ascii="GHEA Grapalat" w:hAnsi="GHEA Grapalat" w:cs="Sylfaen"/>
          <w:sz w:val="20"/>
          <w:lang w:val="af-ZA"/>
        </w:rPr>
        <w:t xml:space="preserve"> </w:t>
      </w:r>
      <w:proofErr w:type="spellStart"/>
      <w:r w:rsidR="00CA1C11" w:rsidRPr="00064ADD">
        <w:rPr>
          <w:rFonts w:ascii="GHEA Grapalat" w:hAnsi="GHEA Grapalat" w:cs="Sylfaen"/>
          <w:sz w:val="20"/>
          <w:lang w:val="ru-RU"/>
        </w:rPr>
        <w:t>հայտարարվելու</w:t>
      </w:r>
      <w:proofErr w:type="spellEnd"/>
      <w:r w:rsidR="00A747D4" w:rsidRPr="00064ADD">
        <w:rPr>
          <w:rFonts w:ascii="GHEA Grapalat" w:hAnsi="GHEA Grapalat" w:cs="Sylfaen"/>
          <w:sz w:val="20"/>
        </w:rPr>
        <w:t>ն</w:t>
      </w:r>
      <w:r w:rsidR="00A747D4" w:rsidRPr="00064ADD">
        <w:rPr>
          <w:rFonts w:ascii="GHEA Grapalat" w:hAnsi="GHEA Grapalat" w:cs="Sylfaen"/>
          <w:sz w:val="20"/>
          <w:lang w:val="af-ZA"/>
        </w:rPr>
        <w:t xml:space="preserve"> </w:t>
      </w:r>
      <w:proofErr w:type="spellStart"/>
      <w:r w:rsidR="00A747D4" w:rsidRPr="00064ADD">
        <w:rPr>
          <w:rFonts w:ascii="GHEA Grapalat" w:hAnsi="GHEA Grapalat" w:cs="Sylfaen"/>
          <w:sz w:val="20"/>
        </w:rPr>
        <w:t>հաջորդող</w:t>
      </w:r>
      <w:proofErr w:type="spellEnd"/>
      <w:r w:rsidR="00A747D4" w:rsidRPr="00064ADD">
        <w:rPr>
          <w:rFonts w:ascii="GHEA Grapalat" w:hAnsi="GHEA Grapalat" w:cs="Sylfaen"/>
          <w:sz w:val="20"/>
          <w:lang w:val="af-ZA"/>
        </w:rPr>
        <w:t xml:space="preserve"> </w:t>
      </w:r>
      <w:proofErr w:type="spellStart"/>
      <w:r w:rsidR="00A747D4" w:rsidRPr="00064ADD">
        <w:rPr>
          <w:rFonts w:ascii="GHEA Grapalat" w:hAnsi="GHEA Grapalat" w:cs="Sylfaen"/>
          <w:sz w:val="20"/>
        </w:rPr>
        <w:t>աշխատանքային</w:t>
      </w:r>
      <w:proofErr w:type="spellEnd"/>
      <w:r w:rsidR="00CA1C11" w:rsidRPr="00064ADD">
        <w:rPr>
          <w:rFonts w:ascii="GHEA Grapalat" w:hAnsi="GHEA Grapalat" w:cs="Sylfaen"/>
          <w:sz w:val="20"/>
          <w:lang w:val="af-ZA"/>
        </w:rPr>
        <w:t xml:space="preserve"> </w:t>
      </w:r>
      <w:proofErr w:type="spellStart"/>
      <w:r w:rsidR="00CA1C11" w:rsidRPr="00064ADD">
        <w:rPr>
          <w:rFonts w:ascii="GHEA Grapalat" w:hAnsi="GHEA Grapalat" w:cs="Sylfaen"/>
          <w:sz w:val="20"/>
          <w:lang w:val="ru-RU"/>
        </w:rPr>
        <w:t>օրվա</w:t>
      </w:r>
      <w:proofErr w:type="spellEnd"/>
      <w:r w:rsidR="00CA1C11" w:rsidRPr="00064ADD">
        <w:rPr>
          <w:rFonts w:ascii="GHEA Grapalat" w:hAnsi="GHEA Grapalat" w:cs="Sylfaen"/>
          <w:sz w:val="20"/>
          <w:lang w:val="af-ZA"/>
        </w:rPr>
        <w:t xml:space="preserve"> </w:t>
      </w:r>
      <w:proofErr w:type="spellStart"/>
      <w:r w:rsidR="00CA1C11" w:rsidRPr="00064ADD">
        <w:rPr>
          <w:rFonts w:ascii="GHEA Grapalat" w:hAnsi="GHEA Grapalat" w:cs="Sylfaen"/>
          <w:sz w:val="20"/>
          <w:lang w:val="ru-RU"/>
        </w:rPr>
        <w:t>ընթացքում</w:t>
      </w:r>
      <w:proofErr w:type="spellEnd"/>
      <w:r w:rsidR="00CA1C11" w:rsidRPr="00064ADD">
        <w:rPr>
          <w:rFonts w:ascii="GHEA Grapalat" w:hAnsi="GHEA Grapalat" w:cs="Sylfaen"/>
          <w:sz w:val="20"/>
          <w:lang w:val="af-ZA"/>
        </w:rPr>
        <w:t xml:space="preserve">, </w:t>
      </w:r>
      <w:r w:rsidR="003A2BE0" w:rsidRPr="00064ADD">
        <w:rPr>
          <w:rFonts w:ascii="GHEA Grapalat" w:hAnsi="GHEA Grapalat" w:cs="Sylfaen"/>
          <w:sz w:val="20"/>
          <w:lang w:val="af-ZA"/>
        </w:rPr>
        <w:t>պ</w:t>
      </w:r>
      <w:proofErr w:type="spellStart"/>
      <w:r w:rsidR="00CA1C11" w:rsidRPr="00064ADD">
        <w:rPr>
          <w:rFonts w:ascii="GHEA Grapalat" w:hAnsi="GHEA Grapalat" w:cs="Sylfaen"/>
          <w:sz w:val="20"/>
          <w:lang w:val="ru-RU"/>
        </w:rPr>
        <w:t>ատվիրատուն</w:t>
      </w:r>
      <w:proofErr w:type="spellEnd"/>
      <w:r w:rsidR="00CA1C11" w:rsidRPr="00064ADD">
        <w:rPr>
          <w:rFonts w:ascii="GHEA Grapalat" w:hAnsi="GHEA Grapalat" w:cs="Sylfaen"/>
          <w:sz w:val="20"/>
          <w:lang w:val="af-ZA"/>
        </w:rPr>
        <w:t xml:space="preserve"> </w:t>
      </w:r>
      <w:r w:rsidR="00A747D4" w:rsidRPr="00064ADD">
        <w:rPr>
          <w:rFonts w:ascii="GHEA Grapalat" w:hAnsi="GHEA Grapalat" w:cs="Sylfaen"/>
          <w:sz w:val="20"/>
          <w:lang w:val="af-ZA"/>
        </w:rPr>
        <w:t xml:space="preserve">տեղեկագրում </w:t>
      </w:r>
      <w:r w:rsidR="005F7C1D" w:rsidRPr="00064ADD">
        <w:rPr>
          <w:rFonts w:ascii="GHEA Grapalat" w:hAnsi="GHEA Grapalat" w:cs="Sylfaen"/>
          <w:sz w:val="20"/>
          <w:lang w:val="af-ZA"/>
        </w:rPr>
        <w:t xml:space="preserve">հրապարակում է </w:t>
      </w:r>
      <w:proofErr w:type="spellStart"/>
      <w:r w:rsidR="00CA1C11" w:rsidRPr="00064ADD">
        <w:rPr>
          <w:rFonts w:ascii="GHEA Grapalat" w:hAnsi="GHEA Grapalat" w:cs="Sylfaen"/>
          <w:sz w:val="20"/>
          <w:lang w:val="ru-RU"/>
        </w:rPr>
        <w:t>հայտարարություն</w:t>
      </w:r>
      <w:proofErr w:type="spellEnd"/>
      <w:r w:rsidR="00CA1C11" w:rsidRPr="00064ADD">
        <w:rPr>
          <w:rFonts w:ascii="GHEA Grapalat" w:hAnsi="GHEA Grapalat" w:cs="Sylfaen"/>
          <w:sz w:val="20"/>
          <w:lang w:val="af-ZA"/>
        </w:rPr>
        <w:t xml:space="preserve">, </w:t>
      </w:r>
      <w:proofErr w:type="spellStart"/>
      <w:r w:rsidR="00CA1C11" w:rsidRPr="00064ADD">
        <w:rPr>
          <w:rFonts w:ascii="GHEA Grapalat" w:hAnsi="GHEA Grapalat" w:cs="Sylfaen"/>
          <w:sz w:val="20"/>
          <w:lang w:val="ru-RU"/>
        </w:rPr>
        <w:t>որում</w:t>
      </w:r>
      <w:proofErr w:type="spellEnd"/>
      <w:r w:rsidR="00CA1C11" w:rsidRPr="00064ADD">
        <w:rPr>
          <w:rFonts w:ascii="GHEA Grapalat" w:hAnsi="GHEA Grapalat" w:cs="Sylfaen"/>
          <w:sz w:val="20"/>
          <w:lang w:val="af-ZA"/>
        </w:rPr>
        <w:t xml:space="preserve"> </w:t>
      </w:r>
      <w:proofErr w:type="spellStart"/>
      <w:r w:rsidR="00CA1C11" w:rsidRPr="00064ADD">
        <w:rPr>
          <w:rFonts w:ascii="GHEA Grapalat" w:hAnsi="GHEA Grapalat" w:cs="Sylfaen"/>
          <w:sz w:val="20"/>
          <w:lang w:val="ru-RU"/>
        </w:rPr>
        <w:t>նշվում</w:t>
      </w:r>
      <w:proofErr w:type="spellEnd"/>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է</w:t>
      </w:r>
      <w:r w:rsidR="00CA1C11" w:rsidRPr="00064ADD">
        <w:rPr>
          <w:rFonts w:ascii="GHEA Grapalat" w:hAnsi="GHEA Grapalat" w:cs="Sylfaen"/>
          <w:sz w:val="20"/>
          <w:lang w:val="af-ZA"/>
        </w:rPr>
        <w:t xml:space="preserve"> </w:t>
      </w:r>
      <w:proofErr w:type="spellStart"/>
      <w:r w:rsidR="00CA1C11" w:rsidRPr="00064ADD">
        <w:rPr>
          <w:rFonts w:ascii="GHEA Grapalat" w:hAnsi="GHEA Grapalat" w:cs="Sylfaen"/>
          <w:sz w:val="20"/>
          <w:lang w:val="ru-RU"/>
        </w:rPr>
        <w:t>գնման</w:t>
      </w:r>
      <w:proofErr w:type="spellEnd"/>
      <w:r w:rsidR="00CA1C11" w:rsidRPr="00064ADD">
        <w:rPr>
          <w:rFonts w:ascii="GHEA Grapalat" w:hAnsi="GHEA Grapalat" w:cs="Sylfaen"/>
          <w:sz w:val="20"/>
          <w:lang w:val="af-ZA"/>
        </w:rPr>
        <w:t xml:space="preserve"> </w:t>
      </w:r>
      <w:proofErr w:type="spellStart"/>
      <w:r w:rsidR="00CA1C11" w:rsidRPr="00064ADD">
        <w:rPr>
          <w:rFonts w:ascii="GHEA Grapalat" w:hAnsi="GHEA Grapalat" w:cs="Sylfaen"/>
          <w:sz w:val="20"/>
          <w:lang w:val="ru-RU"/>
        </w:rPr>
        <w:t>ընթացակարգը</w:t>
      </w:r>
      <w:proofErr w:type="spellEnd"/>
      <w:r w:rsidR="00CA1C11" w:rsidRPr="00064ADD">
        <w:rPr>
          <w:rFonts w:ascii="GHEA Grapalat" w:hAnsi="GHEA Grapalat" w:cs="Sylfaen"/>
          <w:sz w:val="20"/>
          <w:lang w:val="af-ZA"/>
        </w:rPr>
        <w:t xml:space="preserve"> </w:t>
      </w:r>
      <w:proofErr w:type="spellStart"/>
      <w:r w:rsidR="00CA1C11" w:rsidRPr="00064ADD">
        <w:rPr>
          <w:rFonts w:ascii="GHEA Grapalat" w:hAnsi="GHEA Grapalat" w:cs="Sylfaen"/>
          <w:sz w:val="20"/>
          <w:lang w:val="ru-RU"/>
        </w:rPr>
        <w:t>չկայացած</w:t>
      </w:r>
      <w:proofErr w:type="spellEnd"/>
      <w:r w:rsidR="00CA1C11" w:rsidRPr="00064ADD">
        <w:rPr>
          <w:rFonts w:ascii="GHEA Grapalat" w:hAnsi="GHEA Grapalat" w:cs="Sylfaen"/>
          <w:sz w:val="20"/>
          <w:lang w:val="af-ZA"/>
        </w:rPr>
        <w:t xml:space="preserve"> </w:t>
      </w:r>
      <w:proofErr w:type="spellStart"/>
      <w:r w:rsidR="00CA1C11" w:rsidRPr="00064ADD">
        <w:rPr>
          <w:rFonts w:ascii="GHEA Grapalat" w:hAnsi="GHEA Grapalat" w:cs="Sylfaen"/>
          <w:sz w:val="20"/>
          <w:lang w:val="ru-RU"/>
        </w:rPr>
        <w:t>հայտարարվելու</w:t>
      </w:r>
      <w:proofErr w:type="spellEnd"/>
      <w:r w:rsidR="00CA1C11" w:rsidRPr="00064ADD">
        <w:rPr>
          <w:rFonts w:ascii="GHEA Grapalat" w:hAnsi="GHEA Grapalat" w:cs="Sylfaen"/>
          <w:sz w:val="20"/>
          <w:lang w:val="af-ZA"/>
        </w:rPr>
        <w:t xml:space="preserve"> </w:t>
      </w:r>
      <w:proofErr w:type="spellStart"/>
      <w:r w:rsidR="00CA1C11" w:rsidRPr="00064ADD">
        <w:rPr>
          <w:rFonts w:ascii="GHEA Grapalat" w:hAnsi="GHEA Grapalat" w:cs="Sylfaen"/>
          <w:sz w:val="20"/>
          <w:lang w:val="ru-RU"/>
        </w:rPr>
        <w:t>հիմնավորումը</w:t>
      </w:r>
      <w:proofErr w:type="spellEnd"/>
      <w:r w:rsidR="00CA1C11" w:rsidRPr="00064ADD">
        <w:rPr>
          <w:rFonts w:ascii="GHEA Grapalat" w:hAnsi="GHEA Grapalat" w:cs="Sylfaen"/>
          <w:sz w:val="20"/>
          <w:lang w:val="ru-RU"/>
        </w:rPr>
        <w:t>։</w:t>
      </w:r>
      <w:r w:rsidR="00CA1C11" w:rsidRPr="00064ADD">
        <w:rPr>
          <w:rFonts w:ascii="GHEA Grapalat" w:hAnsi="GHEA Grapalat" w:cs="Sylfaen"/>
          <w:sz w:val="20"/>
          <w:lang w:val="af-ZA"/>
        </w:rPr>
        <w:t xml:space="preserve"> </w:t>
      </w:r>
    </w:p>
    <w:p w14:paraId="7A8B7FD9" w14:textId="77777777" w:rsidR="00CA1C11" w:rsidRPr="00064ADD" w:rsidRDefault="00CA1C11" w:rsidP="00EF3662">
      <w:pPr>
        <w:ind w:firstLine="567"/>
        <w:jc w:val="both"/>
        <w:rPr>
          <w:rFonts w:ascii="GHEA Grapalat" w:hAnsi="GHEA Grapalat" w:cs="Sylfaen"/>
          <w:sz w:val="20"/>
          <w:lang w:val="af-ZA"/>
        </w:rPr>
      </w:pPr>
    </w:p>
    <w:p w14:paraId="54B4B36C" w14:textId="77777777" w:rsidR="00096865" w:rsidRPr="00064ADD"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064ADD" w:rsidRDefault="008D5016" w:rsidP="00EF3662">
      <w:pPr>
        <w:jc w:val="center"/>
        <w:rPr>
          <w:rFonts w:ascii="GHEA Grapalat" w:hAnsi="GHEA Grapalat"/>
          <w:b/>
          <w:sz w:val="20"/>
          <w:lang w:val="af-ZA"/>
        </w:rPr>
      </w:pPr>
      <w:r w:rsidRPr="00064ADD">
        <w:rPr>
          <w:rFonts w:ascii="GHEA Grapalat" w:hAnsi="GHEA Grapalat"/>
          <w:b/>
          <w:sz w:val="20"/>
          <w:lang w:val="af-ZA"/>
        </w:rPr>
        <w:t>1</w:t>
      </w:r>
      <w:r w:rsidR="00375FD2" w:rsidRPr="00064ADD">
        <w:rPr>
          <w:rFonts w:ascii="GHEA Grapalat" w:hAnsi="GHEA Grapalat"/>
          <w:b/>
          <w:sz w:val="20"/>
          <w:lang w:val="af-ZA"/>
        </w:rPr>
        <w:t>2</w:t>
      </w:r>
      <w:r w:rsidRPr="00064AD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ԸՆԴՈՒՆՎԱԾ ՈՐՈՇՈՒՄՆԵՐԸ ԲՈՂՈՔԱՐԿԵԼՈՒ ՄԱՍՆԱԿՑԻ </w:t>
      </w:r>
    </w:p>
    <w:p w14:paraId="6FFC947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ԻՐԱՎՈՒՆՔԸ ԵՎ ԿԱՐԳԸ</w:t>
      </w:r>
    </w:p>
    <w:p w14:paraId="47D94D56" w14:textId="77777777" w:rsidR="00996C19" w:rsidRPr="00064ADD" w:rsidRDefault="00996C19" w:rsidP="00EF3662">
      <w:pPr>
        <w:jc w:val="center"/>
        <w:rPr>
          <w:rFonts w:ascii="GHEA Grapalat" w:hAnsi="GHEA Grapalat"/>
          <w:b/>
          <w:sz w:val="20"/>
          <w:lang w:val="af-ZA"/>
        </w:rPr>
      </w:pPr>
    </w:p>
    <w:p w14:paraId="7678B27B" w14:textId="77777777" w:rsidR="00AE679C" w:rsidRPr="00064ADD" w:rsidRDefault="00AE679C" w:rsidP="00EF3662">
      <w:pPr>
        <w:ind w:firstLine="567"/>
        <w:jc w:val="center"/>
        <w:rPr>
          <w:rFonts w:ascii="GHEA Grapalat" w:hAnsi="GHEA Grapalat" w:cs="Sylfaen"/>
          <w:b/>
          <w:szCs w:val="22"/>
          <w:lang w:val="es-ES"/>
        </w:rPr>
      </w:pPr>
    </w:p>
    <w:p w14:paraId="0F641B83" w14:textId="77777777" w:rsidR="00E74BF6" w:rsidRPr="00064ADD" w:rsidRDefault="00E74BF6" w:rsidP="00EF3662">
      <w:pPr>
        <w:ind w:firstLine="567"/>
        <w:jc w:val="center"/>
        <w:rPr>
          <w:rFonts w:ascii="GHEA Grapalat" w:hAnsi="GHEA Grapalat" w:cs="Sylfaen"/>
          <w:b/>
          <w:szCs w:val="22"/>
          <w:lang w:val="es-ES"/>
        </w:rPr>
      </w:pP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շահագրգիռ</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անգործությունը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այսուհետ</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Օրենսգիրք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վերջնաժամկետը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առարկայի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բնութագրերը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վարչական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չեն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օրենսդրությամբ</w:t>
      </w:r>
      <w:proofErr w:type="spellEnd"/>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հետևանքով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վնասները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հատուցվում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1FD4879F"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պայմանագիրը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միակողմանի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երեսուն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օրացուցային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proofErr w:type="spellStart"/>
      <w:r w:rsidRPr="00064ADD">
        <w:rPr>
          <w:rFonts w:ascii="GHEA Grapalat" w:hAnsi="GHEA Grapalat" w:cs="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ընթացակարգի</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վեճերը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Երևան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առաջին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ատյանի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ընդհանուր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իրավասության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երեսուն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պատճառաբանված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երկարաձգվել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տասն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օրացուցային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օրով</w:t>
      </w:r>
      <w:proofErr w:type="spellEnd"/>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ներկայացվելուց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միաժամանակ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բոլոր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չկատարվելու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lastRenderedPageBreak/>
        <w:t>հայցվորի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վկայակոչած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հաստատված</w:t>
      </w:r>
      <w:proofErr w:type="spellEnd"/>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վերաբերող</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նշելով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անձինք</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ներկայացուցիչները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ժամանակի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վայրի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առանձին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հաղորդակցության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միջոցով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ծանուցագրերը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փաստաթղթեր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Օրենսգրքի</w:t>
      </w:r>
      <w:proofErr w:type="spellEnd"/>
      <w:r w:rsidRPr="00064ADD">
        <w:rPr>
          <w:rFonts w:ascii="GHEA Grapalat" w:hAnsi="GHEA Grapalat"/>
          <w:sz w:val="20"/>
          <w:szCs w:val="20"/>
          <w:lang w:val="es-ES"/>
        </w:rPr>
        <w:t xml:space="preserve"> 97-</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վճիռները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նախաձեռնությամբ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եկել</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եզրահանգման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լրանալը</w:t>
      </w:r>
      <w:proofErr w:type="spellEnd"/>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լուծվել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որոշմամբ</w:t>
      </w:r>
      <w:proofErr w:type="spellEnd"/>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ընկած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հանգամանքների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պահպանված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պարտականությունը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իրավաչափությունը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անհնարինությունը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իրենից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անկախ</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պատճառներով</w:t>
      </w:r>
      <w:proofErr w:type="spellEnd"/>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ինքնաբերաբար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cs="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արդյունքներով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առաջին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ատյանի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պաշտպանության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ազգային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անվտանգության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ելնելով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շարունակել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1-</w:t>
      </w:r>
      <w:proofErr w:type="spellStart"/>
      <w:r w:rsidRPr="00064ADD">
        <w:rPr>
          <w:rFonts w:ascii="GHEA Grapalat" w:hAnsi="GHEA Grapalat"/>
          <w:sz w:val="20"/>
          <w:szCs w:val="20"/>
        </w:rPr>
        <w:t>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պահից</w:t>
      </w:r>
      <w:proofErr w:type="spellEnd"/>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գանձվող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դրույքաչափերը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rPr>
        <w:t>։</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5E44931F" w:rsidR="00096865" w:rsidRPr="00064ADD" w:rsidRDefault="00CC4C83" w:rsidP="00EF3662">
      <w:pPr>
        <w:pStyle w:val="aa"/>
        <w:ind w:right="-7"/>
        <w:jc w:val="center"/>
        <w:rPr>
          <w:rFonts w:ascii="GHEA Grapalat" w:hAnsi="GHEA Grapalat"/>
          <w:b/>
          <w:szCs w:val="22"/>
          <w:lang w:val="af-ZA"/>
        </w:rPr>
      </w:pPr>
      <w:r>
        <w:rPr>
          <w:rFonts w:ascii="GHEA Grapalat" w:hAnsi="GHEA Grapalat" w:cs="Sylfaen"/>
          <w:b/>
          <w:szCs w:val="22"/>
          <w:lang w:val="hy-AM"/>
        </w:rPr>
        <w:t>ԳՆԱՆՇՄԱՆ ՀԱՐՑՄԱՆ</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proofErr w:type="spellStart"/>
      <w:r w:rsidRPr="00064ADD">
        <w:rPr>
          <w:rFonts w:ascii="GHEA Grapalat" w:hAnsi="GHEA Grapalat" w:cs="Sylfaen"/>
          <w:sz w:val="20"/>
          <w:lang w:val="ru-RU"/>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հրահանգը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նպատակ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ունի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օժանդակել</w:t>
      </w:r>
      <w:proofErr w:type="spellEnd"/>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proofErr w:type="spellStart"/>
      <w:r w:rsidRPr="00064ADD">
        <w:rPr>
          <w:rFonts w:ascii="GHEA Grapalat" w:hAnsi="GHEA Grapalat" w:cs="Sylfaen"/>
          <w:sz w:val="20"/>
          <w:lang w:val="ru-RU"/>
        </w:rPr>
        <w:t>ասնակիցներին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հայտը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պատրաստելիս</w:t>
      </w:r>
      <w:proofErr w:type="spellEnd"/>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proofErr w:type="spellStart"/>
      <w:r w:rsidRPr="00064ADD">
        <w:rPr>
          <w:rFonts w:ascii="GHEA Grapalat" w:hAnsi="GHEA Grapalat" w:cs="Sylfaen"/>
          <w:sz w:val="20"/>
          <w:lang w:val="ru-RU"/>
        </w:rPr>
        <w:t>Նպատակահարմարության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դեպքում</w:t>
      </w:r>
      <w:proofErr w:type="spellEnd"/>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proofErr w:type="spellStart"/>
      <w:r w:rsidRPr="00064ADD">
        <w:rPr>
          <w:rFonts w:ascii="GHEA Grapalat" w:hAnsi="GHEA Grapalat" w:cs="Sylfaen"/>
          <w:sz w:val="20"/>
          <w:lang w:val="ru-RU"/>
        </w:rPr>
        <w:t>ասնակիցը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պահանջվող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տեղեկությունները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ներկայացնել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հրահանգով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առաջարկվող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ձևերից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տարբերվող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այլ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ձևերով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պահպանելով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պահանջվող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վավերապայմանները</w:t>
      </w:r>
      <w:proofErr w:type="spellEnd"/>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proofErr w:type="spellStart"/>
      <w:r w:rsidRPr="00064ADD">
        <w:rPr>
          <w:rFonts w:ascii="GHEA Grapalat" w:hAnsi="GHEA Grapalat" w:cs="Sylfaen"/>
          <w:sz w:val="20"/>
          <w:lang w:val="ru-RU"/>
        </w:rPr>
        <w:t>Հայտերը</w:t>
      </w:r>
      <w:proofErr w:type="spellEnd"/>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հայերենից</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բացի</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կարող</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են</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ներկայացվել</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նաև</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անգլերեն</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կամ</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ռուսերեն</w:t>
      </w:r>
      <w:proofErr w:type="spellEnd"/>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af-ZA"/>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մասի</w:t>
      </w:r>
      <w:proofErr w:type="spellEnd"/>
      <w:r w:rsidRPr="00064ADD">
        <w:rPr>
          <w:rFonts w:ascii="GHEA Grapalat" w:hAnsi="GHEA Grapalat"/>
          <w:sz w:val="20"/>
          <w:szCs w:val="20"/>
          <w:lang w:val="af-ZA"/>
        </w:rPr>
        <w:t xml:space="preserve"> 3-</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9A4D9B1" w14:textId="77777777" w:rsidR="002D5CF0" w:rsidRPr="00064ADD" w:rsidRDefault="0078387F" w:rsidP="00EF3662">
      <w:pPr>
        <w:ind w:firstLine="567"/>
        <w:jc w:val="both"/>
        <w:rPr>
          <w:rFonts w:ascii="GHEA Grapalat" w:hAnsi="GHEA Grapalat" w:cs="Sylfaen"/>
          <w:sz w:val="20"/>
          <w:lang w:val="es-ES"/>
        </w:rPr>
      </w:pPr>
      <w:proofErr w:type="spellStart"/>
      <w:r w:rsidRPr="00064ADD">
        <w:rPr>
          <w:rFonts w:ascii="GHEA Grapalat" w:hAnsi="GHEA Grapalat" w:cs="Sylfaen"/>
          <w:sz w:val="20"/>
        </w:rPr>
        <w:t>Մասնակիցը</w:t>
      </w:r>
      <w:proofErr w:type="spellEnd"/>
      <w:r w:rsidRPr="00064ADD">
        <w:rPr>
          <w:rFonts w:ascii="GHEA Grapalat" w:hAnsi="GHEA Grapalat" w:cs="Sylfaen"/>
          <w:sz w:val="20"/>
          <w:lang w:val="es-ES"/>
        </w:rPr>
        <w:t xml:space="preserve"> </w:t>
      </w:r>
      <w:proofErr w:type="spellStart"/>
      <w:r w:rsidR="002240AB" w:rsidRPr="00064ADD">
        <w:rPr>
          <w:rFonts w:ascii="GHEA Grapalat" w:hAnsi="GHEA Grapalat" w:cs="Sylfaen"/>
          <w:sz w:val="20"/>
        </w:rPr>
        <w:t>հայտով</w:t>
      </w:r>
      <w:proofErr w:type="spellEnd"/>
      <w:r w:rsidR="002240AB" w:rsidRPr="00064ADD">
        <w:rPr>
          <w:rFonts w:ascii="GHEA Grapalat" w:hAnsi="GHEA Grapalat" w:cs="Sylfaen"/>
          <w:sz w:val="20"/>
          <w:lang w:val="es-ES"/>
        </w:rPr>
        <w:t xml:space="preserve"> </w:t>
      </w:r>
      <w:proofErr w:type="spellStart"/>
      <w:r w:rsidRPr="00064ADD">
        <w:rPr>
          <w:rFonts w:ascii="GHEA Grapalat" w:hAnsi="GHEA Grapalat" w:cs="Sylfaen"/>
          <w:sz w:val="20"/>
        </w:rPr>
        <w:t>ներկայացնում</w:t>
      </w:r>
      <w:proofErr w:type="spellEnd"/>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proofErr w:type="spellStart"/>
      <w:r w:rsidRPr="00064ADD">
        <w:rPr>
          <w:rFonts w:ascii="GHEA Grapalat" w:hAnsi="GHEA Grapalat" w:cs="Sylfaen"/>
          <w:sz w:val="20"/>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Sylfaen"/>
          <w:sz w:val="20"/>
          <w:lang w:val="es-ES"/>
        </w:rPr>
        <w:t>`</w:t>
      </w:r>
    </w:p>
    <w:p w14:paraId="3440269B" w14:textId="1E870926" w:rsidR="00096865" w:rsidRPr="001629D2"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proofErr w:type="spellStart"/>
      <w:r w:rsidR="00096865" w:rsidRPr="00064ADD">
        <w:rPr>
          <w:rFonts w:ascii="GHEA Grapalat" w:hAnsi="GHEA Grapalat" w:cs="Sylfaen"/>
          <w:sz w:val="20"/>
          <w:lang w:val="ru-RU"/>
        </w:rPr>
        <w:t>ընթացակարգին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մասնակցելու</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դիմում</w:t>
      </w:r>
      <w:proofErr w:type="spellEnd"/>
      <w:r w:rsidR="00EF4630" w:rsidRPr="00064ADD">
        <w:rPr>
          <w:rFonts w:ascii="GHEA Grapalat" w:hAnsi="GHEA Grapalat" w:cs="Sylfaen"/>
          <w:sz w:val="20"/>
          <w:lang w:val="es-ES"/>
        </w:rPr>
        <w:t>-</w:t>
      </w:r>
      <w:proofErr w:type="spellStart"/>
      <w:r w:rsidR="00EF4630" w:rsidRPr="00064ADD">
        <w:rPr>
          <w:rFonts w:ascii="GHEA Grapalat" w:hAnsi="GHEA Grapalat" w:cs="Sylfaen"/>
          <w:sz w:val="20"/>
        </w:rPr>
        <w:t>հայտարարություն</w:t>
      </w:r>
      <w:proofErr w:type="spellEnd"/>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proofErr w:type="spellStart"/>
      <w:r w:rsidR="00096865" w:rsidRPr="00064ADD">
        <w:rPr>
          <w:rFonts w:ascii="GHEA Grapalat" w:hAnsi="GHEA Grapalat" w:cs="Sylfaen"/>
          <w:sz w:val="20"/>
          <w:lang w:val="ru-RU"/>
        </w:rPr>
        <w:t>ավելված</w:t>
      </w:r>
      <w:proofErr w:type="spellEnd"/>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1629D2">
        <w:rPr>
          <w:rFonts w:ascii="GHEA Grapalat" w:hAnsi="GHEA Grapalat" w:cs="Sylfaen"/>
          <w:sz w:val="20"/>
          <w:lang w:val="hy-AM"/>
        </w:rPr>
        <w:t xml:space="preserve">, իրական շահառուների վերաբերյալ հայտարարագիր </w:t>
      </w:r>
      <w:r w:rsidR="00092F4B">
        <w:rPr>
          <w:rFonts w:ascii="GHEA Grapalat" w:hAnsi="GHEA Grapalat" w:cs="Sylfaen"/>
          <w:sz w:val="20"/>
          <w:lang w:val="hy-AM"/>
        </w:rPr>
        <w:t>/եթե կիրառելի է/</w:t>
      </w:r>
      <w:r w:rsidR="00BC6807" w:rsidRPr="001629D2">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պայմանագրի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պատճենը</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դրա</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կողմ</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հանդիսացող</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անձի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տվյալները</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եթե</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պայմանագիրն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իրականացվելու</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միջոցով</w:t>
      </w:r>
      <w:proofErr w:type="spellEnd"/>
      <w:r w:rsidR="00EF4630" w:rsidRPr="00064ADD">
        <w:rPr>
          <w:rFonts w:ascii="GHEA Grapalat" w:hAnsi="GHEA Grapalat" w:cs="Sylfaen"/>
          <w:sz w:val="20"/>
          <w:szCs w:val="24"/>
          <w:lang w:val="af-ZA" w:eastAsia="en-US"/>
        </w:rPr>
        <w:t>.</w:t>
      </w:r>
    </w:p>
    <w:p w14:paraId="0BF99B5B" w14:textId="77777777"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պայմանագիրը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գնման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մասնակցում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կարգով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կոնսորցիումով</w:t>
      </w:r>
      <w:proofErr w:type="spellEnd"/>
      <w:r w:rsidRPr="00064ADD">
        <w:rPr>
          <w:rFonts w:ascii="GHEA Grapalat" w:hAnsi="GHEA Grapalat" w:cs="Sylfaen"/>
          <w:sz w:val="20"/>
          <w:szCs w:val="24"/>
          <w:lang w:val="af-ZA" w:eastAsia="en-US"/>
        </w:rPr>
        <w:t>).</w:t>
      </w:r>
      <w:r w:rsidR="0094544B" w:rsidRPr="00064ADD">
        <w:rPr>
          <w:rFonts w:ascii="GHEA Grapalat" w:hAnsi="GHEA Grapalat" w:cs="Sylfaen"/>
          <w:sz w:val="20"/>
          <w:szCs w:val="24"/>
          <w:vertAlign w:val="superscript"/>
          <w:lang w:val="af-ZA" w:eastAsia="en-US"/>
        </w:rPr>
        <w:t>14</w:t>
      </w:r>
      <w:r w:rsidR="00E02338" w:rsidRPr="00064ADD">
        <w:rPr>
          <w:rFonts w:ascii="GHEA Grapalat" w:hAnsi="GHEA Grapalat" w:cs="Sylfaen"/>
          <w:sz w:val="20"/>
          <w:szCs w:val="24"/>
          <w:lang w:val="af-ZA" w:eastAsia="en-US"/>
        </w:rPr>
        <w:t xml:space="preserve"> </w:t>
      </w:r>
      <w:r w:rsidR="00E02338" w:rsidRPr="00064ADD">
        <w:rPr>
          <w:rFonts w:ascii="GHEA Grapalat" w:hAnsi="GHEA Grapalat" w:cs="Sylfaen"/>
          <w:color w:val="FFFFFF"/>
          <w:sz w:val="20"/>
          <w:szCs w:val="24"/>
          <w:lang w:val="af-ZA" w:eastAsia="en-US"/>
        </w:rPr>
        <w:t xml:space="preserve">  </w:t>
      </w:r>
      <w:r w:rsidRPr="00064ADD">
        <w:rPr>
          <w:rStyle w:val="af6"/>
          <w:rFonts w:ascii="GHEA Grapalat" w:hAnsi="GHEA Grapalat" w:cs="Sylfaen"/>
          <w:color w:val="FFFFFF"/>
          <w:sz w:val="20"/>
          <w:szCs w:val="24"/>
          <w:lang w:val="af-ZA" w:eastAsia="en-US"/>
        </w:rPr>
        <w:footnoteReference w:id="6"/>
      </w:r>
    </w:p>
    <w:p w14:paraId="01C99DF8" w14:textId="1638596E" w:rsidR="006505D2" w:rsidRPr="00064ADD" w:rsidRDefault="00AE3B58" w:rsidP="006A26BE">
      <w:pPr>
        <w:ind w:firstLine="567"/>
        <w:jc w:val="both"/>
        <w:rPr>
          <w:rFonts w:ascii="GHEA Grapalat" w:hAnsi="GHEA Grapalat"/>
          <w:sz w:val="20"/>
          <w:vertAlign w:val="superscript"/>
          <w:lang w:val="af-ZA"/>
        </w:rPr>
      </w:pPr>
      <w:r w:rsidRPr="00064ADD">
        <w:rPr>
          <w:rStyle w:val="af6"/>
          <w:rFonts w:ascii="GHEA Grapalat" w:hAnsi="GHEA Grapalat"/>
          <w:color w:val="FFFFFF"/>
          <w:sz w:val="20"/>
          <w:lang w:val="hy-AM"/>
        </w:rPr>
        <w:footnoteReference w:id="7"/>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բաղադրիչների</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հաշվարկ</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բացվածք</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կամ</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այլ</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մանրամասներ</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չեն</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պահանջվում</w:t>
      </w:r>
      <w:proofErr w:type="spellEnd"/>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ներկայացվում</w:t>
      </w:r>
      <w:proofErr w:type="spellEnd"/>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proofErr w:type="spellStart"/>
      <w:r w:rsidRPr="00064ADD">
        <w:rPr>
          <w:rFonts w:ascii="GHEA Grapalat" w:hAnsi="GHEA Grapalat" w:cs="Sylfaen"/>
          <w:sz w:val="20"/>
          <w:szCs w:val="20"/>
          <w:lang w:val="ru-RU"/>
        </w:rPr>
        <w:t>Մասնակիցը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ներկայացնում</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հրավերով</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սահմանված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կարգով</w:t>
      </w:r>
      <w:proofErr w:type="spellEnd"/>
      <w:r w:rsidRPr="00064ADD">
        <w:rPr>
          <w:rFonts w:ascii="GHEA Grapalat" w:hAnsi="GHEA Grapalat" w:cs="Sylfaen"/>
          <w:sz w:val="20"/>
          <w:szCs w:val="20"/>
          <w:lang w:val="ru-RU"/>
        </w:rPr>
        <w:t>։</w:t>
      </w:r>
      <w:r w:rsidRPr="00064ADD">
        <w:rPr>
          <w:rFonts w:ascii="GHEA Grapalat" w:hAnsi="GHEA Grapalat" w:cs="Sylfaen"/>
          <w:sz w:val="20"/>
          <w:szCs w:val="20"/>
          <w:lang w:val="es-ES"/>
        </w:rPr>
        <w:t xml:space="preserve"> </w:t>
      </w:r>
    </w:p>
    <w:p w14:paraId="4087C138" w14:textId="0C62A343" w:rsidR="00960BE9" w:rsidRPr="00064ADD" w:rsidRDefault="00960BE9" w:rsidP="00960BE9">
      <w:pPr>
        <w:ind w:firstLine="567"/>
        <w:jc w:val="both"/>
        <w:rPr>
          <w:rFonts w:ascii="GHEA Grapalat" w:hAnsi="GHEA Grapalat" w:cs="Sylfaen"/>
          <w:sz w:val="20"/>
          <w:lang w:val="af-ZA"/>
        </w:rPr>
      </w:pP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առաջարկները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վերաբերող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որը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սոսնձում</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կազմվում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բնօրինակից</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lang w:val="es-ES"/>
        </w:rPr>
        <w:t>/</w:t>
      </w:r>
      <w:proofErr w:type="spellStart"/>
      <w:r w:rsidRPr="00064ADD">
        <w:rPr>
          <w:rFonts w:ascii="GHEA Grapalat" w:hAnsi="GHEA Grapalat" w:cs="Sylfaen"/>
          <w:sz w:val="20"/>
          <w:szCs w:val="20"/>
          <w:lang w:val="es-ES"/>
        </w:rPr>
        <w:t>բացառությամբ</w:t>
      </w:r>
      <w:proofErr w:type="spellEnd"/>
      <w:r w:rsidRPr="00064ADD">
        <w:rPr>
          <w:rFonts w:ascii="GHEA Grapalat" w:hAnsi="GHEA Grapalat" w:cs="Sylfaen"/>
          <w:sz w:val="20"/>
          <w:szCs w:val="20"/>
          <w:lang w:val="es-ES"/>
        </w:rPr>
        <w:t xml:space="preserve"> 3-րդ </w:t>
      </w:r>
      <w:proofErr w:type="spellStart"/>
      <w:r w:rsidRPr="00064ADD">
        <w:rPr>
          <w:rFonts w:ascii="GHEA Grapalat" w:hAnsi="GHEA Grapalat" w:cs="Sylfaen"/>
          <w:sz w:val="20"/>
          <w:szCs w:val="20"/>
          <w:lang w:val="es-ES"/>
        </w:rPr>
        <w:t>կողմի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կողմից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տրամադրված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հաստատված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փաստաթղթերի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որոնց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դրանց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բնօրինակից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պատճենահանված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տարբերակը</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292235">
        <w:rPr>
          <w:rFonts w:ascii="GHEA Grapalat" w:hAnsi="GHEA Grapalat"/>
          <w:sz w:val="20"/>
          <w:szCs w:val="20"/>
          <w:lang w:val="hy-AM"/>
        </w:rPr>
        <w:t xml:space="preserve">1 /մեկ/ </w:t>
      </w:r>
      <w:proofErr w:type="spellStart"/>
      <w:r w:rsidRPr="00064ADD">
        <w:rPr>
          <w:rFonts w:ascii="GHEA Grapalat" w:hAnsi="GHEA Grapalat"/>
          <w:sz w:val="20"/>
          <w:szCs w:val="20"/>
        </w:rPr>
        <w:t>օրինակ</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պատճեններից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փաթեթների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համապատասխանաբար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lang w:val="ru-RU"/>
        </w:rPr>
        <w:t>Հայտում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ներառվող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բնօրինակ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փաստաթղթերի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փոխարեն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ներկայացվել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դրանց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նոտարական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կարգով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վավերացված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օրինակները</w:t>
      </w:r>
      <w:proofErr w:type="spellEnd"/>
      <w:r w:rsidRPr="00064ADD">
        <w:rPr>
          <w:rFonts w:ascii="GHEA Grapalat" w:hAnsi="GHEA Grapalat" w:cs="Sylfaen"/>
          <w:sz w:val="20"/>
          <w:lang w:val="ru-RU"/>
        </w:rPr>
        <w:t>։</w:t>
      </w:r>
    </w:p>
    <w:p w14:paraId="330C5F74" w14:textId="77777777" w:rsidR="00960BE9" w:rsidRPr="00064ADD" w:rsidRDefault="00960BE9" w:rsidP="00960BE9">
      <w:pPr>
        <w:ind w:firstLine="720"/>
        <w:jc w:val="both"/>
        <w:rPr>
          <w:rFonts w:ascii="GHEA Grapalat" w:hAnsi="GHEA Grapalat"/>
          <w:sz w:val="20"/>
          <w:szCs w:val="20"/>
          <w:lang w:val="af-ZA"/>
        </w:rPr>
      </w:pPr>
      <w:proofErr w:type="spellStart"/>
      <w:r w:rsidRPr="00064ADD">
        <w:rPr>
          <w:rFonts w:ascii="GHEA Grapalat" w:hAnsi="GHEA Grapalat" w:cs="Sylfaen"/>
          <w:sz w:val="20"/>
          <w:szCs w:val="20"/>
        </w:rPr>
        <w:t>Ծրարը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հրավերով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նախատեսված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փաստաթղթերն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ստորագրում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դրանք</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ներկայացնող</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այսուհետ</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Եթե</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ապա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ներկայացվում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այդ</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լիազորությունը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վերապահված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լինելու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փաստաթուղթ</w:t>
      </w:r>
      <w:proofErr w:type="spellEnd"/>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proofErr w:type="spellStart"/>
      <w:r w:rsidRPr="00064ADD">
        <w:rPr>
          <w:rFonts w:ascii="GHEA Grapalat" w:hAnsi="GHEA Grapalat" w:cs="Sylfaen"/>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հրահանգի</w:t>
      </w:r>
      <w:proofErr w:type="spellEnd"/>
      <w:r w:rsidRPr="00064ADD">
        <w:rPr>
          <w:rFonts w:ascii="GHEA Grapalat" w:hAnsi="GHEA Grapalat"/>
          <w:sz w:val="20"/>
          <w:szCs w:val="20"/>
          <w:lang w:val="af-ZA"/>
        </w:rPr>
        <w:t xml:space="preserve"> 3.1 </w:t>
      </w:r>
      <w:proofErr w:type="spellStart"/>
      <w:r w:rsidRPr="00064ADD">
        <w:rPr>
          <w:rFonts w:ascii="GHEA Grapalat" w:hAnsi="GHEA Grapalat"/>
          <w:sz w:val="20"/>
          <w:szCs w:val="20"/>
        </w:rPr>
        <w:t>կետում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լեզվով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proofErr w:type="spellStart"/>
      <w:r w:rsidRPr="00064ADD">
        <w:rPr>
          <w:rFonts w:ascii="GHEA Grapalat" w:hAnsi="GHEA Grapalat"/>
          <w:sz w:val="20"/>
          <w:szCs w:val="20"/>
        </w:rPr>
        <w:t>պ</w:t>
      </w:r>
      <w:r w:rsidRPr="00064ADD">
        <w:rPr>
          <w:rFonts w:ascii="GHEA Grapalat" w:hAnsi="GHEA Grapalat" w:cs="Sylfaen"/>
          <w:sz w:val="20"/>
          <w:szCs w:val="20"/>
        </w:rPr>
        <w:t>ատվիրատուի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հասցեն</w:t>
      </w:r>
      <w:proofErr w:type="spellEnd"/>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proofErr w:type="spellStart"/>
      <w:r w:rsidR="00D26727" w:rsidRPr="00064ADD">
        <w:rPr>
          <w:rFonts w:ascii="GHEA Grapalat" w:hAnsi="GHEA Grapalat"/>
          <w:sz w:val="20"/>
          <w:szCs w:val="20"/>
        </w:rPr>
        <w:t>ընթացակարգի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proofErr w:type="spellStart"/>
      <w:r w:rsidRPr="00064ADD">
        <w:rPr>
          <w:rFonts w:ascii="GHEA Grapalat" w:hAnsi="GHEA Grapalat" w:cs="Sylfaen"/>
          <w:sz w:val="20"/>
          <w:szCs w:val="20"/>
        </w:rPr>
        <w:t>չբացել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մինչև</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նիստը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գտնվելու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հեռախոսահամարը</w:t>
      </w:r>
      <w:proofErr w:type="spellEnd"/>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proofErr w:type="spellStart"/>
      <w:r w:rsidRPr="00064ADD">
        <w:rPr>
          <w:rFonts w:ascii="GHEA Grapalat" w:hAnsi="GHEA Grapalat" w:cs="Sylfaen"/>
          <w:sz w:val="20"/>
          <w:szCs w:val="20"/>
        </w:rPr>
        <w:t>Սույն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հրահանգի</w:t>
      </w:r>
      <w:proofErr w:type="spellEnd"/>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proofErr w:type="spellStart"/>
      <w:r w:rsidRPr="00064ADD">
        <w:rPr>
          <w:rFonts w:ascii="GHEA Grapalat" w:hAnsi="GHEA Grapalat" w:cs="Sylfaen"/>
          <w:sz w:val="20"/>
          <w:szCs w:val="20"/>
        </w:rPr>
        <w:t>կետերի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պահանջներին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չհամապատասխանող</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հանձնաժողովը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նիստում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մերժում</w:t>
      </w:r>
      <w:proofErr w:type="spellEnd"/>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նույնությամբ</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վերադարձնում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ներկայացնողին</w:t>
      </w:r>
      <w:proofErr w:type="spellEnd"/>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7906E176" w14:textId="77777777" w:rsidR="00292235" w:rsidRDefault="00292235" w:rsidP="00EF3662">
      <w:pPr>
        <w:pStyle w:val="norm"/>
        <w:spacing w:line="240" w:lineRule="auto"/>
        <w:ind w:firstLine="284"/>
        <w:jc w:val="right"/>
        <w:rPr>
          <w:rFonts w:ascii="GHEA Grapalat" w:hAnsi="GHEA Grapalat" w:cs="Sylfaen"/>
          <w:b/>
          <w:sz w:val="20"/>
          <w:lang w:val="es-ES"/>
        </w:rPr>
      </w:pPr>
    </w:p>
    <w:p w14:paraId="79AAA333" w14:textId="77777777" w:rsidR="00292235" w:rsidRDefault="00292235" w:rsidP="00EF3662">
      <w:pPr>
        <w:pStyle w:val="norm"/>
        <w:spacing w:line="240" w:lineRule="auto"/>
        <w:ind w:firstLine="284"/>
        <w:jc w:val="right"/>
        <w:rPr>
          <w:rFonts w:ascii="GHEA Grapalat" w:hAnsi="GHEA Grapalat" w:cs="Sylfaen"/>
          <w:b/>
          <w:sz w:val="20"/>
          <w:lang w:val="es-ES"/>
        </w:rPr>
      </w:pPr>
    </w:p>
    <w:p w14:paraId="21513B19" w14:textId="77777777" w:rsidR="00292235" w:rsidRDefault="00292235" w:rsidP="00EF3662">
      <w:pPr>
        <w:pStyle w:val="norm"/>
        <w:spacing w:line="240" w:lineRule="auto"/>
        <w:ind w:firstLine="284"/>
        <w:jc w:val="right"/>
        <w:rPr>
          <w:rFonts w:ascii="GHEA Grapalat" w:hAnsi="GHEA Grapalat" w:cs="Sylfaen"/>
          <w:b/>
          <w:sz w:val="20"/>
          <w:lang w:val="es-ES"/>
        </w:rPr>
      </w:pPr>
    </w:p>
    <w:p w14:paraId="28ACA9E8" w14:textId="2243E267" w:rsidR="00B2572B" w:rsidRPr="00064ADD" w:rsidRDefault="00B2572B" w:rsidP="00EF3662">
      <w:pPr>
        <w:pStyle w:val="norm"/>
        <w:spacing w:line="240" w:lineRule="auto"/>
        <w:ind w:firstLine="284"/>
        <w:jc w:val="right"/>
        <w:rPr>
          <w:rFonts w:ascii="GHEA Grapalat" w:hAnsi="GHEA Grapalat" w:cs="Arial"/>
          <w:b/>
          <w:sz w:val="20"/>
          <w:lang w:val="es-ES"/>
        </w:rPr>
      </w:pPr>
      <w:r w:rsidRPr="00064ADD">
        <w:rPr>
          <w:rFonts w:ascii="GHEA Grapalat" w:hAnsi="GHEA Grapalat" w:cs="Sylfaen"/>
          <w:b/>
          <w:sz w:val="20"/>
          <w:lang w:val="es-ES"/>
        </w:rPr>
        <w:t>Հավելված</w:t>
      </w:r>
      <w:r w:rsidRPr="00064ADD">
        <w:rPr>
          <w:rFonts w:ascii="GHEA Grapalat" w:hAnsi="GHEA Grapalat" w:cs="Arial"/>
          <w:b/>
          <w:sz w:val="20"/>
          <w:lang w:val="es-ES"/>
        </w:rPr>
        <w:t xml:space="preserve">  N 1</w:t>
      </w:r>
    </w:p>
    <w:p w14:paraId="02FEE334" w14:textId="5F333C8E" w:rsidR="00B2572B" w:rsidRPr="00064ADD" w:rsidRDefault="00B2572B" w:rsidP="00EF3662">
      <w:pPr>
        <w:pStyle w:val="31"/>
        <w:spacing w:line="240" w:lineRule="auto"/>
        <w:jc w:val="right"/>
        <w:rPr>
          <w:rFonts w:ascii="GHEA Grapalat" w:hAnsi="GHEA Grapalat" w:cs="Arial"/>
          <w:b/>
          <w:lang w:val="es-ES"/>
        </w:rPr>
      </w:pPr>
      <w:r w:rsidRPr="00064ADD">
        <w:rPr>
          <w:rFonts w:ascii="GHEA Grapalat" w:hAnsi="GHEA Grapalat"/>
          <w:sz w:val="24"/>
          <w:szCs w:val="24"/>
          <w:lang w:val="af-ZA"/>
        </w:rPr>
        <w:t>«</w:t>
      </w:r>
      <w:r w:rsidR="00292235">
        <w:rPr>
          <w:rFonts w:ascii="GHEA Grapalat" w:hAnsi="GHEA Grapalat"/>
          <w:b/>
          <w:lang w:val="hy-AM"/>
        </w:rPr>
        <w:t>ՕԲԹ-ԳՀԾՁԲ-2</w:t>
      </w:r>
      <w:r w:rsidR="00984308">
        <w:rPr>
          <w:rFonts w:ascii="GHEA Grapalat" w:hAnsi="GHEA Grapalat"/>
          <w:b/>
          <w:lang w:val="hy-AM"/>
        </w:rPr>
        <w:t>4</w:t>
      </w:r>
      <w:r w:rsidR="00292235">
        <w:rPr>
          <w:rFonts w:ascii="GHEA Grapalat" w:hAnsi="GHEA Grapalat"/>
          <w:b/>
          <w:lang w:val="hy-AM"/>
        </w:rPr>
        <w:t>/</w:t>
      </w:r>
      <w:r w:rsidR="00984308">
        <w:rPr>
          <w:rFonts w:ascii="GHEA Grapalat" w:hAnsi="GHEA Grapalat"/>
          <w:b/>
          <w:lang w:val="hy-AM"/>
        </w:rPr>
        <w:t>09</w:t>
      </w:r>
      <w:r w:rsidRPr="00064ADD">
        <w:rPr>
          <w:rFonts w:ascii="GHEA Grapalat" w:hAnsi="GHEA Grapalat"/>
          <w:sz w:val="24"/>
          <w:szCs w:val="24"/>
          <w:lang w:val="af-ZA"/>
        </w:rPr>
        <w:t>»</w:t>
      </w:r>
      <w:r w:rsidRPr="00064ADD">
        <w:rPr>
          <w:rFonts w:ascii="GHEA Grapalat" w:hAnsi="GHEA Grapalat" w:cs="Sylfaen"/>
          <w:b/>
          <w:lang w:val="es-ES"/>
        </w:rPr>
        <w:t>*</w:t>
      </w:r>
      <w:r w:rsidRPr="00064ADD">
        <w:rPr>
          <w:rFonts w:ascii="GHEA Grapalat" w:hAnsi="GHEA Grapalat"/>
          <w:b/>
          <w:lang w:val="es-ES"/>
        </w:rPr>
        <w:t xml:space="preserve">  </w:t>
      </w:r>
      <w:proofErr w:type="spellStart"/>
      <w:r w:rsidRPr="00064ADD">
        <w:rPr>
          <w:rFonts w:ascii="GHEA Grapalat" w:hAnsi="GHEA Grapalat" w:cs="Sylfaen"/>
          <w:b/>
          <w:lang w:val="es-ES"/>
        </w:rPr>
        <w:t>ծածկագրով</w:t>
      </w:r>
      <w:proofErr w:type="spellEnd"/>
    </w:p>
    <w:p w14:paraId="075F0508" w14:textId="55F9BC7A" w:rsidR="00B2572B" w:rsidRPr="00064ADD" w:rsidRDefault="00292235" w:rsidP="00EF3662">
      <w:pPr>
        <w:pStyle w:val="31"/>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00B2572B" w:rsidRPr="00064ADD">
        <w:rPr>
          <w:rFonts w:ascii="GHEA Grapalat" w:hAnsi="GHEA Grapalat" w:cs="Arial"/>
          <w:b/>
          <w:lang w:val="es-ES"/>
        </w:rPr>
        <w:t xml:space="preserve"> </w:t>
      </w:r>
      <w:r w:rsidR="00B2572B" w:rsidRPr="00064ADD">
        <w:rPr>
          <w:rFonts w:ascii="GHEA Grapalat" w:hAnsi="GHEA Grapalat" w:cs="Sylfaen"/>
          <w:b/>
          <w:lang w:val="es-ES"/>
        </w:rPr>
        <w:t>հրավերի</w:t>
      </w:r>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5D13D9C5" w:rsidR="00B2572B" w:rsidRPr="00064ADD" w:rsidRDefault="00292235"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հարցմանը</w:t>
      </w:r>
      <w:r w:rsidR="00B2572B" w:rsidRPr="00064ADD">
        <w:rPr>
          <w:rFonts w:ascii="GHEA Grapalat" w:hAnsi="GHEA Grapalat" w:cs="Sylfaen"/>
          <w:color w:val="auto"/>
          <w:sz w:val="24"/>
          <w:szCs w:val="24"/>
          <w:lang w:val="es-ES"/>
        </w:rPr>
        <w:t xml:space="preserve"> մասնակցելու</w:t>
      </w:r>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0B6A84A8" w14:textId="0AE75391" w:rsidR="00B2572B" w:rsidRPr="00292235" w:rsidRDefault="00292235" w:rsidP="00EF3662">
      <w:pPr>
        <w:jc w:val="both"/>
        <w:rPr>
          <w:rFonts w:ascii="GHEA Grapalat" w:hAnsi="GHEA Grapalat"/>
          <w:sz w:val="20"/>
          <w:szCs w:val="20"/>
          <w:lang w:val="hy-AM"/>
        </w:rPr>
      </w:pPr>
      <w:r w:rsidRPr="00292235">
        <w:rPr>
          <w:rFonts w:ascii="GHEA Grapalat" w:hAnsi="GHEA Grapalat"/>
          <w:lang w:val="es-ES"/>
        </w:rPr>
        <w:t>«</w:t>
      </w:r>
      <w:r w:rsidRPr="00292235">
        <w:rPr>
          <w:rFonts w:ascii="GHEA Grapalat" w:hAnsi="GHEA Grapalat"/>
          <w:sz w:val="20"/>
          <w:szCs w:val="20"/>
          <w:lang w:val="hy-AM"/>
        </w:rPr>
        <w:t>Ա</w:t>
      </w:r>
      <w:r w:rsidRPr="00292235">
        <w:rPr>
          <w:rFonts w:ascii="Cambria Math" w:hAnsi="Cambria Math" w:cs="Cambria Math"/>
          <w:sz w:val="20"/>
          <w:szCs w:val="20"/>
          <w:lang w:val="hy-AM"/>
        </w:rPr>
        <w:t>․</w:t>
      </w:r>
      <w:r w:rsidRPr="00292235">
        <w:rPr>
          <w:rFonts w:ascii="GHEA Grapalat" w:hAnsi="GHEA Grapalat"/>
          <w:sz w:val="20"/>
          <w:szCs w:val="20"/>
          <w:lang w:val="hy-AM"/>
        </w:rPr>
        <w:t xml:space="preserve"> Սպենդիարյանի անվան օպերայի և բալետի ազգային ակադեմիական թատրոն</w:t>
      </w:r>
      <w:r w:rsidRPr="00292235">
        <w:rPr>
          <w:rFonts w:ascii="GHEA Grapalat" w:hAnsi="GHEA Grapalat"/>
          <w:lang w:val="es-ES"/>
        </w:rPr>
        <w:t>»</w:t>
      </w:r>
      <w:r w:rsidRPr="00292235">
        <w:rPr>
          <w:rFonts w:ascii="GHEA Grapalat" w:hAnsi="GHEA Grapalat"/>
          <w:sz w:val="20"/>
          <w:szCs w:val="20"/>
          <w:lang w:val="es-ES"/>
        </w:rPr>
        <w:t xml:space="preserve"> </w:t>
      </w:r>
      <w:r w:rsidRPr="00292235">
        <w:rPr>
          <w:rFonts w:ascii="GHEA Grapalat" w:hAnsi="GHEA Grapalat"/>
          <w:sz w:val="20"/>
          <w:szCs w:val="20"/>
          <w:lang w:val="hy-AM"/>
        </w:rPr>
        <w:t xml:space="preserve">ՊՈԱԿ-ի </w:t>
      </w:r>
      <w:proofErr w:type="spellStart"/>
      <w:r w:rsidR="00B2572B" w:rsidRPr="00292235">
        <w:rPr>
          <w:rFonts w:ascii="GHEA Grapalat" w:hAnsi="GHEA Grapalat" w:cs="Sylfaen"/>
          <w:sz w:val="20"/>
          <w:szCs w:val="20"/>
          <w:lang w:val="es-ES"/>
        </w:rPr>
        <w:t>կողմից</w:t>
      </w:r>
      <w:proofErr w:type="spellEnd"/>
      <w:r>
        <w:rPr>
          <w:rFonts w:ascii="GHEA Grapalat" w:hAnsi="GHEA Grapalat" w:cs="Sylfaen"/>
          <w:sz w:val="20"/>
          <w:szCs w:val="20"/>
          <w:lang w:val="hy-AM"/>
        </w:rPr>
        <w:t xml:space="preserve"> </w:t>
      </w:r>
      <w:r w:rsidR="00B2572B" w:rsidRPr="00292235">
        <w:rPr>
          <w:rFonts w:ascii="GHEA Grapalat" w:hAnsi="GHEA Grapalat"/>
          <w:lang w:val="es-ES"/>
        </w:rPr>
        <w:t>«</w:t>
      </w:r>
      <w:r w:rsidRPr="00292235">
        <w:rPr>
          <w:rFonts w:ascii="GHEA Grapalat" w:hAnsi="GHEA Grapalat"/>
          <w:sz w:val="20"/>
          <w:szCs w:val="20"/>
          <w:lang w:val="hy-AM"/>
        </w:rPr>
        <w:t>ՕԲԹ-ԳՀԾՁԲ-2</w:t>
      </w:r>
      <w:r w:rsidR="00984308">
        <w:rPr>
          <w:rFonts w:ascii="GHEA Grapalat" w:hAnsi="GHEA Grapalat"/>
          <w:sz w:val="20"/>
          <w:szCs w:val="20"/>
          <w:lang w:val="hy-AM"/>
        </w:rPr>
        <w:t>4</w:t>
      </w:r>
      <w:r w:rsidRPr="00292235">
        <w:rPr>
          <w:rFonts w:ascii="GHEA Grapalat" w:hAnsi="GHEA Grapalat"/>
          <w:sz w:val="20"/>
          <w:szCs w:val="20"/>
          <w:lang w:val="hy-AM"/>
        </w:rPr>
        <w:t>/</w:t>
      </w:r>
      <w:r w:rsidR="00984308">
        <w:rPr>
          <w:rFonts w:ascii="GHEA Grapalat" w:hAnsi="GHEA Grapalat"/>
          <w:sz w:val="20"/>
          <w:szCs w:val="20"/>
          <w:lang w:val="hy-AM"/>
        </w:rPr>
        <w:t>09</w:t>
      </w:r>
      <w:r w:rsidR="00B2572B" w:rsidRPr="00292235">
        <w:rPr>
          <w:rFonts w:ascii="GHEA Grapalat" w:hAnsi="GHEA Grapalat"/>
          <w:sz w:val="20"/>
          <w:szCs w:val="20"/>
          <w:lang w:val="hy-AM"/>
        </w:rPr>
        <w:t>» ծածկագրով հայտարարված</w:t>
      </w:r>
      <w:r>
        <w:rPr>
          <w:rFonts w:ascii="GHEA Grapalat" w:hAnsi="GHEA Grapalat"/>
          <w:sz w:val="20"/>
          <w:szCs w:val="20"/>
          <w:lang w:val="hy-AM"/>
        </w:rPr>
        <w:t xml:space="preserve"> </w:t>
      </w:r>
      <w:r>
        <w:rPr>
          <w:rFonts w:ascii="GHEA Grapalat" w:hAnsi="GHEA Grapalat" w:cs="Sylfaen"/>
          <w:sz w:val="20"/>
          <w:szCs w:val="20"/>
          <w:lang w:val="hy-AM"/>
        </w:rPr>
        <w:t>գնանշման հարցման</w:t>
      </w:r>
      <w:r w:rsidR="00B2572B" w:rsidRPr="00064ADD">
        <w:rPr>
          <w:rFonts w:ascii="GHEA Grapalat" w:hAnsi="GHEA Grapalat"/>
          <w:u w:val="single"/>
          <w:lang w:val="es-ES"/>
        </w:rPr>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3DBA5156"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proofErr w:type="spellStart"/>
      <w:r w:rsidRPr="00B864E3">
        <w:rPr>
          <w:rFonts w:ascii="GHEA Grapalat" w:hAnsi="GHEA Grapalat" w:cs="Arial"/>
          <w:sz w:val="20"/>
          <w:szCs w:val="20"/>
          <w:lang w:val="es-ES"/>
        </w:rPr>
        <w:t>բավարարում</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2B4879" w:rsidRPr="00292235">
        <w:rPr>
          <w:rFonts w:ascii="GHEA Grapalat" w:hAnsi="GHEA Grapalat"/>
          <w:lang w:val="es-ES"/>
        </w:rPr>
        <w:t>«</w:t>
      </w:r>
      <w:r w:rsidR="002B4879" w:rsidRPr="00292235">
        <w:rPr>
          <w:rFonts w:ascii="GHEA Grapalat" w:hAnsi="GHEA Grapalat"/>
          <w:sz w:val="20"/>
          <w:szCs w:val="20"/>
          <w:lang w:val="hy-AM"/>
        </w:rPr>
        <w:t>ՕԲԹ-ԳՀԾՁԲ-2</w:t>
      </w:r>
      <w:r w:rsidR="00984308">
        <w:rPr>
          <w:rFonts w:ascii="GHEA Grapalat" w:hAnsi="GHEA Grapalat"/>
          <w:sz w:val="20"/>
          <w:szCs w:val="20"/>
          <w:lang w:val="hy-AM"/>
        </w:rPr>
        <w:t>4</w:t>
      </w:r>
      <w:r w:rsidR="002B4879" w:rsidRPr="00292235">
        <w:rPr>
          <w:rFonts w:ascii="GHEA Grapalat" w:hAnsi="GHEA Grapalat"/>
          <w:sz w:val="20"/>
          <w:szCs w:val="20"/>
          <w:lang w:val="hy-AM"/>
        </w:rPr>
        <w:t>/</w:t>
      </w:r>
      <w:r w:rsidR="00984308">
        <w:rPr>
          <w:rFonts w:ascii="GHEA Grapalat" w:hAnsi="GHEA Grapalat"/>
          <w:sz w:val="20"/>
          <w:szCs w:val="20"/>
          <w:lang w:val="hy-AM"/>
        </w:rPr>
        <w:t>09</w:t>
      </w:r>
      <w:r w:rsidR="002B4879" w:rsidRPr="00292235">
        <w:rPr>
          <w:rFonts w:ascii="GHEA Grapalat" w:hAnsi="GHEA Grapalat"/>
          <w:sz w:val="20"/>
          <w:szCs w:val="20"/>
          <w:lang w:val="hy-AM"/>
        </w:rPr>
        <w:t>»</w:t>
      </w:r>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ծածկագրով</w:t>
      </w:r>
      <w:proofErr w:type="spellEnd"/>
      <w:r w:rsidRPr="00B864E3">
        <w:rPr>
          <w:rFonts w:ascii="GHEA Grapalat" w:hAnsi="GHEA Grapalat" w:cs="Arial"/>
          <w:sz w:val="20"/>
          <w:szCs w:val="20"/>
          <w:lang w:val="es-ES"/>
        </w:rPr>
        <w:t xml:space="preserve">  </w:t>
      </w:r>
      <w:r w:rsidR="002B4879">
        <w:rPr>
          <w:rFonts w:ascii="GHEA Grapalat" w:hAnsi="GHEA Grapalat" w:cs="Arial"/>
          <w:sz w:val="20"/>
          <w:szCs w:val="20"/>
          <w:lang w:val="hy-AM"/>
        </w:rPr>
        <w:t>գնանշման հարցման</w:t>
      </w:r>
      <w:r w:rsidRPr="00B864E3">
        <w:rPr>
          <w:rFonts w:ascii="GHEA Grapalat" w:hAnsi="GHEA Grapalat" w:cs="Arial"/>
          <w:sz w:val="20"/>
          <w:szCs w:val="20"/>
          <w:lang w:val="es-ES"/>
        </w:rPr>
        <w:t xml:space="preserve"> 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24A2B8FE"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2B4879" w:rsidRPr="00292235">
        <w:rPr>
          <w:rFonts w:ascii="GHEA Grapalat" w:hAnsi="GHEA Grapalat"/>
          <w:lang w:val="es-ES"/>
        </w:rPr>
        <w:t>«</w:t>
      </w:r>
      <w:r w:rsidR="002B4879" w:rsidRPr="00292235">
        <w:rPr>
          <w:rFonts w:ascii="GHEA Grapalat" w:hAnsi="GHEA Grapalat"/>
          <w:sz w:val="20"/>
          <w:szCs w:val="20"/>
          <w:lang w:val="hy-AM"/>
        </w:rPr>
        <w:t>ՕԲԹ-ԳՀԾՁԲ-2</w:t>
      </w:r>
      <w:r w:rsidR="00984308">
        <w:rPr>
          <w:rFonts w:ascii="GHEA Grapalat" w:hAnsi="GHEA Grapalat"/>
          <w:sz w:val="20"/>
          <w:szCs w:val="20"/>
          <w:lang w:val="hy-AM"/>
        </w:rPr>
        <w:t>4</w:t>
      </w:r>
      <w:r w:rsidR="002B4879" w:rsidRPr="00292235">
        <w:rPr>
          <w:rFonts w:ascii="GHEA Grapalat" w:hAnsi="GHEA Grapalat"/>
          <w:sz w:val="20"/>
          <w:szCs w:val="20"/>
          <w:lang w:val="hy-AM"/>
        </w:rPr>
        <w:t>/</w:t>
      </w:r>
      <w:r w:rsidR="00984308">
        <w:rPr>
          <w:rFonts w:ascii="GHEA Grapalat" w:hAnsi="GHEA Grapalat"/>
          <w:sz w:val="20"/>
          <w:szCs w:val="20"/>
          <w:lang w:val="hy-AM"/>
        </w:rPr>
        <w:t>09</w:t>
      </w:r>
      <w:r w:rsidR="002B4879" w:rsidRPr="00292235">
        <w:rPr>
          <w:rFonts w:ascii="GHEA Grapalat" w:hAnsi="GHEA Grapalat"/>
          <w:sz w:val="20"/>
          <w:szCs w:val="20"/>
          <w:lang w:val="hy-AM"/>
        </w:rPr>
        <w:t>»</w:t>
      </w:r>
      <w:r w:rsidR="002B4879">
        <w:rPr>
          <w:rFonts w:ascii="GHEA Grapalat" w:hAnsi="GHEA Grapalat"/>
          <w:sz w:val="20"/>
          <w:szCs w:val="20"/>
          <w:lang w:val="hy-AM"/>
        </w:rPr>
        <w:t xml:space="preserve"> </w:t>
      </w:r>
      <w:proofErr w:type="spellStart"/>
      <w:r w:rsidR="006C3873" w:rsidRPr="00B864E3">
        <w:rPr>
          <w:rFonts w:ascii="GHEA Grapalat" w:hAnsi="GHEA Grapalat" w:cs="Arial"/>
          <w:sz w:val="20"/>
          <w:szCs w:val="20"/>
          <w:lang w:val="es-ES"/>
        </w:rPr>
        <w:t>ծածկագրով</w:t>
      </w:r>
      <w:proofErr w:type="spellEnd"/>
      <w:r w:rsidR="006C3873" w:rsidRPr="00B864E3">
        <w:rPr>
          <w:rFonts w:ascii="GHEA Grapalat" w:hAnsi="GHEA Grapalat" w:cs="Arial"/>
          <w:sz w:val="20"/>
          <w:szCs w:val="20"/>
          <w:lang w:val="es-ES"/>
        </w:rPr>
        <w:t xml:space="preserve"> </w:t>
      </w:r>
      <w:r w:rsidR="002B4879">
        <w:rPr>
          <w:rFonts w:ascii="GHEA Grapalat" w:hAnsi="GHEA Grapalat" w:cs="Arial"/>
          <w:sz w:val="20"/>
          <w:szCs w:val="20"/>
          <w:lang w:val="hy-AM"/>
        </w:rPr>
        <w:t>գնանշման հարցմանը</w:t>
      </w:r>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մասնակցելու</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շրջանակում</w:t>
      </w:r>
      <w:proofErr w:type="spellEnd"/>
      <w:r w:rsidR="006C3873" w:rsidRPr="00064ADD">
        <w:rPr>
          <w:rFonts w:ascii="GHEA Grapalat" w:hAnsi="GHEA Grapalat" w:cs="Arial"/>
          <w:sz w:val="20"/>
          <w:szCs w:val="20"/>
          <w:lang w:val="es-ES"/>
        </w:rPr>
        <w:t>`</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77777777" w:rsidR="00B2572B" w:rsidRPr="00064ADD" w:rsidRDefault="00B2572B" w:rsidP="00EF3662">
      <w:pPr>
        <w:jc w:val="right"/>
        <w:rPr>
          <w:rFonts w:ascii="GHEA Grapalat" w:hAnsi="GHEA Grapalat" w:cs="Arial"/>
          <w:sz w:val="20"/>
          <w:lang w:val="hy-AM"/>
        </w:rPr>
      </w:pPr>
      <w:r w:rsidRPr="00064ADD">
        <w:rPr>
          <w:rFonts w:ascii="GHEA Grapalat" w:hAnsi="GHEA Grapalat" w:cs="Sylfaen"/>
          <w:sz w:val="20"/>
          <w:lang w:val="hy-AM"/>
        </w:rPr>
        <w:t>Կ</w:t>
      </w:r>
      <w:r w:rsidRPr="00064ADD">
        <w:rPr>
          <w:rFonts w:ascii="GHEA Grapalat" w:hAnsi="GHEA Grapalat" w:cs="Arial"/>
          <w:sz w:val="20"/>
          <w:lang w:val="hy-AM"/>
        </w:rPr>
        <w:t xml:space="preserve">. </w:t>
      </w:r>
      <w:r w:rsidRPr="00064ADD">
        <w:rPr>
          <w:rFonts w:ascii="GHEA Grapalat" w:hAnsi="GHEA Grapalat" w:cs="Sylfaen"/>
          <w:sz w:val="20"/>
          <w:lang w:val="hy-AM"/>
        </w:rPr>
        <w:t>Տ</w:t>
      </w:r>
      <w:r w:rsidRPr="00064ADD">
        <w:rPr>
          <w:rFonts w:ascii="GHEA Grapalat" w:hAnsi="GHEA Grapalat" w:cs="Arial"/>
          <w:sz w:val="20"/>
          <w:lang w:val="hy-AM"/>
        </w:rPr>
        <w:t>.</w:t>
      </w:r>
      <w:r w:rsidRPr="00064ADD">
        <w:rPr>
          <w:rStyle w:val="af6"/>
          <w:rFonts w:ascii="GHEA Grapalat" w:hAnsi="GHEA Grapalat" w:cs="Arial"/>
          <w:color w:val="FFFFFF"/>
          <w:sz w:val="20"/>
          <w:lang w:val="hy-AM"/>
        </w:rPr>
        <w:footnoteReference w:id="8"/>
      </w:r>
      <w:r w:rsidRPr="00064ADD">
        <w:rPr>
          <w:rFonts w:ascii="GHEA Grapalat" w:hAnsi="GHEA Grapalat" w:cs="Arial"/>
          <w:sz w:val="20"/>
          <w:lang w:val="hy-AM"/>
        </w:rPr>
        <w:tab/>
      </w:r>
      <w:r w:rsidRPr="00064ADD">
        <w:rPr>
          <w:rFonts w:ascii="GHEA Grapalat" w:hAnsi="GHEA Grapalat" w:cs="Arial"/>
          <w:sz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78023764" w14:textId="77777777"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600DB982" w:rsidR="00B2572B" w:rsidRPr="00064ADD" w:rsidRDefault="00B26562" w:rsidP="00EF3662">
      <w:pPr>
        <w:pStyle w:val="31"/>
        <w:spacing w:line="240" w:lineRule="auto"/>
        <w:jc w:val="right"/>
        <w:rPr>
          <w:rFonts w:ascii="GHEA Grapalat" w:hAnsi="GHEA Grapalat" w:cs="Arial"/>
          <w:b/>
          <w:lang w:val="hy-AM"/>
        </w:rPr>
      </w:pPr>
      <w:bookmarkStart w:id="7" w:name="_Hlk126241388"/>
      <w:r w:rsidRPr="00712340">
        <w:rPr>
          <w:rFonts w:ascii="GHEA Grapalat" w:hAnsi="GHEA Grapalat"/>
          <w:sz w:val="24"/>
          <w:szCs w:val="24"/>
          <w:lang w:val="af-ZA"/>
        </w:rPr>
        <w:t>«</w:t>
      </w:r>
      <w:r w:rsidRPr="00E43400">
        <w:rPr>
          <w:rFonts w:ascii="GHEA Grapalat" w:hAnsi="GHEA Grapalat"/>
          <w:lang w:val="hy-AM"/>
        </w:rPr>
        <w:t>ՕԲԹ-ԳՀԾՁԲ-2</w:t>
      </w:r>
      <w:r w:rsidR="00984308">
        <w:rPr>
          <w:rFonts w:ascii="GHEA Grapalat" w:hAnsi="GHEA Grapalat"/>
          <w:lang w:val="hy-AM"/>
        </w:rPr>
        <w:t>4</w:t>
      </w:r>
      <w:r w:rsidRPr="00E43400">
        <w:rPr>
          <w:rFonts w:ascii="GHEA Grapalat" w:hAnsi="GHEA Grapalat"/>
          <w:lang w:val="hy-AM"/>
        </w:rPr>
        <w:t>/</w:t>
      </w:r>
      <w:r w:rsidR="00984308">
        <w:rPr>
          <w:rFonts w:ascii="GHEA Grapalat" w:hAnsi="GHEA Grapalat"/>
          <w:lang w:val="hy-AM"/>
        </w:rPr>
        <w:t>09</w:t>
      </w:r>
      <w:r w:rsidRPr="00712340">
        <w:rPr>
          <w:rFonts w:ascii="GHEA Grapalat" w:hAnsi="GHEA Grapalat"/>
          <w:sz w:val="24"/>
          <w:szCs w:val="24"/>
          <w:lang w:val="af-ZA"/>
        </w:rPr>
        <w:t>»</w:t>
      </w:r>
      <w:bookmarkEnd w:id="7"/>
      <w:r w:rsidR="00B2572B" w:rsidRPr="00064ADD">
        <w:rPr>
          <w:rFonts w:ascii="GHEA Grapalat" w:hAnsi="GHEA Grapalat" w:cs="Sylfaen"/>
          <w:b/>
          <w:lang w:val="hy-AM"/>
        </w:rPr>
        <w:t>*</w:t>
      </w:r>
      <w:r w:rsidR="00B2572B" w:rsidRPr="00064ADD">
        <w:rPr>
          <w:rFonts w:ascii="GHEA Grapalat" w:hAnsi="GHEA Grapalat"/>
          <w:b/>
          <w:lang w:val="hy-AM"/>
        </w:rPr>
        <w:t xml:space="preserve">  </w:t>
      </w:r>
      <w:r w:rsidR="00B2572B" w:rsidRPr="00064ADD">
        <w:rPr>
          <w:rFonts w:ascii="GHEA Grapalat" w:hAnsi="GHEA Grapalat" w:cs="Sylfaen"/>
          <w:b/>
          <w:lang w:val="hy-AM"/>
        </w:rPr>
        <w:t>ծածկագրով</w:t>
      </w:r>
    </w:p>
    <w:p w14:paraId="7D5B2B8E" w14:textId="5021FA33" w:rsidR="00B2572B" w:rsidRPr="00064ADD" w:rsidRDefault="00B26562"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1510B3B0" w:rsidR="00B2572B" w:rsidRPr="00064ADD" w:rsidRDefault="00B2572B" w:rsidP="00EF3662">
      <w:pPr>
        <w:ind w:firstLine="567"/>
        <w:jc w:val="both"/>
        <w:rPr>
          <w:rFonts w:ascii="GHEA Grapalat" w:hAnsi="GHEA Grapalat" w:cs="Arial"/>
          <w:lang w:val="hy-AM"/>
        </w:rPr>
      </w:pPr>
      <w:proofErr w:type="spellStart"/>
      <w:r w:rsidRPr="00064ADD">
        <w:rPr>
          <w:rFonts w:ascii="GHEA Grapalat" w:hAnsi="GHEA Grapalat" w:cs="Arial"/>
          <w:sz w:val="20"/>
          <w:szCs w:val="20"/>
          <w:lang w:val="es-ES"/>
        </w:rPr>
        <w:t>Ուսումնասիրելով</w:t>
      </w:r>
      <w:proofErr w:type="spellEnd"/>
      <w:r w:rsidRPr="00064ADD">
        <w:rPr>
          <w:rFonts w:ascii="GHEA Grapalat" w:hAnsi="GHEA Grapalat" w:cs="Arial"/>
          <w:sz w:val="20"/>
          <w:szCs w:val="20"/>
          <w:lang w:val="es-ES"/>
        </w:rPr>
        <w:t xml:space="preserve"> </w:t>
      </w:r>
      <w:r w:rsidR="00B26562" w:rsidRPr="00712340">
        <w:rPr>
          <w:rFonts w:ascii="GHEA Grapalat" w:hAnsi="GHEA Grapalat"/>
          <w:lang w:val="af-ZA"/>
        </w:rPr>
        <w:t>«</w:t>
      </w:r>
      <w:r w:rsidR="00B26562" w:rsidRPr="00E43400">
        <w:rPr>
          <w:rFonts w:ascii="GHEA Grapalat" w:hAnsi="GHEA Grapalat"/>
          <w:sz w:val="20"/>
          <w:szCs w:val="20"/>
          <w:lang w:val="hy-AM"/>
        </w:rPr>
        <w:t>ՕԲԹ-ԳՀԾՁԲ-2</w:t>
      </w:r>
      <w:r w:rsidR="00984308">
        <w:rPr>
          <w:rFonts w:ascii="GHEA Grapalat" w:hAnsi="GHEA Grapalat"/>
          <w:sz w:val="20"/>
          <w:szCs w:val="20"/>
          <w:lang w:val="hy-AM"/>
        </w:rPr>
        <w:t>4</w:t>
      </w:r>
      <w:r w:rsidR="00B26562" w:rsidRPr="00E43400">
        <w:rPr>
          <w:rFonts w:ascii="GHEA Grapalat" w:hAnsi="GHEA Grapalat"/>
          <w:sz w:val="20"/>
          <w:szCs w:val="20"/>
          <w:lang w:val="hy-AM"/>
        </w:rPr>
        <w:t>/</w:t>
      </w:r>
      <w:r w:rsidR="00984308">
        <w:rPr>
          <w:rFonts w:ascii="GHEA Grapalat" w:hAnsi="GHEA Grapalat"/>
          <w:sz w:val="20"/>
          <w:szCs w:val="20"/>
          <w:lang w:val="hy-AM"/>
        </w:rPr>
        <w:t>09</w:t>
      </w:r>
      <w:r w:rsidR="00B26562" w:rsidRPr="00712340">
        <w:rPr>
          <w:rFonts w:ascii="GHEA Grapalat" w:hAnsi="GHEA Grapalat"/>
          <w:lang w:val="af-ZA"/>
        </w:rPr>
        <w:t>»</w:t>
      </w:r>
      <w:r w:rsidR="00B26562">
        <w:rPr>
          <w:rFonts w:ascii="GHEA Grapalat" w:hAnsi="GHEA Grapalat"/>
          <w:lang w:val="hy-AM"/>
        </w:rPr>
        <w:t xml:space="preserve"> </w:t>
      </w:r>
      <w:proofErr w:type="spellStart"/>
      <w:r w:rsidRPr="00064ADD">
        <w:rPr>
          <w:rFonts w:ascii="GHEA Grapalat" w:hAnsi="GHEA Grapalat" w:cs="Arial"/>
          <w:sz w:val="20"/>
          <w:szCs w:val="20"/>
          <w:lang w:val="es-ES"/>
        </w:rPr>
        <w:t>ծածկագրով</w:t>
      </w:r>
      <w:proofErr w:type="spellEnd"/>
      <w:r w:rsidRPr="00064ADD">
        <w:rPr>
          <w:rFonts w:ascii="GHEA Grapalat" w:hAnsi="GHEA Grapalat" w:cs="Arial"/>
          <w:sz w:val="20"/>
          <w:szCs w:val="20"/>
          <w:lang w:val="es-ES"/>
        </w:rPr>
        <w:t xml:space="preserve"> </w:t>
      </w:r>
      <w:r w:rsidR="00B26562">
        <w:rPr>
          <w:rFonts w:ascii="GHEA Grapalat" w:hAnsi="GHEA Grapalat" w:cs="Arial"/>
          <w:sz w:val="20"/>
          <w:szCs w:val="20"/>
          <w:lang w:val="hy-AM"/>
        </w:rPr>
        <w:t>գնանշման հարցման</w:t>
      </w:r>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հրավերը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այդ</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թվում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կնքվելիք</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պայմանագրի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նախագիծը</w:t>
      </w:r>
      <w:proofErr w:type="spellEnd"/>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 xml:space="preserve">-ն </w:t>
      </w:r>
      <w:proofErr w:type="spellStart"/>
      <w:r w:rsidRPr="00064ADD">
        <w:rPr>
          <w:rFonts w:ascii="GHEA Grapalat" w:hAnsi="GHEA Grapalat" w:cs="Arial"/>
          <w:sz w:val="20"/>
          <w:szCs w:val="20"/>
          <w:lang w:val="es-ES"/>
        </w:rPr>
        <w:t>առաջարկում</w:t>
      </w:r>
      <w:proofErr w:type="spellEnd"/>
      <w:r w:rsidRPr="00064ADD">
        <w:rPr>
          <w:rFonts w:ascii="GHEA Grapalat" w:hAnsi="GHEA Grapalat" w:cs="Arial"/>
          <w:sz w:val="20"/>
          <w:szCs w:val="20"/>
          <w:lang w:val="es-ES"/>
        </w:rPr>
        <w:t xml:space="preserve">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8" w:name="_Hlk23147299"/>
      <w:r w:rsidRPr="00064ADD">
        <w:rPr>
          <w:rFonts w:ascii="GHEA Grapalat" w:hAnsi="GHEA Grapalat" w:cs="Sylfaen"/>
          <w:vertAlign w:val="superscript"/>
          <w:lang w:val="hy-AM"/>
        </w:rPr>
        <w:t xml:space="preserve">                                                                                     մասնակցի անվանումը</w:t>
      </w:r>
    </w:p>
    <w:bookmarkEnd w:id="8"/>
    <w:p w14:paraId="0F45DD68"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31362F"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31362F"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r w:rsidR="000E31C4" w:rsidRPr="0031362F"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064ADD" w:rsidRDefault="000E31C4" w:rsidP="00EF3662">
            <w:pPr>
              <w:rPr>
                <w:rFonts w:ascii="GHEA Grapalat" w:hAnsi="GHEA Grapalat"/>
                <w:lang w:val="es-ES"/>
              </w:rPr>
            </w:pPr>
          </w:p>
        </w:tc>
      </w:tr>
      <w:tr w:rsidR="000E31C4" w:rsidRPr="0031362F"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0E31C4" w:rsidRPr="00064ADD" w:rsidRDefault="000E31C4" w:rsidP="00EF3662">
            <w:pPr>
              <w:jc w:val="center"/>
              <w:rPr>
                <w:rFonts w:ascii="GHEA Grapalat" w:hAnsi="GHEA Grapalat"/>
                <w:lang w:val="es-ES"/>
              </w:rPr>
            </w:pPr>
          </w:p>
        </w:tc>
      </w:tr>
      <w:tr w:rsidR="000E31C4" w:rsidRPr="00064ADD"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0E31C4" w:rsidRPr="00064ADD" w:rsidRDefault="000E31C4" w:rsidP="00EF3662">
            <w:pPr>
              <w:jc w:val="center"/>
              <w:rPr>
                <w:rFonts w:ascii="GHEA Grapalat" w:hAnsi="GHEA Grapalat"/>
                <w:lang w:val="es-ES"/>
              </w:rPr>
            </w:pPr>
          </w:p>
        </w:tc>
      </w:tr>
      <w:tr w:rsidR="000E31C4" w:rsidRPr="00064ADD"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0E31C4" w:rsidRPr="00064ADD"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0E31C4" w:rsidRPr="00064ADD"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0E31C4" w:rsidRPr="00064ADD" w:rsidRDefault="000E31C4" w:rsidP="00EF3662">
            <w:pPr>
              <w:jc w:val="center"/>
              <w:rPr>
                <w:rFonts w:ascii="GHEA Grapalat" w:hAnsi="GHEA Grapalat"/>
                <w:sz w:val="20"/>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064ADD" w:rsidRDefault="00B2572B" w:rsidP="00EF3662">
      <w:pPr>
        <w:jc w:val="right"/>
        <w:rPr>
          <w:rFonts w:ascii="GHEA Grapalat" w:hAnsi="GHEA Grapalat"/>
          <w:sz w:val="20"/>
          <w:lang w:val="hy-AM"/>
        </w:rPr>
      </w:pPr>
      <w:r w:rsidRPr="00064ADD">
        <w:rPr>
          <w:rFonts w:ascii="GHEA Grapalat" w:hAnsi="GHEA Grapalat"/>
          <w:sz w:val="20"/>
          <w:lang w:val="hy-AM"/>
        </w:rPr>
        <w:t xml:space="preserve">    </w:t>
      </w:r>
    </w:p>
    <w:p w14:paraId="1C6B1D8F" w14:textId="77777777" w:rsidR="00B2572B" w:rsidRPr="00064ADD" w:rsidRDefault="00B2572B" w:rsidP="00EF3662">
      <w:pPr>
        <w:jc w:val="right"/>
        <w:rPr>
          <w:rFonts w:ascii="GHEA Grapalat" w:hAnsi="GHEA Grapalat"/>
          <w:sz w:val="20"/>
          <w:lang w:val="hy-AM"/>
        </w:rPr>
      </w:pPr>
      <w:r w:rsidRPr="00064ADD">
        <w:rPr>
          <w:rFonts w:ascii="GHEA Grapalat" w:hAnsi="GHEA Grapalat"/>
          <w:sz w:val="20"/>
          <w:lang w:val="hy-AM"/>
        </w:rPr>
        <w:t>Կ. Տ.</w:t>
      </w:r>
      <w:r w:rsidRPr="00064ADD">
        <w:rPr>
          <w:rStyle w:val="af6"/>
          <w:rFonts w:ascii="GHEA Grapalat" w:hAnsi="GHEA Grapalat"/>
          <w:color w:val="FFFFFF"/>
          <w:sz w:val="20"/>
          <w:lang w:val="hy-AM"/>
        </w:rPr>
        <w:footnoteReference w:id="9"/>
      </w:r>
      <w:r w:rsidRPr="00064ADD">
        <w:rPr>
          <w:rFonts w:ascii="GHEA Grapalat" w:hAnsi="GHEA Grapalat"/>
          <w:sz w:val="20"/>
          <w:lang w:val="hy-AM"/>
        </w:rPr>
        <w:tab/>
      </w:r>
      <w:r w:rsidRPr="00064ADD">
        <w:rPr>
          <w:rFonts w:ascii="GHEA Grapalat" w:hAnsi="GHEA Grapalat"/>
          <w:sz w:val="20"/>
          <w:lang w:val="hy-AM"/>
        </w:rPr>
        <w:tab/>
        <w:t xml:space="preserve"> </w:t>
      </w:r>
    </w:p>
    <w:p w14:paraId="5459ABD9" w14:textId="77777777" w:rsidR="00B2572B" w:rsidRPr="00064ADD" w:rsidRDefault="00B2572B" w:rsidP="00EF3662">
      <w:pPr>
        <w:jc w:val="right"/>
        <w:rPr>
          <w:rFonts w:ascii="GHEA Grapalat" w:hAnsi="GHEA Grapalat"/>
          <w:sz w:val="20"/>
          <w:lang w:val="hy-AM"/>
        </w:rPr>
      </w:pPr>
    </w:p>
    <w:p w14:paraId="0F2286D1" w14:textId="77777777" w:rsidR="00B2572B" w:rsidRPr="00064ADD" w:rsidRDefault="00B2572B" w:rsidP="00EF3662">
      <w:pPr>
        <w:rPr>
          <w:rFonts w:ascii="GHEA Grapalat" w:hAnsi="GHEA Grapalat" w:cs="Sylfaen"/>
          <w:i/>
          <w:sz w:val="16"/>
          <w:szCs w:val="16"/>
          <w:lang w:val="hy-AM" w:eastAsia="ru-RU"/>
        </w:rPr>
      </w:pPr>
    </w:p>
    <w:p w14:paraId="3A9AB161" w14:textId="77777777" w:rsidR="00B2572B" w:rsidRPr="00064ADD" w:rsidRDefault="00B2572B" w:rsidP="00EF3662">
      <w:pPr>
        <w:rPr>
          <w:rFonts w:ascii="GHEA Grapalat" w:hAnsi="GHEA Grapalat" w:cs="Sylfaen"/>
          <w:i/>
          <w:sz w:val="16"/>
          <w:szCs w:val="16"/>
          <w:lang w:val="hy-AM" w:eastAsia="ru-RU"/>
        </w:rPr>
      </w:pPr>
    </w:p>
    <w:p w14:paraId="5B93AB95" w14:textId="77777777" w:rsidR="00B2572B" w:rsidRPr="00064ADD"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18DD7335" w14:textId="77777777" w:rsidR="00B2572B" w:rsidRPr="00064ADD" w:rsidRDefault="00B2572B" w:rsidP="00EF3662">
      <w:pPr>
        <w:pStyle w:val="31"/>
        <w:spacing w:line="240" w:lineRule="auto"/>
        <w:jc w:val="right"/>
        <w:rPr>
          <w:rFonts w:ascii="GHEA Grapalat" w:hAnsi="GHEA Grapalat"/>
          <w:i/>
          <w:lang w:val="hy-AM"/>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04E61B36" w14:textId="77777777" w:rsidR="00493DAD" w:rsidRPr="00064ADD" w:rsidRDefault="00493DAD" w:rsidP="00752D6E">
      <w:pPr>
        <w:pStyle w:val="31"/>
        <w:spacing w:line="240" w:lineRule="auto"/>
        <w:jc w:val="right"/>
        <w:rPr>
          <w:rFonts w:ascii="GHEA Grapalat" w:hAnsi="GHEA Grapalat" w:cs="Sylfaen"/>
          <w:b/>
          <w:lang w:val="hy-AM"/>
        </w:rPr>
      </w:pPr>
    </w:p>
    <w:p w14:paraId="0AAE98F9" w14:textId="77777777" w:rsidR="00493DAD" w:rsidRPr="00064ADD" w:rsidRDefault="00493DAD" w:rsidP="00752D6E">
      <w:pPr>
        <w:pStyle w:val="31"/>
        <w:spacing w:line="240" w:lineRule="auto"/>
        <w:jc w:val="right"/>
        <w:rPr>
          <w:rFonts w:ascii="GHEA Grapalat" w:hAnsi="GHEA Grapalat" w:cs="Sylfaen"/>
          <w:b/>
          <w:lang w:val="hy-AM"/>
        </w:rPr>
      </w:pPr>
    </w:p>
    <w:p w14:paraId="5DDE2CD1" w14:textId="18C3114C" w:rsidR="007862B1" w:rsidRPr="00064ADD" w:rsidRDefault="007862B1" w:rsidP="00764040">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w:t>
      </w:r>
      <w:r w:rsidR="000E3D8B" w:rsidRPr="00064ADD">
        <w:rPr>
          <w:rFonts w:ascii="GHEA Grapalat" w:hAnsi="GHEA Grapalat" w:cs="Arial"/>
          <w:b/>
          <w:lang w:val="hy-AM"/>
        </w:rPr>
        <w:t>2</w:t>
      </w:r>
    </w:p>
    <w:p w14:paraId="66FF5F5B" w14:textId="6223890A" w:rsidR="00B26562" w:rsidRPr="00064ADD" w:rsidRDefault="00B26562" w:rsidP="00B26562">
      <w:pPr>
        <w:pStyle w:val="31"/>
        <w:spacing w:line="240" w:lineRule="auto"/>
        <w:jc w:val="right"/>
        <w:rPr>
          <w:rFonts w:ascii="GHEA Grapalat" w:hAnsi="GHEA Grapalat" w:cs="Arial"/>
          <w:b/>
          <w:lang w:val="hy-AM"/>
        </w:rPr>
      </w:pPr>
      <w:r w:rsidRPr="00712340">
        <w:rPr>
          <w:rFonts w:ascii="GHEA Grapalat" w:hAnsi="GHEA Grapalat"/>
          <w:sz w:val="24"/>
          <w:szCs w:val="24"/>
          <w:lang w:val="af-ZA"/>
        </w:rPr>
        <w:t>«</w:t>
      </w:r>
      <w:r w:rsidRPr="00E43400">
        <w:rPr>
          <w:rFonts w:ascii="GHEA Grapalat" w:hAnsi="GHEA Grapalat"/>
          <w:lang w:val="hy-AM"/>
        </w:rPr>
        <w:t>ՕԲԹ-ԳՀԾՁԲ-2</w:t>
      </w:r>
      <w:r w:rsidR="00984308">
        <w:rPr>
          <w:rFonts w:ascii="GHEA Grapalat" w:hAnsi="GHEA Grapalat"/>
          <w:lang w:val="hy-AM"/>
        </w:rPr>
        <w:t>4</w:t>
      </w:r>
      <w:r w:rsidRPr="00E43400">
        <w:rPr>
          <w:rFonts w:ascii="GHEA Grapalat" w:hAnsi="GHEA Grapalat"/>
          <w:lang w:val="hy-AM"/>
        </w:rPr>
        <w:t>/</w:t>
      </w:r>
      <w:r w:rsidR="00984308">
        <w:rPr>
          <w:rFonts w:ascii="GHEA Grapalat" w:hAnsi="GHEA Grapalat"/>
          <w:lang w:val="hy-AM"/>
        </w:rPr>
        <w:t>09</w:t>
      </w:r>
      <w:r w:rsidRPr="00712340">
        <w:rPr>
          <w:rFonts w:ascii="GHEA Grapalat" w:hAnsi="GHEA Grapalat"/>
          <w:sz w:val="24"/>
          <w:szCs w:val="24"/>
          <w:lang w:val="af-ZA"/>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6DFA0165" w14:textId="77777777" w:rsidR="00B26562" w:rsidRPr="00064ADD" w:rsidRDefault="00B26562" w:rsidP="00B265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5B05E27C" w14:textId="77777777" w:rsidR="007862B1" w:rsidRPr="00064ADD" w:rsidRDefault="007862B1" w:rsidP="00B26562">
      <w:pPr>
        <w:pStyle w:val="31"/>
        <w:spacing w:line="240" w:lineRule="auto"/>
        <w:jc w:val="center"/>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77777777"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proofErr w:type="spellStart"/>
      <w:r w:rsidRPr="00064ADD">
        <w:rPr>
          <w:rFonts w:ascii="GHEA Grapalat" w:hAnsi="GHEA Grapalat" w:cs="GHEA Grapalat"/>
          <w:b/>
          <w:sz w:val="20"/>
          <w:szCs w:val="20"/>
        </w:rPr>
        <w:t>ամաձայնության</w:t>
      </w:r>
      <w:proofErr w:type="spellEnd"/>
      <w:r w:rsidRPr="00064ADD">
        <w:rPr>
          <w:rFonts w:ascii="GHEA Grapalat" w:hAnsi="GHEA Grapalat" w:cs="GHEA Grapalat"/>
          <w:b/>
          <w:sz w:val="20"/>
          <w:szCs w:val="20"/>
        </w:rPr>
        <w:t xml:space="preserve"> առարկան</w:t>
      </w:r>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608B062" w14:textId="11DF6C58" w:rsidR="007862B1" w:rsidRPr="00B26562" w:rsidRDefault="007862B1" w:rsidP="00B26562">
      <w:pPr>
        <w:numPr>
          <w:ilvl w:val="1"/>
          <w:numId w:val="7"/>
        </w:numPr>
        <w:ind w:left="0" w:firstLine="426"/>
        <w:jc w:val="both"/>
        <w:rPr>
          <w:rFonts w:ascii="GHEA Grapalat" w:hAnsi="GHEA Grapalat" w:cs="GHEA Grapalat"/>
          <w:sz w:val="20"/>
          <w:szCs w:val="20"/>
          <w:lang w:val="pt-BR"/>
        </w:rPr>
      </w:pPr>
      <w:r w:rsidRPr="00B26562">
        <w:rPr>
          <w:rFonts w:ascii="GHEA Grapalat" w:hAnsi="GHEA Grapalat" w:cs="GHEA Grapalat"/>
          <w:sz w:val="20"/>
          <w:szCs w:val="20"/>
          <w:lang w:val="pt-BR"/>
        </w:rPr>
        <w:t xml:space="preserve">Ընկերությունը մասնակցում է </w:t>
      </w:r>
      <w:r w:rsidR="00B26562" w:rsidRPr="00B26562">
        <w:rPr>
          <w:rFonts w:ascii="GHEA Grapalat" w:hAnsi="GHEA Grapalat"/>
          <w:sz w:val="20"/>
          <w:szCs w:val="20"/>
          <w:lang w:val="af-ZA"/>
        </w:rPr>
        <w:t>«</w:t>
      </w:r>
      <w:r w:rsidR="00B26562" w:rsidRPr="00B26562">
        <w:rPr>
          <w:rFonts w:ascii="GHEA Grapalat" w:hAnsi="GHEA Grapalat"/>
          <w:sz w:val="20"/>
          <w:szCs w:val="20"/>
          <w:lang w:val="hy-AM"/>
        </w:rPr>
        <w:t>Ա</w:t>
      </w:r>
      <w:r w:rsidR="00B26562" w:rsidRPr="00B26562">
        <w:rPr>
          <w:rFonts w:ascii="Cambria Math" w:hAnsi="Cambria Math" w:cs="Cambria Math"/>
          <w:sz w:val="20"/>
          <w:szCs w:val="20"/>
          <w:lang w:val="hy-AM"/>
        </w:rPr>
        <w:t>․</w:t>
      </w:r>
      <w:r w:rsidR="00B26562" w:rsidRPr="00B26562">
        <w:rPr>
          <w:rFonts w:ascii="GHEA Grapalat" w:hAnsi="GHEA Grapalat"/>
          <w:sz w:val="20"/>
          <w:szCs w:val="20"/>
          <w:lang w:val="hy-AM"/>
        </w:rPr>
        <w:t xml:space="preserve"> </w:t>
      </w:r>
      <w:r w:rsidR="00B26562" w:rsidRPr="00B26562">
        <w:rPr>
          <w:rFonts w:ascii="GHEA Grapalat" w:hAnsi="GHEA Grapalat" w:cs="GHEA Grapalat"/>
          <w:sz w:val="20"/>
          <w:szCs w:val="20"/>
          <w:lang w:val="hy-AM"/>
        </w:rPr>
        <w:t>Սպենդիարյանի</w:t>
      </w:r>
      <w:r w:rsidR="00B26562" w:rsidRPr="00B26562">
        <w:rPr>
          <w:rFonts w:ascii="GHEA Grapalat" w:hAnsi="GHEA Grapalat"/>
          <w:sz w:val="20"/>
          <w:szCs w:val="20"/>
          <w:lang w:val="hy-AM"/>
        </w:rPr>
        <w:t xml:space="preserve"> </w:t>
      </w:r>
      <w:r w:rsidR="00B26562" w:rsidRPr="00B26562">
        <w:rPr>
          <w:rFonts w:ascii="GHEA Grapalat" w:hAnsi="GHEA Grapalat" w:cs="GHEA Grapalat"/>
          <w:sz w:val="20"/>
          <w:szCs w:val="20"/>
          <w:lang w:val="hy-AM"/>
        </w:rPr>
        <w:t>անվան</w:t>
      </w:r>
      <w:r w:rsidR="00B26562" w:rsidRPr="00B26562">
        <w:rPr>
          <w:rFonts w:ascii="GHEA Grapalat" w:hAnsi="GHEA Grapalat"/>
          <w:sz w:val="20"/>
          <w:szCs w:val="20"/>
          <w:lang w:val="hy-AM"/>
        </w:rPr>
        <w:t xml:space="preserve"> </w:t>
      </w:r>
      <w:r w:rsidR="00B26562" w:rsidRPr="00B26562">
        <w:rPr>
          <w:rFonts w:ascii="GHEA Grapalat" w:hAnsi="GHEA Grapalat" w:cs="GHEA Grapalat"/>
          <w:sz w:val="20"/>
          <w:szCs w:val="20"/>
          <w:lang w:val="hy-AM"/>
        </w:rPr>
        <w:t>օպերայի</w:t>
      </w:r>
      <w:r w:rsidR="00B26562" w:rsidRPr="00B26562">
        <w:rPr>
          <w:rFonts w:ascii="GHEA Grapalat" w:hAnsi="GHEA Grapalat"/>
          <w:sz w:val="20"/>
          <w:szCs w:val="20"/>
          <w:lang w:val="hy-AM"/>
        </w:rPr>
        <w:t xml:space="preserve"> </w:t>
      </w:r>
      <w:r w:rsidR="00B26562" w:rsidRPr="00B26562">
        <w:rPr>
          <w:rFonts w:ascii="GHEA Grapalat" w:hAnsi="GHEA Grapalat" w:cs="GHEA Grapalat"/>
          <w:sz w:val="20"/>
          <w:szCs w:val="20"/>
          <w:lang w:val="hy-AM"/>
        </w:rPr>
        <w:t>և</w:t>
      </w:r>
      <w:r w:rsidR="00B26562" w:rsidRPr="00B26562">
        <w:rPr>
          <w:rFonts w:ascii="GHEA Grapalat" w:hAnsi="GHEA Grapalat"/>
          <w:sz w:val="20"/>
          <w:szCs w:val="20"/>
          <w:lang w:val="hy-AM"/>
        </w:rPr>
        <w:t xml:space="preserve"> </w:t>
      </w:r>
      <w:r w:rsidR="00B26562" w:rsidRPr="00B26562">
        <w:rPr>
          <w:rFonts w:ascii="GHEA Grapalat" w:hAnsi="GHEA Grapalat" w:cs="GHEA Grapalat"/>
          <w:sz w:val="20"/>
          <w:szCs w:val="20"/>
          <w:lang w:val="hy-AM"/>
        </w:rPr>
        <w:t>բալետի</w:t>
      </w:r>
      <w:r w:rsidR="00B26562" w:rsidRPr="00B26562">
        <w:rPr>
          <w:rFonts w:ascii="GHEA Grapalat" w:hAnsi="GHEA Grapalat"/>
          <w:sz w:val="20"/>
          <w:szCs w:val="20"/>
          <w:lang w:val="hy-AM"/>
        </w:rPr>
        <w:t xml:space="preserve"> </w:t>
      </w:r>
      <w:r w:rsidR="00B26562" w:rsidRPr="00B26562">
        <w:rPr>
          <w:rFonts w:ascii="GHEA Grapalat" w:hAnsi="GHEA Grapalat" w:cs="GHEA Grapalat"/>
          <w:sz w:val="20"/>
          <w:szCs w:val="20"/>
          <w:lang w:val="hy-AM"/>
        </w:rPr>
        <w:t>ազգային</w:t>
      </w:r>
      <w:r w:rsidR="00B26562" w:rsidRPr="00B26562">
        <w:rPr>
          <w:rFonts w:ascii="GHEA Grapalat" w:hAnsi="GHEA Grapalat"/>
          <w:sz w:val="20"/>
          <w:szCs w:val="20"/>
          <w:lang w:val="hy-AM"/>
        </w:rPr>
        <w:t xml:space="preserve"> </w:t>
      </w:r>
      <w:r w:rsidR="00B26562" w:rsidRPr="00B26562">
        <w:rPr>
          <w:rFonts w:ascii="GHEA Grapalat" w:hAnsi="GHEA Grapalat" w:cs="GHEA Grapalat"/>
          <w:sz w:val="20"/>
          <w:szCs w:val="20"/>
          <w:lang w:val="hy-AM"/>
        </w:rPr>
        <w:t>ակադեմիական</w:t>
      </w:r>
      <w:r w:rsidR="00B26562" w:rsidRPr="00B26562">
        <w:rPr>
          <w:rFonts w:ascii="GHEA Grapalat" w:hAnsi="GHEA Grapalat"/>
          <w:sz w:val="20"/>
          <w:szCs w:val="20"/>
          <w:lang w:val="hy-AM"/>
        </w:rPr>
        <w:t xml:space="preserve"> </w:t>
      </w:r>
      <w:r w:rsidR="00B26562" w:rsidRPr="00B26562">
        <w:rPr>
          <w:rFonts w:ascii="GHEA Grapalat" w:hAnsi="GHEA Grapalat" w:cs="GHEA Grapalat"/>
          <w:sz w:val="20"/>
          <w:szCs w:val="20"/>
          <w:lang w:val="hy-AM"/>
        </w:rPr>
        <w:t>թատրոն</w:t>
      </w:r>
      <w:r w:rsidR="00B26562" w:rsidRPr="00B26562">
        <w:rPr>
          <w:rFonts w:ascii="GHEA Grapalat" w:hAnsi="GHEA Grapalat"/>
          <w:sz w:val="20"/>
          <w:szCs w:val="20"/>
          <w:lang w:val="af-ZA"/>
        </w:rPr>
        <w:t>»</w:t>
      </w:r>
      <w:r w:rsidR="00B26562" w:rsidRPr="00B26562">
        <w:rPr>
          <w:rFonts w:ascii="GHEA Grapalat" w:hAnsi="GHEA Grapalat"/>
          <w:sz w:val="20"/>
          <w:szCs w:val="20"/>
          <w:lang w:val="hy-AM"/>
        </w:rPr>
        <w:t xml:space="preserve"> ՊՈԱԿ-ի</w:t>
      </w:r>
      <w:r w:rsidR="00B26562" w:rsidRPr="00B26562">
        <w:rPr>
          <w:rFonts w:ascii="GHEA Grapalat" w:hAnsi="GHEA Grapalat" w:cs="GHEA Grapalat"/>
          <w:sz w:val="20"/>
          <w:szCs w:val="20"/>
          <w:lang w:val="pt-BR"/>
        </w:rPr>
        <w:t xml:space="preserve"> </w:t>
      </w:r>
      <w:r w:rsidRPr="00B26562">
        <w:rPr>
          <w:rFonts w:ascii="GHEA Grapalat" w:hAnsi="GHEA Grapalat" w:cs="GHEA Grapalat"/>
          <w:sz w:val="20"/>
          <w:szCs w:val="20"/>
          <w:lang w:val="pt-BR"/>
        </w:rPr>
        <w:t>(այսուհետ` Պատվիրատու) կողմից</w:t>
      </w:r>
      <w:r w:rsidR="00B26562" w:rsidRPr="00B26562">
        <w:rPr>
          <w:rFonts w:ascii="GHEA Grapalat" w:hAnsi="GHEA Grapalat" w:cs="GHEA Grapalat"/>
          <w:sz w:val="20"/>
          <w:szCs w:val="20"/>
          <w:lang w:val="hy-AM"/>
        </w:rPr>
        <w:t xml:space="preserve"> </w:t>
      </w:r>
      <w:r w:rsidRPr="00B26562">
        <w:rPr>
          <w:rFonts w:ascii="GHEA Grapalat" w:hAnsi="GHEA Grapalat" w:cs="GHEA Grapalat"/>
          <w:sz w:val="20"/>
          <w:szCs w:val="20"/>
          <w:lang w:val="pt-BR"/>
        </w:rPr>
        <w:t xml:space="preserve">կազմակերպված` </w:t>
      </w:r>
      <w:r w:rsidR="00B26562" w:rsidRPr="00B26562">
        <w:rPr>
          <w:rFonts w:ascii="GHEA Grapalat" w:hAnsi="GHEA Grapalat"/>
          <w:sz w:val="20"/>
          <w:szCs w:val="20"/>
          <w:lang w:val="af-ZA"/>
        </w:rPr>
        <w:t>«</w:t>
      </w:r>
      <w:r w:rsidR="00B26562" w:rsidRPr="00B26562">
        <w:rPr>
          <w:rFonts w:ascii="GHEA Grapalat" w:hAnsi="GHEA Grapalat"/>
          <w:sz w:val="20"/>
          <w:szCs w:val="20"/>
          <w:lang w:val="hy-AM"/>
        </w:rPr>
        <w:t>ՕԲԹ-ԳՀԾՁԲ-2</w:t>
      </w:r>
      <w:r w:rsidR="00984308">
        <w:rPr>
          <w:rFonts w:ascii="GHEA Grapalat" w:hAnsi="GHEA Grapalat"/>
          <w:sz w:val="20"/>
          <w:szCs w:val="20"/>
          <w:lang w:val="hy-AM"/>
        </w:rPr>
        <w:t>4</w:t>
      </w:r>
      <w:r w:rsidR="00B26562" w:rsidRPr="00B26562">
        <w:rPr>
          <w:rFonts w:ascii="GHEA Grapalat" w:hAnsi="GHEA Grapalat"/>
          <w:sz w:val="20"/>
          <w:szCs w:val="20"/>
          <w:lang w:val="hy-AM"/>
        </w:rPr>
        <w:t>/</w:t>
      </w:r>
      <w:r w:rsidR="00984308">
        <w:rPr>
          <w:rFonts w:ascii="GHEA Grapalat" w:hAnsi="GHEA Grapalat"/>
          <w:sz w:val="20"/>
          <w:szCs w:val="20"/>
          <w:lang w:val="hy-AM"/>
        </w:rPr>
        <w:t>09</w:t>
      </w:r>
      <w:r w:rsidR="00B26562" w:rsidRPr="00B26562">
        <w:rPr>
          <w:rFonts w:ascii="GHEA Grapalat" w:hAnsi="GHEA Grapalat"/>
          <w:sz w:val="20"/>
          <w:szCs w:val="20"/>
          <w:lang w:val="af-ZA"/>
        </w:rPr>
        <w:t>»</w:t>
      </w:r>
      <w:r w:rsidRPr="00B26562">
        <w:rPr>
          <w:rFonts w:ascii="GHEA Grapalat" w:hAnsi="GHEA Grapalat" w:cs="GHEA Grapalat"/>
          <w:sz w:val="20"/>
          <w:szCs w:val="20"/>
          <w:lang w:val="pt-BR"/>
        </w:rPr>
        <w:t xml:space="preserve"> ծածկագրով գնման ընթացակարգին:</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Վճարող</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բանկը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վճարման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պահանջագիրը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ստանալուց</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հետո</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2 (</w:t>
      </w:r>
      <w:proofErr w:type="spellStart"/>
      <w:r w:rsidR="007862B1" w:rsidRPr="00064ADD">
        <w:rPr>
          <w:rFonts w:ascii="GHEA Grapalat" w:hAnsi="GHEA Grapalat" w:cs="GHEA Grapalat"/>
          <w:sz w:val="20"/>
          <w:szCs w:val="20"/>
        </w:rPr>
        <w:t>երկու</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աշխատանքային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օրվա</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ընթացքում</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պետք</w:t>
      </w:r>
      <w:proofErr w:type="spellEnd"/>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տեղեկացնի</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Պատվիրատուին</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գրավոր</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ձևով</w:t>
      </w:r>
      <w:proofErr w:type="spellEnd"/>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proofErr w:type="spellStart"/>
      <w:r w:rsidRPr="00064ADD">
        <w:rPr>
          <w:rFonts w:ascii="GHEA Grapalat" w:hAnsi="GHEA Grapalat" w:cs="GHEA Grapalat"/>
          <w:b/>
          <w:bCs/>
          <w:sz w:val="20"/>
          <w:szCs w:val="20"/>
        </w:rPr>
        <w:lastRenderedPageBreak/>
        <w:t>Այլ</w:t>
      </w:r>
      <w:proofErr w:type="spellEnd"/>
      <w:r w:rsidRPr="00064ADD">
        <w:rPr>
          <w:rFonts w:ascii="GHEA Grapalat" w:hAnsi="GHEA Grapalat" w:cs="GHEA Grapalat"/>
          <w:b/>
          <w:bCs/>
          <w:sz w:val="20"/>
          <w:szCs w:val="20"/>
        </w:rPr>
        <w:t xml:space="preserve"> </w:t>
      </w:r>
      <w:proofErr w:type="spellStart"/>
      <w:r w:rsidRPr="00064ADD">
        <w:rPr>
          <w:rFonts w:ascii="GHEA Grapalat" w:hAnsi="GHEA Grapalat" w:cs="GHEA Grapalat"/>
          <w:b/>
          <w:bCs/>
          <w:sz w:val="20"/>
          <w:szCs w:val="20"/>
        </w:rPr>
        <w:t>պայմաններ</w:t>
      </w:r>
      <w:proofErr w:type="spellEnd"/>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 xml:space="preserve">2.1 </w:t>
      </w:r>
      <w:proofErr w:type="spellStart"/>
      <w:r w:rsidRPr="00064ADD">
        <w:rPr>
          <w:rFonts w:ascii="GHEA Grapalat" w:hAnsi="GHEA Grapalat" w:cs="GHEA Grapalat"/>
          <w:sz w:val="20"/>
          <w:szCs w:val="20"/>
        </w:rPr>
        <w:t>Սույն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համաձայնագիրը</w:t>
      </w:r>
      <w:proofErr w:type="spellEnd"/>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մտնում</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Ընկերության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կողմից</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վավերացման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պահից</w:t>
      </w:r>
      <w:proofErr w:type="spellEnd"/>
      <w:r w:rsidRPr="00064ADD">
        <w:rPr>
          <w:rFonts w:ascii="GHEA Grapalat" w:hAnsi="GHEA Grapalat" w:cs="GHEA Grapalat"/>
          <w:sz w:val="20"/>
          <w:szCs w:val="20"/>
        </w:rPr>
        <w:t xml:space="preserve"> և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lang w:val="hy-AM"/>
        </w:rPr>
        <w:t xml:space="preserve"> են մինչև </w:t>
      </w:r>
      <w:proofErr w:type="spellStart"/>
      <w:r w:rsidR="00595213" w:rsidRPr="00064ADD">
        <w:rPr>
          <w:rFonts w:ascii="GHEA Grapalat" w:hAnsi="GHEA Grapalat" w:cs="GHEA Grapalat"/>
          <w:sz w:val="20"/>
          <w:szCs w:val="20"/>
        </w:rPr>
        <w:t>Պատվիրատուի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կողմից</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կնքված</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պայմանագրի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կատարման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արդյունքը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ամբողջական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ընդունվելու</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օրվան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հաջորդող</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քսաներորդ</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աշխատանքային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ներառյալ</w:t>
      </w:r>
      <w:proofErr w:type="spellEnd"/>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460A38B1" w14:textId="77777777"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0DDBA0E6" w:rsidR="00595213" w:rsidRPr="00B26562" w:rsidRDefault="00595213" w:rsidP="00CB0ADE">
            <w:pPr>
              <w:rPr>
                <w:rFonts w:ascii="GHEA Grapalat" w:hAnsi="GHEA Grapalat" w:cs="Arial"/>
                <w:sz w:val="20"/>
                <w:szCs w:val="20"/>
                <w:lang w:val="hy-AM"/>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r w:rsidRPr="00064ADD">
              <w:rPr>
                <w:rFonts w:ascii="GHEA Grapalat" w:hAnsi="GHEA Grapalat" w:cs="Arial"/>
                <w:sz w:val="20"/>
                <w:szCs w:val="20"/>
              </w:rPr>
              <w:t>`</w:t>
            </w:r>
            <w:r w:rsidR="00B26562">
              <w:rPr>
                <w:rFonts w:ascii="GHEA Grapalat" w:hAnsi="GHEA Grapalat" w:cs="Arial"/>
                <w:sz w:val="20"/>
                <w:szCs w:val="20"/>
                <w:lang w:val="hy-AM"/>
              </w:rPr>
              <w:t xml:space="preserve"> </w:t>
            </w:r>
            <w:r w:rsidR="00B26562" w:rsidRPr="00B26562">
              <w:rPr>
                <w:rFonts w:ascii="GHEA Grapalat" w:hAnsi="GHEA Grapalat"/>
                <w:sz w:val="20"/>
                <w:szCs w:val="20"/>
                <w:lang w:val="af-ZA"/>
              </w:rPr>
              <w:t>«</w:t>
            </w:r>
            <w:r w:rsidR="00B26562" w:rsidRPr="00B26562">
              <w:rPr>
                <w:rFonts w:ascii="GHEA Grapalat" w:hAnsi="GHEA Grapalat"/>
                <w:sz w:val="20"/>
                <w:szCs w:val="20"/>
                <w:lang w:val="hy-AM"/>
              </w:rPr>
              <w:t>Ա</w:t>
            </w:r>
            <w:r w:rsidR="00B26562" w:rsidRPr="00B26562">
              <w:rPr>
                <w:rFonts w:ascii="Cambria Math" w:hAnsi="Cambria Math" w:cs="Cambria Math"/>
                <w:sz w:val="20"/>
                <w:szCs w:val="20"/>
                <w:lang w:val="hy-AM"/>
              </w:rPr>
              <w:t>․</w:t>
            </w:r>
            <w:r w:rsidR="00B26562" w:rsidRPr="00B26562">
              <w:rPr>
                <w:rFonts w:ascii="GHEA Grapalat" w:hAnsi="GHEA Grapalat"/>
                <w:sz w:val="20"/>
                <w:szCs w:val="20"/>
                <w:lang w:val="hy-AM"/>
              </w:rPr>
              <w:t xml:space="preserve"> </w:t>
            </w:r>
            <w:r w:rsidR="00B26562" w:rsidRPr="00B26562">
              <w:rPr>
                <w:rFonts w:ascii="GHEA Grapalat" w:hAnsi="GHEA Grapalat" w:cs="GHEA Grapalat"/>
                <w:sz w:val="20"/>
                <w:szCs w:val="20"/>
                <w:lang w:val="hy-AM"/>
              </w:rPr>
              <w:t>Սպենդիարյանի</w:t>
            </w:r>
            <w:r w:rsidR="00B26562" w:rsidRPr="00B26562">
              <w:rPr>
                <w:rFonts w:ascii="GHEA Grapalat" w:hAnsi="GHEA Grapalat"/>
                <w:sz w:val="20"/>
                <w:szCs w:val="20"/>
                <w:lang w:val="hy-AM"/>
              </w:rPr>
              <w:t xml:space="preserve"> </w:t>
            </w:r>
            <w:r w:rsidR="00B26562" w:rsidRPr="00B26562">
              <w:rPr>
                <w:rFonts w:ascii="GHEA Grapalat" w:hAnsi="GHEA Grapalat" w:cs="GHEA Grapalat"/>
                <w:sz w:val="20"/>
                <w:szCs w:val="20"/>
                <w:lang w:val="hy-AM"/>
              </w:rPr>
              <w:t>անվան</w:t>
            </w:r>
            <w:r w:rsidR="00B26562" w:rsidRPr="00B26562">
              <w:rPr>
                <w:rFonts w:ascii="GHEA Grapalat" w:hAnsi="GHEA Grapalat"/>
                <w:sz w:val="20"/>
                <w:szCs w:val="20"/>
                <w:lang w:val="hy-AM"/>
              </w:rPr>
              <w:t xml:space="preserve"> </w:t>
            </w:r>
            <w:r w:rsidR="00B26562" w:rsidRPr="00B26562">
              <w:rPr>
                <w:rFonts w:ascii="GHEA Grapalat" w:hAnsi="GHEA Grapalat" w:cs="GHEA Grapalat"/>
                <w:sz w:val="20"/>
                <w:szCs w:val="20"/>
                <w:lang w:val="hy-AM"/>
              </w:rPr>
              <w:t>օպերայի</w:t>
            </w:r>
            <w:r w:rsidR="00B26562" w:rsidRPr="00B26562">
              <w:rPr>
                <w:rFonts w:ascii="GHEA Grapalat" w:hAnsi="GHEA Grapalat"/>
                <w:sz w:val="20"/>
                <w:szCs w:val="20"/>
                <w:lang w:val="hy-AM"/>
              </w:rPr>
              <w:t xml:space="preserve"> </w:t>
            </w:r>
            <w:r w:rsidR="00B26562" w:rsidRPr="00B26562">
              <w:rPr>
                <w:rFonts w:ascii="GHEA Grapalat" w:hAnsi="GHEA Grapalat" w:cs="GHEA Grapalat"/>
                <w:sz w:val="20"/>
                <w:szCs w:val="20"/>
                <w:lang w:val="hy-AM"/>
              </w:rPr>
              <w:t>և</w:t>
            </w:r>
            <w:r w:rsidR="00B26562" w:rsidRPr="00B26562">
              <w:rPr>
                <w:rFonts w:ascii="GHEA Grapalat" w:hAnsi="GHEA Grapalat"/>
                <w:sz w:val="20"/>
                <w:szCs w:val="20"/>
                <w:lang w:val="hy-AM"/>
              </w:rPr>
              <w:t xml:space="preserve"> </w:t>
            </w:r>
            <w:r w:rsidR="00B26562" w:rsidRPr="00B26562">
              <w:rPr>
                <w:rFonts w:ascii="GHEA Grapalat" w:hAnsi="GHEA Grapalat" w:cs="GHEA Grapalat"/>
                <w:sz w:val="20"/>
                <w:szCs w:val="20"/>
                <w:lang w:val="hy-AM"/>
              </w:rPr>
              <w:t>բալետի</w:t>
            </w:r>
            <w:r w:rsidR="00B26562" w:rsidRPr="00B26562">
              <w:rPr>
                <w:rFonts w:ascii="GHEA Grapalat" w:hAnsi="GHEA Grapalat"/>
                <w:sz w:val="20"/>
                <w:szCs w:val="20"/>
                <w:lang w:val="hy-AM"/>
              </w:rPr>
              <w:t xml:space="preserve"> </w:t>
            </w:r>
            <w:r w:rsidR="00B26562" w:rsidRPr="00B26562">
              <w:rPr>
                <w:rFonts w:ascii="GHEA Grapalat" w:hAnsi="GHEA Grapalat" w:cs="GHEA Grapalat"/>
                <w:sz w:val="20"/>
                <w:szCs w:val="20"/>
                <w:lang w:val="hy-AM"/>
              </w:rPr>
              <w:t>ազգային</w:t>
            </w:r>
            <w:r w:rsidR="00B26562" w:rsidRPr="00B26562">
              <w:rPr>
                <w:rFonts w:ascii="GHEA Grapalat" w:hAnsi="GHEA Grapalat"/>
                <w:sz w:val="20"/>
                <w:szCs w:val="20"/>
                <w:lang w:val="hy-AM"/>
              </w:rPr>
              <w:t xml:space="preserve"> </w:t>
            </w:r>
            <w:r w:rsidR="00B26562" w:rsidRPr="00B26562">
              <w:rPr>
                <w:rFonts w:ascii="GHEA Grapalat" w:hAnsi="GHEA Grapalat" w:cs="GHEA Grapalat"/>
                <w:sz w:val="20"/>
                <w:szCs w:val="20"/>
                <w:lang w:val="hy-AM"/>
              </w:rPr>
              <w:t>ակադեմիական</w:t>
            </w:r>
            <w:r w:rsidR="00B26562" w:rsidRPr="00B26562">
              <w:rPr>
                <w:rFonts w:ascii="GHEA Grapalat" w:hAnsi="GHEA Grapalat"/>
                <w:sz w:val="20"/>
                <w:szCs w:val="20"/>
                <w:lang w:val="hy-AM"/>
              </w:rPr>
              <w:t xml:space="preserve"> </w:t>
            </w:r>
            <w:r w:rsidR="00B26562" w:rsidRPr="00B26562">
              <w:rPr>
                <w:rFonts w:ascii="GHEA Grapalat" w:hAnsi="GHEA Grapalat" w:cs="GHEA Grapalat"/>
                <w:sz w:val="20"/>
                <w:szCs w:val="20"/>
                <w:lang w:val="hy-AM"/>
              </w:rPr>
              <w:t>թատրոն</w:t>
            </w:r>
            <w:r w:rsidR="00B26562" w:rsidRPr="00B26562">
              <w:rPr>
                <w:rFonts w:ascii="GHEA Grapalat" w:hAnsi="GHEA Grapalat"/>
                <w:sz w:val="20"/>
                <w:szCs w:val="20"/>
                <w:lang w:val="af-ZA"/>
              </w:rPr>
              <w:t>»</w:t>
            </w:r>
            <w:r w:rsidR="00B26562" w:rsidRPr="00B26562">
              <w:rPr>
                <w:rFonts w:ascii="GHEA Grapalat" w:hAnsi="GHEA Grapalat"/>
                <w:sz w:val="20"/>
                <w:szCs w:val="20"/>
                <w:lang w:val="hy-AM"/>
              </w:rPr>
              <w:t xml:space="preserve"> ՊՈԱԿ</w:t>
            </w:r>
          </w:p>
        </w:tc>
      </w:tr>
      <w:tr w:rsidR="00595213"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7B6613CD" w:rsidR="00595213" w:rsidRPr="00B26562" w:rsidRDefault="00595213" w:rsidP="00CB0ADE">
            <w:pPr>
              <w:rPr>
                <w:rFonts w:ascii="GHEA Grapalat" w:hAnsi="GHEA Grapalat" w:cs="Arial"/>
                <w:sz w:val="20"/>
                <w:szCs w:val="20"/>
                <w:lang w:val="hy-AM"/>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B26562">
              <w:rPr>
                <w:rFonts w:ascii="GHEA Grapalat" w:hAnsi="GHEA Grapalat" w:cs="Arial"/>
                <w:sz w:val="20"/>
                <w:szCs w:val="20"/>
                <w:lang w:val="hy-AM"/>
              </w:rPr>
              <w:t xml:space="preserve"> 02510673</w:t>
            </w:r>
          </w:p>
        </w:tc>
      </w:tr>
      <w:tr w:rsidR="00595213"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4B80E6BA" w:rsidR="00595213" w:rsidRPr="00B26562"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r w:rsidR="00B26562">
              <w:rPr>
                <w:rFonts w:ascii="GHEA Grapalat" w:hAnsi="GHEA Grapalat" w:cs="Arial"/>
                <w:sz w:val="20"/>
                <w:szCs w:val="20"/>
                <w:lang w:val="hy-AM"/>
              </w:rPr>
              <w:t xml:space="preserve"> ՀՀ ՖՆ Գործառնական վարչություն</w:t>
            </w:r>
          </w:p>
        </w:tc>
      </w:tr>
      <w:tr w:rsidR="00595213"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3CA85742" w:rsidR="00595213" w:rsidRPr="00B26562"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հշ</w:t>
            </w:r>
            <w:r w:rsidRPr="00064ADD">
              <w:rPr>
                <w:rFonts w:ascii="GHEA Grapalat" w:hAnsi="GHEA Grapalat" w:cs="Arial"/>
                <w:sz w:val="20"/>
                <w:szCs w:val="20"/>
              </w:rPr>
              <w:t>.N</w:t>
            </w:r>
            <w:proofErr w:type="spellEnd"/>
            <w:r w:rsidRPr="00064ADD">
              <w:rPr>
                <w:rFonts w:ascii="GHEA Grapalat" w:hAnsi="GHEA Grapalat" w:cs="Arial"/>
                <w:sz w:val="20"/>
                <w:szCs w:val="20"/>
              </w:rPr>
              <w:t>)</w:t>
            </w:r>
            <w:r w:rsidR="00B26562">
              <w:rPr>
                <w:rFonts w:ascii="GHEA Grapalat" w:hAnsi="GHEA Grapalat" w:cs="Arial"/>
                <w:sz w:val="20"/>
                <w:szCs w:val="20"/>
                <w:lang w:val="hy-AM"/>
              </w:rPr>
              <w:t xml:space="preserve"> </w:t>
            </w:r>
            <w:r w:rsidR="00AD0108" w:rsidRPr="0099055C">
              <w:rPr>
                <w:rFonts w:ascii="GHEA Grapalat" w:hAnsi="GHEA Grapalat" w:cs="Arial"/>
                <w:sz w:val="20"/>
                <w:szCs w:val="20"/>
                <w:lang w:val="hy-AM"/>
              </w:rPr>
              <w:t>900018001306</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w:t>
            </w:r>
            <w:proofErr w:type="spellStart"/>
            <w:r w:rsidRPr="00064ADD">
              <w:rPr>
                <w:rFonts w:ascii="GHEA Grapalat" w:hAnsi="GHEA Grapalat" w:cs="Sylfaen"/>
                <w:sz w:val="20"/>
                <w:szCs w:val="20"/>
              </w:rPr>
              <w:t>Արժույթը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proofErr w:type="spellStart"/>
            <w:r w:rsidR="00631658" w:rsidRPr="00064ADD">
              <w:rPr>
                <w:rFonts w:ascii="GHEA Grapalat" w:hAnsi="GHEA Grapalat" w:cs="Sylfaen"/>
                <w:bCs/>
                <w:i/>
                <w:sz w:val="20"/>
                <w:szCs w:val="20"/>
              </w:rPr>
              <w:t>որակավորման</w:t>
            </w:r>
            <w:proofErr w:type="spellEnd"/>
            <w:r w:rsidR="00631658" w:rsidRPr="00064ADD">
              <w:rPr>
                <w:rFonts w:ascii="GHEA Grapalat" w:hAnsi="GHEA Grapalat" w:cs="Sylfaen"/>
                <w:bCs/>
                <w:i/>
                <w:sz w:val="20"/>
                <w:szCs w:val="20"/>
              </w:rPr>
              <w:t xml:space="preserve"> </w:t>
            </w:r>
            <w:proofErr w:type="spellStart"/>
            <w:r w:rsidR="00631658" w:rsidRPr="00064ADD">
              <w:rPr>
                <w:rFonts w:ascii="GHEA Grapalat" w:hAnsi="GHEA Grapalat" w:cs="Sylfaen"/>
                <w:bCs/>
                <w:i/>
                <w:sz w:val="20"/>
                <w:szCs w:val="20"/>
              </w:rPr>
              <w:t>ա</w:t>
            </w:r>
            <w:r w:rsidRPr="00064ADD">
              <w:rPr>
                <w:rFonts w:ascii="GHEA Grapalat" w:hAnsi="GHEA Grapalat" w:cs="Sylfaen"/>
                <w:bCs/>
                <w:i/>
                <w:sz w:val="20"/>
                <w:szCs w:val="20"/>
              </w:rPr>
              <w:t>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ստորագրությունները`</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w:t>
            </w:r>
            <w:proofErr w:type="spellStart"/>
            <w:r w:rsidRPr="00064ADD">
              <w:rPr>
                <w:rFonts w:ascii="GHEA Grapalat" w:hAnsi="GHEA Grapalat"/>
                <w:b/>
                <w:sz w:val="20"/>
                <w:szCs w:val="20"/>
              </w:rPr>
              <w:t>Վճարման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5F4C9EC0"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13CD39BF"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432D12F4"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26C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1EB05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070E17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1963311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66A235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4179BF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734233D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61E2C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631658" w:rsidRPr="0031362F"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31362F"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960E4F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631658" w:rsidRPr="0031362F"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E6AA6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631658" w:rsidRPr="0031362F"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0442CBE4"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31362F"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0C2F50E"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A111FF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D3DF3A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7AC167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51BB90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a3"/>
        <w:jc w:val="right"/>
        <w:rPr>
          <w:rFonts w:ascii="GHEA Grapalat" w:hAnsi="GHEA Grapalat" w:cs="Sylfaen"/>
          <w:i w:val="0"/>
          <w:lang w:val="en-US"/>
        </w:rPr>
      </w:pPr>
    </w:p>
    <w:p w14:paraId="45245A70" w14:textId="77777777" w:rsidR="00631658" w:rsidRPr="00064ADD" w:rsidRDefault="00631658" w:rsidP="00631658">
      <w:pPr>
        <w:pStyle w:val="a3"/>
        <w:jc w:val="right"/>
        <w:rPr>
          <w:rFonts w:ascii="GHEA Grapalat" w:hAnsi="GHEA Grapalat" w:cs="Sylfaen"/>
          <w:i w:val="0"/>
          <w:lang w:val="en-US"/>
        </w:rPr>
      </w:pPr>
    </w:p>
    <w:p w14:paraId="1EAE471E" w14:textId="77777777" w:rsidR="00631658" w:rsidRPr="00064ADD" w:rsidRDefault="00631658" w:rsidP="00631658">
      <w:pPr>
        <w:pStyle w:val="a3"/>
        <w:jc w:val="right"/>
        <w:rPr>
          <w:rFonts w:ascii="GHEA Grapalat" w:hAnsi="GHEA Grapalat" w:cs="Sylfaen"/>
          <w:i w:val="0"/>
          <w:lang w:val="en-US"/>
        </w:rPr>
      </w:pPr>
    </w:p>
    <w:p w14:paraId="1EEB07DE" w14:textId="77777777" w:rsidR="00631658" w:rsidRPr="00064ADD" w:rsidRDefault="00631658" w:rsidP="00631658">
      <w:pPr>
        <w:pStyle w:val="a3"/>
        <w:jc w:val="right"/>
        <w:rPr>
          <w:rFonts w:ascii="GHEA Grapalat" w:hAnsi="GHEA Grapalat" w:cs="Sylfaen"/>
          <w:i w:val="0"/>
          <w:lang w:val="en-US"/>
        </w:rPr>
      </w:pPr>
    </w:p>
    <w:p w14:paraId="39998B71" w14:textId="77777777" w:rsidR="00631658" w:rsidRPr="00064ADD" w:rsidRDefault="00631658" w:rsidP="00631658">
      <w:pPr>
        <w:pStyle w:val="a3"/>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53BA0852" w14:textId="06FDDB65" w:rsidR="00091EBC" w:rsidRPr="00064ADD" w:rsidRDefault="00631658" w:rsidP="00AD0108">
      <w:pPr>
        <w:pStyle w:val="31"/>
        <w:spacing w:line="240" w:lineRule="auto"/>
        <w:jc w:val="right"/>
        <w:rPr>
          <w:rFonts w:ascii="GHEA Grapalat" w:hAnsi="GHEA Grapalat" w:cs="Arial"/>
          <w:b/>
          <w:lang w:val="hy-AM"/>
        </w:rPr>
      </w:pPr>
      <w:r w:rsidRPr="00064ADD">
        <w:rPr>
          <w:rFonts w:ascii="GHEA Grapalat" w:hAnsi="GHEA Grapalat"/>
          <w:b/>
          <w:lang w:val="hy-AM"/>
        </w:rPr>
        <w:br w:type="page"/>
      </w:r>
    </w:p>
    <w:p w14:paraId="22DE0C0B" w14:textId="77777777" w:rsidR="00091EBC" w:rsidRPr="00064ADD" w:rsidRDefault="00091EBC" w:rsidP="00091EBC">
      <w:pPr>
        <w:pStyle w:val="31"/>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5565419E" w14:textId="77777777"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28932BCF" w14:textId="0FB4CEAD" w:rsidR="00631658" w:rsidRPr="00064ADD" w:rsidRDefault="00AD0108" w:rsidP="00631658">
      <w:pPr>
        <w:pStyle w:val="31"/>
        <w:spacing w:line="240" w:lineRule="auto"/>
        <w:jc w:val="right"/>
        <w:rPr>
          <w:rFonts w:ascii="GHEA Grapalat" w:hAnsi="GHEA Grapalat" w:cs="Sylfaen"/>
          <w:b/>
          <w:lang w:val="hy-AM"/>
        </w:rPr>
      </w:pPr>
      <w:r w:rsidRPr="00B26562">
        <w:rPr>
          <w:rFonts w:ascii="GHEA Grapalat" w:hAnsi="GHEA Grapalat"/>
          <w:lang w:val="af-ZA"/>
        </w:rPr>
        <w:t>«</w:t>
      </w:r>
      <w:r w:rsidRPr="00B26562">
        <w:rPr>
          <w:rFonts w:ascii="GHEA Grapalat" w:hAnsi="GHEA Grapalat"/>
          <w:lang w:val="hy-AM"/>
        </w:rPr>
        <w:t>ՕԲԹ-ԳՀԾՁԲ-2</w:t>
      </w:r>
      <w:r w:rsidR="00984308">
        <w:rPr>
          <w:rFonts w:ascii="GHEA Grapalat" w:hAnsi="GHEA Grapalat"/>
          <w:lang w:val="hy-AM"/>
        </w:rPr>
        <w:t>4</w:t>
      </w:r>
      <w:r w:rsidRPr="00B26562">
        <w:rPr>
          <w:rFonts w:ascii="GHEA Grapalat" w:hAnsi="GHEA Grapalat"/>
          <w:lang w:val="hy-AM"/>
        </w:rPr>
        <w:t>/</w:t>
      </w:r>
      <w:r w:rsidR="00984308">
        <w:rPr>
          <w:rFonts w:ascii="GHEA Grapalat" w:hAnsi="GHEA Grapalat"/>
          <w:lang w:val="hy-AM"/>
        </w:rPr>
        <w:t>09</w:t>
      </w:r>
      <w:r w:rsidRPr="00B26562">
        <w:rPr>
          <w:rFonts w:ascii="GHEA Grapalat" w:hAnsi="GHEA Grapalat"/>
          <w:lang w:val="af-ZA"/>
        </w:rPr>
        <w:t>»</w:t>
      </w:r>
      <w:r>
        <w:rPr>
          <w:rFonts w:ascii="GHEA Grapalat" w:hAnsi="GHEA Grapalat"/>
          <w:lang w:val="hy-AM"/>
        </w:rPr>
        <w:t xml:space="preserve"> </w:t>
      </w:r>
      <w:r w:rsidR="00631658" w:rsidRPr="00064ADD">
        <w:rPr>
          <w:rFonts w:ascii="GHEA Grapalat" w:hAnsi="GHEA Grapalat" w:cs="Sylfaen"/>
          <w:b/>
          <w:lang w:val="hy-AM"/>
        </w:rPr>
        <w:t>ծածկագրով</w:t>
      </w:r>
    </w:p>
    <w:p w14:paraId="31045CC5" w14:textId="5DEA8407" w:rsidR="00631658" w:rsidRPr="00064ADD" w:rsidRDefault="00AD0108"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064ADD">
        <w:rPr>
          <w:rFonts w:ascii="GHEA Grapalat" w:hAnsi="GHEA Grapalat" w:cs="Sylfaen"/>
          <w:b/>
          <w:lang w:val="hy-AM"/>
        </w:rPr>
        <w:t xml:space="preserve"> 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77777777"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391A4360" w14:textId="4D98AD95" w:rsidR="00B26562" w:rsidRPr="00B26562" w:rsidRDefault="00B26562" w:rsidP="00B26562">
      <w:pPr>
        <w:numPr>
          <w:ilvl w:val="1"/>
          <w:numId w:val="32"/>
        </w:numPr>
        <w:ind w:left="0" w:firstLine="426"/>
        <w:jc w:val="both"/>
        <w:rPr>
          <w:rFonts w:ascii="GHEA Grapalat" w:hAnsi="GHEA Grapalat" w:cs="GHEA Grapalat"/>
          <w:sz w:val="20"/>
          <w:szCs w:val="20"/>
          <w:lang w:val="pt-BR"/>
        </w:rPr>
      </w:pPr>
      <w:r w:rsidRPr="00B26562">
        <w:rPr>
          <w:rFonts w:ascii="GHEA Grapalat" w:hAnsi="GHEA Grapalat" w:cs="GHEA Grapalat"/>
          <w:sz w:val="20"/>
          <w:szCs w:val="20"/>
          <w:lang w:val="pt-BR"/>
        </w:rPr>
        <w:t xml:space="preserve">Ընկերությունը մասնակցում է </w:t>
      </w:r>
      <w:r w:rsidRPr="00B26562">
        <w:rPr>
          <w:rFonts w:ascii="GHEA Grapalat" w:hAnsi="GHEA Grapalat"/>
          <w:sz w:val="20"/>
          <w:szCs w:val="20"/>
          <w:lang w:val="af-ZA"/>
        </w:rPr>
        <w:t>«</w:t>
      </w:r>
      <w:r w:rsidRPr="00B26562">
        <w:rPr>
          <w:rFonts w:ascii="GHEA Grapalat" w:hAnsi="GHEA Grapalat"/>
          <w:sz w:val="20"/>
          <w:szCs w:val="20"/>
          <w:lang w:val="hy-AM"/>
        </w:rPr>
        <w:t>Ա</w:t>
      </w:r>
      <w:r w:rsidRPr="00B26562">
        <w:rPr>
          <w:rFonts w:ascii="Cambria Math" w:hAnsi="Cambria Math" w:cs="Cambria Math"/>
          <w:sz w:val="20"/>
          <w:szCs w:val="20"/>
          <w:lang w:val="hy-AM"/>
        </w:rPr>
        <w:t>․</w:t>
      </w:r>
      <w:r w:rsidRPr="00B26562">
        <w:rPr>
          <w:rFonts w:ascii="GHEA Grapalat" w:hAnsi="GHEA Grapalat"/>
          <w:sz w:val="20"/>
          <w:szCs w:val="20"/>
          <w:lang w:val="hy-AM"/>
        </w:rPr>
        <w:t xml:space="preserve"> </w:t>
      </w:r>
      <w:r w:rsidRPr="00B26562">
        <w:rPr>
          <w:rFonts w:ascii="GHEA Grapalat" w:hAnsi="GHEA Grapalat" w:cs="GHEA Grapalat"/>
          <w:sz w:val="20"/>
          <w:szCs w:val="20"/>
          <w:lang w:val="hy-AM"/>
        </w:rPr>
        <w:t>Սպենդիարյանի</w:t>
      </w:r>
      <w:r w:rsidRPr="00B26562">
        <w:rPr>
          <w:rFonts w:ascii="GHEA Grapalat" w:hAnsi="GHEA Grapalat"/>
          <w:sz w:val="20"/>
          <w:szCs w:val="20"/>
          <w:lang w:val="hy-AM"/>
        </w:rPr>
        <w:t xml:space="preserve"> </w:t>
      </w:r>
      <w:r w:rsidRPr="00B26562">
        <w:rPr>
          <w:rFonts w:ascii="GHEA Grapalat" w:hAnsi="GHEA Grapalat" w:cs="GHEA Grapalat"/>
          <w:sz w:val="20"/>
          <w:szCs w:val="20"/>
          <w:lang w:val="hy-AM"/>
        </w:rPr>
        <w:t>անվան</w:t>
      </w:r>
      <w:r w:rsidRPr="00B26562">
        <w:rPr>
          <w:rFonts w:ascii="GHEA Grapalat" w:hAnsi="GHEA Grapalat"/>
          <w:sz w:val="20"/>
          <w:szCs w:val="20"/>
          <w:lang w:val="hy-AM"/>
        </w:rPr>
        <w:t xml:space="preserve"> </w:t>
      </w:r>
      <w:r w:rsidRPr="00B26562">
        <w:rPr>
          <w:rFonts w:ascii="GHEA Grapalat" w:hAnsi="GHEA Grapalat" w:cs="GHEA Grapalat"/>
          <w:sz w:val="20"/>
          <w:szCs w:val="20"/>
          <w:lang w:val="hy-AM"/>
        </w:rPr>
        <w:t>օպերայի</w:t>
      </w:r>
      <w:r w:rsidRPr="00B26562">
        <w:rPr>
          <w:rFonts w:ascii="GHEA Grapalat" w:hAnsi="GHEA Grapalat"/>
          <w:sz w:val="20"/>
          <w:szCs w:val="20"/>
          <w:lang w:val="hy-AM"/>
        </w:rPr>
        <w:t xml:space="preserve"> </w:t>
      </w:r>
      <w:r w:rsidRPr="00B26562">
        <w:rPr>
          <w:rFonts w:ascii="GHEA Grapalat" w:hAnsi="GHEA Grapalat" w:cs="GHEA Grapalat"/>
          <w:sz w:val="20"/>
          <w:szCs w:val="20"/>
          <w:lang w:val="hy-AM"/>
        </w:rPr>
        <w:t>և</w:t>
      </w:r>
      <w:r w:rsidRPr="00B26562">
        <w:rPr>
          <w:rFonts w:ascii="GHEA Grapalat" w:hAnsi="GHEA Grapalat"/>
          <w:sz w:val="20"/>
          <w:szCs w:val="20"/>
          <w:lang w:val="hy-AM"/>
        </w:rPr>
        <w:t xml:space="preserve"> </w:t>
      </w:r>
      <w:r w:rsidRPr="00B26562">
        <w:rPr>
          <w:rFonts w:ascii="GHEA Grapalat" w:hAnsi="GHEA Grapalat" w:cs="GHEA Grapalat"/>
          <w:sz w:val="20"/>
          <w:szCs w:val="20"/>
          <w:lang w:val="hy-AM"/>
        </w:rPr>
        <w:t>բալետի</w:t>
      </w:r>
      <w:r w:rsidRPr="00B26562">
        <w:rPr>
          <w:rFonts w:ascii="GHEA Grapalat" w:hAnsi="GHEA Grapalat"/>
          <w:sz w:val="20"/>
          <w:szCs w:val="20"/>
          <w:lang w:val="hy-AM"/>
        </w:rPr>
        <w:t xml:space="preserve"> </w:t>
      </w:r>
      <w:r w:rsidRPr="00B26562">
        <w:rPr>
          <w:rFonts w:ascii="GHEA Grapalat" w:hAnsi="GHEA Grapalat" w:cs="GHEA Grapalat"/>
          <w:sz w:val="20"/>
          <w:szCs w:val="20"/>
          <w:lang w:val="hy-AM"/>
        </w:rPr>
        <w:t>ազգային</w:t>
      </w:r>
      <w:r w:rsidRPr="00B26562">
        <w:rPr>
          <w:rFonts w:ascii="GHEA Grapalat" w:hAnsi="GHEA Grapalat"/>
          <w:sz w:val="20"/>
          <w:szCs w:val="20"/>
          <w:lang w:val="hy-AM"/>
        </w:rPr>
        <w:t xml:space="preserve"> </w:t>
      </w:r>
      <w:r w:rsidRPr="00B26562">
        <w:rPr>
          <w:rFonts w:ascii="GHEA Grapalat" w:hAnsi="GHEA Grapalat" w:cs="GHEA Grapalat"/>
          <w:sz w:val="20"/>
          <w:szCs w:val="20"/>
          <w:lang w:val="hy-AM"/>
        </w:rPr>
        <w:t>ակադեմիական</w:t>
      </w:r>
      <w:r w:rsidRPr="00B26562">
        <w:rPr>
          <w:rFonts w:ascii="GHEA Grapalat" w:hAnsi="GHEA Grapalat"/>
          <w:sz w:val="20"/>
          <w:szCs w:val="20"/>
          <w:lang w:val="hy-AM"/>
        </w:rPr>
        <w:t xml:space="preserve"> </w:t>
      </w:r>
      <w:r w:rsidRPr="00B26562">
        <w:rPr>
          <w:rFonts w:ascii="GHEA Grapalat" w:hAnsi="GHEA Grapalat" w:cs="GHEA Grapalat"/>
          <w:sz w:val="20"/>
          <w:szCs w:val="20"/>
          <w:lang w:val="hy-AM"/>
        </w:rPr>
        <w:t>թատրոն</w:t>
      </w:r>
      <w:r w:rsidRPr="00B26562">
        <w:rPr>
          <w:rFonts w:ascii="GHEA Grapalat" w:hAnsi="GHEA Grapalat"/>
          <w:sz w:val="20"/>
          <w:szCs w:val="20"/>
          <w:lang w:val="af-ZA"/>
        </w:rPr>
        <w:t>»</w:t>
      </w:r>
      <w:r w:rsidRPr="00B26562">
        <w:rPr>
          <w:rFonts w:ascii="GHEA Grapalat" w:hAnsi="GHEA Grapalat"/>
          <w:sz w:val="20"/>
          <w:szCs w:val="20"/>
          <w:lang w:val="hy-AM"/>
        </w:rPr>
        <w:t xml:space="preserve"> ՊՈԱԿ-ի</w:t>
      </w:r>
      <w:r w:rsidRPr="00B26562">
        <w:rPr>
          <w:rFonts w:ascii="GHEA Grapalat" w:hAnsi="GHEA Grapalat" w:cs="GHEA Grapalat"/>
          <w:sz w:val="20"/>
          <w:szCs w:val="20"/>
          <w:lang w:val="pt-BR"/>
        </w:rPr>
        <w:t xml:space="preserve"> (այսուհետ` Պատվիրատու) կողմից</w:t>
      </w:r>
      <w:r w:rsidRPr="00B26562">
        <w:rPr>
          <w:rFonts w:ascii="GHEA Grapalat" w:hAnsi="GHEA Grapalat" w:cs="GHEA Grapalat"/>
          <w:sz w:val="20"/>
          <w:szCs w:val="20"/>
          <w:lang w:val="hy-AM"/>
        </w:rPr>
        <w:t xml:space="preserve"> </w:t>
      </w:r>
      <w:r w:rsidRPr="00B26562">
        <w:rPr>
          <w:rFonts w:ascii="GHEA Grapalat" w:hAnsi="GHEA Grapalat" w:cs="GHEA Grapalat"/>
          <w:sz w:val="20"/>
          <w:szCs w:val="20"/>
          <w:lang w:val="pt-BR"/>
        </w:rPr>
        <w:t xml:space="preserve">կազմակերպված` </w:t>
      </w:r>
      <w:r w:rsidRPr="00B26562">
        <w:rPr>
          <w:rFonts w:ascii="GHEA Grapalat" w:hAnsi="GHEA Grapalat"/>
          <w:sz w:val="20"/>
          <w:szCs w:val="20"/>
          <w:lang w:val="af-ZA"/>
        </w:rPr>
        <w:t>«</w:t>
      </w:r>
      <w:r w:rsidRPr="00B26562">
        <w:rPr>
          <w:rFonts w:ascii="GHEA Grapalat" w:hAnsi="GHEA Grapalat"/>
          <w:sz w:val="20"/>
          <w:szCs w:val="20"/>
          <w:lang w:val="hy-AM"/>
        </w:rPr>
        <w:t>ՕԲԹ-ԳՀԾՁԲ-2</w:t>
      </w:r>
      <w:r w:rsidR="00984308">
        <w:rPr>
          <w:rFonts w:ascii="GHEA Grapalat" w:hAnsi="GHEA Grapalat"/>
          <w:sz w:val="20"/>
          <w:szCs w:val="20"/>
          <w:lang w:val="hy-AM"/>
        </w:rPr>
        <w:t>4</w:t>
      </w:r>
      <w:r w:rsidRPr="00B26562">
        <w:rPr>
          <w:rFonts w:ascii="GHEA Grapalat" w:hAnsi="GHEA Grapalat"/>
          <w:sz w:val="20"/>
          <w:szCs w:val="20"/>
          <w:lang w:val="hy-AM"/>
        </w:rPr>
        <w:t>/</w:t>
      </w:r>
      <w:r w:rsidR="00984308">
        <w:rPr>
          <w:rFonts w:ascii="GHEA Grapalat" w:hAnsi="GHEA Grapalat"/>
          <w:sz w:val="20"/>
          <w:szCs w:val="20"/>
          <w:lang w:val="hy-AM"/>
        </w:rPr>
        <w:t>09</w:t>
      </w:r>
      <w:r w:rsidRPr="00B26562">
        <w:rPr>
          <w:rFonts w:ascii="GHEA Grapalat" w:hAnsi="GHEA Grapalat"/>
          <w:sz w:val="20"/>
          <w:szCs w:val="20"/>
          <w:lang w:val="af-ZA"/>
        </w:rPr>
        <w:t>»</w:t>
      </w:r>
      <w:r w:rsidRPr="00B26562">
        <w:rPr>
          <w:rFonts w:ascii="GHEA Grapalat" w:hAnsi="GHEA Grapalat" w:cs="GHEA Grapalat"/>
          <w:sz w:val="20"/>
          <w:szCs w:val="20"/>
          <w:lang w:val="pt-BR"/>
        </w:rPr>
        <w:t xml:space="preserve"> ծածկագրով գնման ընթացակարգին:</w:t>
      </w:r>
    </w:p>
    <w:p w14:paraId="3327D25A" w14:textId="163C9A91"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Վճարող</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բանկը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վճարման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պահանջագիրը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ստանալուց</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հետո</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2 (</w:t>
      </w:r>
      <w:proofErr w:type="spellStart"/>
      <w:r w:rsidRPr="00064ADD">
        <w:rPr>
          <w:rFonts w:ascii="GHEA Grapalat" w:hAnsi="GHEA Grapalat" w:cs="GHEA Grapalat"/>
          <w:sz w:val="20"/>
          <w:szCs w:val="20"/>
        </w:rPr>
        <w:t>երկու</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աշխատանքային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օրվա</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ընթացքում</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պետք</w:t>
      </w:r>
      <w:proofErr w:type="spellEnd"/>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տեղեկացնի</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Պատվիրատուին</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գրավոր</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ձևով</w:t>
      </w:r>
      <w:proofErr w:type="spellEnd"/>
      <w:r w:rsidRPr="00064ADD">
        <w:rPr>
          <w:rFonts w:ascii="GHEA Grapalat" w:hAnsi="GHEA Grapalat" w:cs="GHEA Grapalat"/>
          <w:sz w:val="20"/>
          <w:szCs w:val="20"/>
          <w:lang w:val="pt-BR"/>
        </w:rPr>
        <w:t>:</w:t>
      </w:r>
    </w:p>
    <w:p w14:paraId="3C753E88"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321C1CB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AD0108"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47007262" w:rsidR="00AD0108" w:rsidRPr="00064ADD" w:rsidRDefault="00AD0108" w:rsidP="00AD0108">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r w:rsidRPr="00064ADD">
              <w:rPr>
                <w:rFonts w:ascii="GHEA Grapalat" w:hAnsi="GHEA Grapalat" w:cs="Arial"/>
                <w:sz w:val="20"/>
                <w:szCs w:val="20"/>
              </w:rPr>
              <w:t>`</w:t>
            </w:r>
            <w:r>
              <w:rPr>
                <w:rFonts w:ascii="GHEA Grapalat" w:hAnsi="GHEA Grapalat" w:cs="Arial"/>
                <w:sz w:val="20"/>
                <w:szCs w:val="20"/>
                <w:lang w:val="hy-AM"/>
              </w:rPr>
              <w:t xml:space="preserve"> </w:t>
            </w:r>
            <w:r w:rsidRPr="00B26562">
              <w:rPr>
                <w:rFonts w:ascii="GHEA Grapalat" w:hAnsi="GHEA Grapalat"/>
                <w:sz w:val="20"/>
                <w:szCs w:val="20"/>
                <w:lang w:val="af-ZA"/>
              </w:rPr>
              <w:t>«</w:t>
            </w:r>
            <w:r w:rsidRPr="00B26562">
              <w:rPr>
                <w:rFonts w:ascii="GHEA Grapalat" w:hAnsi="GHEA Grapalat"/>
                <w:sz w:val="20"/>
                <w:szCs w:val="20"/>
                <w:lang w:val="hy-AM"/>
              </w:rPr>
              <w:t>Ա</w:t>
            </w:r>
            <w:r w:rsidRPr="00B26562">
              <w:rPr>
                <w:rFonts w:ascii="Cambria Math" w:hAnsi="Cambria Math" w:cs="Cambria Math"/>
                <w:sz w:val="20"/>
                <w:szCs w:val="20"/>
                <w:lang w:val="hy-AM"/>
              </w:rPr>
              <w:t>․</w:t>
            </w:r>
            <w:r w:rsidRPr="00B26562">
              <w:rPr>
                <w:rFonts w:ascii="GHEA Grapalat" w:hAnsi="GHEA Grapalat"/>
                <w:sz w:val="20"/>
                <w:szCs w:val="20"/>
                <w:lang w:val="hy-AM"/>
              </w:rPr>
              <w:t xml:space="preserve"> </w:t>
            </w:r>
            <w:r w:rsidRPr="00B26562">
              <w:rPr>
                <w:rFonts w:ascii="GHEA Grapalat" w:hAnsi="GHEA Grapalat" w:cs="GHEA Grapalat"/>
                <w:sz w:val="20"/>
                <w:szCs w:val="20"/>
                <w:lang w:val="hy-AM"/>
              </w:rPr>
              <w:t>Սպենդիարյանի</w:t>
            </w:r>
            <w:r w:rsidRPr="00B26562">
              <w:rPr>
                <w:rFonts w:ascii="GHEA Grapalat" w:hAnsi="GHEA Grapalat"/>
                <w:sz w:val="20"/>
                <w:szCs w:val="20"/>
                <w:lang w:val="hy-AM"/>
              </w:rPr>
              <w:t xml:space="preserve"> </w:t>
            </w:r>
            <w:r w:rsidRPr="00B26562">
              <w:rPr>
                <w:rFonts w:ascii="GHEA Grapalat" w:hAnsi="GHEA Grapalat" w:cs="GHEA Grapalat"/>
                <w:sz w:val="20"/>
                <w:szCs w:val="20"/>
                <w:lang w:val="hy-AM"/>
              </w:rPr>
              <w:t>անվան</w:t>
            </w:r>
            <w:r w:rsidRPr="00B26562">
              <w:rPr>
                <w:rFonts w:ascii="GHEA Grapalat" w:hAnsi="GHEA Grapalat"/>
                <w:sz w:val="20"/>
                <w:szCs w:val="20"/>
                <w:lang w:val="hy-AM"/>
              </w:rPr>
              <w:t xml:space="preserve"> </w:t>
            </w:r>
            <w:r w:rsidRPr="00B26562">
              <w:rPr>
                <w:rFonts w:ascii="GHEA Grapalat" w:hAnsi="GHEA Grapalat" w:cs="GHEA Grapalat"/>
                <w:sz w:val="20"/>
                <w:szCs w:val="20"/>
                <w:lang w:val="hy-AM"/>
              </w:rPr>
              <w:t>օպերայի</w:t>
            </w:r>
            <w:r w:rsidRPr="00B26562">
              <w:rPr>
                <w:rFonts w:ascii="GHEA Grapalat" w:hAnsi="GHEA Grapalat"/>
                <w:sz w:val="20"/>
                <w:szCs w:val="20"/>
                <w:lang w:val="hy-AM"/>
              </w:rPr>
              <w:t xml:space="preserve"> </w:t>
            </w:r>
            <w:r w:rsidRPr="00B26562">
              <w:rPr>
                <w:rFonts w:ascii="GHEA Grapalat" w:hAnsi="GHEA Grapalat" w:cs="GHEA Grapalat"/>
                <w:sz w:val="20"/>
                <w:szCs w:val="20"/>
                <w:lang w:val="hy-AM"/>
              </w:rPr>
              <w:t>և</w:t>
            </w:r>
            <w:r w:rsidRPr="00B26562">
              <w:rPr>
                <w:rFonts w:ascii="GHEA Grapalat" w:hAnsi="GHEA Grapalat"/>
                <w:sz w:val="20"/>
                <w:szCs w:val="20"/>
                <w:lang w:val="hy-AM"/>
              </w:rPr>
              <w:t xml:space="preserve"> </w:t>
            </w:r>
            <w:r w:rsidRPr="00B26562">
              <w:rPr>
                <w:rFonts w:ascii="GHEA Grapalat" w:hAnsi="GHEA Grapalat" w:cs="GHEA Grapalat"/>
                <w:sz w:val="20"/>
                <w:szCs w:val="20"/>
                <w:lang w:val="hy-AM"/>
              </w:rPr>
              <w:t>բալետի</w:t>
            </w:r>
            <w:r w:rsidRPr="00B26562">
              <w:rPr>
                <w:rFonts w:ascii="GHEA Grapalat" w:hAnsi="GHEA Grapalat"/>
                <w:sz w:val="20"/>
                <w:szCs w:val="20"/>
                <w:lang w:val="hy-AM"/>
              </w:rPr>
              <w:t xml:space="preserve"> </w:t>
            </w:r>
            <w:r w:rsidRPr="00B26562">
              <w:rPr>
                <w:rFonts w:ascii="GHEA Grapalat" w:hAnsi="GHEA Grapalat" w:cs="GHEA Grapalat"/>
                <w:sz w:val="20"/>
                <w:szCs w:val="20"/>
                <w:lang w:val="hy-AM"/>
              </w:rPr>
              <w:t>ազգային</w:t>
            </w:r>
            <w:r w:rsidRPr="00B26562">
              <w:rPr>
                <w:rFonts w:ascii="GHEA Grapalat" w:hAnsi="GHEA Grapalat"/>
                <w:sz w:val="20"/>
                <w:szCs w:val="20"/>
                <w:lang w:val="hy-AM"/>
              </w:rPr>
              <w:t xml:space="preserve"> </w:t>
            </w:r>
            <w:r w:rsidRPr="00B26562">
              <w:rPr>
                <w:rFonts w:ascii="GHEA Grapalat" w:hAnsi="GHEA Grapalat" w:cs="GHEA Grapalat"/>
                <w:sz w:val="20"/>
                <w:szCs w:val="20"/>
                <w:lang w:val="hy-AM"/>
              </w:rPr>
              <w:t>ակադեմիական</w:t>
            </w:r>
            <w:r w:rsidRPr="00B26562">
              <w:rPr>
                <w:rFonts w:ascii="GHEA Grapalat" w:hAnsi="GHEA Grapalat"/>
                <w:sz w:val="20"/>
                <w:szCs w:val="20"/>
                <w:lang w:val="hy-AM"/>
              </w:rPr>
              <w:t xml:space="preserve"> </w:t>
            </w:r>
            <w:r w:rsidRPr="00B26562">
              <w:rPr>
                <w:rFonts w:ascii="GHEA Grapalat" w:hAnsi="GHEA Grapalat" w:cs="GHEA Grapalat"/>
                <w:sz w:val="20"/>
                <w:szCs w:val="20"/>
                <w:lang w:val="hy-AM"/>
              </w:rPr>
              <w:t>թատրոն</w:t>
            </w:r>
            <w:r w:rsidRPr="00B26562">
              <w:rPr>
                <w:rFonts w:ascii="GHEA Grapalat" w:hAnsi="GHEA Grapalat"/>
                <w:sz w:val="20"/>
                <w:szCs w:val="20"/>
                <w:lang w:val="af-ZA"/>
              </w:rPr>
              <w:t>»</w:t>
            </w:r>
            <w:r w:rsidRPr="00B26562">
              <w:rPr>
                <w:rFonts w:ascii="GHEA Grapalat" w:hAnsi="GHEA Grapalat"/>
                <w:sz w:val="20"/>
                <w:szCs w:val="20"/>
                <w:lang w:val="hy-AM"/>
              </w:rPr>
              <w:t xml:space="preserve"> ՊՈԱԿ</w:t>
            </w:r>
          </w:p>
        </w:tc>
      </w:tr>
      <w:tr w:rsidR="00AD0108"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3103FF" w:rsidR="00AD0108" w:rsidRPr="00064ADD" w:rsidRDefault="00AD0108" w:rsidP="00AD0108">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AD0108"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2E734B25" w:rsidR="00AD0108" w:rsidRPr="00064ADD" w:rsidRDefault="00AD0108" w:rsidP="00AD0108">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Pr>
                <w:rFonts w:ascii="GHEA Grapalat" w:hAnsi="GHEA Grapalat" w:cs="Arial"/>
                <w:sz w:val="20"/>
                <w:szCs w:val="20"/>
                <w:lang w:val="hy-AM"/>
              </w:rPr>
              <w:t xml:space="preserve"> 02510673</w:t>
            </w:r>
          </w:p>
        </w:tc>
      </w:tr>
      <w:tr w:rsidR="00AD0108"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18168783" w:rsidR="00AD0108" w:rsidRPr="00064ADD" w:rsidRDefault="00AD0108" w:rsidP="00AD010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AD0108"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3359617E" w:rsidR="00AD0108" w:rsidRPr="00064ADD" w:rsidRDefault="00AD0108" w:rsidP="00AD010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հշ</w:t>
            </w:r>
            <w:r w:rsidRPr="00064ADD">
              <w:rPr>
                <w:rFonts w:ascii="GHEA Grapalat" w:hAnsi="GHEA Grapalat" w:cs="Arial"/>
                <w:sz w:val="20"/>
                <w:szCs w:val="20"/>
              </w:rPr>
              <w:t>.N</w:t>
            </w:r>
            <w:proofErr w:type="spellEnd"/>
            <w:r w:rsidRPr="00064ADD">
              <w:rPr>
                <w:rFonts w:ascii="GHEA Grapalat" w:hAnsi="GHEA Grapalat" w:cs="Arial"/>
                <w:sz w:val="20"/>
                <w:szCs w:val="20"/>
              </w:rPr>
              <w:t>)</w:t>
            </w:r>
            <w:r>
              <w:rPr>
                <w:rFonts w:ascii="GHEA Grapalat" w:hAnsi="GHEA Grapalat" w:cs="Arial"/>
                <w:sz w:val="20"/>
                <w:szCs w:val="20"/>
                <w:lang w:val="hy-AM"/>
              </w:rPr>
              <w:t xml:space="preserve"> </w:t>
            </w:r>
            <w:r w:rsidRPr="0099055C">
              <w:rPr>
                <w:rFonts w:ascii="GHEA Grapalat" w:hAnsi="GHEA Grapalat" w:cs="Arial"/>
                <w:sz w:val="20"/>
                <w:szCs w:val="20"/>
                <w:lang w:val="hy-AM"/>
              </w:rPr>
              <w:t>900018001306</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w:t>
            </w:r>
            <w:proofErr w:type="spellStart"/>
            <w:r w:rsidRPr="00064ADD">
              <w:rPr>
                <w:rFonts w:ascii="GHEA Grapalat" w:hAnsi="GHEA Grapalat" w:cs="Sylfaen"/>
                <w:sz w:val="20"/>
                <w:szCs w:val="20"/>
              </w:rPr>
              <w:t>Արժույթը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proofErr w:type="spellStart"/>
            <w:r w:rsidRPr="00064ADD">
              <w:rPr>
                <w:rFonts w:ascii="GHEA Grapalat" w:hAnsi="GHEA Grapalat" w:cs="Sylfaen"/>
                <w:bCs/>
                <w:i/>
                <w:sz w:val="20"/>
                <w:szCs w:val="20"/>
              </w:rPr>
              <w:t>ապահովմ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ստորագրությունները`</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w:t>
            </w:r>
            <w:proofErr w:type="spellStart"/>
            <w:r w:rsidRPr="00064ADD">
              <w:rPr>
                <w:rFonts w:ascii="GHEA Grapalat" w:hAnsi="GHEA Grapalat"/>
                <w:b/>
                <w:sz w:val="20"/>
                <w:szCs w:val="20"/>
              </w:rPr>
              <w:t>Վճարման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4DB87A72"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48764836"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7CBD1482"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EF164B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C6E7F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7BC1BA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7FB1C97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8DB98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CFDF4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587B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6A98AA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334B2F" w:rsidRPr="0031362F"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31362F"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7F9226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334B2F" w:rsidRPr="0031362F"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FF99D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334B2F" w:rsidRPr="0031362F"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4705378"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31362F"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4454A84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6A285B0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8C803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D6609A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992069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a3"/>
        <w:jc w:val="right"/>
        <w:rPr>
          <w:rFonts w:ascii="GHEA Grapalat" w:hAnsi="GHEA Grapalat" w:cs="Sylfaen"/>
          <w:i w:val="0"/>
          <w:lang w:val="en-US"/>
        </w:rPr>
      </w:pPr>
    </w:p>
    <w:p w14:paraId="12ABC8B7" w14:textId="77777777" w:rsidR="00334B2F" w:rsidRPr="00064ADD" w:rsidRDefault="00334B2F" w:rsidP="00334B2F">
      <w:pPr>
        <w:pStyle w:val="a3"/>
        <w:jc w:val="right"/>
        <w:rPr>
          <w:rFonts w:ascii="GHEA Grapalat" w:hAnsi="GHEA Grapalat" w:cs="Sylfaen"/>
          <w:i w:val="0"/>
          <w:lang w:val="en-US"/>
        </w:rPr>
      </w:pPr>
    </w:p>
    <w:p w14:paraId="633FC2DC" w14:textId="77777777" w:rsidR="00334B2F" w:rsidRPr="00064ADD" w:rsidRDefault="00334B2F" w:rsidP="00334B2F">
      <w:pPr>
        <w:pStyle w:val="a3"/>
        <w:jc w:val="right"/>
        <w:rPr>
          <w:rFonts w:ascii="GHEA Grapalat" w:hAnsi="GHEA Grapalat" w:cs="Sylfaen"/>
          <w:i w:val="0"/>
          <w:lang w:val="en-US"/>
        </w:rPr>
      </w:pPr>
    </w:p>
    <w:p w14:paraId="20235C79" w14:textId="77777777" w:rsidR="00334B2F" w:rsidRPr="00064ADD" w:rsidRDefault="00334B2F" w:rsidP="00334B2F">
      <w:pPr>
        <w:pStyle w:val="a3"/>
        <w:jc w:val="right"/>
        <w:rPr>
          <w:rFonts w:ascii="GHEA Grapalat" w:hAnsi="GHEA Grapalat" w:cs="Sylfaen"/>
          <w:i w:val="0"/>
          <w:lang w:val="en-US"/>
        </w:rPr>
      </w:pPr>
    </w:p>
    <w:p w14:paraId="079F4CAD"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1EE83E0A" w14:textId="08D7DAFC" w:rsidR="00D55654" w:rsidRPr="00064ADD" w:rsidRDefault="003B3690" w:rsidP="00AD0108">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p>
    <w:p w14:paraId="43DACF1A" w14:textId="77777777" w:rsidR="00D55654" w:rsidRPr="00064ADD" w:rsidRDefault="00D55654" w:rsidP="00EF3662">
      <w:pPr>
        <w:pStyle w:val="31"/>
        <w:spacing w:line="240" w:lineRule="auto"/>
        <w:jc w:val="right"/>
        <w:rPr>
          <w:rFonts w:ascii="GHEA Grapalat" w:hAnsi="GHEA Grapalat" w:cs="Sylfaen"/>
          <w:b/>
          <w:lang w:val="hy-AM"/>
        </w:rPr>
      </w:pPr>
    </w:p>
    <w:p w14:paraId="3C47F0F0"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2EF2EE85" w14:textId="38D638E4" w:rsidR="00071D1C"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w:t>
      </w:r>
      <w:r w:rsidR="00AD0108">
        <w:rPr>
          <w:rFonts w:ascii="GHEA Grapalat" w:hAnsi="GHEA Grapalat" w:cs="Sylfaen"/>
          <w:b/>
          <w:lang w:val="hy-AM"/>
        </w:rPr>
        <w:t>ՕԲԹ-ԳՀԾՁԲ-2</w:t>
      </w:r>
      <w:r w:rsidR="00984308">
        <w:rPr>
          <w:rFonts w:ascii="GHEA Grapalat" w:hAnsi="GHEA Grapalat" w:cs="Sylfaen"/>
          <w:b/>
          <w:lang w:val="hy-AM"/>
        </w:rPr>
        <w:t>4</w:t>
      </w:r>
      <w:r w:rsidR="00AD0108">
        <w:rPr>
          <w:rFonts w:ascii="GHEA Grapalat" w:hAnsi="GHEA Grapalat" w:cs="Sylfaen"/>
          <w:b/>
          <w:lang w:val="hy-AM"/>
        </w:rPr>
        <w:t>/</w:t>
      </w:r>
      <w:r w:rsidR="00984308">
        <w:rPr>
          <w:rFonts w:ascii="GHEA Grapalat" w:hAnsi="GHEA Grapalat" w:cs="Sylfaen"/>
          <w:b/>
          <w:lang w:val="hy-AM"/>
        </w:rPr>
        <w:t>09</w:t>
      </w:r>
      <w:r w:rsidRPr="00064ADD">
        <w:rPr>
          <w:rFonts w:ascii="GHEA Grapalat" w:hAnsi="GHEA Grapalat" w:cs="Sylfaen"/>
          <w:b/>
          <w:lang w:val="hy-AM"/>
        </w:rPr>
        <w:t>»</w:t>
      </w:r>
      <w:r w:rsidR="00130202" w:rsidRPr="00064ADD">
        <w:rPr>
          <w:rFonts w:ascii="GHEA Grapalat" w:hAnsi="GHEA Grapalat" w:cs="Sylfaen"/>
          <w:b/>
          <w:lang w:val="hy-AM"/>
        </w:rPr>
        <w:t>*</w:t>
      </w:r>
      <w:r w:rsidRPr="00064ADD">
        <w:rPr>
          <w:rFonts w:ascii="GHEA Grapalat" w:hAnsi="GHEA Grapalat" w:cs="Sylfaen"/>
          <w:b/>
          <w:lang w:val="hy-AM"/>
        </w:rPr>
        <w:t xml:space="preserve">  ծածկագրով</w:t>
      </w:r>
    </w:p>
    <w:p w14:paraId="38B53B29" w14:textId="4D755E3E" w:rsidR="00071D1C" w:rsidRPr="00064ADD" w:rsidRDefault="00AD0108"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064ADD">
        <w:rPr>
          <w:rFonts w:ascii="GHEA Grapalat" w:hAnsi="GHEA Grapalat" w:cs="Sylfaen"/>
          <w:b/>
          <w:lang w:val="hy-AM"/>
        </w:rPr>
        <w:t xml:space="preserve"> 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17DD56A8" w14:textId="1D38825B" w:rsidR="007678FA" w:rsidRPr="00064ADD" w:rsidRDefault="007678FA" w:rsidP="007678FA">
      <w:pPr>
        <w:ind w:left="-142" w:firstLine="142"/>
        <w:jc w:val="center"/>
        <w:rPr>
          <w:rFonts w:ascii="GHEA Grapalat" w:hAnsi="GHEA Grapalat"/>
          <w:b/>
          <w:lang w:val="hy-AM"/>
        </w:rPr>
      </w:pPr>
      <w:r w:rsidRPr="00064ADD">
        <w:rPr>
          <w:rFonts w:ascii="GHEA Grapalat" w:hAnsi="GHEA Grapalat" w:cs="Sylfaen"/>
          <w:b/>
          <w:lang w:val="hy-AM"/>
        </w:rPr>
        <w:t>ՊԵՏՈՒԹՅԱՆ</w:t>
      </w:r>
      <w:r w:rsidRPr="00064ADD">
        <w:rPr>
          <w:rFonts w:ascii="GHEA Grapalat" w:hAnsi="GHEA Grapalat" w:cs="Times Armenian"/>
          <w:b/>
          <w:lang w:val="hy-AM"/>
        </w:rPr>
        <w:t xml:space="preserve">  </w:t>
      </w:r>
      <w:r w:rsidRPr="00064ADD">
        <w:rPr>
          <w:rFonts w:ascii="GHEA Grapalat" w:hAnsi="GHEA Grapalat" w:cs="Sylfaen"/>
          <w:b/>
          <w:lang w:val="hy-AM"/>
        </w:rPr>
        <w:t>ԿԱՐԻՔՆԵՐԻ</w:t>
      </w:r>
      <w:r w:rsidRPr="00064ADD">
        <w:rPr>
          <w:rFonts w:ascii="GHEA Grapalat" w:hAnsi="GHEA Grapalat" w:cs="Times Armenian"/>
          <w:b/>
          <w:lang w:val="hy-AM"/>
        </w:rPr>
        <w:t xml:space="preserve"> </w:t>
      </w:r>
      <w:r w:rsidRPr="00064ADD">
        <w:rPr>
          <w:rFonts w:ascii="GHEA Grapalat" w:hAnsi="GHEA Grapalat" w:cs="Sylfaen"/>
          <w:b/>
          <w:lang w:val="hy-AM"/>
        </w:rPr>
        <w:t>ՀԱՄԱՐ</w:t>
      </w:r>
      <w:r w:rsidRPr="00064ADD">
        <w:rPr>
          <w:rFonts w:ascii="GHEA Grapalat" w:hAnsi="GHEA Grapalat" w:cs="Times Armenian"/>
          <w:b/>
          <w:lang w:val="hy-AM"/>
        </w:rPr>
        <w:t xml:space="preserve"> </w:t>
      </w:r>
      <w:r w:rsidR="00550375">
        <w:rPr>
          <w:rFonts w:ascii="GHEA Grapalat" w:hAnsi="GHEA Grapalat" w:cs="Sylfaen"/>
          <w:b/>
          <w:lang w:val="hy-AM"/>
        </w:rPr>
        <w:t>ԴԵՐՁԱԿԻ</w:t>
      </w:r>
      <w:r w:rsidR="00AD0108">
        <w:rPr>
          <w:rFonts w:ascii="GHEA Grapalat" w:hAnsi="GHEA Grapalat" w:cs="Sylfaen"/>
          <w:b/>
          <w:lang w:val="hy-AM"/>
        </w:rPr>
        <w:t xml:space="preserve"> ԾԱՌԱՅՈՒԹՅՈՒՆՆԵՐԻ</w:t>
      </w:r>
      <w:r w:rsidRPr="00064ADD">
        <w:rPr>
          <w:rFonts w:ascii="GHEA Grapalat" w:hAnsi="GHEA Grapalat" w:cs="Sylfaen"/>
          <w:b/>
          <w:lang w:val="hy-AM"/>
        </w:rPr>
        <w:t xml:space="preserve">  ՄԱՏՈՒՑՄԱՆ</w:t>
      </w:r>
    </w:p>
    <w:p w14:paraId="21522A46"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411F44A6"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Կատարողը ստանձնում է </w:t>
      </w:r>
      <w:r w:rsidR="00550375">
        <w:rPr>
          <w:rFonts w:ascii="GHEA Grapalat" w:hAnsi="GHEA Grapalat" w:cs="Sylfaen"/>
          <w:sz w:val="20"/>
          <w:lang w:val="hy-AM"/>
        </w:rPr>
        <w:t>Դերձակի</w:t>
      </w:r>
      <w:r w:rsidRPr="00064ADD">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1739BBA3"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E03BBC" w:rsidRPr="00D54D8D">
        <w:rPr>
          <w:rFonts w:ascii="GHEA Grapalat" w:hAnsi="GHEA Grapalat"/>
          <w:sz w:val="20"/>
          <w:vertAlign w:val="superscript"/>
          <w:lang w:val="hy-AM"/>
        </w:rPr>
        <w:t>15.1</w:t>
      </w:r>
      <w:r w:rsidRPr="00D54D8D">
        <w:rPr>
          <w:rFonts w:ascii="GHEA Grapalat" w:hAnsi="GHEA Grapalat"/>
          <w:sz w:val="20"/>
          <w:vertAlign w:val="superscript"/>
          <w:lang w:val="hy-AM"/>
        </w:rPr>
        <w:t>։</w:t>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027C4E19"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E03BBC" w:rsidRPr="00D54D8D">
        <w:rPr>
          <w:rFonts w:ascii="GHEA Grapalat" w:hAnsi="GHEA Grapalat" w:cs="Sylfaen"/>
          <w:sz w:val="20"/>
          <w:vertAlign w:val="superscript"/>
          <w:lang w:val="hy-AM"/>
        </w:rPr>
        <w:t>15.2</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0064F04C"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E03BBC" w:rsidRPr="00D54D8D">
        <w:rPr>
          <w:rFonts w:ascii="GHEA Grapalat" w:hAnsi="GHEA Grapalat" w:cs="Sylfaen"/>
          <w:sz w:val="20"/>
          <w:vertAlign w:val="superscript"/>
          <w:lang w:val="hy-AM"/>
        </w:rPr>
        <w:t>16.1</w:t>
      </w:r>
    </w:p>
    <w:p w14:paraId="4E9EEF17" w14:textId="77777777"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_______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F846BD" w:rsidRPr="00064ADD">
        <w:rPr>
          <w:rFonts w:ascii="GHEA Grapalat" w:hAnsi="GHEA Grapalat" w:cs="Sylfaen"/>
          <w:sz w:val="20"/>
          <w:vertAlign w:val="superscript"/>
          <w:lang w:val="hy-AM"/>
        </w:rPr>
        <w:t>17</w:t>
      </w:r>
      <w:r w:rsidRPr="00064ADD">
        <w:rPr>
          <w:rFonts w:ascii="GHEA Grapalat" w:hAnsi="GHEA Grapalat" w:cs="Sylfaen"/>
          <w:color w:val="FFFFFF"/>
          <w:sz w:val="20"/>
          <w:vertAlign w:val="superscript"/>
          <w:lang w:val="hy-AM"/>
        </w:rPr>
        <w:t>9</w:t>
      </w:r>
      <w:r w:rsidRPr="00064ADD">
        <w:rPr>
          <w:rStyle w:val="af6"/>
          <w:rFonts w:ascii="GHEA Grapalat" w:hAnsi="GHEA Grapalat" w:cs="Sylfaen"/>
          <w:color w:val="FFFFFF"/>
          <w:sz w:val="20"/>
          <w:lang w:val="hy-AM"/>
        </w:rPr>
        <w:footnoteReference w:id="10"/>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77A86E42" w14:textId="77777777" w:rsidR="001277F4" w:rsidRPr="00814CC6" w:rsidRDefault="001277F4" w:rsidP="001277F4">
      <w:pPr>
        <w:ind w:firstLine="709"/>
        <w:jc w:val="both"/>
        <w:rPr>
          <w:rFonts w:ascii="GHEA Grapalat" w:hAnsi="GHEA Grapalat" w:cs="Sylfaen"/>
          <w:sz w:val="20"/>
          <w:lang w:val="hy-AM"/>
        </w:rPr>
      </w:pPr>
      <w:r w:rsidRPr="00814CC6">
        <w:rPr>
          <w:rFonts w:ascii="GHEA Grapalat" w:hAnsi="GHEA Grapalat" w:cs="Sylfaen"/>
          <w:sz w:val="20"/>
          <w:lang w:val="hy-AM"/>
        </w:rPr>
        <w:t>4</w:t>
      </w:r>
      <w:r w:rsidRPr="00814CC6">
        <w:rPr>
          <w:rFonts w:ascii="Cambria Math" w:hAnsi="Cambria Math" w:cs="Cambria Math"/>
          <w:sz w:val="20"/>
          <w:lang w:val="hy-AM"/>
        </w:rPr>
        <w:t>․</w:t>
      </w:r>
      <w:r w:rsidRPr="00814CC6">
        <w:rPr>
          <w:rFonts w:ascii="GHEA Grapalat" w:hAnsi="GHEA Grapalat" w:cs="Sylfaen"/>
          <w:sz w:val="20"/>
          <w:lang w:val="hy-AM"/>
        </w:rPr>
        <w:t>1</w:t>
      </w:r>
      <w:r w:rsidRPr="00814CC6">
        <w:rPr>
          <w:rFonts w:ascii="Cambria Math" w:hAnsi="Cambria Math" w:cs="Cambria Math"/>
          <w:sz w:val="20"/>
          <w:lang w:val="hy-AM"/>
        </w:rPr>
        <w:t>․</w:t>
      </w:r>
      <w:r w:rsidRPr="00814CC6">
        <w:rPr>
          <w:rFonts w:ascii="GHEA Grapalat" w:hAnsi="GHEA Grapalat" w:cs="Sylfaen"/>
          <w:sz w:val="20"/>
          <w:lang w:val="hy-AM"/>
        </w:rPr>
        <w:t xml:space="preserve">1 Ծառայության դիմաց վճարումն իրականացվում է </w:t>
      </w:r>
      <w:r>
        <w:rPr>
          <w:rFonts w:ascii="GHEA Grapalat" w:hAnsi="GHEA Grapalat" w:cs="Sylfaen"/>
          <w:sz w:val="20"/>
          <w:lang w:val="hy-AM"/>
        </w:rPr>
        <w:t xml:space="preserve">ըստ Պատվիրատուի պատվերի </w:t>
      </w:r>
      <w:r w:rsidRPr="00814CC6">
        <w:rPr>
          <w:rFonts w:ascii="GHEA Grapalat" w:hAnsi="GHEA Grapalat" w:cs="Sylfaen"/>
          <w:sz w:val="20"/>
          <w:lang w:val="hy-AM"/>
        </w:rPr>
        <w:t>մատուցված ծառայության</w:t>
      </w:r>
      <w:r>
        <w:rPr>
          <w:rFonts w:ascii="GHEA Grapalat" w:hAnsi="GHEA Grapalat" w:cs="Sylfaen"/>
          <w:sz w:val="20"/>
          <w:lang w:val="hy-AM"/>
        </w:rPr>
        <w:t xml:space="preserve"> համար</w:t>
      </w:r>
      <w:r w:rsidRPr="00814CC6">
        <w:rPr>
          <w:rFonts w:ascii="GHEA Grapalat" w:hAnsi="GHEA Grapalat" w:cs="Sylfaen"/>
          <w:sz w:val="20"/>
          <w:lang w:val="hy-AM"/>
        </w:rPr>
        <w:t>։</w:t>
      </w:r>
    </w:p>
    <w:p w14:paraId="67424F32" w14:textId="3992BBA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092F4B">
        <w:rPr>
          <w:rFonts w:ascii="GHEA Grapalat" w:hAnsi="GHEA Grapalat"/>
          <w:sz w:val="20"/>
          <w:lang w:val="hy-AM"/>
        </w:rPr>
        <w:t>30-</w:t>
      </w:r>
      <w:r w:rsidRPr="00064ADD">
        <w:rPr>
          <w:rFonts w:ascii="GHEA Grapalat" w:hAnsi="GHEA Grapalat"/>
          <w:sz w:val="20"/>
          <w:lang w:val="hy-AM"/>
        </w:rPr>
        <w:t xml:space="preserve">ը: </w:t>
      </w:r>
    </w:p>
    <w:p w14:paraId="75E52526" w14:textId="77777777"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064ADD">
        <w:rPr>
          <w:rFonts w:ascii="GHEA Grapalat" w:hAnsi="GHEA Grapalat"/>
          <w:sz w:val="20"/>
          <w:vertAlign w:val="superscript"/>
          <w:lang w:val="hy-AM"/>
        </w:rPr>
        <w:t>18.1</w:t>
      </w:r>
      <w:r w:rsidRPr="00064ADD">
        <w:rPr>
          <w:rFonts w:ascii="GHEA Grapalat" w:hAnsi="GHEA Grapalat"/>
          <w:sz w:val="20"/>
          <w:lang w:val="hy-AM"/>
        </w:rPr>
        <w:t>:</w:t>
      </w:r>
    </w:p>
    <w:p w14:paraId="01081BCD" w14:textId="77777777" w:rsidR="007678FA" w:rsidRPr="00064ADD" w:rsidRDefault="007678FA" w:rsidP="007678FA">
      <w:pPr>
        <w:ind w:firstLine="720"/>
        <w:jc w:val="both"/>
        <w:rPr>
          <w:rFonts w:ascii="GHEA Grapalat" w:hAnsi="GHEA Grapalat" w:cs="Sylfaen"/>
          <w:sz w:val="20"/>
          <w:lang w:val="hy-AM"/>
        </w:rPr>
      </w:pP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77777777"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w:t>
      </w:r>
      <w:r w:rsidRPr="00064ADD">
        <w:rPr>
          <w:rFonts w:ascii="GHEA Grapalat" w:hAnsi="GHEA Grapalat" w:cs="Sylfaen"/>
          <w:sz w:val="20"/>
          <w:lang w:val="hy-AM"/>
        </w:rPr>
        <w:lastRenderedPageBreak/>
        <w:t>գումարի 0,5 (զրո ամբողջ հինգ տասնորդական) տոկոսի չափով:</w:t>
      </w:r>
      <w:r w:rsidR="00F71A8D" w:rsidRPr="00064ADD">
        <w:rPr>
          <w:rFonts w:ascii="GHEA Grapalat" w:hAnsi="GHEA Grapalat" w:cs="Sylfaen"/>
          <w:sz w:val="20"/>
          <w:vertAlign w:val="superscript"/>
          <w:lang w:val="hy-AM"/>
        </w:rPr>
        <w:t>20</w:t>
      </w:r>
      <w:r w:rsidRPr="00064ADD">
        <w:rPr>
          <w:rStyle w:val="af6"/>
          <w:rFonts w:ascii="GHEA Grapalat" w:hAnsi="GHEA Grapalat" w:cs="Sylfaen"/>
          <w:color w:val="FFFFFF"/>
          <w:sz w:val="20"/>
          <w:lang w:val="hy-AM"/>
        </w:rPr>
        <w:footnoteReference w:id="11"/>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68AE88D2"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5E25F1" w:rsidRPr="00D54D8D">
        <w:rPr>
          <w:rFonts w:ascii="GHEA Grapalat" w:hAnsi="GHEA Grapalat" w:cs="Sylfaen"/>
          <w:sz w:val="20"/>
          <w:vertAlign w:val="superscript"/>
          <w:lang w:val="hy-AM"/>
        </w:rPr>
        <w:t>20.1</w:t>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7FE8F27A"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7.2 Պ</w:t>
      </w:r>
      <w:r w:rsidRPr="00064ADD">
        <w:rPr>
          <w:rFonts w:ascii="GHEA Grapalat" w:hAnsi="GHEA Grapalat" w:cs="Sylfaen"/>
          <w:sz w:val="20"/>
          <w:lang w:val="hy-AM"/>
        </w:rPr>
        <w:t>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հակընդդեմ</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հաշվանցով</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կնիքով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հաստատված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փոխանցվել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անձի</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պարտապան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lastRenderedPageBreak/>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6F71CF" w:rsidRPr="00064ADD">
        <w:rPr>
          <w:rFonts w:ascii="GHEA Grapalat" w:hAnsi="GHEA Grapalat"/>
          <w:sz w:val="20"/>
          <w:vertAlign w:val="superscript"/>
          <w:lang w:val="pt-BR"/>
        </w:rPr>
        <w:t>2</w:t>
      </w:r>
      <w:r w:rsidR="00F531EF" w:rsidRPr="00064ADD">
        <w:rPr>
          <w:rFonts w:ascii="GHEA Grapalat" w:hAnsi="GHEA Grapalat"/>
          <w:sz w:val="20"/>
          <w:vertAlign w:val="superscript"/>
          <w:lang w:val="pt-BR"/>
        </w:rPr>
        <w:t>2</w:t>
      </w:r>
    </w:p>
    <w:p w14:paraId="032C4BD3"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E7F2E" w:rsidRPr="00064ADD">
        <w:rPr>
          <w:rFonts w:ascii="GHEA Grapalat" w:hAnsi="GHEA Grapalat"/>
          <w:sz w:val="20"/>
          <w:vertAlign w:val="superscript"/>
          <w:lang w:val="pt-BR"/>
        </w:rPr>
        <w:t>2</w:t>
      </w:r>
      <w:r w:rsidR="00F531EF" w:rsidRPr="00064ADD">
        <w:rPr>
          <w:rFonts w:ascii="GHEA Grapalat" w:hAnsi="GHEA Grapalat"/>
          <w:sz w:val="20"/>
          <w:vertAlign w:val="superscript"/>
          <w:lang w:val="pt-BR"/>
        </w:rPr>
        <w:t>3</w:t>
      </w:r>
      <w:r w:rsidRPr="00064ADD">
        <w:rPr>
          <w:rStyle w:val="af6"/>
          <w:rFonts w:ascii="GHEA Grapalat" w:hAnsi="GHEA Grapalat"/>
          <w:color w:val="FFFFFF"/>
          <w:sz w:val="20"/>
          <w:lang w:val="pt-BR"/>
        </w:rPr>
        <w:footnoteReference w:id="12"/>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13"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3"/>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92F4B">
        <w:rPr>
          <w:rFonts w:ascii="GHEA Grapalat" w:hAnsi="GHEA Grapalat" w:cs="Sylfaen"/>
          <w:b/>
          <w:sz w:val="20"/>
          <w:lang w:val="hy-AM"/>
        </w:rPr>
        <w:t>ԿՈՂՄԵՐԻ</w:t>
      </w:r>
      <w:r w:rsidRPr="00092F4B">
        <w:rPr>
          <w:rFonts w:ascii="GHEA Grapalat" w:hAnsi="GHEA Grapalat" w:cs="Times Armenian"/>
          <w:b/>
          <w:sz w:val="20"/>
          <w:lang w:val="hy-AM"/>
        </w:rPr>
        <w:t xml:space="preserve"> </w:t>
      </w:r>
      <w:r w:rsidRPr="00092F4B">
        <w:rPr>
          <w:rFonts w:ascii="GHEA Grapalat" w:hAnsi="GHEA Grapalat" w:cs="Sylfaen"/>
          <w:b/>
          <w:sz w:val="20"/>
          <w:lang w:val="hy-AM"/>
        </w:rPr>
        <w:t>ՀԱՍՑԵՆԵՐԸ</w:t>
      </w:r>
      <w:r w:rsidRPr="00092F4B">
        <w:rPr>
          <w:rFonts w:ascii="GHEA Grapalat" w:hAnsi="GHEA Grapalat" w:cs="Times Armenian"/>
          <w:b/>
          <w:sz w:val="20"/>
          <w:lang w:val="hy-AM"/>
        </w:rPr>
        <w:t xml:space="preserve">, </w:t>
      </w:r>
      <w:r w:rsidRPr="00092F4B">
        <w:rPr>
          <w:rFonts w:ascii="GHEA Grapalat" w:hAnsi="GHEA Grapalat" w:cs="Sylfaen"/>
          <w:b/>
          <w:sz w:val="20"/>
          <w:lang w:val="hy-AM"/>
        </w:rPr>
        <w:t>ԲԱՆԿԱՅԻՆ</w:t>
      </w:r>
      <w:r w:rsidRPr="00092F4B">
        <w:rPr>
          <w:rFonts w:ascii="GHEA Grapalat" w:hAnsi="GHEA Grapalat" w:cs="Times Armenian"/>
          <w:b/>
          <w:sz w:val="20"/>
          <w:lang w:val="hy-AM"/>
        </w:rPr>
        <w:t xml:space="preserve"> </w:t>
      </w:r>
      <w:r w:rsidRPr="00092F4B">
        <w:rPr>
          <w:rFonts w:ascii="GHEA Grapalat" w:hAnsi="GHEA Grapalat" w:cs="Sylfaen"/>
          <w:b/>
          <w:sz w:val="20"/>
          <w:lang w:val="hy-AM"/>
        </w:rPr>
        <w:t>ՎԱՎԵՐԱՊԱՅՄԱՆՆԵՐԸ</w:t>
      </w:r>
      <w:r w:rsidRPr="00092F4B">
        <w:rPr>
          <w:rFonts w:ascii="GHEA Grapalat" w:hAnsi="GHEA Grapalat" w:cs="Times Armenian"/>
          <w:b/>
          <w:sz w:val="20"/>
          <w:lang w:val="hy-AM"/>
        </w:rPr>
        <w:t xml:space="preserve"> </w:t>
      </w:r>
      <w:r w:rsidRPr="00092F4B">
        <w:rPr>
          <w:rFonts w:ascii="GHEA Grapalat" w:hAnsi="GHEA Grapalat" w:cs="Sylfaen"/>
          <w:b/>
          <w:sz w:val="20"/>
          <w:lang w:val="hy-AM"/>
        </w:rPr>
        <w:t>ԵՎ</w:t>
      </w:r>
      <w:r w:rsidRPr="00092F4B">
        <w:rPr>
          <w:rFonts w:ascii="GHEA Grapalat" w:hAnsi="GHEA Grapalat" w:cs="Times Armenian"/>
          <w:b/>
          <w:sz w:val="20"/>
          <w:lang w:val="hy-AM"/>
        </w:rPr>
        <w:t xml:space="preserve"> </w:t>
      </w:r>
      <w:r w:rsidRPr="00092F4B">
        <w:rPr>
          <w:rFonts w:ascii="GHEA Grapalat" w:hAnsi="GHEA Grapalat" w:cs="Sylfaen"/>
          <w:b/>
          <w:sz w:val="20"/>
          <w:lang w:val="hy-AM"/>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lastRenderedPageBreak/>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92F4B" w:rsidRDefault="007678FA" w:rsidP="00E53C12">
            <w:pPr>
              <w:spacing w:line="360" w:lineRule="auto"/>
              <w:jc w:val="center"/>
              <w:rPr>
                <w:rFonts w:ascii="GHEA Grapalat" w:hAnsi="GHEA Grapalat"/>
                <w:b/>
                <w:sz w:val="20"/>
                <w:lang w:val="pt-BR"/>
              </w:rPr>
            </w:pPr>
            <w:r w:rsidRPr="00064ADD">
              <w:rPr>
                <w:rFonts w:ascii="GHEA Grapalat" w:hAnsi="GHEA Grapalat"/>
                <w:b/>
                <w:sz w:val="20"/>
                <w:lang w:val="nb-NO"/>
              </w:rPr>
              <w:t>Կ</w:t>
            </w:r>
            <w:r w:rsidRPr="00092F4B">
              <w:rPr>
                <w:rFonts w:ascii="GHEA Grapalat" w:hAnsi="GHEA Grapalat"/>
                <w:b/>
                <w:sz w:val="20"/>
                <w:lang w:val="pt-BR"/>
              </w:rPr>
              <w:t xml:space="preserve"> </w:t>
            </w:r>
            <w:r w:rsidRPr="00064ADD">
              <w:rPr>
                <w:rFonts w:ascii="GHEA Grapalat" w:hAnsi="GHEA Grapalat"/>
                <w:b/>
                <w:sz w:val="20"/>
                <w:lang w:val="nb-NO"/>
              </w:rPr>
              <w:t>Ա</w:t>
            </w:r>
            <w:r w:rsidRPr="00092F4B">
              <w:rPr>
                <w:rFonts w:ascii="GHEA Grapalat" w:hAnsi="GHEA Grapalat"/>
                <w:b/>
                <w:sz w:val="20"/>
                <w:lang w:val="pt-BR"/>
              </w:rPr>
              <w:t xml:space="preserve"> </w:t>
            </w:r>
            <w:r w:rsidRPr="00064ADD">
              <w:rPr>
                <w:rFonts w:ascii="GHEA Grapalat" w:hAnsi="GHEA Grapalat"/>
                <w:b/>
                <w:sz w:val="20"/>
                <w:lang w:val="nb-NO"/>
              </w:rPr>
              <w:t>Տ</w:t>
            </w:r>
            <w:r w:rsidRPr="00092F4B">
              <w:rPr>
                <w:rFonts w:ascii="GHEA Grapalat" w:hAnsi="GHEA Grapalat"/>
                <w:b/>
                <w:sz w:val="20"/>
                <w:lang w:val="pt-BR"/>
              </w:rPr>
              <w:t xml:space="preserve"> </w:t>
            </w:r>
            <w:r w:rsidRPr="00064ADD">
              <w:rPr>
                <w:rFonts w:ascii="GHEA Grapalat" w:hAnsi="GHEA Grapalat"/>
                <w:b/>
                <w:sz w:val="20"/>
                <w:lang w:val="nb-NO"/>
              </w:rPr>
              <w:t>Ա</w:t>
            </w:r>
            <w:r w:rsidRPr="00092F4B">
              <w:rPr>
                <w:rFonts w:ascii="GHEA Grapalat" w:hAnsi="GHEA Grapalat"/>
                <w:b/>
                <w:sz w:val="20"/>
                <w:lang w:val="pt-BR"/>
              </w:rPr>
              <w:t xml:space="preserve"> </w:t>
            </w:r>
            <w:r w:rsidRPr="00064ADD">
              <w:rPr>
                <w:rFonts w:ascii="GHEA Grapalat" w:hAnsi="GHEA Grapalat"/>
                <w:b/>
                <w:sz w:val="20"/>
                <w:lang w:val="nb-NO"/>
              </w:rPr>
              <w:t>Ր</w:t>
            </w:r>
            <w:r w:rsidRPr="00092F4B">
              <w:rPr>
                <w:rFonts w:ascii="GHEA Grapalat" w:hAnsi="GHEA Grapalat"/>
                <w:b/>
                <w:sz w:val="20"/>
                <w:lang w:val="pt-BR"/>
              </w:rPr>
              <w:t xml:space="preserve"> </w:t>
            </w:r>
            <w:r w:rsidRPr="00064ADD">
              <w:rPr>
                <w:rFonts w:ascii="GHEA Grapalat" w:hAnsi="GHEA Grapalat"/>
                <w:b/>
                <w:sz w:val="20"/>
                <w:lang w:val="nb-NO"/>
              </w:rPr>
              <w:t>Ո</w:t>
            </w:r>
            <w:r w:rsidRPr="00092F4B">
              <w:rPr>
                <w:rFonts w:ascii="GHEA Grapalat" w:hAnsi="GHEA Grapalat"/>
                <w:b/>
                <w:sz w:val="20"/>
                <w:lang w:val="pt-BR"/>
              </w:rPr>
              <w:t xml:space="preserve"> </w:t>
            </w:r>
            <w:r w:rsidRPr="00064ADD">
              <w:rPr>
                <w:rFonts w:ascii="GHEA Grapalat" w:hAnsi="GHEA Grapalat"/>
                <w:b/>
                <w:sz w:val="20"/>
                <w:lang w:val="nb-NO"/>
              </w:rPr>
              <w:t>Ղ</w:t>
            </w: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16462BFA" w14:textId="77777777" w:rsidR="007678FA" w:rsidRPr="00092F4B" w:rsidRDefault="007678FA" w:rsidP="00A539BF">
      <w:pPr>
        <w:rPr>
          <w:rFonts w:ascii="GHEA Grapalat" w:hAnsi="GHEA Grapalat" w:cs="Sylfaen"/>
          <w:i/>
          <w:sz w:val="20"/>
          <w:szCs w:val="20"/>
        </w:rPr>
      </w:pPr>
      <w:r w:rsidRPr="00064ADD">
        <w:rPr>
          <w:rFonts w:ascii="GHEA Grapalat" w:hAnsi="GHEA Grapalat" w:cs="Sylfaen"/>
          <w:i/>
          <w:sz w:val="20"/>
          <w:szCs w:val="20"/>
          <w:lang w:val="pt-BR"/>
        </w:rPr>
        <w:t>Անհրաժեշտության</w:t>
      </w:r>
      <w:r w:rsidRPr="00092F4B">
        <w:rPr>
          <w:rFonts w:ascii="GHEA Grapalat" w:hAnsi="GHEA Grapalat" w:cs="Sylfaen"/>
          <w:i/>
          <w:sz w:val="20"/>
          <w:szCs w:val="20"/>
        </w:rPr>
        <w:t xml:space="preserve"> </w:t>
      </w:r>
      <w:r w:rsidRPr="00064ADD">
        <w:rPr>
          <w:rFonts w:ascii="GHEA Grapalat" w:hAnsi="GHEA Grapalat" w:cs="Sylfaen"/>
          <w:i/>
          <w:sz w:val="20"/>
          <w:szCs w:val="20"/>
          <w:lang w:val="pt-BR"/>
        </w:rPr>
        <w:t>դեպքում</w:t>
      </w:r>
      <w:r w:rsidRPr="00092F4B">
        <w:rPr>
          <w:rFonts w:ascii="GHEA Grapalat" w:hAnsi="GHEA Grapalat" w:cs="Sylfaen"/>
          <w:i/>
          <w:sz w:val="20"/>
          <w:szCs w:val="20"/>
        </w:rPr>
        <w:t xml:space="preserve"> </w:t>
      </w:r>
      <w:r w:rsidRPr="00064ADD">
        <w:rPr>
          <w:rFonts w:ascii="GHEA Grapalat" w:hAnsi="GHEA Grapalat" w:cs="Sylfaen"/>
          <w:i/>
          <w:sz w:val="20"/>
          <w:szCs w:val="20"/>
          <w:lang w:val="pt-BR"/>
        </w:rPr>
        <w:t>պայմանագրում</w:t>
      </w:r>
      <w:r w:rsidRPr="00092F4B">
        <w:rPr>
          <w:rFonts w:ascii="GHEA Grapalat" w:hAnsi="GHEA Grapalat" w:cs="Sylfaen"/>
          <w:i/>
          <w:sz w:val="20"/>
          <w:szCs w:val="20"/>
        </w:rPr>
        <w:t xml:space="preserve"> </w:t>
      </w:r>
      <w:r w:rsidRPr="00064ADD">
        <w:rPr>
          <w:rFonts w:ascii="GHEA Grapalat" w:hAnsi="GHEA Grapalat" w:cs="Sylfaen"/>
          <w:i/>
          <w:sz w:val="20"/>
          <w:szCs w:val="20"/>
          <w:lang w:val="pt-BR"/>
        </w:rPr>
        <w:t>կարող</w:t>
      </w:r>
      <w:r w:rsidRPr="00092F4B">
        <w:rPr>
          <w:rFonts w:ascii="GHEA Grapalat" w:hAnsi="GHEA Grapalat" w:cs="Sylfaen"/>
          <w:i/>
          <w:sz w:val="20"/>
          <w:szCs w:val="20"/>
        </w:rPr>
        <w:t xml:space="preserve"> </w:t>
      </w:r>
      <w:r w:rsidRPr="00064ADD">
        <w:rPr>
          <w:rFonts w:ascii="GHEA Grapalat" w:hAnsi="GHEA Grapalat" w:cs="Sylfaen"/>
          <w:i/>
          <w:sz w:val="20"/>
          <w:szCs w:val="20"/>
          <w:lang w:val="pt-BR"/>
        </w:rPr>
        <w:t>են</w:t>
      </w:r>
      <w:r w:rsidRPr="00092F4B">
        <w:rPr>
          <w:rFonts w:ascii="GHEA Grapalat" w:hAnsi="GHEA Grapalat" w:cs="Sylfaen"/>
          <w:i/>
          <w:sz w:val="20"/>
          <w:szCs w:val="20"/>
        </w:rPr>
        <w:t xml:space="preserve"> </w:t>
      </w:r>
      <w:r w:rsidRPr="00064ADD">
        <w:rPr>
          <w:rFonts w:ascii="GHEA Grapalat" w:hAnsi="GHEA Grapalat" w:cs="Sylfaen"/>
          <w:i/>
          <w:sz w:val="20"/>
          <w:szCs w:val="20"/>
          <w:lang w:val="pt-BR"/>
        </w:rPr>
        <w:t>ներառվել</w:t>
      </w:r>
      <w:r w:rsidRPr="00092F4B">
        <w:rPr>
          <w:rFonts w:ascii="GHEA Grapalat" w:hAnsi="GHEA Grapalat" w:cs="Sylfaen"/>
          <w:i/>
          <w:sz w:val="20"/>
          <w:szCs w:val="20"/>
        </w:rPr>
        <w:t xml:space="preserve"> </w:t>
      </w:r>
      <w:r w:rsidRPr="00064ADD">
        <w:rPr>
          <w:rFonts w:ascii="GHEA Grapalat" w:hAnsi="GHEA Grapalat" w:cs="Sylfaen"/>
          <w:i/>
          <w:sz w:val="20"/>
          <w:szCs w:val="20"/>
          <w:lang w:val="pt-BR"/>
        </w:rPr>
        <w:t>ՀՀ</w:t>
      </w:r>
      <w:r w:rsidRPr="00092F4B">
        <w:rPr>
          <w:rFonts w:ascii="GHEA Grapalat" w:hAnsi="GHEA Grapalat" w:cs="Sylfaen"/>
          <w:i/>
          <w:sz w:val="20"/>
          <w:szCs w:val="20"/>
        </w:rPr>
        <w:t xml:space="preserve"> </w:t>
      </w:r>
      <w:r w:rsidRPr="00064ADD">
        <w:rPr>
          <w:rFonts w:ascii="GHEA Grapalat" w:hAnsi="GHEA Grapalat" w:cs="Sylfaen"/>
          <w:i/>
          <w:sz w:val="20"/>
          <w:szCs w:val="20"/>
          <w:lang w:val="pt-BR"/>
        </w:rPr>
        <w:t>օրենսդրությանը</w:t>
      </w:r>
      <w:r w:rsidRPr="00092F4B">
        <w:rPr>
          <w:rFonts w:ascii="GHEA Grapalat" w:hAnsi="GHEA Grapalat" w:cs="Sylfaen"/>
          <w:i/>
          <w:sz w:val="20"/>
          <w:szCs w:val="20"/>
        </w:rPr>
        <w:t xml:space="preserve"> </w:t>
      </w:r>
      <w:r w:rsidRPr="00064ADD">
        <w:rPr>
          <w:rFonts w:ascii="GHEA Grapalat" w:hAnsi="GHEA Grapalat" w:cs="Sylfaen"/>
          <w:i/>
          <w:sz w:val="20"/>
          <w:szCs w:val="20"/>
          <w:lang w:val="pt-BR"/>
        </w:rPr>
        <w:t>չհակասող</w:t>
      </w:r>
      <w:r w:rsidRPr="00092F4B">
        <w:rPr>
          <w:rFonts w:ascii="GHEA Grapalat" w:hAnsi="GHEA Grapalat" w:cs="Sylfaen"/>
          <w:i/>
          <w:sz w:val="20"/>
          <w:szCs w:val="20"/>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92F4B" w:rsidRDefault="007678FA" w:rsidP="007678FA">
      <w:pPr>
        <w:autoSpaceDE w:val="0"/>
        <w:autoSpaceDN w:val="0"/>
        <w:adjustRightInd w:val="0"/>
        <w:jc w:val="right"/>
        <w:rPr>
          <w:rFonts w:ascii="GHEA Grapalat" w:hAnsi="GHEA Grapalat" w:cs="TimesArmenianPSMT"/>
          <w:sz w:val="20"/>
          <w:szCs w:val="20"/>
        </w:rPr>
      </w:pPr>
    </w:p>
    <w:p w14:paraId="4ED7351C" w14:textId="77777777" w:rsidR="007678FA" w:rsidRPr="00064ADD" w:rsidRDefault="007678FA" w:rsidP="007678FA">
      <w:pPr>
        <w:rPr>
          <w:rFonts w:ascii="GHEA Grapalat" w:hAnsi="GHEA Grapalat"/>
          <w:sz w:val="20"/>
          <w:szCs w:val="20"/>
          <w:lang w:val="hy-AM"/>
        </w:rPr>
      </w:pPr>
    </w:p>
    <w:p w14:paraId="311D412C"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4A5A1232" w14:textId="66EE1DBE"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              20</w:t>
      </w:r>
      <w:r w:rsidR="00781745" w:rsidRPr="00AD16D4">
        <w:rPr>
          <w:rFonts w:ascii="GHEA Grapalat" w:hAnsi="GHEA Grapalat"/>
          <w:i/>
          <w:sz w:val="18"/>
          <w:lang w:val="hy-AM"/>
        </w:rPr>
        <w:t>2</w:t>
      </w:r>
      <w:r w:rsidR="006E5976">
        <w:rPr>
          <w:rFonts w:ascii="GHEA Grapalat" w:hAnsi="GHEA Grapalat"/>
          <w:i/>
          <w:sz w:val="18"/>
          <w:lang w:val="hy-AM"/>
        </w:rPr>
        <w:t>4</w:t>
      </w:r>
      <w:r w:rsidRPr="00064ADD">
        <w:rPr>
          <w:rFonts w:ascii="GHEA Grapalat" w:hAnsi="GHEA Grapalat"/>
          <w:i/>
          <w:sz w:val="18"/>
          <w:lang w:val="hy-AM"/>
        </w:rPr>
        <w:t xml:space="preserve"> թ.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2DF050A7" w14:textId="6144ED21" w:rsidR="008A5E88" w:rsidRPr="00064ADD" w:rsidRDefault="007678FA" w:rsidP="008A5E88">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w:t>
      </w:r>
    </w:p>
    <w:p w14:paraId="7752F214" w14:textId="77777777" w:rsidR="008A5E88" w:rsidRPr="00064ADD" w:rsidRDefault="008A5E88" w:rsidP="008A5E88">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15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30"/>
        <w:gridCol w:w="2411"/>
        <w:gridCol w:w="1089"/>
        <w:gridCol w:w="1127"/>
        <w:gridCol w:w="1127"/>
        <w:gridCol w:w="1190"/>
        <w:gridCol w:w="1571"/>
        <w:gridCol w:w="10"/>
      </w:tblGrid>
      <w:tr w:rsidR="008A5E88" w:rsidRPr="006E5976" w14:paraId="48480CB9" w14:textId="77777777" w:rsidTr="005C0AF3">
        <w:tc>
          <w:tcPr>
            <w:tcW w:w="11507" w:type="dxa"/>
            <w:gridSpan w:val="9"/>
          </w:tcPr>
          <w:p w14:paraId="441DDA2F" w14:textId="77777777" w:rsidR="008A5E88" w:rsidRPr="006E5976" w:rsidRDefault="008A5E88" w:rsidP="00BB583C">
            <w:pPr>
              <w:jc w:val="center"/>
              <w:rPr>
                <w:rFonts w:ascii="GHEA Grapalat" w:hAnsi="GHEA Grapalat"/>
                <w:sz w:val="18"/>
                <w:szCs w:val="18"/>
              </w:rPr>
            </w:pPr>
            <w:proofErr w:type="spellStart"/>
            <w:r w:rsidRPr="006E5976">
              <w:rPr>
                <w:rFonts w:ascii="GHEA Grapalat" w:hAnsi="GHEA Grapalat"/>
                <w:sz w:val="18"/>
                <w:szCs w:val="18"/>
              </w:rPr>
              <w:t>Ծառայության</w:t>
            </w:r>
            <w:proofErr w:type="spellEnd"/>
          </w:p>
        </w:tc>
      </w:tr>
      <w:tr w:rsidR="008A5E88" w:rsidRPr="006E5976" w14:paraId="12B68916" w14:textId="77777777" w:rsidTr="006E5976">
        <w:trPr>
          <w:gridAfter w:val="1"/>
          <w:wAfter w:w="10" w:type="dxa"/>
          <w:trHeight w:val="219"/>
        </w:trPr>
        <w:tc>
          <w:tcPr>
            <w:tcW w:w="1452" w:type="dxa"/>
            <w:vMerge w:val="restart"/>
            <w:vAlign w:val="center"/>
          </w:tcPr>
          <w:p w14:paraId="0F1CF245" w14:textId="77777777" w:rsidR="008A5E88" w:rsidRPr="006E5976" w:rsidRDefault="008A5E88" w:rsidP="00BB583C">
            <w:pPr>
              <w:jc w:val="center"/>
              <w:rPr>
                <w:rFonts w:ascii="GHEA Grapalat" w:hAnsi="GHEA Grapalat"/>
                <w:sz w:val="18"/>
                <w:szCs w:val="18"/>
              </w:rPr>
            </w:pPr>
            <w:proofErr w:type="spellStart"/>
            <w:r w:rsidRPr="006E5976">
              <w:rPr>
                <w:rFonts w:ascii="GHEA Grapalat" w:hAnsi="GHEA Grapalat"/>
                <w:sz w:val="18"/>
                <w:szCs w:val="18"/>
              </w:rPr>
              <w:t>հրավերով</w:t>
            </w:r>
            <w:proofErr w:type="spellEnd"/>
            <w:r w:rsidRPr="006E5976">
              <w:rPr>
                <w:rFonts w:ascii="GHEA Grapalat" w:hAnsi="GHEA Grapalat"/>
                <w:sz w:val="18"/>
                <w:szCs w:val="18"/>
              </w:rPr>
              <w:t xml:space="preserve"> </w:t>
            </w:r>
            <w:proofErr w:type="spellStart"/>
            <w:r w:rsidRPr="006E5976">
              <w:rPr>
                <w:rFonts w:ascii="GHEA Grapalat" w:hAnsi="GHEA Grapalat"/>
                <w:sz w:val="18"/>
                <w:szCs w:val="18"/>
              </w:rPr>
              <w:t>նախատեսված</w:t>
            </w:r>
            <w:proofErr w:type="spellEnd"/>
            <w:r w:rsidRPr="006E5976">
              <w:rPr>
                <w:rFonts w:ascii="GHEA Grapalat" w:hAnsi="GHEA Grapalat"/>
                <w:sz w:val="18"/>
                <w:szCs w:val="18"/>
              </w:rPr>
              <w:t xml:space="preserve"> </w:t>
            </w:r>
            <w:proofErr w:type="spellStart"/>
            <w:r w:rsidRPr="006E5976">
              <w:rPr>
                <w:rFonts w:ascii="GHEA Grapalat" w:hAnsi="GHEA Grapalat"/>
                <w:sz w:val="18"/>
                <w:szCs w:val="18"/>
              </w:rPr>
              <w:t>չափաբաժնի</w:t>
            </w:r>
            <w:proofErr w:type="spellEnd"/>
            <w:r w:rsidRPr="006E5976">
              <w:rPr>
                <w:rFonts w:ascii="GHEA Grapalat" w:hAnsi="GHEA Grapalat"/>
                <w:sz w:val="18"/>
                <w:szCs w:val="18"/>
              </w:rPr>
              <w:t xml:space="preserve"> </w:t>
            </w:r>
            <w:proofErr w:type="spellStart"/>
            <w:r w:rsidRPr="006E5976">
              <w:rPr>
                <w:rFonts w:ascii="GHEA Grapalat" w:hAnsi="GHEA Grapalat"/>
                <w:sz w:val="18"/>
                <w:szCs w:val="18"/>
              </w:rPr>
              <w:t>համարը</w:t>
            </w:r>
            <w:proofErr w:type="spellEnd"/>
          </w:p>
        </w:tc>
        <w:tc>
          <w:tcPr>
            <w:tcW w:w="1530" w:type="dxa"/>
            <w:vMerge w:val="restart"/>
            <w:vAlign w:val="center"/>
          </w:tcPr>
          <w:p w14:paraId="64870B78" w14:textId="77777777" w:rsidR="008A5E88" w:rsidRPr="006E5976" w:rsidRDefault="008A5E88" w:rsidP="00BB583C">
            <w:pPr>
              <w:jc w:val="center"/>
              <w:rPr>
                <w:rFonts w:ascii="GHEA Grapalat" w:hAnsi="GHEA Grapalat"/>
                <w:sz w:val="18"/>
                <w:szCs w:val="18"/>
              </w:rPr>
            </w:pPr>
            <w:proofErr w:type="spellStart"/>
            <w:r w:rsidRPr="006E5976">
              <w:rPr>
                <w:rFonts w:ascii="GHEA Grapalat" w:hAnsi="GHEA Grapalat"/>
                <w:sz w:val="18"/>
                <w:szCs w:val="18"/>
              </w:rPr>
              <w:t>գնումների</w:t>
            </w:r>
            <w:proofErr w:type="spellEnd"/>
            <w:r w:rsidRPr="006E5976">
              <w:rPr>
                <w:rFonts w:ascii="GHEA Grapalat" w:hAnsi="GHEA Grapalat"/>
                <w:sz w:val="18"/>
                <w:szCs w:val="18"/>
              </w:rPr>
              <w:t xml:space="preserve"> </w:t>
            </w:r>
            <w:proofErr w:type="spellStart"/>
            <w:r w:rsidRPr="006E5976">
              <w:rPr>
                <w:rFonts w:ascii="GHEA Grapalat" w:hAnsi="GHEA Grapalat"/>
                <w:sz w:val="18"/>
                <w:szCs w:val="18"/>
              </w:rPr>
              <w:t>պլանով</w:t>
            </w:r>
            <w:proofErr w:type="spellEnd"/>
            <w:r w:rsidRPr="006E5976">
              <w:rPr>
                <w:rFonts w:ascii="GHEA Grapalat" w:hAnsi="GHEA Grapalat"/>
                <w:sz w:val="18"/>
                <w:szCs w:val="18"/>
              </w:rPr>
              <w:t xml:space="preserve"> </w:t>
            </w:r>
            <w:proofErr w:type="spellStart"/>
            <w:r w:rsidRPr="006E5976">
              <w:rPr>
                <w:rFonts w:ascii="GHEA Grapalat" w:hAnsi="GHEA Grapalat"/>
                <w:sz w:val="18"/>
                <w:szCs w:val="18"/>
              </w:rPr>
              <w:t>նախատեսված</w:t>
            </w:r>
            <w:proofErr w:type="spellEnd"/>
            <w:r w:rsidRPr="006E5976">
              <w:rPr>
                <w:rFonts w:ascii="GHEA Grapalat" w:hAnsi="GHEA Grapalat"/>
                <w:sz w:val="18"/>
                <w:szCs w:val="18"/>
              </w:rPr>
              <w:t xml:space="preserve"> </w:t>
            </w:r>
            <w:proofErr w:type="spellStart"/>
            <w:r w:rsidRPr="006E5976">
              <w:rPr>
                <w:rFonts w:ascii="GHEA Grapalat" w:hAnsi="GHEA Grapalat"/>
                <w:sz w:val="18"/>
                <w:szCs w:val="18"/>
              </w:rPr>
              <w:t>միջանցիկ</w:t>
            </w:r>
            <w:proofErr w:type="spellEnd"/>
            <w:r w:rsidRPr="006E5976">
              <w:rPr>
                <w:rFonts w:ascii="GHEA Grapalat" w:hAnsi="GHEA Grapalat"/>
                <w:sz w:val="18"/>
                <w:szCs w:val="18"/>
              </w:rPr>
              <w:t xml:space="preserve"> </w:t>
            </w:r>
            <w:proofErr w:type="spellStart"/>
            <w:r w:rsidRPr="006E5976">
              <w:rPr>
                <w:rFonts w:ascii="GHEA Grapalat" w:hAnsi="GHEA Grapalat"/>
                <w:sz w:val="18"/>
                <w:szCs w:val="18"/>
              </w:rPr>
              <w:t>ծածկագիրը</w:t>
            </w:r>
            <w:proofErr w:type="spellEnd"/>
            <w:r w:rsidRPr="006E5976">
              <w:rPr>
                <w:rFonts w:ascii="GHEA Grapalat" w:hAnsi="GHEA Grapalat"/>
                <w:sz w:val="18"/>
                <w:szCs w:val="18"/>
              </w:rPr>
              <w:t xml:space="preserve">` </w:t>
            </w:r>
            <w:proofErr w:type="spellStart"/>
            <w:r w:rsidRPr="006E5976">
              <w:rPr>
                <w:rFonts w:ascii="GHEA Grapalat" w:hAnsi="GHEA Grapalat"/>
                <w:sz w:val="18"/>
                <w:szCs w:val="18"/>
              </w:rPr>
              <w:t>ըստ</w:t>
            </w:r>
            <w:proofErr w:type="spellEnd"/>
            <w:r w:rsidRPr="006E5976">
              <w:rPr>
                <w:rFonts w:ascii="GHEA Grapalat" w:hAnsi="GHEA Grapalat"/>
                <w:sz w:val="18"/>
                <w:szCs w:val="18"/>
              </w:rPr>
              <w:t xml:space="preserve"> ԳՄԱ </w:t>
            </w:r>
            <w:proofErr w:type="spellStart"/>
            <w:r w:rsidRPr="006E5976">
              <w:rPr>
                <w:rFonts w:ascii="GHEA Grapalat" w:hAnsi="GHEA Grapalat"/>
                <w:sz w:val="18"/>
                <w:szCs w:val="18"/>
              </w:rPr>
              <w:t>դասակարգման</w:t>
            </w:r>
            <w:proofErr w:type="spellEnd"/>
            <w:r w:rsidRPr="006E5976">
              <w:rPr>
                <w:rFonts w:ascii="GHEA Grapalat" w:hAnsi="GHEA Grapalat"/>
                <w:sz w:val="18"/>
                <w:szCs w:val="18"/>
              </w:rPr>
              <w:t xml:space="preserve"> (CPV)</w:t>
            </w:r>
          </w:p>
        </w:tc>
        <w:tc>
          <w:tcPr>
            <w:tcW w:w="2411" w:type="dxa"/>
            <w:vMerge w:val="restart"/>
            <w:vAlign w:val="center"/>
          </w:tcPr>
          <w:p w14:paraId="2BCFE299" w14:textId="77777777" w:rsidR="008A5E88" w:rsidRPr="006E5976" w:rsidRDefault="008A5E88" w:rsidP="00BB583C">
            <w:pPr>
              <w:jc w:val="center"/>
              <w:rPr>
                <w:rFonts w:ascii="GHEA Grapalat" w:hAnsi="GHEA Grapalat"/>
                <w:sz w:val="18"/>
                <w:szCs w:val="18"/>
              </w:rPr>
            </w:pPr>
            <w:proofErr w:type="spellStart"/>
            <w:r w:rsidRPr="006E5976">
              <w:rPr>
                <w:rFonts w:ascii="GHEA Grapalat" w:hAnsi="GHEA Grapalat"/>
                <w:sz w:val="18"/>
                <w:szCs w:val="18"/>
              </w:rPr>
              <w:t>տեխնիկական</w:t>
            </w:r>
            <w:proofErr w:type="spellEnd"/>
            <w:r w:rsidRPr="006E5976">
              <w:rPr>
                <w:rFonts w:ascii="GHEA Grapalat" w:hAnsi="GHEA Grapalat"/>
                <w:sz w:val="18"/>
                <w:szCs w:val="18"/>
              </w:rPr>
              <w:t xml:space="preserve"> </w:t>
            </w:r>
            <w:proofErr w:type="spellStart"/>
            <w:r w:rsidRPr="006E5976">
              <w:rPr>
                <w:rFonts w:ascii="GHEA Grapalat" w:hAnsi="GHEA Grapalat"/>
                <w:sz w:val="18"/>
                <w:szCs w:val="18"/>
              </w:rPr>
              <w:t>բնութագիրը</w:t>
            </w:r>
            <w:proofErr w:type="spellEnd"/>
          </w:p>
        </w:tc>
        <w:tc>
          <w:tcPr>
            <w:tcW w:w="1089" w:type="dxa"/>
            <w:vMerge w:val="restart"/>
            <w:vAlign w:val="center"/>
          </w:tcPr>
          <w:p w14:paraId="6134BF8D" w14:textId="77777777" w:rsidR="008A5E88" w:rsidRPr="006E5976" w:rsidRDefault="008A5E88" w:rsidP="00BB583C">
            <w:pPr>
              <w:jc w:val="center"/>
              <w:rPr>
                <w:rFonts w:ascii="GHEA Grapalat" w:hAnsi="GHEA Grapalat"/>
                <w:sz w:val="18"/>
                <w:szCs w:val="18"/>
              </w:rPr>
            </w:pPr>
            <w:proofErr w:type="spellStart"/>
            <w:r w:rsidRPr="006E5976">
              <w:rPr>
                <w:rFonts w:ascii="GHEA Grapalat" w:hAnsi="GHEA Grapalat"/>
                <w:sz w:val="18"/>
                <w:szCs w:val="18"/>
              </w:rPr>
              <w:t>չափման</w:t>
            </w:r>
            <w:proofErr w:type="spellEnd"/>
            <w:r w:rsidRPr="006E5976">
              <w:rPr>
                <w:rFonts w:ascii="GHEA Grapalat" w:hAnsi="GHEA Grapalat"/>
                <w:sz w:val="18"/>
                <w:szCs w:val="18"/>
              </w:rPr>
              <w:t xml:space="preserve"> </w:t>
            </w:r>
            <w:proofErr w:type="spellStart"/>
            <w:r w:rsidRPr="006E5976">
              <w:rPr>
                <w:rFonts w:ascii="GHEA Grapalat" w:hAnsi="GHEA Grapalat"/>
                <w:sz w:val="18"/>
                <w:szCs w:val="18"/>
              </w:rPr>
              <w:t>միավորը</w:t>
            </w:r>
            <w:proofErr w:type="spellEnd"/>
          </w:p>
        </w:tc>
        <w:tc>
          <w:tcPr>
            <w:tcW w:w="1127" w:type="dxa"/>
            <w:vMerge w:val="restart"/>
            <w:vAlign w:val="center"/>
          </w:tcPr>
          <w:p w14:paraId="3FA5785D" w14:textId="77777777" w:rsidR="008A5E88" w:rsidRPr="006E5976" w:rsidRDefault="008A5E88" w:rsidP="00BB583C">
            <w:pPr>
              <w:jc w:val="center"/>
              <w:rPr>
                <w:rFonts w:ascii="GHEA Grapalat" w:hAnsi="GHEA Grapalat"/>
                <w:sz w:val="18"/>
                <w:szCs w:val="18"/>
              </w:rPr>
            </w:pPr>
            <w:proofErr w:type="spellStart"/>
            <w:r w:rsidRPr="006E5976">
              <w:rPr>
                <w:rFonts w:ascii="GHEA Grapalat" w:hAnsi="GHEA Grapalat"/>
                <w:sz w:val="18"/>
                <w:szCs w:val="18"/>
              </w:rPr>
              <w:t>ընդհանուր</w:t>
            </w:r>
            <w:proofErr w:type="spellEnd"/>
            <w:r w:rsidRPr="006E5976">
              <w:rPr>
                <w:rFonts w:ascii="GHEA Grapalat" w:hAnsi="GHEA Grapalat"/>
                <w:sz w:val="18"/>
                <w:szCs w:val="18"/>
              </w:rPr>
              <w:t xml:space="preserve"> </w:t>
            </w:r>
            <w:proofErr w:type="spellStart"/>
            <w:r w:rsidRPr="006E5976">
              <w:rPr>
                <w:rFonts w:ascii="GHEA Grapalat" w:hAnsi="GHEA Grapalat"/>
                <w:sz w:val="18"/>
                <w:szCs w:val="18"/>
              </w:rPr>
              <w:t>գինը</w:t>
            </w:r>
            <w:proofErr w:type="spellEnd"/>
            <w:r w:rsidRPr="006E5976">
              <w:rPr>
                <w:rFonts w:ascii="GHEA Grapalat" w:hAnsi="GHEA Grapalat"/>
                <w:sz w:val="18"/>
                <w:szCs w:val="18"/>
              </w:rPr>
              <w:t xml:space="preserve">/ՀՀ </w:t>
            </w:r>
            <w:proofErr w:type="spellStart"/>
            <w:r w:rsidRPr="006E5976">
              <w:rPr>
                <w:rFonts w:ascii="GHEA Grapalat" w:hAnsi="GHEA Grapalat"/>
                <w:sz w:val="18"/>
                <w:szCs w:val="18"/>
              </w:rPr>
              <w:t>դրամ</w:t>
            </w:r>
            <w:proofErr w:type="spellEnd"/>
          </w:p>
        </w:tc>
        <w:tc>
          <w:tcPr>
            <w:tcW w:w="1127" w:type="dxa"/>
            <w:vMerge w:val="restart"/>
            <w:vAlign w:val="center"/>
          </w:tcPr>
          <w:p w14:paraId="4A075017" w14:textId="77777777" w:rsidR="008A5E88" w:rsidRPr="006E5976" w:rsidRDefault="008A5E88" w:rsidP="00BB583C">
            <w:pPr>
              <w:jc w:val="center"/>
              <w:rPr>
                <w:rFonts w:ascii="GHEA Grapalat" w:hAnsi="GHEA Grapalat"/>
                <w:sz w:val="18"/>
                <w:szCs w:val="18"/>
              </w:rPr>
            </w:pPr>
            <w:proofErr w:type="spellStart"/>
            <w:r w:rsidRPr="006E5976">
              <w:rPr>
                <w:rFonts w:ascii="GHEA Grapalat" w:hAnsi="GHEA Grapalat"/>
                <w:sz w:val="18"/>
                <w:szCs w:val="18"/>
              </w:rPr>
              <w:t>ընդհանուր</w:t>
            </w:r>
            <w:proofErr w:type="spellEnd"/>
            <w:r w:rsidRPr="006E5976">
              <w:rPr>
                <w:rFonts w:ascii="GHEA Grapalat" w:hAnsi="GHEA Grapalat"/>
                <w:sz w:val="18"/>
                <w:szCs w:val="18"/>
              </w:rPr>
              <w:t xml:space="preserve"> քանակը</w:t>
            </w:r>
          </w:p>
        </w:tc>
        <w:tc>
          <w:tcPr>
            <w:tcW w:w="2761" w:type="dxa"/>
            <w:gridSpan w:val="2"/>
            <w:vAlign w:val="center"/>
          </w:tcPr>
          <w:p w14:paraId="15986710" w14:textId="77777777" w:rsidR="008A5E88" w:rsidRPr="006E5976" w:rsidRDefault="008A5E88" w:rsidP="00BB583C">
            <w:pPr>
              <w:jc w:val="center"/>
              <w:rPr>
                <w:rFonts w:ascii="GHEA Grapalat" w:hAnsi="GHEA Grapalat"/>
                <w:sz w:val="18"/>
                <w:szCs w:val="18"/>
              </w:rPr>
            </w:pPr>
            <w:proofErr w:type="spellStart"/>
            <w:r w:rsidRPr="006E5976">
              <w:rPr>
                <w:rFonts w:ascii="GHEA Grapalat" w:hAnsi="GHEA Grapalat"/>
                <w:sz w:val="18"/>
                <w:szCs w:val="18"/>
              </w:rPr>
              <w:t>մատուցման</w:t>
            </w:r>
            <w:proofErr w:type="spellEnd"/>
          </w:p>
        </w:tc>
      </w:tr>
      <w:tr w:rsidR="008A5E88" w:rsidRPr="006E5976" w14:paraId="392B6831" w14:textId="77777777" w:rsidTr="006E5976">
        <w:trPr>
          <w:gridAfter w:val="1"/>
          <w:wAfter w:w="10" w:type="dxa"/>
          <w:trHeight w:val="445"/>
        </w:trPr>
        <w:tc>
          <w:tcPr>
            <w:tcW w:w="1452" w:type="dxa"/>
            <w:vMerge/>
            <w:vAlign w:val="center"/>
          </w:tcPr>
          <w:p w14:paraId="7FB5D446" w14:textId="77777777" w:rsidR="008A5E88" w:rsidRPr="006E5976" w:rsidRDefault="008A5E88" w:rsidP="00BB583C">
            <w:pPr>
              <w:jc w:val="center"/>
              <w:rPr>
                <w:rFonts w:ascii="GHEA Grapalat" w:hAnsi="GHEA Grapalat"/>
                <w:sz w:val="18"/>
                <w:szCs w:val="18"/>
              </w:rPr>
            </w:pPr>
          </w:p>
        </w:tc>
        <w:tc>
          <w:tcPr>
            <w:tcW w:w="1530" w:type="dxa"/>
            <w:vMerge/>
            <w:vAlign w:val="center"/>
          </w:tcPr>
          <w:p w14:paraId="7D9D85F9" w14:textId="77777777" w:rsidR="008A5E88" w:rsidRPr="006E5976" w:rsidRDefault="008A5E88" w:rsidP="00BB583C">
            <w:pPr>
              <w:jc w:val="center"/>
              <w:rPr>
                <w:rFonts w:ascii="GHEA Grapalat" w:hAnsi="GHEA Grapalat"/>
                <w:sz w:val="18"/>
                <w:szCs w:val="18"/>
              </w:rPr>
            </w:pPr>
          </w:p>
        </w:tc>
        <w:tc>
          <w:tcPr>
            <w:tcW w:w="2411" w:type="dxa"/>
            <w:vMerge/>
            <w:vAlign w:val="center"/>
          </w:tcPr>
          <w:p w14:paraId="1F29AE1A" w14:textId="77777777" w:rsidR="008A5E88" w:rsidRPr="006E5976" w:rsidRDefault="008A5E88" w:rsidP="00BB583C">
            <w:pPr>
              <w:jc w:val="center"/>
              <w:rPr>
                <w:rFonts w:ascii="GHEA Grapalat" w:hAnsi="GHEA Grapalat"/>
                <w:sz w:val="18"/>
                <w:szCs w:val="18"/>
              </w:rPr>
            </w:pPr>
          </w:p>
        </w:tc>
        <w:tc>
          <w:tcPr>
            <w:tcW w:w="1089" w:type="dxa"/>
            <w:vMerge/>
            <w:vAlign w:val="center"/>
          </w:tcPr>
          <w:p w14:paraId="1D08CCAD" w14:textId="77777777" w:rsidR="008A5E88" w:rsidRPr="006E5976" w:rsidRDefault="008A5E88" w:rsidP="00BB583C">
            <w:pPr>
              <w:jc w:val="center"/>
              <w:rPr>
                <w:rFonts w:ascii="GHEA Grapalat" w:hAnsi="GHEA Grapalat"/>
                <w:sz w:val="18"/>
                <w:szCs w:val="18"/>
              </w:rPr>
            </w:pPr>
          </w:p>
        </w:tc>
        <w:tc>
          <w:tcPr>
            <w:tcW w:w="1127" w:type="dxa"/>
            <w:vMerge/>
            <w:vAlign w:val="center"/>
          </w:tcPr>
          <w:p w14:paraId="75A0C948" w14:textId="77777777" w:rsidR="008A5E88" w:rsidRPr="006E5976" w:rsidRDefault="008A5E88" w:rsidP="00BB583C">
            <w:pPr>
              <w:jc w:val="center"/>
              <w:rPr>
                <w:rFonts w:ascii="GHEA Grapalat" w:hAnsi="GHEA Grapalat"/>
                <w:sz w:val="18"/>
                <w:szCs w:val="18"/>
              </w:rPr>
            </w:pPr>
          </w:p>
        </w:tc>
        <w:tc>
          <w:tcPr>
            <w:tcW w:w="1127" w:type="dxa"/>
            <w:vMerge/>
            <w:vAlign w:val="center"/>
          </w:tcPr>
          <w:p w14:paraId="3456D774" w14:textId="77777777" w:rsidR="008A5E88" w:rsidRPr="006E5976" w:rsidRDefault="008A5E88" w:rsidP="00BB583C">
            <w:pPr>
              <w:jc w:val="center"/>
              <w:rPr>
                <w:rFonts w:ascii="GHEA Grapalat" w:hAnsi="GHEA Grapalat"/>
                <w:sz w:val="18"/>
                <w:szCs w:val="18"/>
              </w:rPr>
            </w:pPr>
          </w:p>
        </w:tc>
        <w:tc>
          <w:tcPr>
            <w:tcW w:w="1190" w:type="dxa"/>
            <w:vAlign w:val="center"/>
          </w:tcPr>
          <w:p w14:paraId="02944035" w14:textId="77777777" w:rsidR="008A5E88" w:rsidRPr="006E5976" w:rsidRDefault="008A5E88" w:rsidP="00BB583C">
            <w:pPr>
              <w:jc w:val="center"/>
              <w:rPr>
                <w:rFonts w:ascii="GHEA Grapalat" w:hAnsi="GHEA Grapalat"/>
                <w:sz w:val="18"/>
                <w:szCs w:val="18"/>
              </w:rPr>
            </w:pPr>
            <w:proofErr w:type="spellStart"/>
            <w:r w:rsidRPr="006E5976">
              <w:rPr>
                <w:rFonts w:ascii="GHEA Grapalat" w:hAnsi="GHEA Grapalat"/>
                <w:sz w:val="18"/>
                <w:szCs w:val="18"/>
              </w:rPr>
              <w:t>հասցեն</w:t>
            </w:r>
            <w:proofErr w:type="spellEnd"/>
          </w:p>
        </w:tc>
        <w:tc>
          <w:tcPr>
            <w:tcW w:w="1571" w:type="dxa"/>
            <w:vAlign w:val="center"/>
          </w:tcPr>
          <w:p w14:paraId="0C6FD42D" w14:textId="77777777" w:rsidR="008A5E88" w:rsidRPr="006E5976" w:rsidRDefault="008A5E88" w:rsidP="00BB583C">
            <w:pPr>
              <w:jc w:val="center"/>
              <w:rPr>
                <w:rFonts w:ascii="GHEA Grapalat" w:hAnsi="GHEA Grapalat"/>
                <w:sz w:val="18"/>
                <w:szCs w:val="18"/>
              </w:rPr>
            </w:pPr>
            <w:proofErr w:type="spellStart"/>
            <w:r w:rsidRPr="006E5976">
              <w:rPr>
                <w:rFonts w:ascii="GHEA Grapalat" w:hAnsi="GHEA Grapalat"/>
                <w:sz w:val="18"/>
                <w:szCs w:val="18"/>
              </w:rPr>
              <w:t>Ժամկետը</w:t>
            </w:r>
            <w:proofErr w:type="spellEnd"/>
            <w:r w:rsidRPr="006E5976">
              <w:rPr>
                <w:rFonts w:ascii="GHEA Grapalat" w:hAnsi="GHEA Grapalat"/>
                <w:sz w:val="18"/>
                <w:szCs w:val="18"/>
              </w:rPr>
              <w:t>**</w:t>
            </w:r>
          </w:p>
        </w:tc>
      </w:tr>
      <w:tr w:rsidR="008A5E88" w:rsidRPr="006E5976" w14:paraId="0B1B2C2C" w14:textId="77777777" w:rsidTr="006E5976">
        <w:trPr>
          <w:gridAfter w:val="1"/>
          <w:wAfter w:w="10" w:type="dxa"/>
        </w:trPr>
        <w:tc>
          <w:tcPr>
            <w:tcW w:w="1452" w:type="dxa"/>
          </w:tcPr>
          <w:p w14:paraId="099F961D" w14:textId="2A2FDDF1" w:rsidR="008A5E88" w:rsidRPr="006E5976" w:rsidRDefault="008A5E88" w:rsidP="00BB583C">
            <w:pPr>
              <w:jc w:val="center"/>
              <w:rPr>
                <w:rFonts w:ascii="GHEA Grapalat" w:hAnsi="GHEA Grapalat"/>
                <w:sz w:val="18"/>
                <w:szCs w:val="18"/>
              </w:rPr>
            </w:pPr>
            <w:r w:rsidRPr="006E5976">
              <w:rPr>
                <w:rFonts w:ascii="GHEA Grapalat" w:hAnsi="GHEA Grapalat"/>
                <w:sz w:val="18"/>
                <w:szCs w:val="18"/>
              </w:rPr>
              <w:t>1</w:t>
            </w:r>
          </w:p>
        </w:tc>
        <w:tc>
          <w:tcPr>
            <w:tcW w:w="1530" w:type="dxa"/>
          </w:tcPr>
          <w:p w14:paraId="4A4E812B" w14:textId="02604033" w:rsidR="008A5E88" w:rsidRPr="006E5976" w:rsidRDefault="00550375" w:rsidP="00BB583C">
            <w:pPr>
              <w:jc w:val="center"/>
              <w:rPr>
                <w:rFonts w:ascii="GHEA Grapalat" w:hAnsi="GHEA Grapalat"/>
                <w:sz w:val="18"/>
                <w:szCs w:val="18"/>
              </w:rPr>
            </w:pPr>
            <w:r w:rsidRPr="006E5976">
              <w:rPr>
                <w:rFonts w:ascii="GHEA Grapalat" w:hAnsi="GHEA Grapalat"/>
                <w:sz w:val="18"/>
                <w:szCs w:val="18"/>
                <w:lang w:val="hy-AM"/>
              </w:rPr>
              <w:t>98311120/</w:t>
            </w:r>
            <w:r w:rsidR="00984308" w:rsidRPr="006E5976">
              <w:rPr>
                <w:rFonts w:ascii="GHEA Grapalat" w:hAnsi="GHEA Grapalat"/>
                <w:sz w:val="18"/>
                <w:szCs w:val="18"/>
                <w:lang w:val="hy-AM"/>
              </w:rPr>
              <w:t>5</w:t>
            </w:r>
          </w:p>
        </w:tc>
        <w:tc>
          <w:tcPr>
            <w:tcW w:w="2411" w:type="dxa"/>
          </w:tcPr>
          <w:p w14:paraId="40BE3606" w14:textId="5B891B6E" w:rsidR="008A5E88" w:rsidRPr="006E5976" w:rsidRDefault="00550375" w:rsidP="005C0AF3">
            <w:pPr>
              <w:jc w:val="center"/>
              <w:rPr>
                <w:rFonts w:ascii="GHEA Grapalat" w:hAnsi="GHEA Grapalat" w:cs="Calibri"/>
                <w:color w:val="000000"/>
                <w:sz w:val="18"/>
                <w:szCs w:val="18"/>
                <w:lang w:val="hy-AM"/>
              </w:rPr>
            </w:pPr>
            <w:r w:rsidRPr="006E5976">
              <w:rPr>
                <w:rFonts w:ascii="GHEA Grapalat" w:hAnsi="GHEA Grapalat" w:cs="Calibri"/>
                <w:color w:val="000000"/>
                <w:sz w:val="18"/>
                <w:szCs w:val="18"/>
                <w:lang w:val="hy-AM"/>
              </w:rPr>
              <w:t>Դերձակի ծառայություններ</w:t>
            </w:r>
          </w:p>
          <w:p w14:paraId="7DF3B5BE" w14:textId="77777777" w:rsidR="005C0AF3" w:rsidRPr="006E5976" w:rsidRDefault="005C0AF3" w:rsidP="005C0AF3">
            <w:pPr>
              <w:jc w:val="both"/>
              <w:rPr>
                <w:rFonts w:ascii="GHEA Grapalat" w:hAnsi="GHEA Grapalat"/>
                <w:sz w:val="18"/>
                <w:szCs w:val="18"/>
                <w:lang w:val="hy-AM"/>
              </w:rPr>
            </w:pPr>
          </w:p>
          <w:p w14:paraId="0E1339BD" w14:textId="6048ECD6" w:rsidR="006E5976" w:rsidRDefault="006E5976" w:rsidP="006E5976">
            <w:pPr>
              <w:jc w:val="both"/>
              <w:rPr>
                <w:rFonts w:ascii="GHEA Grapalat" w:hAnsi="GHEA Grapalat"/>
                <w:i/>
                <w:sz w:val="18"/>
                <w:lang w:val="hy-AM"/>
              </w:rPr>
            </w:pPr>
            <w:r w:rsidRPr="00064ADD">
              <w:rPr>
                <w:rFonts w:ascii="GHEA Grapalat" w:hAnsi="GHEA Grapalat"/>
                <w:i/>
                <w:sz w:val="18"/>
                <w:lang w:val="hy-AM"/>
              </w:rPr>
              <w:t>«</w:t>
            </w:r>
            <w:r>
              <w:rPr>
                <w:rFonts w:ascii="GHEA Grapalat" w:hAnsi="GHEA Grapalat"/>
                <w:i/>
                <w:sz w:val="18"/>
                <w:lang w:val="hy-AM"/>
              </w:rPr>
              <w:t>Բոհեմ</w:t>
            </w:r>
            <w:r w:rsidRPr="00064ADD">
              <w:rPr>
                <w:rFonts w:ascii="GHEA Grapalat" w:hAnsi="GHEA Grapalat"/>
                <w:i/>
                <w:sz w:val="18"/>
                <w:lang w:val="hy-AM"/>
              </w:rPr>
              <w:t>»</w:t>
            </w:r>
            <w:r>
              <w:rPr>
                <w:rFonts w:ascii="GHEA Grapalat" w:hAnsi="GHEA Grapalat"/>
                <w:i/>
                <w:sz w:val="18"/>
                <w:lang w:val="hy-AM"/>
              </w:rPr>
              <w:t xml:space="preserve"> օպերային ներկայացման համար</w:t>
            </w:r>
          </w:p>
          <w:p w14:paraId="2B68F30F" w14:textId="77777777" w:rsidR="006E5976" w:rsidRDefault="006E5976" w:rsidP="006E5976">
            <w:pPr>
              <w:jc w:val="both"/>
              <w:rPr>
                <w:rFonts w:ascii="GHEA Grapalat" w:hAnsi="GHEA Grapalat"/>
                <w:i/>
                <w:sz w:val="18"/>
                <w:lang w:val="hy-AM"/>
              </w:rPr>
            </w:pPr>
          </w:p>
          <w:p w14:paraId="27DCB2B1" w14:textId="49B9503E" w:rsidR="006E5976" w:rsidRDefault="006E5976" w:rsidP="006E5976">
            <w:pPr>
              <w:jc w:val="both"/>
              <w:rPr>
                <w:rFonts w:ascii="GHEA Grapalat" w:hAnsi="GHEA Grapalat" w:cs="Sylfaen"/>
                <w:i/>
                <w:iCs/>
                <w:color w:val="000000"/>
                <w:sz w:val="18"/>
                <w:szCs w:val="18"/>
                <w:lang w:val="hy-AM" w:eastAsia="ru-RU"/>
              </w:rPr>
            </w:pPr>
            <w:r w:rsidRPr="006E5976">
              <w:rPr>
                <w:rFonts w:ascii="GHEA Grapalat" w:hAnsi="GHEA Grapalat" w:cs="Sylfaen"/>
                <w:b/>
                <w:iCs/>
                <w:color w:val="000000"/>
                <w:sz w:val="18"/>
                <w:szCs w:val="18"/>
                <w:u w:val="single"/>
                <w:lang w:val="hy-AM" w:eastAsia="ru-RU"/>
              </w:rPr>
              <w:t xml:space="preserve">Կոլեն </w:t>
            </w:r>
            <w:r w:rsidRPr="006E5976">
              <w:rPr>
                <w:rFonts w:ascii="GHEA Grapalat" w:hAnsi="GHEA Grapalat" w:cs="Sylfaen"/>
                <w:i/>
                <w:iCs/>
                <w:color w:val="000000"/>
                <w:sz w:val="18"/>
                <w:szCs w:val="18"/>
                <w:lang w:val="hy-AM" w:eastAsia="ru-RU"/>
              </w:rPr>
              <w:t>- Պիջակ</w:t>
            </w:r>
            <w:r w:rsidRPr="006E5976">
              <w:rPr>
                <w:rFonts w:ascii="GHEA Grapalat" w:hAnsi="GHEA Grapalat" w:cs="Calibri"/>
                <w:i/>
                <w:iCs/>
                <w:color w:val="000000"/>
                <w:sz w:val="18"/>
                <w:szCs w:val="18"/>
                <w:lang w:val="hy-AM" w:eastAsia="ru-RU"/>
              </w:rPr>
              <w:t>,</w:t>
            </w:r>
            <w:r w:rsidRPr="006E5976">
              <w:rPr>
                <w:rFonts w:ascii="GHEA Grapalat" w:hAnsi="GHEA Grapalat"/>
                <w:i/>
                <w:iCs/>
                <w:color w:val="000000"/>
                <w:sz w:val="18"/>
                <w:szCs w:val="18"/>
                <w:lang w:val="hy-AM" w:eastAsia="ru-RU"/>
              </w:rPr>
              <w:t xml:space="preserve"> </w:t>
            </w:r>
            <w:r w:rsidRPr="006E5976">
              <w:rPr>
                <w:rFonts w:ascii="GHEA Grapalat" w:hAnsi="GHEA Grapalat" w:cs="Sylfaen"/>
                <w:i/>
                <w:iCs/>
                <w:color w:val="000000"/>
                <w:sz w:val="18"/>
                <w:szCs w:val="18"/>
                <w:lang w:val="hy-AM" w:eastAsia="ru-RU"/>
              </w:rPr>
              <w:t>վերարկու</w:t>
            </w:r>
            <w:r w:rsidRPr="006E5976">
              <w:rPr>
                <w:rFonts w:ascii="GHEA Grapalat" w:hAnsi="GHEA Grapalat" w:cs="Calibri"/>
                <w:i/>
                <w:iCs/>
                <w:color w:val="000000"/>
                <w:sz w:val="18"/>
                <w:szCs w:val="18"/>
                <w:lang w:val="hy-AM" w:eastAsia="ru-RU"/>
              </w:rPr>
              <w:t xml:space="preserve">, </w:t>
            </w:r>
            <w:r w:rsidRPr="006E5976">
              <w:rPr>
                <w:rFonts w:ascii="GHEA Grapalat" w:hAnsi="GHEA Grapalat" w:cs="Sylfaen"/>
                <w:i/>
                <w:iCs/>
                <w:color w:val="000000"/>
                <w:sz w:val="18"/>
                <w:szCs w:val="18"/>
                <w:lang w:val="hy-AM" w:eastAsia="ru-RU"/>
              </w:rPr>
              <w:t>տաբատ</w:t>
            </w:r>
            <w:r w:rsidRPr="006E5976">
              <w:rPr>
                <w:rFonts w:ascii="GHEA Grapalat" w:hAnsi="GHEA Grapalat" w:cs="Calibri"/>
                <w:i/>
                <w:iCs/>
                <w:color w:val="000000"/>
                <w:sz w:val="18"/>
                <w:szCs w:val="18"/>
                <w:lang w:val="hy-AM" w:eastAsia="ru-RU"/>
              </w:rPr>
              <w:t xml:space="preserve">, </w:t>
            </w:r>
            <w:r w:rsidRPr="006E5976">
              <w:rPr>
                <w:rFonts w:ascii="GHEA Grapalat" w:hAnsi="GHEA Grapalat" w:cs="Sylfaen"/>
                <w:i/>
                <w:iCs/>
                <w:color w:val="000000"/>
                <w:sz w:val="18"/>
                <w:szCs w:val="18"/>
                <w:lang w:val="hy-AM" w:eastAsia="ru-RU"/>
              </w:rPr>
              <w:t>ժիլետ</w:t>
            </w:r>
            <w:r w:rsidRPr="006E5976">
              <w:rPr>
                <w:rFonts w:ascii="GHEA Grapalat" w:hAnsi="GHEA Grapalat" w:cs="Calibri"/>
                <w:i/>
                <w:iCs/>
                <w:color w:val="000000"/>
                <w:sz w:val="18"/>
                <w:szCs w:val="18"/>
                <w:lang w:val="hy-AM" w:eastAsia="ru-RU"/>
              </w:rPr>
              <w:t xml:space="preserve">, </w:t>
            </w:r>
            <w:r w:rsidRPr="006E5976">
              <w:rPr>
                <w:rFonts w:ascii="GHEA Grapalat" w:hAnsi="GHEA Grapalat" w:cs="Sylfaen"/>
                <w:i/>
                <w:iCs/>
                <w:color w:val="000000"/>
                <w:sz w:val="18"/>
                <w:szCs w:val="18"/>
                <w:lang w:val="hy-AM" w:eastAsia="ru-RU"/>
              </w:rPr>
              <w:t>վերնաշապիկ</w:t>
            </w:r>
            <w:r w:rsidRPr="006E5976">
              <w:rPr>
                <w:rFonts w:ascii="GHEA Grapalat" w:hAnsi="GHEA Grapalat" w:cs="Calibri"/>
                <w:i/>
                <w:iCs/>
                <w:color w:val="000000"/>
                <w:sz w:val="18"/>
                <w:szCs w:val="18"/>
                <w:lang w:val="hy-AM" w:eastAsia="ru-RU"/>
              </w:rPr>
              <w:t xml:space="preserve">, </w:t>
            </w:r>
            <w:r w:rsidRPr="006E5976">
              <w:rPr>
                <w:rFonts w:ascii="GHEA Grapalat" w:hAnsi="GHEA Grapalat" w:cs="Sylfaen"/>
                <w:i/>
                <w:iCs/>
                <w:color w:val="000000"/>
                <w:sz w:val="18"/>
                <w:szCs w:val="18"/>
                <w:lang w:val="hy-AM" w:eastAsia="ru-RU"/>
              </w:rPr>
              <w:t>շարֆ</w:t>
            </w:r>
            <w:r w:rsidRPr="006E5976">
              <w:rPr>
                <w:rFonts w:ascii="GHEA Grapalat" w:hAnsi="GHEA Grapalat" w:cs="Calibri"/>
                <w:i/>
                <w:iCs/>
                <w:color w:val="000000"/>
                <w:sz w:val="18"/>
                <w:szCs w:val="18"/>
                <w:lang w:val="hy-AM" w:eastAsia="ru-RU"/>
              </w:rPr>
              <w:t xml:space="preserve">, </w:t>
            </w:r>
            <w:r w:rsidRPr="006E5976">
              <w:rPr>
                <w:rFonts w:ascii="GHEA Grapalat" w:hAnsi="GHEA Grapalat" w:cs="Sylfaen"/>
                <w:i/>
                <w:iCs/>
                <w:color w:val="000000"/>
                <w:sz w:val="18"/>
                <w:szCs w:val="18"/>
                <w:lang w:val="hy-AM" w:eastAsia="ru-RU"/>
              </w:rPr>
              <w:t>գլխարկ</w:t>
            </w:r>
            <w:r>
              <w:rPr>
                <w:rFonts w:ascii="GHEA Grapalat" w:hAnsi="GHEA Grapalat" w:cs="Sylfaen"/>
                <w:i/>
                <w:iCs/>
                <w:color w:val="000000"/>
                <w:sz w:val="18"/>
                <w:szCs w:val="18"/>
                <w:lang w:val="hy-AM" w:eastAsia="ru-RU"/>
              </w:rPr>
              <w:t>, 2 կոմպլեկտ</w:t>
            </w:r>
          </w:p>
          <w:p w14:paraId="10AC3B6A" w14:textId="77777777" w:rsidR="006E5976" w:rsidRPr="006E5976" w:rsidRDefault="006E5976" w:rsidP="006E5976">
            <w:pPr>
              <w:jc w:val="both"/>
              <w:rPr>
                <w:rFonts w:ascii="GHEA Grapalat" w:hAnsi="GHEA Grapalat"/>
                <w:sz w:val="18"/>
                <w:szCs w:val="18"/>
                <w:lang w:val="hy-AM"/>
              </w:rPr>
            </w:pPr>
          </w:p>
          <w:p w14:paraId="783F54E9" w14:textId="77777777" w:rsidR="006E5976" w:rsidRDefault="006E5976" w:rsidP="006E5976">
            <w:pPr>
              <w:spacing w:line="360" w:lineRule="auto"/>
              <w:rPr>
                <w:rFonts w:ascii="GHEA Grapalat" w:hAnsi="GHEA Grapalat"/>
                <w:sz w:val="18"/>
                <w:szCs w:val="18"/>
                <w:lang w:val="hy-AM"/>
              </w:rPr>
            </w:pPr>
            <w:r w:rsidRPr="006E5976">
              <w:rPr>
                <w:rFonts w:ascii="GHEA Grapalat" w:hAnsi="GHEA Grapalat"/>
                <w:sz w:val="18"/>
                <w:szCs w:val="18"/>
                <w:lang w:val="hy-AM"/>
              </w:rPr>
              <w:t xml:space="preserve">Հագուստը բաղկացած է մի քանի մասից. </w:t>
            </w:r>
          </w:p>
          <w:p w14:paraId="58C00678" w14:textId="4F105928" w:rsidR="006E5976" w:rsidRPr="006E5976" w:rsidRDefault="006E5976" w:rsidP="006E5976">
            <w:pPr>
              <w:spacing w:line="360" w:lineRule="auto"/>
              <w:rPr>
                <w:rFonts w:ascii="GHEA Grapalat" w:hAnsi="GHEA Grapalat"/>
                <w:sz w:val="18"/>
                <w:szCs w:val="18"/>
                <w:lang w:val="hy-AM"/>
              </w:rPr>
            </w:pPr>
            <w:r w:rsidRPr="006E5976">
              <w:rPr>
                <w:rFonts w:ascii="GHEA Grapalat" w:hAnsi="GHEA Grapalat"/>
                <w:sz w:val="18"/>
                <w:szCs w:val="18"/>
                <w:lang w:val="hy-AM"/>
              </w:rPr>
              <w:t xml:space="preserve">Տաբատի և միջակի համար օգտագործվելու է ,,Կրիստակ,, տեսակի գործվածք /արտաքին փայլը բեմական լույսերի տակ ապահովելու համար, որ ավելի մոտ լինի նշված ժամանակաշրջանին/: Օգտագործվելու է ինքնասոսնձվող գործվածք, ներդիր, եռաշերտ ուսադիրներ՝ պատված երկշերտ փաթուսխայով, որն էլ իր հերթին անցնելու է ջերմամշակում՝ ֆոչման ճիշտ պահելու համար: Ներսից կիսալուսնաձև մշակվելու է տեխնիկական սոսնձապատ քեչայով՝ </w:t>
            </w:r>
            <w:r w:rsidRPr="006E5976">
              <w:rPr>
                <w:rFonts w:ascii="GHEA Grapalat" w:hAnsi="GHEA Grapalat"/>
                <w:sz w:val="18"/>
                <w:szCs w:val="18"/>
                <w:lang w:val="hy-AM"/>
              </w:rPr>
              <w:lastRenderedPageBreak/>
              <w:t xml:space="preserve">լավ մաքրման ժամանակ ֆորման չկորցնելու համար: Ներքին գործվածքը կիսաձգվող շոլկ է՝ շարժման ժամանակ ավելի հարմարավետ լինելու համար: Օգտագործվելու են սինթետիկ /արհեստական/ փայտից կոճակներ՝ հնաոճ տեսք տալու համար: Օձիքը մշակվելու է բրդյա գործվածքով՝ ավելի դասական և հարմարավետ լինելու համար /ձեռքի մշակում/: Տաբատի գոտկատեղը բացի կրկնակի մշակումից, մշակվելու է նաև ժապավենով, որն էլ իր վրա կրելու է սիլիկոնային ժապավեն մշտական մի դիրքում մնալու համար: Վերնաշապիկը լինելու է բամբակյա գործվածքից: Շարֆը կամ վզկապը բամբակե վանդակավոր թույլ գործվածք է լինելու /ստանդարտից մի փոքր ավելի նոսր և թեթև, ավելորդ չծանրացնող/: Գլխարկը լինելու է բնական մշակված քաշմիրից, ձեռքով պատրաստված, որն իր հերթին 3 անգամ անցնելու է ջերմամշակում և վերջնական տեսքը ապահովելու համար օգտագործվելու է սեղմում մշակումը /пресс/:  Ժիլետը պետք է լինի բրդի և </w:t>
            </w:r>
            <w:r w:rsidRPr="006E5976">
              <w:rPr>
                <w:rFonts w:ascii="GHEA Grapalat" w:hAnsi="GHEA Grapalat"/>
                <w:sz w:val="18"/>
                <w:szCs w:val="18"/>
                <w:lang w:val="hy-AM"/>
              </w:rPr>
              <w:lastRenderedPageBreak/>
              <w:t>բամբակի գործվածք՝ շալային օձիքի ձիգ մշակմամբ: Պլաշը պետք է կարվի անձրևապաշտպան 400գրամանոց գործվածքից: Մշակումները արվելու են մոսկովյան կարեր հայտնի մշակմամբ և կրկնակի կարերով՝ երկշերտ թելի հավելումով</w:t>
            </w:r>
            <w:r>
              <w:rPr>
                <w:rFonts w:ascii="GHEA Grapalat" w:hAnsi="GHEA Grapalat"/>
                <w:sz w:val="18"/>
                <w:szCs w:val="18"/>
                <w:lang w:val="hy-AM"/>
              </w:rPr>
              <w:t>,</w:t>
            </w:r>
          </w:p>
          <w:p w14:paraId="0DAA4B44" w14:textId="348D32A5" w:rsidR="00550375" w:rsidRDefault="005C0AF3" w:rsidP="005C0AF3">
            <w:pPr>
              <w:jc w:val="both"/>
              <w:rPr>
                <w:rFonts w:ascii="GHEA Grapalat" w:hAnsi="GHEA Grapalat" w:cs="Calibri"/>
                <w:color w:val="000000"/>
                <w:sz w:val="18"/>
                <w:szCs w:val="18"/>
                <w:lang w:val="hy-AM"/>
              </w:rPr>
            </w:pPr>
            <w:r w:rsidRPr="006E5976">
              <w:rPr>
                <w:rFonts w:ascii="GHEA Grapalat" w:hAnsi="GHEA Grapalat" w:cs="Calibri"/>
                <w:color w:val="000000"/>
                <w:sz w:val="18"/>
                <w:szCs w:val="18"/>
                <w:lang w:val="hy-AM"/>
              </w:rPr>
              <w:t>համաձայն էսքիզի</w:t>
            </w:r>
          </w:p>
          <w:p w14:paraId="28329E09" w14:textId="77777777" w:rsidR="006E5976" w:rsidRDefault="006E5976" w:rsidP="005C0AF3">
            <w:pPr>
              <w:jc w:val="both"/>
              <w:rPr>
                <w:rFonts w:ascii="GHEA Grapalat" w:hAnsi="GHEA Grapalat" w:cs="Calibri"/>
                <w:color w:val="000000"/>
                <w:sz w:val="18"/>
                <w:szCs w:val="18"/>
                <w:lang w:val="hy-AM"/>
              </w:rPr>
            </w:pPr>
          </w:p>
          <w:p w14:paraId="570AE890" w14:textId="27ADF486" w:rsidR="006E5976" w:rsidRDefault="006E5976" w:rsidP="005C0AF3">
            <w:pPr>
              <w:jc w:val="both"/>
              <w:rPr>
                <w:rFonts w:ascii="GHEA Grapalat" w:hAnsi="GHEA Grapalat" w:cs="Calibri"/>
                <w:color w:val="000000"/>
                <w:sz w:val="18"/>
                <w:szCs w:val="18"/>
                <w:lang w:val="hy-AM"/>
              </w:rPr>
            </w:pPr>
            <w:r w:rsidRPr="006E5976">
              <w:rPr>
                <w:rFonts w:ascii="GHEA Grapalat" w:hAnsi="GHEA Grapalat"/>
                <w:sz w:val="20"/>
                <w:lang w:val="ru-RU"/>
              </w:rPr>
              <w:drawing>
                <wp:inline distT="0" distB="0" distL="0" distR="0" wp14:anchorId="578A8482" wp14:editId="64080D39">
                  <wp:extent cx="1392406" cy="2087880"/>
                  <wp:effectExtent l="0" t="0" r="0" b="7620"/>
                  <wp:docPr id="123435394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820" cy="2121489"/>
                          </a:xfrm>
                          <a:prstGeom prst="rect">
                            <a:avLst/>
                          </a:prstGeom>
                          <a:noFill/>
                          <a:ln>
                            <a:noFill/>
                          </a:ln>
                        </pic:spPr>
                      </pic:pic>
                    </a:graphicData>
                  </a:graphic>
                </wp:inline>
              </w:drawing>
            </w:r>
          </w:p>
          <w:p w14:paraId="135B7E54" w14:textId="77777777" w:rsidR="006E5976" w:rsidRPr="006E5976" w:rsidRDefault="006E5976" w:rsidP="005C0AF3">
            <w:pPr>
              <w:jc w:val="both"/>
              <w:rPr>
                <w:rFonts w:ascii="GHEA Grapalat" w:hAnsi="GHEA Grapalat" w:cs="Calibri"/>
                <w:color w:val="000000"/>
                <w:sz w:val="18"/>
                <w:szCs w:val="18"/>
                <w:lang w:val="hy-AM"/>
              </w:rPr>
            </w:pPr>
          </w:p>
          <w:p w14:paraId="5C2B5121" w14:textId="77777777" w:rsidR="008A5E88" w:rsidRPr="006E5976" w:rsidRDefault="008A5E88" w:rsidP="005C0AF3">
            <w:pPr>
              <w:jc w:val="both"/>
              <w:rPr>
                <w:rFonts w:ascii="GHEA Grapalat" w:hAnsi="GHEA Grapalat"/>
                <w:sz w:val="18"/>
                <w:szCs w:val="18"/>
                <w:lang w:val="hy-AM"/>
              </w:rPr>
            </w:pPr>
          </w:p>
        </w:tc>
        <w:tc>
          <w:tcPr>
            <w:tcW w:w="1089" w:type="dxa"/>
          </w:tcPr>
          <w:p w14:paraId="04D44DBC" w14:textId="77777777" w:rsidR="008A5E88" w:rsidRPr="006E5976" w:rsidRDefault="008A5E88" w:rsidP="00BB583C">
            <w:pPr>
              <w:jc w:val="center"/>
              <w:rPr>
                <w:rFonts w:ascii="GHEA Grapalat" w:hAnsi="GHEA Grapalat"/>
                <w:sz w:val="18"/>
                <w:szCs w:val="18"/>
              </w:rPr>
            </w:pPr>
            <w:r w:rsidRPr="006E5976">
              <w:rPr>
                <w:rFonts w:ascii="GHEA Grapalat" w:hAnsi="GHEA Grapalat"/>
                <w:sz w:val="18"/>
                <w:szCs w:val="18"/>
                <w:lang w:val="hy-AM"/>
              </w:rPr>
              <w:lastRenderedPageBreak/>
              <w:t>դրամ</w:t>
            </w:r>
          </w:p>
        </w:tc>
        <w:tc>
          <w:tcPr>
            <w:tcW w:w="1127" w:type="dxa"/>
          </w:tcPr>
          <w:p w14:paraId="5FB6EA9B" w14:textId="77777777" w:rsidR="008A5E88" w:rsidRPr="006E5976" w:rsidRDefault="008A5E88" w:rsidP="00BB583C">
            <w:pPr>
              <w:jc w:val="center"/>
              <w:rPr>
                <w:rFonts w:ascii="GHEA Grapalat" w:hAnsi="GHEA Grapalat"/>
                <w:sz w:val="18"/>
                <w:szCs w:val="18"/>
              </w:rPr>
            </w:pPr>
          </w:p>
        </w:tc>
        <w:tc>
          <w:tcPr>
            <w:tcW w:w="1127" w:type="dxa"/>
          </w:tcPr>
          <w:p w14:paraId="075316D3" w14:textId="77777777" w:rsidR="008A5E88" w:rsidRPr="006E5976" w:rsidRDefault="008A5E88" w:rsidP="00BB583C">
            <w:pPr>
              <w:jc w:val="center"/>
              <w:rPr>
                <w:rFonts w:ascii="GHEA Grapalat" w:hAnsi="GHEA Grapalat"/>
                <w:sz w:val="18"/>
                <w:szCs w:val="18"/>
              </w:rPr>
            </w:pPr>
            <w:r w:rsidRPr="006E5976">
              <w:rPr>
                <w:rFonts w:ascii="GHEA Grapalat" w:hAnsi="GHEA Grapalat"/>
                <w:sz w:val="18"/>
                <w:szCs w:val="18"/>
                <w:lang w:val="hy-AM"/>
              </w:rPr>
              <w:t>1</w:t>
            </w:r>
          </w:p>
        </w:tc>
        <w:tc>
          <w:tcPr>
            <w:tcW w:w="1190" w:type="dxa"/>
          </w:tcPr>
          <w:p w14:paraId="199F6051" w14:textId="77777777" w:rsidR="008A5E88" w:rsidRPr="006E5976" w:rsidRDefault="008A5E88" w:rsidP="00BB583C">
            <w:pPr>
              <w:jc w:val="center"/>
              <w:rPr>
                <w:rFonts w:ascii="GHEA Grapalat" w:hAnsi="GHEA Grapalat"/>
                <w:sz w:val="18"/>
                <w:szCs w:val="18"/>
              </w:rPr>
            </w:pPr>
            <w:r w:rsidRPr="006E5976">
              <w:rPr>
                <w:rFonts w:ascii="GHEA Grapalat" w:hAnsi="GHEA Grapalat"/>
                <w:sz w:val="18"/>
                <w:szCs w:val="18"/>
                <w:lang w:val="hy-AM"/>
              </w:rPr>
              <w:t>ք</w:t>
            </w:r>
            <w:r w:rsidRPr="006E5976">
              <w:rPr>
                <w:rFonts w:ascii="Microsoft JhengHei" w:eastAsia="Microsoft JhengHei" w:hAnsi="Microsoft JhengHei" w:cs="Microsoft JhengHei" w:hint="eastAsia"/>
                <w:sz w:val="18"/>
                <w:szCs w:val="18"/>
                <w:lang w:val="hy-AM"/>
              </w:rPr>
              <w:t>․</w:t>
            </w:r>
            <w:r w:rsidRPr="006E5976">
              <w:rPr>
                <w:rFonts w:ascii="GHEA Grapalat" w:hAnsi="GHEA Grapalat"/>
                <w:sz w:val="18"/>
                <w:szCs w:val="18"/>
                <w:lang w:val="hy-AM"/>
              </w:rPr>
              <w:t xml:space="preserve"> Երևան, Թումանյան 54</w:t>
            </w:r>
          </w:p>
        </w:tc>
        <w:tc>
          <w:tcPr>
            <w:tcW w:w="1571" w:type="dxa"/>
          </w:tcPr>
          <w:p w14:paraId="123EB7BB" w14:textId="618BE3DA" w:rsidR="008A5E88" w:rsidRPr="006E5976" w:rsidRDefault="00984308" w:rsidP="00BB583C">
            <w:pPr>
              <w:jc w:val="center"/>
              <w:rPr>
                <w:rFonts w:ascii="GHEA Grapalat" w:hAnsi="GHEA Grapalat"/>
                <w:sz w:val="18"/>
                <w:szCs w:val="18"/>
                <w:lang w:val="hy-AM"/>
              </w:rPr>
            </w:pPr>
            <w:r w:rsidRPr="006E5976">
              <w:rPr>
                <w:rFonts w:ascii="GHEA Grapalat" w:hAnsi="GHEA Grapalat"/>
                <w:sz w:val="18"/>
                <w:szCs w:val="18"/>
                <w:lang w:val="hy-AM"/>
              </w:rPr>
              <w:t xml:space="preserve">Պայմանագրի ստորագրումից հետո 21 /քսանմեկ/ օրացուցային օրվա ընթացքում </w:t>
            </w:r>
          </w:p>
        </w:tc>
      </w:tr>
    </w:tbl>
    <w:p w14:paraId="54992A9B" w14:textId="31187D12" w:rsidR="006E5976" w:rsidRPr="006E5976" w:rsidRDefault="006E5976" w:rsidP="006E5976">
      <w:pPr>
        <w:jc w:val="both"/>
        <w:rPr>
          <w:rFonts w:ascii="GHEA Grapalat" w:hAnsi="GHEA Grapalat"/>
          <w:sz w:val="20"/>
          <w:lang w:val="ru-RU"/>
        </w:rPr>
      </w:pPr>
    </w:p>
    <w:p w14:paraId="57A14C9F" w14:textId="77777777" w:rsidR="007678FA" w:rsidRPr="004326E0" w:rsidRDefault="007678FA" w:rsidP="007678FA">
      <w:pPr>
        <w:jc w:val="both"/>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D62A8FF" w14:textId="77777777" w:rsidR="007678FA" w:rsidRPr="00064ADD" w:rsidRDefault="007678FA" w:rsidP="00E53C12">
            <w:pPr>
              <w:rPr>
                <w:rFonts w:ascii="GHEA Grapalat" w:hAnsi="GHEA Grapalat"/>
                <w:sz w:val="22"/>
                <w:szCs w:val="22"/>
                <w:lang w:val="ru-RU"/>
              </w:rPr>
            </w:pPr>
          </w:p>
          <w:p w14:paraId="6CF9ED47" w14:textId="77777777" w:rsidR="007678FA" w:rsidRPr="00064ADD" w:rsidRDefault="007678FA" w:rsidP="00E53C12">
            <w:pPr>
              <w:rPr>
                <w:rFonts w:ascii="GHEA Grapalat" w:hAnsi="GHEA Grapalat"/>
                <w:sz w:val="22"/>
                <w:szCs w:val="22"/>
                <w:lang w:val="ru-RU"/>
              </w:rPr>
            </w:pPr>
          </w:p>
          <w:p w14:paraId="4B10AC8C" w14:textId="77777777" w:rsidR="007678FA" w:rsidRPr="00064ADD" w:rsidRDefault="007678FA" w:rsidP="00E53C12">
            <w:pPr>
              <w:rPr>
                <w:rFonts w:ascii="GHEA Grapalat" w:hAnsi="GHEA Grapalat"/>
                <w:sz w:val="22"/>
                <w:szCs w:val="22"/>
                <w:lang w:val="ru-RU"/>
              </w:rPr>
            </w:pPr>
          </w:p>
          <w:p w14:paraId="59B860BB" w14:textId="77777777" w:rsidR="007678FA" w:rsidRPr="00064ADD" w:rsidRDefault="007678FA" w:rsidP="00E53C12">
            <w:pPr>
              <w:rPr>
                <w:rFonts w:ascii="GHEA Grapalat" w:hAnsi="GHEA Grapalat"/>
                <w:sz w:val="22"/>
                <w:szCs w:val="22"/>
                <w:lang w:val="ru-RU"/>
              </w:rPr>
            </w:pPr>
          </w:p>
          <w:p w14:paraId="1163D907" w14:textId="77777777" w:rsidR="007678FA" w:rsidRPr="00064ADD" w:rsidRDefault="007678FA" w:rsidP="00E53C12">
            <w:pPr>
              <w:rPr>
                <w:rFonts w:ascii="GHEA Grapalat" w:hAnsi="GHEA Grapalat"/>
                <w:lang w:val="ru-RU"/>
              </w:rPr>
            </w:pP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77777777" w:rsidR="007678FA" w:rsidRPr="00064ADD" w:rsidRDefault="007678FA" w:rsidP="007678FA">
      <w:pPr>
        <w:jc w:val="center"/>
        <w:rPr>
          <w:rFonts w:ascii="GHEA Grapalat" w:hAnsi="GHEA Grapalat"/>
          <w:sz w:val="20"/>
        </w:rPr>
      </w:pPr>
      <w:r w:rsidRPr="00064ADD">
        <w:rPr>
          <w:rFonts w:ascii="GHEA Grapalat" w:hAnsi="GHEA Grapalat"/>
          <w:sz w:val="20"/>
        </w:rPr>
        <w:br w:type="page"/>
      </w:r>
    </w:p>
    <w:p w14:paraId="6E67FDCA" w14:textId="77777777" w:rsidR="007678FA" w:rsidRPr="00064ADD" w:rsidRDefault="007678FA" w:rsidP="007678FA">
      <w:pPr>
        <w:jc w:val="right"/>
        <w:rPr>
          <w:rFonts w:ascii="GHEA Grapalat" w:hAnsi="GHEA Grapalat"/>
          <w:sz w:val="20"/>
        </w:r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1A6631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D9286C1"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064ADD" w:rsidRDefault="007678FA" w:rsidP="007678FA">
      <w:pPr>
        <w:tabs>
          <w:tab w:val="left" w:pos="9540"/>
        </w:tabs>
        <w:rPr>
          <w:rFonts w:ascii="GHEA Grapalat" w:hAnsi="GHEA Grapalat"/>
          <w:sz w:val="20"/>
        </w:rPr>
      </w:pPr>
    </w:p>
    <w:p w14:paraId="4B8F6992" w14:textId="77777777" w:rsidR="007678FA" w:rsidRPr="00064ADD" w:rsidRDefault="007678FA" w:rsidP="007678FA">
      <w:pPr>
        <w:tabs>
          <w:tab w:val="left" w:pos="9540"/>
        </w:tabs>
        <w:rPr>
          <w:rFonts w:ascii="GHEA Grapalat" w:hAnsi="GHEA Grapalat"/>
          <w:sz w:val="20"/>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proofErr w:type="spellStart"/>
      <w:r w:rsidRPr="00064ADD">
        <w:rPr>
          <w:rFonts w:ascii="GHEA Grapalat" w:hAnsi="GHEA Grapalat" w:cs="Sylfaen"/>
          <w:sz w:val="18"/>
        </w:rPr>
        <w:t>դրամ</w:t>
      </w:r>
      <w:proofErr w:type="spellEnd"/>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31"/>
        <w:gridCol w:w="1717"/>
        <w:gridCol w:w="470"/>
        <w:gridCol w:w="470"/>
        <w:gridCol w:w="470"/>
        <w:gridCol w:w="470"/>
        <w:gridCol w:w="470"/>
        <w:gridCol w:w="470"/>
        <w:gridCol w:w="470"/>
        <w:gridCol w:w="479"/>
        <w:gridCol w:w="470"/>
        <w:gridCol w:w="470"/>
        <w:gridCol w:w="492"/>
        <w:gridCol w:w="470"/>
        <w:gridCol w:w="686"/>
      </w:tblGrid>
      <w:tr w:rsidR="007678FA" w:rsidRPr="009A19DC" w14:paraId="6DA1F814" w14:textId="77777777" w:rsidTr="006E5976">
        <w:tc>
          <w:tcPr>
            <w:tcW w:w="11057" w:type="dxa"/>
            <w:gridSpan w:val="16"/>
          </w:tcPr>
          <w:p w14:paraId="76607629" w14:textId="77777777" w:rsidR="007678FA" w:rsidRPr="009A19DC" w:rsidRDefault="007678FA" w:rsidP="00E53C12">
            <w:pPr>
              <w:jc w:val="center"/>
              <w:rPr>
                <w:rFonts w:ascii="GHEA Grapalat" w:hAnsi="GHEA Grapalat"/>
                <w:sz w:val="18"/>
                <w:szCs w:val="18"/>
                <w:lang w:val="es-ES"/>
              </w:rPr>
            </w:pPr>
            <w:proofErr w:type="spellStart"/>
            <w:r w:rsidRPr="009A19DC">
              <w:rPr>
                <w:rFonts w:ascii="GHEA Grapalat" w:hAnsi="GHEA Grapalat"/>
                <w:sz w:val="18"/>
                <w:szCs w:val="18"/>
                <w:lang w:val="es-ES"/>
              </w:rPr>
              <w:t>Ծառայության</w:t>
            </w:r>
            <w:proofErr w:type="spellEnd"/>
          </w:p>
        </w:tc>
      </w:tr>
      <w:tr w:rsidR="00F81C58" w:rsidRPr="0031362F" w14:paraId="29778976" w14:textId="77777777" w:rsidTr="006E5976">
        <w:tc>
          <w:tcPr>
            <w:tcW w:w="1452" w:type="dxa"/>
            <w:vMerge w:val="restart"/>
            <w:vAlign w:val="center"/>
          </w:tcPr>
          <w:p w14:paraId="79B71AC3" w14:textId="77777777" w:rsidR="00F81C58" w:rsidRPr="009A19DC" w:rsidRDefault="00F81C58" w:rsidP="00E53C12">
            <w:pPr>
              <w:jc w:val="center"/>
              <w:rPr>
                <w:rFonts w:ascii="GHEA Grapalat" w:hAnsi="GHEA Grapalat"/>
                <w:sz w:val="18"/>
                <w:szCs w:val="18"/>
                <w:lang w:val="es-ES"/>
              </w:rPr>
            </w:pPr>
            <w:proofErr w:type="spellStart"/>
            <w:r w:rsidRPr="009A19DC">
              <w:rPr>
                <w:rFonts w:ascii="GHEA Grapalat" w:hAnsi="GHEA Grapalat"/>
                <w:sz w:val="18"/>
                <w:szCs w:val="18"/>
              </w:rPr>
              <w:t>հրավերով</w:t>
            </w:r>
            <w:proofErr w:type="spellEnd"/>
            <w:r w:rsidRPr="009A19DC">
              <w:rPr>
                <w:rFonts w:ascii="GHEA Grapalat" w:hAnsi="GHEA Grapalat"/>
                <w:sz w:val="18"/>
                <w:szCs w:val="18"/>
              </w:rPr>
              <w:t xml:space="preserve"> </w:t>
            </w:r>
            <w:proofErr w:type="spellStart"/>
            <w:r w:rsidRPr="009A19DC">
              <w:rPr>
                <w:rFonts w:ascii="GHEA Grapalat" w:hAnsi="GHEA Grapalat"/>
                <w:sz w:val="18"/>
                <w:szCs w:val="18"/>
              </w:rPr>
              <w:t>նախատեսված</w:t>
            </w:r>
            <w:proofErr w:type="spellEnd"/>
            <w:r w:rsidRPr="009A19DC">
              <w:rPr>
                <w:rFonts w:ascii="GHEA Grapalat" w:hAnsi="GHEA Grapalat"/>
                <w:sz w:val="18"/>
                <w:szCs w:val="18"/>
              </w:rPr>
              <w:t xml:space="preserve"> </w:t>
            </w:r>
            <w:proofErr w:type="spellStart"/>
            <w:r w:rsidRPr="009A19DC">
              <w:rPr>
                <w:rFonts w:ascii="GHEA Grapalat" w:hAnsi="GHEA Grapalat"/>
                <w:sz w:val="18"/>
                <w:szCs w:val="18"/>
              </w:rPr>
              <w:t>չափաբաժնի</w:t>
            </w:r>
            <w:proofErr w:type="spellEnd"/>
            <w:r w:rsidRPr="009A19DC">
              <w:rPr>
                <w:rFonts w:ascii="GHEA Grapalat" w:hAnsi="GHEA Grapalat"/>
                <w:sz w:val="18"/>
                <w:szCs w:val="18"/>
              </w:rPr>
              <w:t xml:space="preserve"> </w:t>
            </w:r>
            <w:proofErr w:type="spellStart"/>
            <w:r w:rsidRPr="009A19DC">
              <w:rPr>
                <w:rFonts w:ascii="GHEA Grapalat" w:hAnsi="GHEA Grapalat"/>
                <w:sz w:val="18"/>
                <w:szCs w:val="18"/>
              </w:rPr>
              <w:t>համարը</w:t>
            </w:r>
            <w:proofErr w:type="spellEnd"/>
          </w:p>
        </w:tc>
        <w:tc>
          <w:tcPr>
            <w:tcW w:w="1531" w:type="dxa"/>
            <w:vMerge w:val="restart"/>
            <w:vAlign w:val="center"/>
          </w:tcPr>
          <w:p w14:paraId="008AA2A8" w14:textId="77777777" w:rsidR="00F81C58" w:rsidRPr="009A19DC" w:rsidRDefault="00F81C58" w:rsidP="00E53C12">
            <w:pPr>
              <w:jc w:val="center"/>
              <w:rPr>
                <w:rFonts w:ascii="GHEA Grapalat" w:hAnsi="GHEA Grapalat"/>
                <w:sz w:val="18"/>
                <w:szCs w:val="18"/>
                <w:lang w:val="es-ES"/>
              </w:rPr>
            </w:pPr>
            <w:proofErr w:type="spellStart"/>
            <w:r w:rsidRPr="009A19DC">
              <w:rPr>
                <w:rFonts w:ascii="GHEA Grapalat" w:hAnsi="GHEA Grapalat"/>
                <w:sz w:val="18"/>
                <w:szCs w:val="18"/>
              </w:rPr>
              <w:t>գնումների</w:t>
            </w:r>
            <w:proofErr w:type="spellEnd"/>
            <w:r w:rsidRPr="009A19DC">
              <w:rPr>
                <w:rFonts w:ascii="GHEA Grapalat" w:hAnsi="GHEA Grapalat"/>
                <w:sz w:val="18"/>
                <w:szCs w:val="18"/>
                <w:lang w:val="es-ES"/>
              </w:rPr>
              <w:t xml:space="preserve"> </w:t>
            </w:r>
            <w:proofErr w:type="spellStart"/>
            <w:r w:rsidRPr="009A19DC">
              <w:rPr>
                <w:rFonts w:ascii="GHEA Grapalat" w:hAnsi="GHEA Grapalat"/>
                <w:sz w:val="18"/>
                <w:szCs w:val="18"/>
              </w:rPr>
              <w:t>պլանով</w:t>
            </w:r>
            <w:proofErr w:type="spellEnd"/>
            <w:r w:rsidRPr="009A19DC">
              <w:rPr>
                <w:rFonts w:ascii="GHEA Grapalat" w:hAnsi="GHEA Grapalat"/>
                <w:sz w:val="18"/>
                <w:szCs w:val="18"/>
                <w:lang w:val="es-ES"/>
              </w:rPr>
              <w:t xml:space="preserve"> </w:t>
            </w:r>
            <w:proofErr w:type="spellStart"/>
            <w:r w:rsidRPr="009A19DC">
              <w:rPr>
                <w:rFonts w:ascii="GHEA Grapalat" w:hAnsi="GHEA Grapalat"/>
                <w:sz w:val="18"/>
                <w:szCs w:val="18"/>
              </w:rPr>
              <w:t>նախատեսված</w:t>
            </w:r>
            <w:proofErr w:type="spellEnd"/>
            <w:r w:rsidRPr="009A19DC">
              <w:rPr>
                <w:rFonts w:ascii="GHEA Grapalat" w:hAnsi="GHEA Grapalat"/>
                <w:sz w:val="18"/>
                <w:szCs w:val="18"/>
                <w:lang w:val="es-ES"/>
              </w:rPr>
              <w:t xml:space="preserve"> </w:t>
            </w:r>
            <w:proofErr w:type="spellStart"/>
            <w:r w:rsidRPr="009A19DC">
              <w:rPr>
                <w:rFonts w:ascii="GHEA Grapalat" w:hAnsi="GHEA Grapalat"/>
                <w:sz w:val="18"/>
                <w:szCs w:val="18"/>
              </w:rPr>
              <w:t>միջանցիկ</w:t>
            </w:r>
            <w:proofErr w:type="spellEnd"/>
            <w:r w:rsidRPr="009A19DC">
              <w:rPr>
                <w:rFonts w:ascii="GHEA Grapalat" w:hAnsi="GHEA Grapalat"/>
                <w:sz w:val="18"/>
                <w:szCs w:val="18"/>
                <w:lang w:val="es-ES"/>
              </w:rPr>
              <w:t xml:space="preserve"> </w:t>
            </w:r>
            <w:proofErr w:type="spellStart"/>
            <w:r w:rsidRPr="009A19DC">
              <w:rPr>
                <w:rFonts w:ascii="GHEA Grapalat" w:hAnsi="GHEA Grapalat"/>
                <w:sz w:val="18"/>
                <w:szCs w:val="18"/>
              </w:rPr>
              <w:t>ծածկագիրը</w:t>
            </w:r>
            <w:proofErr w:type="spellEnd"/>
            <w:r w:rsidRPr="009A19DC">
              <w:rPr>
                <w:rFonts w:ascii="GHEA Grapalat" w:hAnsi="GHEA Grapalat"/>
                <w:sz w:val="18"/>
                <w:szCs w:val="18"/>
                <w:lang w:val="es-ES"/>
              </w:rPr>
              <w:t xml:space="preserve">` </w:t>
            </w:r>
            <w:proofErr w:type="spellStart"/>
            <w:r w:rsidRPr="009A19DC">
              <w:rPr>
                <w:rFonts w:ascii="GHEA Grapalat" w:hAnsi="GHEA Grapalat"/>
                <w:sz w:val="18"/>
                <w:szCs w:val="18"/>
              </w:rPr>
              <w:t>ըստ</w:t>
            </w:r>
            <w:proofErr w:type="spellEnd"/>
            <w:r w:rsidRPr="009A19DC">
              <w:rPr>
                <w:rFonts w:ascii="GHEA Grapalat" w:hAnsi="GHEA Grapalat"/>
                <w:sz w:val="18"/>
                <w:szCs w:val="18"/>
                <w:lang w:val="es-ES"/>
              </w:rPr>
              <w:t xml:space="preserve"> </w:t>
            </w:r>
            <w:r w:rsidRPr="009A19DC">
              <w:rPr>
                <w:rFonts w:ascii="GHEA Grapalat" w:hAnsi="GHEA Grapalat"/>
                <w:sz w:val="18"/>
                <w:szCs w:val="18"/>
              </w:rPr>
              <w:t>ԳՄԱ</w:t>
            </w:r>
            <w:r w:rsidRPr="009A19DC">
              <w:rPr>
                <w:rFonts w:ascii="GHEA Grapalat" w:hAnsi="GHEA Grapalat"/>
                <w:sz w:val="18"/>
                <w:szCs w:val="18"/>
                <w:lang w:val="es-ES"/>
              </w:rPr>
              <w:t xml:space="preserve"> </w:t>
            </w:r>
            <w:proofErr w:type="spellStart"/>
            <w:r w:rsidRPr="009A19DC">
              <w:rPr>
                <w:rFonts w:ascii="GHEA Grapalat" w:hAnsi="GHEA Grapalat"/>
                <w:sz w:val="18"/>
                <w:szCs w:val="18"/>
              </w:rPr>
              <w:t>դասակարգման</w:t>
            </w:r>
            <w:proofErr w:type="spellEnd"/>
            <w:r w:rsidRPr="009A19DC">
              <w:rPr>
                <w:rFonts w:ascii="GHEA Grapalat" w:hAnsi="GHEA Grapalat"/>
                <w:sz w:val="18"/>
                <w:szCs w:val="18"/>
                <w:lang w:val="es-ES"/>
              </w:rPr>
              <w:t xml:space="preserve"> (CPV)</w:t>
            </w:r>
          </w:p>
        </w:tc>
        <w:tc>
          <w:tcPr>
            <w:tcW w:w="1717" w:type="dxa"/>
            <w:vMerge w:val="restart"/>
            <w:vAlign w:val="center"/>
          </w:tcPr>
          <w:p w14:paraId="618EA53A" w14:textId="77777777" w:rsidR="00F81C58" w:rsidRPr="009A19DC" w:rsidRDefault="00F81C58" w:rsidP="00E53C12">
            <w:pPr>
              <w:jc w:val="center"/>
              <w:rPr>
                <w:rFonts w:ascii="GHEA Grapalat" w:hAnsi="GHEA Grapalat"/>
                <w:sz w:val="18"/>
                <w:szCs w:val="18"/>
                <w:lang w:val="es-ES"/>
              </w:rPr>
            </w:pPr>
            <w:proofErr w:type="spellStart"/>
            <w:r w:rsidRPr="009A19DC">
              <w:rPr>
                <w:rFonts w:ascii="GHEA Grapalat" w:hAnsi="GHEA Grapalat"/>
                <w:sz w:val="18"/>
                <w:szCs w:val="18"/>
              </w:rPr>
              <w:t>անվանումը</w:t>
            </w:r>
            <w:proofErr w:type="spellEnd"/>
          </w:p>
        </w:tc>
        <w:tc>
          <w:tcPr>
            <w:tcW w:w="6357" w:type="dxa"/>
            <w:gridSpan w:val="13"/>
            <w:vAlign w:val="center"/>
          </w:tcPr>
          <w:p w14:paraId="386583A1" w14:textId="4CAD833B" w:rsidR="00F81C58" w:rsidRPr="009A19DC" w:rsidRDefault="00F81C58" w:rsidP="00E53C12">
            <w:pPr>
              <w:jc w:val="both"/>
              <w:rPr>
                <w:rFonts w:ascii="GHEA Grapalat" w:hAnsi="GHEA Grapalat"/>
                <w:sz w:val="18"/>
                <w:szCs w:val="18"/>
                <w:lang w:val="es-ES"/>
              </w:rPr>
            </w:pPr>
            <w:proofErr w:type="spellStart"/>
            <w:r w:rsidRPr="009A19DC">
              <w:rPr>
                <w:rFonts w:ascii="GHEA Grapalat" w:hAnsi="GHEA Grapalat"/>
                <w:sz w:val="18"/>
                <w:szCs w:val="18"/>
                <w:lang w:val="es-ES"/>
              </w:rPr>
              <w:t>դիմաց</w:t>
            </w:r>
            <w:proofErr w:type="spellEnd"/>
            <w:r w:rsidRPr="009A19DC">
              <w:rPr>
                <w:rFonts w:ascii="GHEA Grapalat" w:hAnsi="GHEA Grapalat"/>
                <w:sz w:val="18"/>
                <w:szCs w:val="18"/>
                <w:lang w:val="es-ES"/>
              </w:rPr>
              <w:t xml:space="preserve"> </w:t>
            </w:r>
            <w:proofErr w:type="spellStart"/>
            <w:r w:rsidRPr="009A19DC">
              <w:rPr>
                <w:rFonts w:ascii="GHEA Grapalat" w:hAnsi="GHEA Grapalat"/>
                <w:sz w:val="18"/>
                <w:szCs w:val="18"/>
                <w:lang w:val="es-ES"/>
              </w:rPr>
              <w:t>վճարումները</w:t>
            </w:r>
            <w:proofErr w:type="spellEnd"/>
            <w:r w:rsidRPr="009A19DC">
              <w:rPr>
                <w:rFonts w:ascii="GHEA Grapalat" w:hAnsi="GHEA Grapalat"/>
                <w:sz w:val="18"/>
                <w:szCs w:val="18"/>
                <w:lang w:val="es-ES"/>
              </w:rPr>
              <w:t xml:space="preserve"> </w:t>
            </w:r>
            <w:proofErr w:type="spellStart"/>
            <w:r w:rsidRPr="009A19DC">
              <w:rPr>
                <w:rFonts w:ascii="GHEA Grapalat" w:hAnsi="GHEA Grapalat"/>
                <w:sz w:val="18"/>
                <w:szCs w:val="18"/>
                <w:lang w:val="es-ES"/>
              </w:rPr>
              <w:t>նախատեսվում</w:t>
            </w:r>
            <w:proofErr w:type="spellEnd"/>
            <w:r w:rsidRPr="009A19DC">
              <w:rPr>
                <w:rFonts w:ascii="GHEA Grapalat" w:hAnsi="GHEA Grapalat"/>
                <w:sz w:val="18"/>
                <w:szCs w:val="18"/>
                <w:lang w:val="es-ES"/>
              </w:rPr>
              <w:t xml:space="preserve"> է </w:t>
            </w:r>
            <w:proofErr w:type="spellStart"/>
            <w:r w:rsidRPr="009A19DC">
              <w:rPr>
                <w:rFonts w:ascii="GHEA Grapalat" w:hAnsi="GHEA Grapalat"/>
                <w:sz w:val="18"/>
                <w:szCs w:val="18"/>
                <w:lang w:val="es-ES"/>
              </w:rPr>
              <w:t>իրականացնել</w:t>
            </w:r>
            <w:proofErr w:type="spellEnd"/>
            <w:r w:rsidRPr="009A19DC">
              <w:rPr>
                <w:rFonts w:ascii="GHEA Grapalat" w:hAnsi="GHEA Grapalat"/>
                <w:sz w:val="18"/>
                <w:szCs w:val="18"/>
                <w:lang w:val="es-ES"/>
              </w:rPr>
              <w:t xml:space="preserve"> 20</w:t>
            </w:r>
            <w:r w:rsidRPr="009A19DC">
              <w:rPr>
                <w:rFonts w:ascii="GHEA Grapalat" w:hAnsi="GHEA Grapalat"/>
                <w:sz w:val="18"/>
                <w:szCs w:val="18"/>
                <w:lang w:val="hy-AM"/>
              </w:rPr>
              <w:t>2</w:t>
            </w:r>
            <w:r w:rsidR="006E5976">
              <w:rPr>
                <w:rFonts w:ascii="GHEA Grapalat" w:hAnsi="GHEA Grapalat"/>
                <w:sz w:val="18"/>
                <w:szCs w:val="18"/>
                <w:lang w:val="hy-AM"/>
              </w:rPr>
              <w:t>4</w:t>
            </w:r>
            <w:r w:rsidRPr="009A19DC">
              <w:rPr>
                <w:rFonts w:ascii="GHEA Grapalat" w:hAnsi="GHEA Grapalat"/>
                <w:sz w:val="18"/>
                <w:szCs w:val="18"/>
                <w:lang w:val="es-ES"/>
              </w:rPr>
              <w:t xml:space="preserve">  թ-</w:t>
            </w:r>
            <w:proofErr w:type="spellStart"/>
            <w:r w:rsidRPr="009A19DC">
              <w:rPr>
                <w:rFonts w:ascii="GHEA Grapalat" w:hAnsi="GHEA Grapalat"/>
                <w:sz w:val="18"/>
                <w:szCs w:val="18"/>
                <w:lang w:val="es-ES"/>
              </w:rPr>
              <w:t>ին</w:t>
            </w:r>
            <w:proofErr w:type="spellEnd"/>
            <w:r w:rsidRPr="009A19DC">
              <w:rPr>
                <w:rFonts w:ascii="GHEA Grapalat" w:hAnsi="GHEA Grapalat"/>
                <w:sz w:val="18"/>
                <w:szCs w:val="18"/>
                <w:lang w:val="es-ES"/>
              </w:rPr>
              <w:t xml:space="preserve">` </w:t>
            </w:r>
            <w:proofErr w:type="spellStart"/>
            <w:r w:rsidRPr="009A19DC">
              <w:rPr>
                <w:rFonts w:ascii="GHEA Grapalat" w:hAnsi="GHEA Grapalat"/>
                <w:sz w:val="18"/>
                <w:szCs w:val="18"/>
                <w:lang w:val="es-ES"/>
              </w:rPr>
              <w:t>ըստ</w:t>
            </w:r>
            <w:proofErr w:type="spellEnd"/>
            <w:r w:rsidRPr="009A19DC">
              <w:rPr>
                <w:rFonts w:ascii="GHEA Grapalat" w:hAnsi="GHEA Grapalat"/>
                <w:sz w:val="18"/>
                <w:szCs w:val="18"/>
                <w:lang w:val="es-ES"/>
              </w:rPr>
              <w:t xml:space="preserve"> </w:t>
            </w:r>
            <w:proofErr w:type="spellStart"/>
            <w:r w:rsidRPr="009A19DC">
              <w:rPr>
                <w:rFonts w:ascii="GHEA Grapalat" w:hAnsi="GHEA Grapalat"/>
                <w:sz w:val="18"/>
                <w:szCs w:val="18"/>
                <w:lang w:val="es-ES"/>
              </w:rPr>
              <w:t>ամիսների</w:t>
            </w:r>
            <w:proofErr w:type="spellEnd"/>
            <w:r w:rsidRPr="009A19DC">
              <w:rPr>
                <w:rFonts w:ascii="GHEA Grapalat" w:hAnsi="GHEA Grapalat"/>
                <w:sz w:val="18"/>
                <w:szCs w:val="18"/>
                <w:lang w:val="es-ES"/>
              </w:rPr>
              <w:t xml:space="preserve">, </w:t>
            </w:r>
            <w:proofErr w:type="spellStart"/>
            <w:r w:rsidRPr="009A19DC">
              <w:rPr>
                <w:rFonts w:ascii="GHEA Grapalat" w:hAnsi="GHEA Grapalat"/>
                <w:sz w:val="18"/>
                <w:szCs w:val="18"/>
                <w:lang w:val="es-ES"/>
              </w:rPr>
              <w:t>այդ</w:t>
            </w:r>
            <w:proofErr w:type="spellEnd"/>
            <w:r w:rsidRPr="009A19DC">
              <w:rPr>
                <w:rFonts w:ascii="GHEA Grapalat" w:hAnsi="GHEA Grapalat"/>
                <w:sz w:val="18"/>
                <w:szCs w:val="18"/>
                <w:lang w:val="es-ES"/>
              </w:rPr>
              <w:t xml:space="preserve"> </w:t>
            </w:r>
            <w:proofErr w:type="spellStart"/>
            <w:r w:rsidRPr="009A19DC">
              <w:rPr>
                <w:rFonts w:ascii="GHEA Grapalat" w:hAnsi="GHEA Grapalat"/>
                <w:sz w:val="18"/>
                <w:szCs w:val="18"/>
                <w:lang w:val="es-ES"/>
              </w:rPr>
              <w:t>թվում</w:t>
            </w:r>
            <w:proofErr w:type="spellEnd"/>
            <w:r w:rsidRPr="009A19DC">
              <w:rPr>
                <w:rFonts w:ascii="GHEA Grapalat" w:hAnsi="GHEA Grapalat"/>
                <w:sz w:val="18"/>
                <w:szCs w:val="18"/>
                <w:lang w:val="es-ES"/>
              </w:rPr>
              <w:t>**</w:t>
            </w:r>
          </w:p>
        </w:tc>
      </w:tr>
      <w:tr w:rsidR="00F81C58" w:rsidRPr="009A19DC" w14:paraId="4B96A09D" w14:textId="77777777" w:rsidTr="006E5976">
        <w:trPr>
          <w:cantSplit/>
          <w:trHeight w:val="1538"/>
        </w:trPr>
        <w:tc>
          <w:tcPr>
            <w:tcW w:w="1452" w:type="dxa"/>
            <w:vMerge/>
          </w:tcPr>
          <w:p w14:paraId="69E142C4" w14:textId="77777777" w:rsidR="00F81C58" w:rsidRPr="009A19DC" w:rsidRDefault="00F81C58" w:rsidP="00E53C12">
            <w:pPr>
              <w:jc w:val="center"/>
              <w:rPr>
                <w:rFonts w:ascii="GHEA Grapalat" w:hAnsi="GHEA Grapalat"/>
                <w:sz w:val="18"/>
                <w:szCs w:val="18"/>
                <w:lang w:val="es-ES"/>
              </w:rPr>
            </w:pPr>
          </w:p>
        </w:tc>
        <w:tc>
          <w:tcPr>
            <w:tcW w:w="1531" w:type="dxa"/>
            <w:vMerge/>
          </w:tcPr>
          <w:p w14:paraId="01CB3D50" w14:textId="77777777" w:rsidR="00F81C58" w:rsidRPr="009A19DC" w:rsidRDefault="00F81C58" w:rsidP="00E53C12">
            <w:pPr>
              <w:jc w:val="center"/>
              <w:rPr>
                <w:rFonts w:ascii="GHEA Grapalat" w:hAnsi="GHEA Grapalat"/>
                <w:sz w:val="18"/>
                <w:szCs w:val="18"/>
                <w:lang w:val="es-ES"/>
              </w:rPr>
            </w:pPr>
          </w:p>
        </w:tc>
        <w:tc>
          <w:tcPr>
            <w:tcW w:w="1717" w:type="dxa"/>
            <w:vMerge/>
          </w:tcPr>
          <w:p w14:paraId="6CFBCCF3" w14:textId="77777777" w:rsidR="00F81C58" w:rsidRPr="009A19DC" w:rsidRDefault="00F81C58" w:rsidP="00E53C12">
            <w:pPr>
              <w:jc w:val="center"/>
              <w:rPr>
                <w:rFonts w:ascii="GHEA Grapalat" w:hAnsi="GHEA Grapalat"/>
                <w:sz w:val="18"/>
                <w:szCs w:val="18"/>
                <w:lang w:val="es-ES"/>
              </w:rPr>
            </w:pPr>
          </w:p>
        </w:tc>
        <w:tc>
          <w:tcPr>
            <w:tcW w:w="470" w:type="dxa"/>
            <w:textDirection w:val="btLr"/>
            <w:vAlign w:val="center"/>
          </w:tcPr>
          <w:p w14:paraId="12F26A89" w14:textId="77777777" w:rsidR="00F81C58" w:rsidRPr="009A19DC" w:rsidRDefault="00F81C58" w:rsidP="00E53C12">
            <w:pPr>
              <w:ind w:left="113" w:right="-7"/>
              <w:jc w:val="center"/>
              <w:rPr>
                <w:rFonts w:ascii="GHEA Grapalat" w:hAnsi="GHEA Grapalat"/>
                <w:sz w:val="18"/>
                <w:szCs w:val="18"/>
                <w:lang w:val="pt-BR"/>
              </w:rPr>
            </w:pPr>
            <w:r w:rsidRPr="009A19DC">
              <w:rPr>
                <w:rFonts w:ascii="GHEA Grapalat" w:hAnsi="GHEA Grapalat" w:cs="Sylfaen"/>
                <w:sz w:val="18"/>
                <w:szCs w:val="18"/>
                <w:lang w:val="pt-BR"/>
              </w:rPr>
              <w:t>հունվար</w:t>
            </w:r>
          </w:p>
        </w:tc>
        <w:tc>
          <w:tcPr>
            <w:tcW w:w="470" w:type="dxa"/>
            <w:textDirection w:val="btLr"/>
            <w:vAlign w:val="center"/>
          </w:tcPr>
          <w:p w14:paraId="78EDD5AB" w14:textId="77777777" w:rsidR="00F81C58" w:rsidRPr="009A19DC" w:rsidRDefault="00F81C58" w:rsidP="00E53C12">
            <w:pPr>
              <w:ind w:left="113" w:right="-7"/>
              <w:jc w:val="center"/>
              <w:rPr>
                <w:rFonts w:ascii="GHEA Grapalat" w:hAnsi="GHEA Grapalat" w:cs="Sylfaen"/>
                <w:sz w:val="18"/>
                <w:szCs w:val="18"/>
                <w:lang w:val="pt-BR"/>
              </w:rPr>
            </w:pPr>
            <w:r w:rsidRPr="009A19DC">
              <w:rPr>
                <w:rFonts w:ascii="GHEA Grapalat" w:hAnsi="GHEA Grapalat" w:cs="Sylfaen"/>
                <w:sz w:val="18"/>
                <w:szCs w:val="18"/>
                <w:lang w:val="pt-BR"/>
              </w:rPr>
              <w:t>փետրվար</w:t>
            </w:r>
          </w:p>
        </w:tc>
        <w:tc>
          <w:tcPr>
            <w:tcW w:w="470" w:type="dxa"/>
            <w:textDirection w:val="btLr"/>
            <w:vAlign w:val="center"/>
          </w:tcPr>
          <w:p w14:paraId="572B0166" w14:textId="77777777" w:rsidR="00F81C58" w:rsidRPr="009A19DC" w:rsidRDefault="00F81C58" w:rsidP="00E53C12">
            <w:pPr>
              <w:ind w:left="113" w:right="-7"/>
              <w:jc w:val="center"/>
              <w:rPr>
                <w:rFonts w:ascii="GHEA Grapalat" w:hAnsi="GHEA Grapalat"/>
                <w:sz w:val="18"/>
                <w:szCs w:val="18"/>
                <w:lang w:val="pt-BR"/>
              </w:rPr>
            </w:pPr>
            <w:r w:rsidRPr="009A19DC">
              <w:rPr>
                <w:rFonts w:ascii="GHEA Grapalat" w:hAnsi="GHEA Grapalat" w:cs="Sylfaen"/>
                <w:sz w:val="18"/>
                <w:szCs w:val="18"/>
                <w:lang w:val="pt-BR"/>
              </w:rPr>
              <w:t>մարտ</w:t>
            </w:r>
          </w:p>
        </w:tc>
        <w:tc>
          <w:tcPr>
            <w:tcW w:w="470" w:type="dxa"/>
            <w:textDirection w:val="btLr"/>
            <w:vAlign w:val="center"/>
          </w:tcPr>
          <w:p w14:paraId="27E17EB2" w14:textId="77777777" w:rsidR="00F81C58" w:rsidRPr="009A19DC" w:rsidRDefault="00F81C58" w:rsidP="00E53C12">
            <w:pPr>
              <w:ind w:left="113" w:right="-7"/>
              <w:jc w:val="center"/>
              <w:rPr>
                <w:rFonts w:ascii="GHEA Grapalat" w:hAnsi="GHEA Grapalat" w:cs="Sylfaen"/>
                <w:sz w:val="18"/>
                <w:szCs w:val="18"/>
                <w:lang w:val="pt-BR"/>
              </w:rPr>
            </w:pPr>
            <w:r w:rsidRPr="009A19DC">
              <w:rPr>
                <w:rFonts w:ascii="GHEA Grapalat" w:hAnsi="GHEA Grapalat" w:cs="Sylfaen"/>
                <w:sz w:val="18"/>
                <w:szCs w:val="18"/>
                <w:lang w:val="pt-BR"/>
              </w:rPr>
              <w:t>ապրիլ</w:t>
            </w:r>
          </w:p>
        </w:tc>
        <w:tc>
          <w:tcPr>
            <w:tcW w:w="470" w:type="dxa"/>
            <w:textDirection w:val="btLr"/>
            <w:vAlign w:val="center"/>
          </w:tcPr>
          <w:p w14:paraId="10C647F0" w14:textId="77777777" w:rsidR="00F81C58" w:rsidRPr="009A19DC" w:rsidRDefault="00F81C58" w:rsidP="00E53C12">
            <w:pPr>
              <w:ind w:left="113" w:right="-7"/>
              <w:jc w:val="center"/>
              <w:rPr>
                <w:rFonts w:ascii="GHEA Grapalat" w:hAnsi="GHEA Grapalat"/>
                <w:sz w:val="18"/>
                <w:szCs w:val="18"/>
                <w:lang w:val="pt-BR"/>
              </w:rPr>
            </w:pPr>
            <w:r w:rsidRPr="009A19DC">
              <w:rPr>
                <w:rFonts w:ascii="GHEA Grapalat" w:hAnsi="GHEA Grapalat" w:cs="Sylfaen"/>
                <w:sz w:val="18"/>
                <w:szCs w:val="18"/>
                <w:lang w:val="pt-BR"/>
              </w:rPr>
              <w:t>մայիս</w:t>
            </w:r>
          </w:p>
        </w:tc>
        <w:tc>
          <w:tcPr>
            <w:tcW w:w="470" w:type="dxa"/>
            <w:textDirection w:val="btLr"/>
            <w:vAlign w:val="center"/>
          </w:tcPr>
          <w:p w14:paraId="21C26A6D" w14:textId="77777777" w:rsidR="00F81C58" w:rsidRPr="009A19DC" w:rsidRDefault="00F81C58" w:rsidP="00E53C12">
            <w:pPr>
              <w:ind w:left="113" w:right="-7"/>
              <w:jc w:val="center"/>
              <w:rPr>
                <w:rFonts w:ascii="GHEA Grapalat" w:hAnsi="GHEA Grapalat"/>
                <w:sz w:val="18"/>
                <w:szCs w:val="18"/>
                <w:lang w:val="pt-BR"/>
              </w:rPr>
            </w:pPr>
            <w:r w:rsidRPr="009A19DC">
              <w:rPr>
                <w:rFonts w:ascii="GHEA Grapalat" w:hAnsi="GHEA Grapalat" w:cs="Sylfaen"/>
                <w:sz w:val="18"/>
                <w:szCs w:val="18"/>
                <w:lang w:val="pt-BR"/>
              </w:rPr>
              <w:t>հունիս</w:t>
            </w:r>
          </w:p>
        </w:tc>
        <w:tc>
          <w:tcPr>
            <w:tcW w:w="470" w:type="dxa"/>
            <w:textDirection w:val="btLr"/>
            <w:vAlign w:val="center"/>
          </w:tcPr>
          <w:p w14:paraId="3A799FD4" w14:textId="77777777" w:rsidR="00F81C58" w:rsidRPr="009A19DC" w:rsidRDefault="00F81C58" w:rsidP="00E53C12">
            <w:pPr>
              <w:ind w:left="113" w:right="-7"/>
              <w:jc w:val="center"/>
              <w:rPr>
                <w:rFonts w:ascii="GHEA Grapalat" w:hAnsi="GHEA Grapalat"/>
                <w:sz w:val="18"/>
                <w:szCs w:val="18"/>
                <w:lang w:val="pt-BR"/>
              </w:rPr>
            </w:pPr>
            <w:r w:rsidRPr="009A19DC">
              <w:rPr>
                <w:rFonts w:ascii="GHEA Grapalat" w:hAnsi="GHEA Grapalat" w:cs="Sylfaen"/>
                <w:sz w:val="18"/>
                <w:szCs w:val="18"/>
                <w:lang w:val="pt-BR"/>
              </w:rPr>
              <w:t>հուլիս</w:t>
            </w:r>
            <w:r w:rsidRPr="009A19DC">
              <w:rPr>
                <w:rFonts w:ascii="GHEA Grapalat" w:hAnsi="GHEA Grapalat" w:cs="Times Armenian"/>
                <w:sz w:val="18"/>
                <w:szCs w:val="18"/>
                <w:lang w:val="pt-BR"/>
              </w:rPr>
              <w:t xml:space="preserve"> </w:t>
            </w:r>
          </w:p>
        </w:tc>
        <w:tc>
          <w:tcPr>
            <w:tcW w:w="479" w:type="dxa"/>
            <w:textDirection w:val="btLr"/>
            <w:vAlign w:val="center"/>
          </w:tcPr>
          <w:p w14:paraId="66F565C0" w14:textId="77777777" w:rsidR="00F81C58" w:rsidRPr="009A19DC" w:rsidRDefault="00F81C58" w:rsidP="00E53C12">
            <w:pPr>
              <w:ind w:left="113" w:right="-7"/>
              <w:jc w:val="center"/>
              <w:rPr>
                <w:rFonts w:ascii="GHEA Grapalat" w:hAnsi="GHEA Grapalat"/>
                <w:sz w:val="18"/>
                <w:szCs w:val="18"/>
                <w:lang w:val="pt-BR"/>
              </w:rPr>
            </w:pPr>
            <w:r w:rsidRPr="009A19DC">
              <w:rPr>
                <w:rFonts w:ascii="GHEA Grapalat" w:hAnsi="GHEA Grapalat" w:cs="Sylfaen"/>
                <w:sz w:val="18"/>
                <w:szCs w:val="18"/>
                <w:lang w:val="pt-BR"/>
              </w:rPr>
              <w:t>օգոստոս</w:t>
            </w:r>
          </w:p>
        </w:tc>
        <w:tc>
          <w:tcPr>
            <w:tcW w:w="470" w:type="dxa"/>
            <w:textDirection w:val="btLr"/>
            <w:vAlign w:val="center"/>
          </w:tcPr>
          <w:p w14:paraId="6F4D5981" w14:textId="77777777" w:rsidR="00F81C58" w:rsidRPr="009A19DC" w:rsidRDefault="00F81C58" w:rsidP="00E53C12">
            <w:pPr>
              <w:ind w:left="113" w:right="-7"/>
              <w:jc w:val="center"/>
              <w:rPr>
                <w:rFonts w:ascii="GHEA Grapalat" w:hAnsi="GHEA Grapalat"/>
                <w:sz w:val="18"/>
                <w:szCs w:val="18"/>
                <w:lang w:val="pt-BR"/>
              </w:rPr>
            </w:pPr>
            <w:r w:rsidRPr="009A19DC">
              <w:rPr>
                <w:rFonts w:ascii="GHEA Grapalat" w:hAnsi="GHEA Grapalat" w:cs="Sylfaen"/>
                <w:sz w:val="18"/>
                <w:szCs w:val="18"/>
                <w:lang w:val="pt-BR"/>
              </w:rPr>
              <w:t>սեպտեմբեր</w:t>
            </w:r>
            <w:r w:rsidRPr="009A19DC">
              <w:rPr>
                <w:rFonts w:ascii="GHEA Grapalat" w:hAnsi="GHEA Grapalat" w:cs="Times Armenian"/>
                <w:sz w:val="18"/>
                <w:szCs w:val="18"/>
                <w:lang w:val="pt-BR"/>
              </w:rPr>
              <w:t xml:space="preserve"> </w:t>
            </w:r>
          </w:p>
        </w:tc>
        <w:tc>
          <w:tcPr>
            <w:tcW w:w="470" w:type="dxa"/>
            <w:textDirection w:val="btLr"/>
            <w:vAlign w:val="center"/>
          </w:tcPr>
          <w:p w14:paraId="056F9324" w14:textId="77777777" w:rsidR="00F81C58" w:rsidRPr="009A19DC" w:rsidRDefault="00F81C58" w:rsidP="00E53C12">
            <w:pPr>
              <w:ind w:left="113" w:right="-7"/>
              <w:jc w:val="center"/>
              <w:rPr>
                <w:rFonts w:ascii="GHEA Grapalat" w:hAnsi="GHEA Grapalat"/>
                <w:sz w:val="18"/>
                <w:szCs w:val="18"/>
                <w:lang w:val="pt-BR"/>
              </w:rPr>
            </w:pPr>
            <w:r w:rsidRPr="009A19DC">
              <w:rPr>
                <w:rFonts w:ascii="GHEA Grapalat" w:hAnsi="GHEA Grapalat" w:cs="Sylfaen"/>
                <w:sz w:val="18"/>
                <w:szCs w:val="18"/>
                <w:lang w:val="pt-BR"/>
              </w:rPr>
              <w:t>հոկտեմբեր</w:t>
            </w:r>
          </w:p>
        </w:tc>
        <w:tc>
          <w:tcPr>
            <w:tcW w:w="492" w:type="dxa"/>
            <w:textDirection w:val="btLr"/>
            <w:vAlign w:val="center"/>
          </w:tcPr>
          <w:p w14:paraId="246C8780" w14:textId="77777777" w:rsidR="00F81C58" w:rsidRPr="009A19DC" w:rsidRDefault="00F81C58" w:rsidP="00E53C12">
            <w:pPr>
              <w:ind w:left="113" w:right="-7"/>
              <w:jc w:val="center"/>
              <w:rPr>
                <w:rFonts w:ascii="GHEA Grapalat" w:hAnsi="GHEA Grapalat"/>
                <w:sz w:val="18"/>
                <w:szCs w:val="18"/>
                <w:lang w:val="pt-BR"/>
              </w:rPr>
            </w:pPr>
            <w:r w:rsidRPr="009A19DC">
              <w:rPr>
                <w:rFonts w:ascii="GHEA Grapalat" w:hAnsi="GHEA Grapalat"/>
                <w:sz w:val="18"/>
                <w:szCs w:val="18"/>
              </w:rPr>
              <w:t xml:space="preserve"> </w:t>
            </w:r>
            <w:r w:rsidRPr="009A19DC">
              <w:rPr>
                <w:rFonts w:ascii="GHEA Grapalat" w:hAnsi="GHEA Grapalat" w:cs="Sylfaen"/>
                <w:sz w:val="18"/>
                <w:szCs w:val="18"/>
                <w:lang w:val="pt-BR"/>
              </w:rPr>
              <w:t>նոյեմբեր</w:t>
            </w:r>
          </w:p>
        </w:tc>
        <w:tc>
          <w:tcPr>
            <w:tcW w:w="470" w:type="dxa"/>
            <w:textDirection w:val="btLr"/>
            <w:vAlign w:val="center"/>
          </w:tcPr>
          <w:p w14:paraId="7296EE8C" w14:textId="77777777" w:rsidR="00F81C58" w:rsidRPr="009A19DC" w:rsidRDefault="00F81C58" w:rsidP="00E53C12">
            <w:pPr>
              <w:ind w:left="113" w:right="-7"/>
              <w:jc w:val="center"/>
              <w:rPr>
                <w:rFonts w:ascii="GHEA Grapalat" w:hAnsi="GHEA Grapalat"/>
                <w:sz w:val="18"/>
                <w:szCs w:val="18"/>
                <w:lang w:val="pt-BR"/>
              </w:rPr>
            </w:pPr>
            <w:r w:rsidRPr="009A19DC">
              <w:rPr>
                <w:rFonts w:ascii="GHEA Grapalat" w:hAnsi="GHEA Grapalat" w:cs="Sylfaen"/>
                <w:sz w:val="18"/>
                <w:szCs w:val="18"/>
                <w:lang w:val="pt-BR"/>
              </w:rPr>
              <w:t>դեկտեմբեր</w:t>
            </w:r>
          </w:p>
        </w:tc>
        <w:tc>
          <w:tcPr>
            <w:tcW w:w="686" w:type="dxa"/>
            <w:textDirection w:val="btLr"/>
            <w:vAlign w:val="center"/>
          </w:tcPr>
          <w:p w14:paraId="234A61C7" w14:textId="77777777" w:rsidR="00F81C58" w:rsidRPr="009A19DC" w:rsidRDefault="00F81C58" w:rsidP="00A444EE">
            <w:pPr>
              <w:ind w:left="113" w:right="-1"/>
              <w:jc w:val="center"/>
              <w:rPr>
                <w:rFonts w:ascii="GHEA Grapalat" w:hAnsi="GHEA Grapalat"/>
                <w:sz w:val="18"/>
                <w:szCs w:val="18"/>
                <w:lang w:val="pt-BR"/>
              </w:rPr>
            </w:pPr>
            <w:r w:rsidRPr="009A19DC">
              <w:rPr>
                <w:rFonts w:ascii="GHEA Grapalat" w:hAnsi="GHEA Grapalat" w:cs="Sylfaen"/>
                <w:sz w:val="18"/>
                <w:szCs w:val="18"/>
                <w:lang w:val="pt-BR"/>
              </w:rPr>
              <w:t>Ընդամենը</w:t>
            </w:r>
          </w:p>
          <w:p w14:paraId="7795DEF0" w14:textId="77777777" w:rsidR="00F81C58" w:rsidRPr="009A19DC" w:rsidRDefault="00F81C58" w:rsidP="00A444EE">
            <w:pPr>
              <w:ind w:left="113" w:right="113"/>
              <w:jc w:val="center"/>
              <w:rPr>
                <w:rFonts w:ascii="GHEA Grapalat" w:hAnsi="GHEA Grapalat"/>
                <w:sz w:val="18"/>
                <w:szCs w:val="18"/>
                <w:lang w:val="es-ES"/>
              </w:rPr>
            </w:pPr>
          </w:p>
        </w:tc>
      </w:tr>
      <w:tr w:rsidR="006E5976" w:rsidRPr="009A19DC" w14:paraId="44883A54" w14:textId="77777777" w:rsidTr="006E5976">
        <w:trPr>
          <w:cantSplit/>
          <w:trHeight w:val="1199"/>
        </w:trPr>
        <w:tc>
          <w:tcPr>
            <w:tcW w:w="1452" w:type="dxa"/>
          </w:tcPr>
          <w:p w14:paraId="6C9C7196" w14:textId="4646BBA1" w:rsidR="006E5976" w:rsidRPr="009A19DC" w:rsidRDefault="006E5976" w:rsidP="006E5976">
            <w:pPr>
              <w:jc w:val="center"/>
              <w:rPr>
                <w:rFonts w:ascii="GHEA Grapalat" w:hAnsi="GHEA Grapalat"/>
                <w:sz w:val="18"/>
                <w:szCs w:val="18"/>
                <w:lang w:val="hy-AM"/>
              </w:rPr>
            </w:pPr>
            <w:r w:rsidRPr="009A19DC">
              <w:rPr>
                <w:rFonts w:ascii="GHEA Grapalat" w:hAnsi="GHEA Grapalat"/>
                <w:sz w:val="18"/>
                <w:szCs w:val="18"/>
                <w:lang w:val="hy-AM"/>
              </w:rPr>
              <w:t>1</w:t>
            </w:r>
          </w:p>
        </w:tc>
        <w:tc>
          <w:tcPr>
            <w:tcW w:w="1531" w:type="dxa"/>
          </w:tcPr>
          <w:p w14:paraId="48BE7D6E" w14:textId="35E96ED3" w:rsidR="006E5976" w:rsidRPr="009628B2" w:rsidRDefault="006E5976" w:rsidP="006E5976">
            <w:pPr>
              <w:jc w:val="center"/>
              <w:rPr>
                <w:rFonts w:ascii="GHEA Grapalat" w:hAnsi="GHEA Grapalat"/>
                <w:sz w:val="18"/>
                <w:szCs w:val="18"/>
                <w:lang w:val="hy-AM"/>
              </w:rPr>
            </w:pPr>
            <w:r w:rsidRPr="00550375">
              <w:rPr>
                <w:rFonts w:ascii="GHEA Grapalat" w:hAnsi="GHEA Grapalat"/>
                <w:sz w:val="16"/>
                <w:szCs w:val="16"/>
                <w:lang w:val="hy-AM"/>
              </w:rPr>
              <w:t>98311120/</w:t>
            </w:r>
            <w:r>
              <w:rPr>
                <w:rFonts w:ascii="GHEA Grapalat" w:hAnsi="GHEA Grapalat"/>
                <w:sz w:val="16"/>
                <w:szCs w:val="16"/>
                <w:lang w:val="hy-AM"/>
              </w:rPr>
              <w:t>5</w:t>
            </w:r>
          </w:p>
        </w:tc>
        <w:tc>
          <w:tcPr>
            <w:tcW w:w="1717" w:type="dxa"/>
            <w:vAlign w:val="center"/>
          </w:tcPr>
          <w:p w14:paraId="4EDEBB34" w14:textId="4360B72A" w:rsidR="006E5976" w:rsidRPr="00A20ADB" w:rsidRDefault="006E5976" w:rsidP="006E5976">
            <w:pPr>
              <w:rPr>
                <w:rFonts w:ascii="GHEA Grapalat" w:hAnsi="GHEA Grapalat"/>
                <w:sz w:val="18"/>
                <w:szCs w:val="18"/>
                <w:lang w:val="hy-AM"/>
              </w:rPr>
            </w:pPr>
            <w:r>
              <w:rPr>
                <w:rFonts w:ascii="GHEA Grapalat" w:hAnsi="GHEA Grapalat"/>
                <w:sz w:val="18"/>
                <w:szCs w:val="18"/>
                <w:lang w:val="hy-AM"/>
              </w:rPr>
              <w:t>Դերձակի ծառայություններ</w:t>
            </w:r>
          </w:p>
        </w:tc>
        <w:tc>
          <w:tcPr>
            <w:tcW w:w="470" w:type="dxa"/>
          </w:tcPr>
          <w:p w14:paraId="51C0965A" w14:textId="77777777" w:rsidR="006E5976" w:rsidRPr="009A19DC" w:rsidRDefault="006E5976" w:rsidP="006E5976">
            <w:pPr>
              <w:jc w:val="center"/>
              <w:rPr>
                <w:rFonts w:ascii="GHEA Grapalat" w:hAnsi="GHEA Grapalat"/>
                <w:sz w:val="18"/>
                <w:szCs w:val="18"/>
                <w:lang w:val="pt-BR"/>
              </w:rPr>
            </w:pPr>
          </w:p>
          <w:p w14:paraId="6454DA14" w14:textId="77777777" w:rsidR="006E5976" w:rsidRPr="009A19DC" w:rsidRDefault="006E5976" w:rsidP="006E5976">
            <w:pPr>
              <w:jc w:val="center"/>
              <w:rPr>
                <w:rFonts w:ascii="GHEA Grapalat" w:hAnsi="GHEA Grapalat"/>
                <w:sz w:val="18"/>
                <w:szCs w:val="18"/>
                <w:lang w:val="pt-BR"/>
              </w:rPr>
            </w:pPr>
          </w:p>
          <w:p w14:paraId="263F13E0" w14:textId="2FB9B073" w:rsidR="006E5976" w:rsidRPr="009A19DC" w:rsidRDefault="006E5976" w:rsidP="006E5976">
            <w:pPr>
              <w:jc w:val="center"/>
              <w:rPr>
                <w:rFonts w:ascii="GHEA Grapalat" w:hAnsi="GHEA Grapalat"/>
                <w:sz w:val="18"/>
                <w:szCs w:val="18"/>
                <w:lang w:val="pt-BR"/>
              </w:rPr>
            </w:pPr>
          </w:p>
        </w:tc>
        <w:tc>
          <w:tcPr>
            <w:tcW w:w="470" w:type="dxa"/>
          </w:tcPr>
          <w:p w14:paraId="433732DA" w14:textId="60D00E14" w:rsidR="006E5976" w:rsidRPr="009A19DC" w:rsidRDefault="006E5976" w:rsidP="006E5976">
            <w:pPr>
              <w:jc w:val="center"/>
              <w:rPr>
                <w:rFonts w:ascii="GHEA Grapalat" w:hAnsi="GHEA Grapalat"/>
                <w:sz w:val="18"/>
                <w:szCs w:val="18"/>
                <w:lang w:val="pt-BR"/>
              </w:rPr>
            </w:pPr>
          </w:p>
        </w:tc>
        <w:tc>
          <w:tcPr>
            <w:tcW w:w="470" w:type="dxa"/>
          </w:tcPr>
          <w:p w14:paraId="2A83DFF5" w14:textId="41331C43" w:rsidR="006E5976" w:rsidRPr="009A19DC" w:rsidRDefault="006E5976" w:rsidP="006E5976">
            <w:pPr>
              <w:jc w:val="center"/>
              <w:rPr>
                <w:rFonts w:ascii="GHEA Grapalat" w:hAnsi="GHEA Grapalat" w:cs="Arial"/>
                <w:sz w:val="18"/>
                <w:szCs w:val="18"/>
                <w:lang w:val="pt-BR"/>
              </w:rPr>
            </w:pPr>
          </w:p>
        </w:tc>
        <w:tc>
          <w:tcPr>
            <w:tcW w:w="470" w:type="dxa"/>
          </w:tcPr>
          <w:p w14:paraId="7E5C3C7B" w14:textId="6BFC180A" w:rsidR="006E5976" w:rsidRPr="009628B2" w:rsidRDefault="006E5976" w:rsidP="006E5976">
            <w:pPr>
              <w:jc w:val="center"/>
              <w:rPr>
                <w:rFonts w:ascii="GHEA Grapalat" w:hAnsi="GHEA Grapalat" w:cs="Arial"/>
                <w:sz w:val="18"/>
                <w:szCs w:val="18"/>
                <w:lang w:val="hy-AM"/>
              </w:rPr>
            </w:pPr>
          </w:p>
        </w:tc>
        <w:tc>
          <w:tcPr>
            <w:tcW w:w="470" w:type="dxa"/>
          </w:tcPr>
          <w:p w14:paraId="35035BF7" w14:textId="71EEA9FC" w:rsidR="006E5976" w:rsidRPr="009A19DC" w:rsidRDefault="006E5976" w:rsidP="006E5976">
            <w:pPr>
              <w:jc w:val="center"/>
              <w:rPr>
                <w:rFonts w:ascii="GHEA Grapalat" w:hAnsi="GHEA Grapalat" w:cs="Arial"/>
                <w:sz w:val="18"/>
                <w:szCs w:val="18"/>
                <w:lang w:val="pt-BR"/>
              </w:rPr>
            </w:pPr>
          </w:p>
        </w:tc>
        <w:tc>
          <w:tcPr>
            <w:tcW w:w="470" w:type="dxa"/>
            <w:textDirection w:val="btLr"/>
          </w:tcPr>
          <w:p w14:paraId="244E1C7B" w14:textId="3F101EB7" w:rsidR="006E5976" w:rsidRPr="009A19DC" w:rsidRDefault="006E5976" w:rsidP="006E5976">
            <w:pPr>
              <w:ind w:left="113" w:right="113"/>
              <w:jc w:val="center"/>
              <w:rPr>
                <w:rFonts w:ascii="GHEA Grapalat" w:hAnsi="GHEA Grapalat" w:cs="Arial"/>
                <w:sz w:val="18"/>
                <w:szCs w:val="18"/>
                <w:lang w:val="pt-BR"/>
              </w:rPr>
            </w:pPr>
          </w:p>
        </w:tc>
        <w:tc>
          <w:tcPr>
            <w:tcW w:w="470" w:type="dxa"/>
            <w:textDirection w:val="btLr"/>
          </w:tcPr>
          <w:p w14:paraId="051D35DE" w14:textId="0FEE2BB9" w:rsidR="006E5976" w:rsidRPr="009A19DC" w:rsidRDefault="006E5976" w:rsidP="006E5976">
            <w:pPr>
              <w:ind w:left="113" w:right="113"/>
              <w:jc w:val="center"/>
              <w:rPr>
                <w:rFonts w:ascii="GHEA Grapalat" w:hAnsi="GHEA Grapalat" w:cs="Arial"/>
                <w:sz w:val="18"/>
                <w:szCs w:val="18"/>
                <w:lang w:val="pt-BR"/>
              </w:rPr>
            </w:pPr>
          </w:p>
        </w:tc>
        <w:tc>
          <w:tcPr>
            <w:tcW w:w="479" w:type="dxa"/>
            <w:textDirection w:val="btLr"/>
          </w:tcPr>
          <w:p w14:paraId="3B7906F2" w14:textId="0C04AFF9" w:rsidR="006E5976" w:rsidRPr="009A19DC" w:rsidRDefault="006E5976" w:rsidP="006E5976">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Cambria Math" w:hAnsi="Cambria Math"/>
                <w:sz w:val="18"/>
                <w:szCs w:val="18"/>
                <w:lang w:val="hy-AM"/>
              </w:rPr>
              <w:t>․</w:t>
            </w:r>
            <w:r w:rsidRPr="00A244AF">
              <w:rPr>
                <w:rFonts w:ascii="GHEA Grapalat" w:hAnsi="GHEA Grapalat"/>
                <w:sz w:val="18"/>
                <w:szCs w:val="18"/>
                <w:lang w:val="pt-BR"/>
              </w:rPr>
              <w:t>%</w:t>
            </w:r>
          </w:p>
        </w:tc>
        <w:tc>
          <w:tcPr>
            <w:tcW w:w="470" w:type="dxa"/>
            <w:textDirection w:val="btLr"/>
          </w:tcPr>
          <w:p w14:paraId="78F440EF" w14:textId="458AF230" w:rsidR="006E5976" w:rsidRPr="009A19DC" w:rsidRDefault="006E5976" w:rsidP="006E5976">
            <w:pPr>
              <w:ind w:left="113" w:right="113"/>
              <w:jc w:val="center"/>
              <w:rPr>
                <w:rFonts w:ascii="GHEA Grapalat" w:hAnsi="GHEA Grapalat" w:cs="Arial"/>
                <w:sz w:val="18"/>
                <w:szCs w:val="18"/>
                <w:lang w:val="pt-BR"/>
              </w:rPr>
            </w:pPr>
            <w:r w:rsidRPr="00B1505A">
              <w:rPr>
                <w:rFonts w:ascii="GHEA Grapalat" w:hAnsi="GHEA Grapalat" w:cs="Arial"/>
                <w:sz w:val="18"/>
                <w:szCs w:val="18"/>
                <w:lang w:val="pt-BR"/>
              </w:rPr>
              <w:t>100</w:t>
            </w:r>
            <w:r w:rsidRPr="00B1505A">
              <w:rPr>
                <w:rFonts w:ascii="Cambria Math" w:hAnsi="Cambria Math"/>
                <w:sz w:val="18"/>
                <w:szCs w:val="18"/>
                <w:lang w:val="hy-AM"/>
              </w:rPr>
              <w:t>․</w:t>
            </w:r>
            <w:r w:rsidRPr="00B1505A">
              <w:rPr>
                <w:rFonts w:ascii="GHEA Grapalat" w:hAnsi="GHEA Grapalat"/>
                <w:sz w:val="18"/>
                <w:szCs w:val="18"/>
                <w:lang w:val="pt-BR"/>
              </w:rPr>
              <w:t>%</w:t>
            </w:r>
          </w:p>
        </w:tc>
        <w:tc>
          <w:tcPr>
            <w:tcW w:w="470" w:type="dxa"/>
            <w:textDirection w:val="btLr"/>
          </w:tcPr>
          <w:p w14:paraId="086B2FB9" w14:textId="7E79F37A" w:rsidR="006E5976" w:rsidRPr="009A19DC" w:rsidRDefault="006E5976" w:rsidP="006E5976">
            <w:pPr>
              <w:ind w:left="113" w:right="113"/>
              <w:jc w:val="center"/>
              <w:rPr>
                <w:rFonts w:ascii="GHEA Grapalat" w:hAnsi="GHEA Grapalat" w:cs="Arial"/>
                <w:sz w:val="18"/>
                <w:szCs w:val="18"/>
                <w:lang w:val="pt-BR"/>
              </w:rPr>
            </w:pPr>
            <w:r w:rsidRPr="00B1505A">
              <w:rPr>
                <w:rFonts w:ascii="GHEA Grapalat" w:hAnsi="GHEA Grapalat" w:cs="Arial"/>
                <w:sz w:val="18"/>
                <w:szCs w:val="18"/>
                <w:lang w:val="pt-BR"/>
              </w:rPr>
              <w:t>100</w:t>
            </w:r>
            <w:r w:rsidRPr="00B1505A">
              <w:rPr>
                <w:rFonts w:ascii="Cambria Math" w:hAnsi="Cambria Math"/>
                <w:sz w:val="18"/>
                <w:szCs w:val="18"/>
                <w:lang w:val="hy-AM"/>
              </w:rPr>
              <w:t>․</w:t>
            </w:r>
            <w:r w:rsidRPr="00B1505A">
              <w:rPr>
                <w:rFonts w:ascii="GHEA Grapalat" w:hAnsi="GHEA Grapalat"/>
                <w:sz w:val="18"/>
                <w:szCs w:val="18"/>
                <w:lang w:val="pt-BR"/>
              </w:rPr>
              <w:t>%</w:t>
            </w:r>
          </w:p>
        </w:tc>
        <w:tc>
          <w:tcPr>
            <w:tcW w:w="492" w:type="dxa"/>
            <w:textDirection w:val="btLr"/>
          </w:tcPr>
          <w:p w14:paraId="78BDEB4F" w14:textId="277E7992" w:rsidR="006E5976" w:rsidRPr="009A19DC" w:rsidRDefault="006E5976" w:rsidP="006E5976">
            <w:pPr>
              <w:ind w:left="113" w:right="113"/>
              <w:jc w:val="center"/>
              <w:rPr>
                <w:rFonts w:ascii="GHEA Grapalat" w:hAnsi="GHEA Grapalat" w:cs="Arial"/>
                <w:sz w:val="18"/>
                <w:szCs w:val="18"/>
                <w:lang w:val="pt-BR"/>
              </w:rPr>
            </w:pPr>
            <w:r w:rsidRPr="00B1505A">
              <w:rPr>
                <w:rFonts w:ascii="GHEA Grapalat" w:hAnsi="GHEA Grapalat" w:cs="Arial"/>
                <w:sz w:val="18"/>
                <w:szCs w:val="18"/>
                <w:lang w:val="pt-BR"/>
              </w:rPr>
              <w:t>100</w:t>
            </w:r>
            <w:r w:rsidRPr="00B1505A">
              <w:rPr>
                <w:rFonts w:ascii="Cambria Math" w:hAnsi="Cambria Math"/>
                <w:sz w:val="18"/>
                <w:szCs w:val="18"/>
                <w:lang w:val="hy-AM"/>
              </w:rPr>
              <w:t>․</w:t>
            </w:r>
            <w:r w:rsidRPr="00B1505A">
              <w:rPr>
                <w:rFonts w:ascii="GHEA Grapalat" w:hAnsi="GHEA Grapalat"/>
                <w:sz w:val="18"/>
                <w:szCs w:val="18"/>
                <w:lang w:val="pt-BR"/>
              </w:rPr>
              <w:t>%</w:t>
            </w:r>
          </w:p>
        </w:tc>
        <w:tc>
          <w:tcPr>
            <w:tcW w:w="470" w:type="dxa"/>
            <w:textDirection w:val="btLr"/>
          </w:tcPr>
          <w:p w14:paraId="03F9DC17" w14:textId="4491B8DD" w:rsidR="006E5976" w:rsidRPr="009A19DC" w:rsidRDefault="006E5976" w:rsidP="006E5976">
            <w:pPr>
              <w:ind w:left="113" w:right="113"/>
              <w:jc w:val="center"/>
              <w:rPr>
                <w:rFonts w:ascii="GHEA Grapalat" w:hAnsi="GHEA Grapalat" w:cs="Arial"/>
                <w:sz w:val="18"/>
                <w:szCs w:val="18"/>
                <w:lang w:val="pt-BR"/>
              </w:rPr>
            </w:pPr>
            <w:r w:rsidRPr="00B1505A">
              <w:rPr>
                <w:rFonts w:ascii="GHEA Grapalat" w:hAnsi="GHEA Grapalat" w:cs="Arial"/>
                <w:sz w:val="18"/>
                <w:szCs w:val="18"/>
                <w:lang w:val="pt-BR"/>
              </w:rPr>
              <w:t>100</w:t>
            </w:r>
            <w:r w:rsidRPr="00B1505A">
              <w:rPr>
                <w:rFonts w:ascii="Cambria Math" w:hAnsi="Cambria Math"/>
                <w:sz w:val="18"/>
                <w:szCs w:val="18"/>
                <w:lang w:val="hy-AM"/>
              </w:rPr>
              <w:t>․</w:t>
            </w:r>
            <w:r w:rsidRPr="00B1505A">
              <w:rPr>
                <w:rFonts w:ascii="GHEA Grapalat" w:hAnsi="GHEA Grapalat"/>
                <w:sz w:val="18"/>
                <w:szCs w:val="18"/>
                <w:lang w:val="pt-BR"/>
              </w:rPr>
              <w:t>%</w:t>
            </w:r>
          </w:p>
        </w:tc>
        <w:tc>
          <w:tcPr>
            <w:tcW w:w="686" w:type="dxa"/>
            <w:textDirection w:val="btLr"/>
          </w:tcPr>
          <w:p w14:paraId="54CFD76C" w14:textId="7EA88662" w:rsidR="006E5976" w:rsidRPr="009A19DC" w:rsidRDefault="006E5976" w:rsidP="006E5976">
            <w:pPr>
              <w:ind w:left="113" w:right="113"/>
              <w:jc w:val="center"/>
              <w:rPr>
                <w:rFonts w:ascii="GHEA Grapalat" w:hAnsi="GHEA Grapalat"/>
                <w:b/>
                <w:sz w:val="18"/>
                <w:szCs w:val="18"/>
                <w:lang w:val="pt-BR"/>
              </w:rPr>
            </w:pPr>
            <w:r w:rsidRPr="00B1505A">
              <w:rPr>
                <w:rFonts w:ascii="GHEA Grapalat" w:hAnsi="GHEA Grapalat" w:cs="Arial"/>
                <w:sz w:val="18"/>
                <w:szCs w:val="18"/>
                <w:lang w:val="pt-BR"/>
              </w:rPr>
              <w:t>100</w:t>
            </w:r>
            <w:r w:rsidRPr="00B1505A">
              <w:rPr>
                <w:rFonts w:ascii="Cambria Math" w:hAnsi="Cambria Math"/>
                <w:sz w:val="18"/>
                <w:szCs w:val="18"/>
                <w:lang w:val="hy-AM"/>
              </w:rPr>
              <w:t>․</w:t>
            </w:r>
            <w:r w:rsidRPr="00B1505A">
              <w:rPr>
                <w:rFonts w:ascii="GHEA Grapalat" w:hAnsi="GHEA Grapalat"/>
                <w:sz w:val="18"/>
                <w:szCs w:val="18"/>
                <w:lang w:val="pt-BR"/>
              </w:rPr>
              <w:t>%</w:t>
            </w:r>
          </w:p>
        </w:tc>
      </w:tr>
    </w:tbl>
    <w:p w14:paraId="3932782A" w14:textId="77777777" w:rsidR="007678FA" w:rsidRPr="00064ADD" w:rsidRDefault="007678FA" w:rsidP="007678FA">
      <w:pPr>
        <w:rPr>
          <w:rFonts w:ascii="GHEA Grapalat" w:hAnsi="GHEA Grapalat"/>
          <w:i/>
          <w:sz w:val="18"/>
          <w:szCs w:val="18"/>
        </w:rPr>
      </w:pPr>
    </w:p>
    <w:p w14:paraId="6038C051" w14:textId="4277ED0C" w:rsidR="007678FA" w:rsidRPr="00064ADD" w:rsidRDefault="007678FA" w:rsidP="007678FA">
      <w:pPr>
        <w:jc w:val="both"/>
        <w:rPr>
          <w:rFonts w:ascii="GHEA Grapalat" w:hAnsi="GHEA Grapalat" w:cs="Sylfaen"/>
          <w:i/>
          <w:sz w:val="18"/>
          <w:szCs w:val="18"/>
          <w:lang w:val="pt-BR"/>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 են 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 xml:space="preserve">կարգով: </w:t>
      </w:r>
    </w:p>
    <w:p w14:paraId="7C36D431" w14:textId="77777777" w:rsidR="007678FA" w:rsidRPr="00064ADD" w:rsidRDefault="007678FA" w:rsidP="007678FA">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064ADD" w:rsidRDefault="007678FA" w:rsidP="007678FA">
      <w:pPr>
        <w:jc w:val="center"/>
        <w:rPr>
          <w:rFonts w:ascii="GHEA Grapalat" w:hAnsi="GHEA Grapalat"/>
          <w:sz w:val="20"/>
          <w:lang w:val="es-ES"/>
        </w:rPr>
      </w:pP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5EC9E21" w14:textId="77777777" w:rsidR="007678FA" w:rsidRPr="00064ADD" w:rsidRDefault="007678FA" w:rsidP="00E53C12">
            <w:pPr>
              <w:rPr>
                <w:rFonts w:ascii="GHEA Grapalat" w:hAnsi="GHEA Grapalat"/>
                <w:sz w:val="22"/>
                <w:szCs w:val="22"/>
                <w:lang w:val="ru-RU"/>
              </w:rPr>
            </w:pPr>
          </w:p>
          <w:p w14:paraId="017B1655" w14:textId="77777777" w:rsidR="007678FA" w:rsidRPr="00064ADD" w:rsidRDefault="007678FA" w:rsidP="00E53C12">
            <w:pPr>
              <w:rPr>
                <w:rFonts w:ascii="GHEA Grapalat" w:hAnsi="GHEA Grapalat"/>
                <w:lang w:val="ru-RU"/>
              </w:rPr>
            </w:pPr>
          </w:p>
          <w:p w14:paraId="6A147326"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2D92627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63D7E5CA"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092F4B">
          <w:footnotePr>
            <w:pos w:val="beneathText"/>
          </w:footnotePr>
          <w:pgSz w:w="11906" w:h="16838" w:code="9"/>
          <w:pgMar w:top="284" w:right="746"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proofErr w:type="spellStart"/>
      <w:r w:rsidRPr="00064ADD">
        <w:rPr>
          <w:rFonts w:ascii="GHEA Grapalat" w:hAnsi="GHEA Grapalat" w:cs="TimesArmenianPSMT"/>
          <w:i/>
          <w:sz w:val="20"/>
          <w:lang w:val="ru-RU"/>
        </w:rPr>
        <w:lastRenderedPageBreak/>
        <w:t>Հավելված</w:t>
      </w:r>
      <w:proofErr w:type="spellEnd"/>
      <w:r w:rsidRPr="00064ADD">
        <w:rPr>
          <w:rFonts w:ascii="GHEA Grapalat" w:hAnsi="GHEA Grapalat" w:cs="TimesArmenianPSMT"/>
          <w:i/>
          <w:sz w:val="20"/>
          <w:lang w:val="ru-RU"/>
        </w:rPr>
        <w:t xml:space="preserve">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w:t>
      </w:r>
      <w:proofErr w:type="spellStart"/>
      <w:r w:rsidRPr="00064ADD">
        <w:rPr>
          <w:rFonts w:ascii="GHEA Grapalat" w:hAnsi="GHEA Grapalat" w:cs="TimesArmenianPSMT"/>
          <w:i/>
          <w:sz w:val="20"/>
          <w:lang w:val="ru-RU"/>
        </w:rPr>
        <w:t>կնքված</w:t>
      </w:r>
      <w:proofErr w:type="spellEnd"/>
      <w:r w:rsidRPr="00064ADD">
        <w:rPr>
          <w:rFonts w:ascii="GHEA Grapalat" w:hAnsi="GHEA Grapalat" w:cs="TimesArmenianPSMT"/>
          <w:i/>
          <w:sz w:val="20"/>
          <w:lang w:val="ru-RU"/>
        </w:rPr>
        <w:t xml:space="preserve">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ծածկագրով</w:t>
      </w:r>
      <w:proofErr w:type="spellEnd"/>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պայմանագրի</w:t>
      </w:r>
      <w:proofErr w:type="spellEnd"/>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7678FA" w:rsidRPr="00064ADD" w:rsidDel="004B29A5" w14:paraId="4278B1C3" w14:textId="77777777" w:rsidTr="00E53C12">
        <w:trPr>
          <w:tblCellSpacing w:w="7" w:type="dxa"/>
          <w:jc w:val="center"/>
        </w:trPr>
        <w:tc>
          <w:tcPr>
            <w:tcW w:w="0" w:type="auto"/>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31362F"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7678FA" w:rsidRPr="00064ADD">
              <w:rPr>
                <w:rFonts w:ascii="GHEA Grapalat" w:hAnsi="GHEA Grapalat"/>
                <w:iCs/>
                <w:color w:val="000000"/>
                <w:sz w:val="21"/>
                <w:szCs w:val="21"/>
              </w:rPr>
              <w:t>Պայմանագրի</w:t>
            </w:r>
            <w:proofErr w:type="spellEnd"/>
            <w:r w:rsidR="007678FA" w:rsidRPr="00064ADD">
              <w:rPr>
                <w:rFonts w:ascii="GHEA Grapalat" w:hAnsi="GHEA Grapalat"/>
                <w:iCs/>
                <w:color w:val="000000"/>
                <w:sz w:val="21"/>
                <w:szCs w:val="21"/>
                <w:lang w:val="pt-BR"/>
              </w:rPr>
              <w:t xml:space="preserve"> </w:t>
            </w:r>
            <w:proofErr w:type="spellStart"/>
            <w:r w:rsidR="007678FA" w:rsidRPr="00064ADD">
              <w:rPr>
                <w:rFonts w:ascii="GHEA Grapalat" w:hAnsi="GHEA Grapalat"/>
                <w:iCs/>
                <w:color w:val="000000"/>
                <w:sz w:val="21"/>
                <w:szCs w:val="21"/>
              </w:rPr>
              <w:t>կողմ</w:t>
            </w:r>
            <w:proofErr w:type="spellEnd"/>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 xml:space="preserve"> _______________________ </w:t>
            </w:r>
          </w:p>
        </w:tc>
        <w:tc>
          <w:tcPr>
            <w:tcW w:w="0" w:type="auto"/>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Պատվիրատու</w:t>
            </w:r>
            <w:proofErr w:type="spellEnd"/>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այսուհետ</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Պայմանագիր</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անվանումը</w:t>
      </w:r>
      <w:proofErr w:type="spellEnd"/>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կնքման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ամսաթիվը</w:t>
      </w:r>
      <w:proofErr w:type="spellEnd"/>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համարը</w:t>
      </w:r>
      <w:proofErr w:type="spellEnd"/>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proofErr w:type="spellStart"/>
      <w:r w:rsidRPr="00064ADD">
        <w:rPr>
          <w:rFonts w:ascii="GHEA Grapalat" w:hAnsi="GHEA Grapalat"/>
          <w:iCs/>
          <w:color w:val="000000"/>
          <w:sz w:val="21"/>
          <w:szCs w:val="21"/>
        </w:rPr>
        <w:t>Պատվիրատուն</w:t>
      </w:r>
      <w:proofErr w:type="spellEnd"/>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կողմը</w:t>
      </w:r>
      <w:proofErr w:type="spellEnd"/>
      <w:r w:rsidRPr="00064ADD">
        <w:rPr>
          <w:rFonts w:ascii="GHEA Grapalat" w:hAnsi="GHEA Grapalat"/>
          <w:color w:val="000000"/>
          <w:sz w:val="21"/>
          <w:szCs w:val="21"/>
        </w:rPr>
        <w:t>՝</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proofErr w:type="spellStart"/>
      <w:r w:rsidRPr="00064ADD">
        <w:rPr>
          <w:rFonts w:ascii="GHEA Grapalat" w:hAnsi="GHEA Grapalat"/>
          <w:iCs/>
          <w:color w:val="000000"/>
          <w:sz w:val="21"/>
          <w:szCs w:val="21"/>
        </w:rPr>
        <w:t>Պայմանագրի</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rPr>
        <w:t>շրջանակներում</w:t>
      </w:r>
      <w:proofErr w:type="spellEnd"/>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cs="Sylfaen"/>
                <w:sz w:val="18"/>
                <w:szCs w:val="18"/>
              </w:rPr>
              <w:t>Մատուցված</w:t>
            </w:r>
            <w:proofErr w:type="spellEnd"/>
            <w:r w:rsidRPr="00064ADD">
              <w:rPr>
                <w:rFonts w:ascii="GHEA Grapalat" w:hAnsi="GHEA Grapalat" w:cs="Courier New"/>
                <w:sz w:val="18"/>
                <w:szCs w:val="18"/>
              </w:rPr>
              <w:t xml:space="preserve"> </w:t>
            </w:r>
            <w:proofErr w:type="spellStart"/>
            <w:r w:rsidRPr="00064ADD">
              <w:rPr>
                <w:rFonts w:ascii="GHEA Grapalat" w:hAnsi="GHEA Grapalat" w:cs="Sylfaen"/>
                <w:sz w:val="18"/>
                <w:szCs w:val="18"/>
              </w:rPr>
              <w:t>ծառայությունների</w:t>
            </w:r>
            <w:proofErr w:type="spellEnd"/>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անվանումը</w:t>
            </w:r>
            <w:proofErr w:type="spellEnd"/>
          </w:p>
        </w:tc>
        <w:tc>
          <w:tcPr>
            <w:tcW w:w="1440" w:type="dxa"/>
            <w:vMerge w:val="restart"/>
            <w:shd w:val="clear" w:color="auto" w:fill="auto"/>
            <w:vAlign w:val="center"/>
          </w:tcPr>
          <w:p w14:paraId="7E454F62"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տեխնիկական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բնութագրի</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համառոտ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շարադրանքը</w:t>
            </w:r>
            <w:proofErr w:type="spellEnd"/>
          </w:p>
        </w:tc>
        <w:tc>
          <w:tcPr>
            <w:tcW w:w="2916"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քանակական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ցուցանիշը</w:t>
            </w:r>
            <w:proofErr w:type="spellEnd"/>
          </w:p>
        </w:tc>
        <w:tc>
          <w:tcPr>
            <w:tcW w:w="2976"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կատարման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ենթակա</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գումարը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հազար</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դրամ</w:t>
            </w:r>
            <w:proofErr w:type="spellEnd"/>
            <w:r w:rsidRPr="00064ADD">
              <w:rPr>
                <w:rFonts w:ascii="GHEA Grapalat" w:hAnsi="GHEA Grapalat"/>
                <w:sz w:val="18"/>
                <w:szCs w:val="18"/>
              </w:rPr>
              <w:t>/</w:t>
            </w:r>
          </w:p>
        </w:tc>
        <w:tc>
          <w:tcPr>
            <w:tcW w:w="675" w:type="dxa"/>
            <w:vMerge w:val="restart"/>
            <w:shd w:val="clear" w:color="auto" w:fill="auto"/>
            <w:vAlign w:val="center"/>
          </w:tcPr>
          <w:p w14:paraId="72B4EB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r w:rsidRPr="00064ADD">
              <w:rPr>
                <w:rFonts w:ascii="GHEA Grapalat" w:hAnsi="GHEA Grapalat"/>
                <w:sz w:val="18"/>
                <w:szCs w:val="18"/>
              </w:rPr>
              <w:t>/</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proofErr w:type="spellStart"/>
      <w:r w:rsidRPr="00064ADD">
        <w:rPr>
          <w:rFonts w:ascii="GHEA Grapalat" w:hAnsi="GHEA Grapalat"/>
          <w:iCs/>
          <w:snapToGrid w:val="0"/>
          <w:color w:val="000000"/>
          <w:sz w:val="21"/>
          <w:szCs w:val="21"/>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երկկողմ</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հաշիվ</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ապրանքագիրը</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Ծառայությունը</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հանձնեց</w:t>
            </w:r>
            <w:proofErr w:type="spellEnd"/>
            <w:r w:rsidRPr="00064ADD">
              <w:rPr>
                <w:rFonts w:ascii="GHEA Grapalat" w:hAnsi="GHEA Grapalat"/>
                <w:iCs/>
                <w:color w:val="000000"/>
                <w:sz w:val="21"/>
                <w:szCs w:val="21"/>
              </w:rPr>
              <w:t xml:space="preserve">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Ծառայությունն</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ընդունեց</w:t>
            </w:r>
            <w:proofErr w:type="spellEnd"/>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proofErr w:type="spellStart"/>
      <w:r w:rsidRPr="00064ADD">
        <w:rPr>
          <w:rFonts w:ascii="GHEA Grapalat" w:hAnsi="GHEA Grapalat" w:cs="TimesArmenianPSMT"/>
          <w:i/>
          <w:sz w:val="20"/>
          <w:lang w:val="ru-RU"/>
        </w:rPr>
        <w:lastRenderedPageBreak/>
        <w:t>Հավելված</w:t>
      </w:r>
      <w:proofErr w:type="spellEnd"/>
      <w:r w:rsidRPr="00064ADD">
        <w:rPr>
          <w:rFonts w:ascii="GHEA Grapalat" w:hAnsi="GHEA Grapalat" w:cs="TimesArmenianPSMT"/>
          <w:i/>
          <w:sz w:val="20"/>
          <w:lang w:val="ru-RU"/>
        </w:rPr>
        <w:t xml:space="preserve">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w:t>
      </w:r>
      <w:proofErr w:type="spellStart"/>
      <w:r w:rsidRPr="00064ADD">
        <w:rPr>
          <w:rFonts w:ascii="GHEA Grapalat" w:hAnsi="GHEA Grapalat" w:cs="TimesArmenianPSMT"/>
          <w:i/>
          <w:sz w:val="20"/>
          <w:lang w:val="ru-RU"/>
        </w:rPr>
        <w:t>կնքված</w:t>
      </w:r>
      <w:proofErr w:type="spellEnd"/>
      <w:r w:rsidRPr="00064ADD">
        <w:rPr>
          <w:rFonts w:ascii="GHEA Grapalat" w:hAnsi="GHEA Grapalat" w:cs="TimesArmenianPSMT"/>
          <w:i/>
          <w:sz w:val="20"/>
          <w:lang w:val="ru-RU"/>
        </w:rPr>
        <w:t xml:space="preserve">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ծածկագրով</w:t>
      </w:r>
      <w:proofErr w:type="spellEnd"/>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պայմանագրի</w:t>
      </w:r>
      <w:proofErr w:type="spellEnd"/>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spellStart"/>
      <w:r w:rsidRPr="00064ADD">
        <w:rPr>
          <w:rFonts w:ascii="GHEA Grapalat" w:hAnsi="GHEA Grapalat" w:cs="Sylfaen"/>
          <w:bCs/>
          <w:sz w:val="18"/>
          <w:szCs w:val="18"/>
        </w:rPr>
        <w:t>պայմանագրի</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արդյունքը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Պատվիրատուին</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հանձնելու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փաստը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ֆիքսելու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վերաբերյալ</w:t>
      </w:r>
      <w:proofErr w:type="spellEnd"/>
      <w:r w:rsidRPr="00064ADD">
        <w:rPr>
          <w:rFonts w:ascii="GHEA Grapalat" w:hAnsi="GHEA Grapalat" w:cs="Sylfaen"/>
          <w:bCs/>
          <w:sz w:val="18"/>
          <w:szCs w:val="18"/>
        </w:rPr>
        <w:t xml:space="preserve">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proofErr w:type="spellStart"/>
      <w:r w:rsidRPr="00064ADD">
        <w:rPr>
          <w:rFonts w:ascii="GHEA Grapalat" w:hAnsi="GHEA Grapalat" w:cs="Sylfaen"/>
          <w:sz w:val="20"/>
          <w:szCs w:val="20"/>
        </w:rPr>
        <w:t>արձանագրվում</w:t>
      </w:r>
      <w:proofErr w:type="spellEnd"/>
      <w:r w:rsidRPr="00064ADD">
        <w:rPr>
          <w:rFonts w:ascii="GHEA Grapalat" w:hAnsi="GHEA Grapalat" w:cs="Sylfaen"/>
          <w:sz w:val="20"/>
          <w:szCs w:val="20"/>
        </w:rPr>
        <w:t xml:space="preserve">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այսուհետ</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Պատվիրատու</w:t>
      </w:r>
      <w:proofErr w:type="spellEnd"/>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proofErr w:type="spellStart"/>
      <w:r w:rsidRPr="00064ADD">
        <w:rPr>
          <w:rFonts w:ascii="GHEA Grapalat" w:hAnsi="GHEA Grapalat" w:cs="Sylfaen"/>
          <w:sz w:val="12"/>
          <w:szCs w:val="12"/>
        </w:rPr>
        <w:t>Պատվիրատուի</w:t>
      </w:r>
      <w:proofErr w:type="spellEnd"/>
      <w:r w:rsidRPr="00064ADD">
        <w:rPr>
          <w:rFonts w:ascii="GHEA Grapalat" w:hAnsi="GHEA Grapalat" w:cs="Sylfaen"/>
          <w:sz w:val="12"/>
          <w:szCs w:val="12"/>
        </w:rPr>
        <w:t xml:space="preserve"> </w:t>
      </w:r>
      <w:proofErr w:type="spellStart"/>
      <w:r w:rsidRPr="00064ADD">
        <w:rPr>
          <w:rFonts w:ascii="GHEA Grapalat" w:hAnsi="GHEA Grapalat" w:cs="Sylfaen"/>
          <w:sz w:val="12"/>
          <w:szCs w:val="12"/>
        </w:rPr>
        <w:t>անունը</w:t>
      </w:r>
      <w:proofErr w:type="spellEnd"/>
      <w:r w:rsidRPr="00064ADD">
        <w:rPr>
          <w:rFonts w:ascii="GHEA Grapalat" w:hAnsi="GHEA Grapalat" w:cs="Sylfaen"/>
          <w:sz w:val="12"/>
          <w:szCs w:val="12"/>
        </w:rPr>
        <w:t xml:space="preserve">     </w:t>
      </w:r>
      <w:r w:rsidRPr="00064ADD">
        <w:rPr>
          <w:rFonts w:ascii="GHEA Grapalat" w:hAnsi="GHEA Grapalat" w:cs="Sylfaen"/>
          <w:sz w:val="16"/>
          <w:szCs w:val="16"/>
        </w:rPr>
        <w:t xml:space="preserve">                                                           </w:t>
      </w:r>
      <w:proofErr w:type="spellStart"/>
      <w:r w:rsidRPr="00064ADD">
        <w:rPr>
          <w:rFonts w:ascii="GHEA Grapalat" w:hAnsi="GHEA Grapalat" w:cs="Sylfaen"/>
          <w:sz w:val="12"/>
          <w:szCs w:val="12"/>
        </w:rPr>
        <w:t>Կատարողի</w:t>
      </w:r>
      <w:proofErr w:type="spellEnd"/>
      <w:r w:rsidRPr="00064ADD">
        <w:rPr>
          <w:rFonts w:ascii="GHEA Grapalat" w:hAnsi="GHEA Grapalat" w:cs="Sylfaen"/>
          <w:sz w:val="12"/>
          <w:szCs w:val="12"/>
        </w:rPr>
        <w:t xml:space="preserve"> </w:t>
      </w:r>
      <w:proofErr w:type="spellStart"/>
      <w:r w:rsidRPr="00064ADD">
        <w:rPr>
          <w:rFonts w:ascii="GHEA Grapalat" w:hAnsi="GHEA Grapalat" w:cs="Sylfaen"/>
          <w:sz w:val="12"/>
          <w:szCs w:val="12"/>
        </w:rPr>
        <w:t>անունը</w:t>
      </w:r>
      <w:proofErr w:type="spellEnd"/>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proofErr w:type="spellStart"/>
      <w:r w:rsidRPr="00064ADD">
        <w:rPr>
          <w:rFonts w:ascii="GHEA Grapalat" w:hAnsi="GHEA Grapalat" w:cs="Sylfaen"/>
          <w:sz w:val="20"/>
          <w:szCs w:val="20"/>
        </w:rPr>
        <w:t>ատարող</w:t>
      </w:r>
      <w:proofErr w:type="spellEnd"/>
      <w:r w:rsidRPr="00064ADD">
        <w:rPr>
          <w:rFonts w:ascii="GHEA Grapalat" w:hAnsi="GHEA Grapalat" w:cs="Sylfaen"/>
          <w:sz w:val="20"/>
          <w:szCs w:val="20"/>
          <w:lang w:val="hy-AM"/>
        </w:rPr>
        <w:t>)</w:t>
      </w:r>
      <w:r w:rsidRPr="00064ADD">
        <w:rPr>
          <w:rFonts w:ascii="GHEA Grapalat" w:hAnsi="GHEA Grapalat" w:cs="Sylfaen"/>
          <w:sz w:val="20"/>
          <w:szCs w:val="20"/>
        </w:rPr>
        <w:t xml:space="preserve"> </w:t>
      </w:r>
      <w:proofErr w:type="spellStart"/>
      <w:r w:rsidRPr="00064ADD">
        <w:rPr>
          <w:rFonts w:ascii="GHEA Grapalat" w:hAnsi="GHEA Grapalat" w:cs="Sylfaen"/>
          <w:sz w:val="20"/>
        </w:rPr>
        <w:t>միջև</w:t>
      </w:r>
      <w:proofErr w:type="spellEnd"/>
      <w:r w:rsidRPr="00064ADD">
        <w:rPr>
          <w:rFonts w:ascii="GHEA Grapalat" w:hAnsi="GHEA Grapalat" w:cs="Sylfaen"/>
          <w:sz w:val="20"/>
        </w:rPr>
        <w:t xml:space="preserve">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proofErr w:type="spellStart"/>
            <w:r w:rsidRPr="00064ADD">
              <w:rPr>
                <w:rFonts w:ascii="GHEA Grapalat" w:hAnsi="GHEA Grapalat" w:cs="Sylfaen"/>
                <w:sz w:val="18"/>
                <w:szCs w:val="18"/>
              </w:rPr>
              <w:t>Ծառայության</w:t>
            </w:r>
            <w:proofErr w:type="spellEnd"/>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չափման</w:t>
            </w:r>
            <w:proofErr w:type="spellEnd"/>
            <w:r w:rsidRPr="00064ADD">
              <w:rPr>
                <w:rFonts w:ascii="GHEA Grapalat" w:hAnsi="GHEA Grapalat" w:cs="Sylfaen"/>
                <w:sz w:val="18"/>
                <w:szCs w:val="18"/>
              </w:rPr>
              <w:t xml:space="preserve"> </w:t>
            </w:r>
            <w:proofErr w:type="spellStart"/>
            <w:r w:rsidRPr="00064ADD">
              <w:rPr>
                <w:rFonts w:ascii="GHEA Grapalat" w:hAnsi="GHEA Grapalat" w:cs="Sylfaen"/>
                <w:sz w:val="18"/>
                <w:szCs w:val="18"/>
              </w:rPr>
              <w:t>միավորը</w:t>
            </w:r>
            <w:proofErr w:type="spellEnd"/>
            <w:r w:rsidRPr="00064ADD">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քանակը</w:t>
            </w:r>
            <w:proofErr w:type="spellEnd"/>
            <w:r w:rsidRPr="00064ADD">
              <w:rPr>
                <w:rFonts w:ascii="GHEA Grapalat" w:hAnsi="GHEA Grapalat"/>
                <w:sz w:val="18"/>
                <w:szCs w:val="18"/>
              </w:rPr>
              <w:t xml:space="preserve"> (</w:t>
            </w:r>
            <w:proofErr w:type="spellStart"/>
            <w:r w:rsidRPr="00064ADD">
              <w:rPr>
                <w:rFonts w:ascii="GHEA Grapalat" w:hAnsi="GHEA Grapalat" w:cs="Sylfaen"/>
                <w:sz w:val="18"/>
                <w:szCs w:val="18"/>
              </w:rPr>
              <w:t>փաստացի</w:t>
            </w:r>
            <w:proofErr w:type="spellEnd"/>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proofErr w:type="spellStart"/>
            <w:r w:rsidRPr="00064ADD">
              <w:rPr>
                <w:rFonts w:ascii="GHEA Grapalat" w:hAnsi="GHEA Grapalat" w:cs="Sylfaen"/>
                <w:b/>
                <w:bCs/>
                <w:sz w:val="22"/>
                <w:szCs w:val="22"/>
              </w:rPr>
              <w:t>Հանձնեց</w:t>
            </w:r>
            <w:proofErr w:type="spellEnd"/>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w:t>
            </w:r>
            <w:proofErr w:type="spellStart"/>
            <w:r w:rsidRPr="00064ADD">
              <w:rPr>
                <w:rFonts w:ascii="GHEA Grapalat" w:hAnsi="GHEA Grapalat" w:cs="Sylfaen"/>
                <w:b/>
                <w:bCs/>
                <w:sz w:val="22"/>
                <w:szCs w:val="22"/>
              </w:rPr>
              <w:t>Ընդունեց</w:t>
            </w:r>
            <w:proofErr w:type="spellEnd"/>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հայտը</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նախագծած</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ներկայացուցիչ</w:t>
      </w:r>
      <w:proofErr w:type="spellEnd"/>
      <w:r w:rsidRPr="00064ADD">
        <w:rPr>
          <w:rFonts w:ascii="GHEA Grapalat" w:hAnsi="GHEA Grapalat" w:cs="Sylfaen"/>
          <w:sz w:val="20"/>
          <w:szCs w:val="20"/>
          <w:lang w:eastAsia="ru-RU"/>
        </w:rPr>
        <w:t>`</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1E3F2" w14:textId="77777777" w:rsidR="00AC20E1" w:rsidRDefault="00AC20E1">
      <w:r>
        <w:separator/>
      </w:r>
    </w:p>
  </w:endnote>
  <w:endnote w:type="continuationSeparator" w:id="0">
    <w:p w14:paraId="612BF7F4" w14:textId="77777777" w:rsidR="00AC20E1" w:rsidRDefault="00AC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306000009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203" w:usb1="00000000" w:usb2="00000000" w:usb3="00000000" w:csb0="00000005"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50E68" w14:textId="77777777" w:rsidR="00AC20E1" w:rsidRDefault="00AC20E1">
      <w:r>
        <w:separator/>
      </w:r>
    </w:p>
  </w:footnote>
  <w:footnote w:type="continuationSeparator" w:id="0">
    <w:p w14:paraId="6BBDE6CD" w14:textId="77777777" w:rsidR="00AC20E1" w:rsidRDefault="00AC20E1">
      <w:r>
        <w:continuationSeparator/>
      </w:r>
    </w:p>
  </w:footnote>
  <w:footnote w:id="1">
    <w:p w14:paraId="2687F233" w14:textId="77777777" w:rsidR="00D54D8D" w:rsidRPr="004102D0" w:rsidRDefault="00D54D8D" w:rsidP="00571F29">
      <w:pPr>
        <w:pStyle w:val="af2"/>
        <w:rPr>
          <w:rFonts w:ascii="Sylfaen" w:hAnsi="Sylfaen"/>
          <w:lang w:val="hy-AM"/>
        </w:rPr>
      </w:pPr>
      <w:r w:rsidRPr="004102D0">
        <w:rPr>
          <w:rFonts w:ascii="GHEA Grapalat" w:hAnsi="GHEA Grapalat" w:cs="Sylfaen"/>
          <w:i/>
          <w:sz w:val="16"/>
          <w:szCs w:val="16"/>
          <w:vertAlign w:val="superscript"/>
          <w:lang w:val="hy-AM"/>
        </w:rPr>
        <w:t>10</w:t>
      </w:r>
      <w:proofErr w:type="spellStart"/>
      <w:r w:rsidRPr="00FC1CE1">
        <w:rPr>
          <w:rFonts w:ascii="GHEA Grapalat" w:hAnsi="GHEA Grapalat" w:cs="Sylfaen"/>
          <w:i/>
          <w:sz w:val="16"/>
          <w:szCs w:val="16"/>
        </w:rPr>
        <w:t>Սույն</w:t>
      </w:r>
      <w:proofErr w:type="spellEnd"/>
      <w:r w:rsidRPr="00FC1CE1">
        <w:rPr>
          <w:rFonts w:ascii="GHEA Grapalat" w:hAnsi="GHEA Grapalat" w:cs="Sylfaen"/>
          <w:i/>
          <w:sz w:val="16"/>
          <w:szCs w:val="16"/>
        </w:rPr>
        <w:t xml:space="preserve"> </w:t>
      </w:r>
      <w:proofErr w:type="spellStart"/>
      <w:r w:rsidRPr="00FC1CE1">
        <w:rPr>
          <w:rFonts w:ascii="GHEA Grapalat" w:hAnsi="GHEA Grapalat" w:cs="Sylfaen"/>
          <w:i/>
          <w:sz w:val="16"/>
          <w:szCs w:val="16"/>
        </w:rPr>
        <w:t>նախադասությունը</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հրավերից</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հանվում</w:t>
      </w:r>
      <w:proofErr w:type="spellEnd"/>
      <w:r w:rsidRPr="002E31CA">
        <w:rPr>
          <w:rFonts w:ascii="GHEA Grapalat" w:hAnsi="GHEA Grapalat" w:cs="Sylfaen"/>
          <w:i/>
          <w:sz w:val="16"/>
          <w:szCs w:val="16"/>
        </w:rPr>
        <w:t xml:space="preserve"> է, </w:t>
      </w:r>
      <w:proofErr w:type="spellStart"/>
      <w:r w:rsidRPr="002E31CA">
        <w:rPr>
          <w:rFonts w:ascii="GHEA Grapalat" w:hAnsi="GHEA Grapalat" w:cs="Sylfaen"/>
          <w:i/>
          <w:sz w:val="16"/>
          <w:szCs w:val="16"/>
        </w:rPr>
        <w:t>եթե</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գնման</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ընթացակարգը</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չի</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կազմակերպվում</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չափաբաժիններով</w:t>
      </w:r>
      <w:proofErr w:type="spellEnd"/>
      <w:r w:rsidRPr="002E31CA">
        <w:rPr>
          <w:rFonts w:ascii="GHEA Grapalat" w:hAnsi="GHEA Grapalat" w:cs="Sylfaen"/>
          <w:i/>
          <w:sz w:val="16"/>
          <w:szCs w:val="16"/>
        </w:rPr>
        <w:t>:</w:t>
      </w:r>
    </w:p>
  </w:footnote>
  <w:footnote w:id="2">
    <w:p w14:paraId="68561A9E" w14:textId="77777777" w:rsidR="00092F4B" w:rsidRDefault="00092F4B" w:rsidP="00092F4B">
      <w:pPr>
        <w:pStyle w:val="af4"/>
        <w:jc w:val="both"/>
        <w:rPr>
          <w:rFonts w:ascii="GHEA Grapalat" w:hAnsi="GHEA Grapalat" w:cs="Sylfaen"/>
          <w:i/>
          <w:sz w:val="16"/>
          <w:szCs w:val="16"/>
          <w:lang w:val="hy-AM"/>
        </w:rPr>
      </w:pPr>
      <w:r>
        <w:rPr>
          <w:rStyle w:val="af6"/>
        </w:rPr>
        <w:footnoteRef/>
      </w:r>
      <w:r w:rsidRPr="00092F4B">
        <w:rPr>
          <w:lang w:val="hy-AM"/>
        </w:rPr>
        <w:t xml:space="preserve"> </w:t>
      </w:r>
      <w:r>
        <w:rPr>
          <w:rFonts w:ascii="GHEA Grapalat" w:hAnsi="GHEA Grapalat" w:cs="Sylfaen"/>
          <w:i/>
          <w:sz w:val="16"/>
          <w:szCs w:val="16"/>
          <w:lang w:val="hy-AM"/>
        </w:rPr>
        <w:t>10</w:t>
      </w:r>
      <w:r>
        <w:rPr>
          <w:rFonts w:ascii="Cambria Math" w:hAnsi="Cambria Math" w:cs="Cambria Math"/>
          <w:i/>
          <w:sz w:val="16"/>
          <w:szCs w:val="16"/>
          <w:lang w:val="hy-AM"/>
        </w:rPr>
        <w:t>․</w:t>
      </w:r>
      <w:r>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A48006E" w14:textId="77777777" w:rsidR="00092F4B" w:rsidRDefault="00092F4B" w:rsidP="00092F4B">
      <w:pPr>
        <w:pStyle w:val="af4"/>
        <w:jc w:val="both"/>
        <w:rPr>
          <w:rFonts w:ascii="GHEA Grapalat" w:hAnsi="GHEA Grapalat" w:cs="Sylfaen"/>
          <w:i/>
          <w:sz w:val="16"/>
          <w:szCs w:val="16"/>
          <w:lang w:val="hy-AM"/>
        </w:rPr>
      </w:pPr>
      <w:r>
        <w:rPr>
          <w:rFonts w:ascii="GHEA Grapalat" w:hAnsi="GHEA Grapalat" w:cs="Sylfaen"/>
          <w:i/>
          <w:sz w:val="16"/>
          <w:szCs w:val="16"/>
          <w:lang w:val="hy-AM"/>
        </w:rPr>
        <w:t>-եթե գնման հայտով տվյալ չափաբաժնի գնման գինը չի գերազանցում գնումների բազային միավորի քսանհինգապատիկը և նախատեսված չէ կանխավճար</w:t>
      </w:r>
    </w:p>
    <w:p w14:paraId="47455E6B" w14:textId="77777777" w:rsidR="00092F4B" w:rsidRDefault="00092F4B" w:rsidP="00092F4B">
      <w:pPr>
        <w:pStyle w:val="af4"/>
        <w:jc w:val="both"/>
        <w:rPr>
          <w:rFonts w:ascii="GHEA Grapalat" w:hAnsi="GHEA Grapalat" w:cs="Sylfaen"/>
          <w:i/>
          <w:sz w:val="16"/>
          <w:szCs w:val="16"/>
          <w:lang w:val="hy-AM"/>
        </w:rPr>
      </w:pPr>
      <w:r>
        <w:rPr>
          <w:rFonts w:ascii="GHEA Grapalat" w:hAnsi="GHEA Grapalat" w:cs="Sylfaen"/>
          <w:i/>
          <w:sz w:val="16"/>
          <w:szCs w:val="16"/>
          <w:lang w:val="hy-AM"/>
        </w:rPr>
        <w:t>-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կամ երբ գնման հայտը հաստատվելու օրվա դրությամբ նախատեսված ֆինանսական միջոցների շրջանակում նախատեսվում է կանխավճարի տրամադրում</w:t>
      </w:r>
    </w:p>
  </w:footnote>
  <w:footnote w:id="3">
    <w:p w14:paraId="4B43FC46" w14:textId="77777777" w:rsidR="00092F4B" w:rsidRDefault="00092F4B" w:rsidP="00092F4B">
      <w:pPr>
        <w:pStyle w:val="af4"/>
        <w:rPr>
          <w:rFonts w:ascii="GHEA Grapalat" w:hAnsi="GHEA Grapalat" w:cs="Sylfaen"/>
          <w:i/>
          <w:sz w:val="16"/>
          <w:szCs w:val="16"/>
          <w:lang w:val="hy-AM"/>
        </w:rPr>
      </w:pPr>
      <w:r>
        <w:rPr>
          <w:rStyle w:val="af6"/>
        </w:rPr>
        <w:footnoteRef/>
      </w:r>
      <w:r w:rsidRPr="00092F4B">
        <w:rPr>
          <w:lang w:val="hy-AM"/>
        </w:rPr>
        <w:t xml:space="preserve"> </w:t>
      </w:r>
      <w:r>
        <w:rPr>
          <w:rFonts w:ascii="GHEA Grapalat" w:hAnsi="GHEA Grapalat" w:cs="Sylfaen"/>
          <w:i/>
          <w:sz w:val="16"/>
          <w:szCs w:val="16"/>
          <w:lang w:val="hy-AM"/>
        </w:rPr>
        <w:t>Եթե գնման հայտով տվյալ չափաբաժնի գնման գինը</w:t>
      </w:r>
      <w:r>
        <w:rPr>
          <w:rFonts w:ascii="Cambria Math" w:hAnsi="Cambria Math" w:cs="Cambria Math"/>
          <w:i/>
          <w:sz w:val="16"/>
          <w:szCs w:val="16"/>
          <w:lang w:val="hy-AM"/>
        </w:rPr>
        <w:t>․</w:t>
      </w:r>
    </w:p>
    <w:p w14:paraId="0A31D543" w14:textId="77777777" w:rsidR="00092F4B" w:rsidRDefault="00092F4B" w:rsidP="00092F4B">
      <w:pPr>
        <w:pStyle w:val="af4"/>
        <w:rPr>
          <w:rFonts w:ascii="GHEA Grapalat" w:hAnsi="GHEA Grapalat" w:cs="Sylfaen"/>
          <w:i/>
          <w:sz w:val="16"/>
          <w:szCs w:val="16"/>
          <w:lang w:val="hy-AM"/>
        </w:rPr>
      </w:pPr>
      <w:r>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r>
        <w:rPr>
          <w:rFonts w:ascii="Cambria Math" w:hAnsi="Cambria Math" w:cs="Cambria Math"/>
          <w:i/>
          <w:sz w:val="16"/>
          <w:szCs w:val="16"/>
          <w:lang w:val="hy-AM"/>
        </w:rPr>
        <w:t>․</w:t>
      </w:r>
    </w:p>
    <w:p w14:paraId="34CF17EC" w14:textId="77777777" w:rsidR="00092F4B" w:rsidRDefault="00092F4B" w:rsidP="00092F4B">
      <w:pPr>
        <w:pStyle w:val="af4"/>
        <w:rPr>
          <w:rFonts w:ascii="GHEA Grapalat" w:hAnsi="GHEA Grapalat" w:cs="Sylfaen"/>
          <w:i/>
          <w:sz w:val="16"/>
          <w:szCs w:val="16"/>
          <w:lang w:val="hy-AM"/>
        </w:rPr>
      </w:pPr>
      <w:r>
        <w:rPr>
          <w:rFonts w:ascii="GHEA Grapalat" w:hAnsi="GHEA Grapalat" w:cs="Sylfaen"/>
          <w:i/>
          <w:sz w:val="16"/>
          <w:szCs w:val="16"/>
          <w:lang w:val="hy-AM"/>
        </w:rPr>
        <w:t>-- չի գերազանցում գնումների բազային միավորիութսունապատիկը,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w:t>
      </w:r>
      <w:r>
        <w:rPr>
          <w:rFonts w:ascii="Cambria Math" w:hAnsi="Cambria Math" w:cs="Cambria Math"/>
          <w:i/>
          <w:sz w:val="16"/>
          <w:szCs w:val="16"/>
          <w:lang w:val="hy-AM"/>
        </w:rPr>
        <w:t>․</w:t>
      </w:r>
      <w:r>
        <w:rPr>
          <w:rFonts w:ascii="GHEA Grapalat" w:hAnsi="GHEA Grapalat" w:cs="Sylfaen"/>
          <w:i/>
          <w:sz w:val="16"/>
          <w:szCs w:val="16"/>
          <w:lang w:val="hy-AM"/>
        </w:rPr>
        <w:t xml:space="preserve">2) </w:t>
      </w:r>
      <w:r>
        <w:rPr>
          <w:rFonts w:ascii="GHEA Grapalat" w:hAnsi="GHEA Grapalat" w:cs="GHEA Grapalat"/>
          <w:i/>
          <w:sz w:val="16"/>
          <w:szCs w:val="16"/>
          <w:lang w:val="hy-AM"/>
        </w:rPr>
        <w:t>կամ</w:t>
      </w:r>
      <w:r>
        <w:rPr>
          <w:rFonts w:ascii="GHEA Grapalat" w:hAnsi="GHEA Grapalat" w:cs="Sylfaen"/>
          <w:i/>
          <w:sz w:val="16"/>
          <w:szCs w:val="16"/>
          <w:lang w:val="hy-AM"/>
        </w:rPr>
        <w:t xml:space="preserve"> &gt;&gt; բառերը, իսկ &lt;&lt;20&gt;&gt; թիվը փոխարինվում է &lt;&lt;90&gt;&gt; թվով,</w:t>
      </w:r>
    </w:p>
    <w:p w14:paraId="07D59580" w14:textId="77777777" w:rsidR="00092F4B" w:rsidRDefault="00092F4B" w:rsidP="00092F4B">
      <w:pPr>
        <w:pStyle w:val="af4"/>
        <w:rPr>
          <w:rFonts w:ascii="Calibri" w:hAnsi="Calibri"/>
          <w:sz w:val="20"/>
          <w:szCs w:val="20"/>
          <w:lang w:val="hy-AM"/>
        </w:rPr>
      </w:pPr>
      <w:r>
        <w:rPr>
          <w:rFonts w:ascii="GHEA Grapalat" w:hAnsi="GHEA Grapalat" w:cs="Sylfaen"/>
          <w:i/>
          <w:sz w:val="16"/>
          <w:szCs w:val="16"/>
          <w:lang w:val="hy-AM"/>
        </w:rPr>
        <w:t>- գերազանցում է գնումների բազային միավորի ութսունապատիկըապա սույն պարբերությունից հանվում է &lt;&lt; տուժանքի (հավելված 4</w:t>
      </w:r>
      <w:r>
        <w:rPr>
          <w:rFonts w:ascii="Cambria Math" w:hAnsi="Cambria Math" w:cs="Cambria Math"/>
          <w:i/>
          <w:sz w:val="16"/>
          <w:szCs w:val="16"/>
          <w:lang w:val="hy-AM"/>
        </w:rPr>
        <w:t>․</w:t>
      </w:r>
      <w:r>
        <w:rPr>
          <w:rFonts w:ascii="GHEA Grapalat" w:hAnsi="GHEA Grapalat" w:cs="Sylfaen"/>
          <w:i/>
          <w:sz w:val="16"/>
          <w:szCs w:val="16"/>
          <w:lang w:val="hy-AM"/>
        </w:rPr>
        <w:t xml:space="preserve">2) </w:t>
      </w:r>
      <w:r>
        <w:rPr>
          <w:rFonts w:ascii="GHEA Grapalat" w:hAnsi="GHEA Grapalat" w:cs="GHEA Grapalat"/>
          <w:i/>
          <w:sz w:val="16"/>
          <w:szCs w:val="16"/>
          <w:lang w:val="hy-AM"/>
        </w:rPr>
        <w:t>կամ</w:t>
      </w:r>
      <w:r>
        <w:rPr>
          <w:rFonts w:ascii="GHEA Grapalat" w:hAnsi="GHEA Grapalat" w:cs="Sylfaen"/>
          <w:i/>
          <w:sz w:val="16"/>
          <w:szCs w:val="16"/>
          <w:lang w:val="hy-AM"/>
        </w:rPr>
        <w:t xml:space="preserve"> &gt;&gt; բառերը, &lt;&lt;15&gt;&gt; թիվը փոխարինվում է &lt;&lt;30&gt;&gt; թվով, իսկ &lt;&lt;20&gt;&gt; թիվը՝ &lt;&lt;90&gt;&gt; թվով,</w:t>
      </w:r>
    </w:p>
    <w:p w14:paraId="27D4FE08" w14:textId="77777777" w:rsidR="00092F4B" w:rsidRDefault="00092F4B" w:rsidP="00092F4B">
      <w:pPr>
        <w:pStyle w:val="af4"/>
        <w:rPr>
          <w:rFonts w:asciiTheme="minorHAnsi" w:hAnsiTheme="minorHAnsi"/>
          <w:lang w:val="hy-AM"/>
        </w:rPr>
      </w:pPr>
    </w:p>
  </w:footnote>
  <w:footnote w:id="4">
    <w:p w14:paraId="7036CC71" w14:textId="77777777" w:rsidR="00092F4B" w:rsidRDefault="00092F4B" w:rsidP="00092F4B">
      <w:pPr>
        <w:pStyle w:val="af4"/>
        <w:jc w:val="both"/>
        <w:rPr>
          <w:rFonts w:ascii="GHEA Grapalat" w:hAnsi="GHEA Grapalat" w:cs="Sylfaen"/>
          <w:i/>
          <w:sz w:val="16"/>
          <w:szCs w:val="16"/>
          <w:lang w:val="hy-AM"/>
        </w:rPr>
      </w:pPr>
      <w:r>
        <w:rPr>
          <w:rStyle w:val="af6"/>
        </w:rPr>
        <w:footnoteRef/>
      </w:r>
      <w:r w:rsidRPr="00092F4B">
        <w:rPr>
          <w:lang w:val="hy-AM"/>
        </w:rPr>
        <w:t xml:space="preserve"> </w:t>
      </w:r>
      <w:r>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014E0EA1" w14:textId="77777777" w:rsidR="00092F4B" w:rsidRDefault="00092F4B" w:rsidP="00092F4B">
      <w:pPr>
        <w:pStyle w:val="af4"/>
        <w:rPr>
          <w:sz w:val="20"/>
          <w:szCs w:val="20"/>
          <w:vertAlign w:val="superscript"/>
          <w:lang w:val="hy-AM"/>
        </w:rPr>
      </w:pPr>
    </w:p>
    <w:p w14:paraId="2A93E878" w14:textId="77777777" w:rsidR="00092F4B" w:rsidRDefault="00092F4B" w:rsidP="00092F4B">
      <w:pPr>
        <w:pStyle w:val="af4"/>
        <w:rPr>
          <w:rFonts w:asciiTheme="minorHAnsi" w:hAnsiTheme="minorHAnsi"/>
          <w:lang w:val="hy-AM"/>
        </w:rPr>
      </w:pPr>
    </w:p>
  </w:footnote>
  <w:footnote w:id="5">
    <w:p w14:paraId="67C2EECB" w14:textId="77777777" w:rsidR="00D54D8D" w:rsidRPr="00C2685D" w:rsidRDefault="00D54D8D">
      <w:pPr>
        <w:pStyle w:val="af2"/>
        <w:rPr>
          <w:rFonts w:ascii="GHEA Grapalat" w:hAnsi="GHEA Grapalat"/>
          <w:lang w:val="hy-AM"/>
        </w:rPr>
      </w:pPr>
      <w:r w:rsidRPr="00C2685D">
        <w:rPr>
          <w:rFonts w:ascii="GHEA Grapalat" w:hAnsi="GHEA Grapalat" w:cs="Sylfaen"/>
          <w:i/>
          <w:sz w:val="16"/>
          <w:szCs w:val="16"/>
          <w:vertAlign w:val="superscript"/>
          <w:lang w:val="hy-AM"/>
        </w:rPr>
        <w:t xml:space="preserve">13 </w:t>
      </w:r>
      <w:proofErr w:type="spellStart"/>
      <w:r w:rsidRPr="00AE679C">
        <w:rPr>
          <w:rFonts w:ascii="GHEA Grapalat" w:hAnsi="GHEA Grapalat" w:cs="Sylfaen"/>
          <w:i/>
          <w:sz w:val="16"/>
          <w:szCs w:val="16"/>
        </w:rPr>
        <w:t>Սույն</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կետը</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խմբագրվում</w:t>
      </w:r>
      <w:proofErr w:type="spellEnd"/>
      <w:r w:rsidRPr="00AE679C">
        <w:rPr>
          <w:rFonts w:ascii="GHEA Grapalat" w:hAnsi="GHEA Grapalat" w:cs="Sylfaen"/>
          <w:i/>
          <w:sz w:val="16"/>
          <w:szCs w:val="16"/>
        </w:rPr>
        <w:t xml:space="preserve"> է </w:t>
      </w:r>
      <w:proofErr w:type="spellStart"/>
      <w:r w:rsidRPr="00AE679C">
        <w:rPr>
          <w:rFonts w:ascii="GHEA Grapalat" w:hAnsi="GHEA Grapalat" w:cs="Sylfaen"/>
          <w:i/>
          <w:sz w:val="16"/>
          <w:szCs w:val="16"/>
        </w:rPr>
        <w:t>ըստ</w:t>
      </w:r>
      <w:proofErr w:type="spellEnd"/>
      <w:r w:rsidRPr="00AE679C">
        <w:rPr>
          <w:rFonts w:ascii="GHEA Grapalat" w:hAnsi="GHEA Grapalat" w:cs="Sylfaen"/>
          <w:i/>
          <w:sz w:val="16"/>
          <w:szCs w:val="16"/>
        </w:rPr>
        <w:t xml:space="preserve"> </w:t>
      </w:r>
      <w:proofErr w:type="spellStart"/>
      <w:r w:rsidRPr="003F1EEA">
        <w:rPr>
          <w:rFonts w:ascii="GHEA Grapalat" w:hAnsi="GHEA Grapalat" w:cs="Sylfaen"/>
          <w:i/>
          <w:sz w:val="16"/>
          <w:szCs w:val="16"/>
        </w:rPr>
        <w:t>համապատասխան</w:t>
      </w:r>
      <w:proofErr w:type="spellEnd"/>
      <w:r w:rsidRPr="003F1EEA">
        <w:rPr>
          <w:rFonts w:ascii="GHEA Grapalat" w:hAnsi="GHEA Grapalat" w:cs="Sylfaen"/>
          <w:i/>
          <w:sz w:val="16"/>
          <w:szCs w:val="16"/>
        </w:rPr>
        <w:t xml:space="preserve"> </w:t>
      </w:r>
      <w:r w:rsidRPr="00C2685D">
        <w:rPr>
          <w:rFonts w:ascii="GHEA Grapalat" w:hAnsi="GHEA Grapalat" w:cs="Sylfaen"/>
          <w:i/>
          <w:sz w:val="16"/>
          <w:szCs w:val="16"/>
          <w:lang w:val="hy-AM"/>
        </w:rPr>
        <w:t>պ</w:t>
      </w:r>
      <w:proofErr w:type="spellStart"/>
      <w:r w:rsidRPr="003F1EEA">
        <w:rPr>
          <w:rFonts w:ascii="GHEA Grapalat" w:hAnsi="GHEA Grapalat" w:cs="Sylfaen"/>
          <w:i/>
          <w:sz w:val="16"/>
          <w:szCs w:val="16"/>
        </w:rPr>
        <w:t>ատվիրատուի</w:t>
      </w:r>
      <w:proofErr w:type="spellEnd"/>
      <w:r w:rsidRPr="00AE679C">
        <w:rPr>
          <w:rFonts w:ascii="GHEA Grapalat" w:hAnsi="GHEA Grapalat" w:cs="Sylfaen"/>
          <w:i/>
          <w:sz w:val="16"/>
          <w:szCs w:val="16"/>
        </w:rPr>
        <w:t>:</w:t>
      </w:r>
      <w:r w:rsidRPr="00C2685D">
        <w:rPr>
          <w:rFonts w:ascii="GHEA Grapalat" w:hAnsi="GHEA Grapalat"/>
          <w:lang w:val="hy-AM"/>
        </w:rPr>
        <w:t xml:space="preserve"> </w:t>
      </w:r>
    </w:p>
  </w:footnote>
  <w:footnote w:id="6">
    <w:p w14:paraId="3C4FC4BA" w14:textId="77777777" w:rsidR="00D54D8D" w:rsidRPr="00EC2CDE" w:rsidRDefault="00D54D8D"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14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proofErr w:type="spellStart"/>
      <w:r w:rsidRPr="003053EF">
        <w:rPr>
          <w:rFonts w:ascii="GHEA Grapalat" w:hAnsi="GHEA Grapalat" w:cs="Sylfaen"/>
          <w:i/>
          <w:sz w:val="16"/>
          <w:szCs w:val="16"/>
        </w:rPr>
        <w:t>գործունեության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կարգով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մասնակցելու</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դեպքում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ներառվող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կողմից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հաստատվող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հաստատված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լինեն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բոլոր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անդամների</w:t>
      </w:r>
      <w:proofErr w:type="spellEnd"/>
      <w:r w:rsidRPr="00FD7291">
        <w:rPr>
          <w:rFonts w:ascii="GHEA Grapalat" w:hAnsi="GHEA Grapalat" w:cs="Sylfaen"/>
          <w:i/>
          <w:sz w:val="16"/>
          <w:szCs w:val="16"/>
        </w:rPr>
        <w:t xml:space="preserve"> </w:t>
      </w:r>
      <w:proofErr w:type="spellStart"/>
      <w:r w:rsidRPr="00FD7291">
        <w:rPr>
          <w:rFonts w:ascii="GHEA Grapalat" w:hAnsi="GHEA Grapalat" w:cs="Sylfaen"/>
          <w:i/>
          <w:sz w:val="16"/>
          <w:szCs w:val="16"/>
        </w:rPr>
        <w:t>կողմից</w:t>
      </w:r>
      <w:proofErr w:type="spellEnd"/>
      <w:r>
        <w:rPr>
          <w:rFonts w:ascii="GHEA Grapalat" w:hAnsi="GHEA Grapalat" w:cs="Sylfaen"/>
          <w:i/>
          <w:sz w:val="16"/>
          <w:szCs w:val="16"/>
        </w:rPr>
        <w:t>:</w:t>
      </w:r>
    </w:p>
  </w:footnote>
  <w:footnote w:id="7">
    <w:p w14:paraId="5B3AEB63" w14:textId="77777777" w:rsidR="00D54D8D" w:rsidRPr="00E81BDB" w:rsidRDefault="00D54D8D" w:rsidP="00E74BF6">
      <w:pPr>
        <w:pStyle w:val="af2"/>
        <w:jc w:val="both"/>
        <w:rPr>
          <w:lang w:val="af-ZA"/>
        </w:rPr>
      </w:pPr>
      <w:r w:rsidRPr="00CB0ADE">
        <w:rPr>
          <w:rStyle w:val="af6"/>
          <w:color w:val="FFFFFF"/>
        </w:rPr>
        <w:footnoteRef/>
      </w:r>
      <w:r w:rsidRPr="003053EF">
        <w:t xml:space="preserve"> </w:t>
      </w:r>
      <w:r>
        <w:rPr>
          <w:vertAlign w:val="superscript"/>
          <w:lang w:val="af-ZA"/>
        </w:rPr>
        <w:t>15</w:t>
      </w:r>
      <w:proofErr w:type="spellStart"/>
      <w:r w:rsidRPr="003053EF">
        <w:rPr>
          <w:rFonts w:ascii="GHEA Grapalat" w:hAnsi="GHEA Grapalat" w:cs="Sylfaen"/>
          <w:i/>
          <w:sz w:val="16"/>
          <w:szCs w:val="16"/>
          <w:lang w:val="en-US"/>
        </w:rPr>
        <w:t>Եթե</w:t>
      </w:r>
      <w:proofErr w:type="spellEnd"/>
      <w:r w:rsidRPr="00E81BDB">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հրավերով</w:t>
      </w:r>
      <w:proofErr w:type="spellEnd"/>
      <w:r w:rsidRPr="00E81BDB">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հայտի</w:t>
      </w:r>
      <w:proofErr w:type="spellEnd"/>
      <w:r w:rsidRPr="00E81BDB">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ապահովման</w:t>
      </w:r>
      <w:proofErr w:type="spellEnd"/>
      <w:r w:rsidRPr="00E81BDB">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ներկայացման</w:t>
      </w:r>
      <w:proofErr w:type="spellEnd"/>
      <w:r w:rsidRPr="00E81BDB">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պահանջ</w:t>
      </w:r>
      <w:proofErr w:type="spellEnd"/>
      <w:r w:rsidRPr="00E81BDB">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սահմանված</w:t>
      </w:r>
      <w:proofErr w:type="spellEnd"/>
      <w:r w:rsidRPr="00E81BDB">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չէ</w:t>
      </w:r>
      <w:proofErr w:type="spellEnd"/>
      <w:r w:rsidRPr="00E81BDB">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ապա</w:t>
      </w:r>
      <w:proofErr w:type="spellEnd"/>
      <w:r w:rsidRPr="00E81BDB">
        <w:rPr>
          <w:rFonts w:ascii="GHEA Grapalat" w:hAnsi="GHEA Grapalat" w:cs="Sylfaen"/>
          <w:i/>
          <w:sz w:val="16"/>
          <w:szCs w:val="16"/>
          <w:lang w:val="af-ZA"/>
        </w:rPr>
        <w:t xml:space="preserve"> </w:t>
      </w:r>
      <w:proofErr w:type="spellStart"/>
      <w:r w:rsidRPr="003053EF">
        <w:rPr>
          <w:rFonts w:ascii="GHEA Grapalat" w:hAnsi="GHEA Grapalat" w:cs="Sylfaen"/>
          <w:i/>
          <w:sz w:val="16"/>
          <w:szCs w:val="16"/>
          <w:lang w:val="en-US"/>
        </w:rPr>
        <w:t>սույն</w:t>
      </w:r>
      <w:proofErr w:type="spellEnd"/>
      <w:r w:rsidRPr="00E81BDB">
        <w:rPr>
          <w:rFonts w:ascii="GHEA Grapalat" w:hAnsi="GHEA Grapalat" w:cs="Sylfaen"/>
          <w:i/>
          <w:sz w:val="16"/>
          <w:szCs w:val="16"/>
          <w:lang w:val="af-ZA"/>
        </w:rPr>
        <w:t xml:space="preserve"> </w:t>
      </w:r>
      <w:proofErr w:type="spellStart"/>
      <w:r w:rsidRPr="003053EF">
        <w:rPr>
          <w:rFonts w:ascii="GHEA Grapalat" w:hAnsi="GHEA Grapalat" w:cs="Sylfaen"/>
          <w:i/>
          <w:sz w:val="16"/>
          <w:szCs w:val="16"/>
          <w:lang w:val="en-US"/>
        </w:rPr>
        <w:t>կետը</w:t>
      </w:r>
      <w:proofErr w:type="spellEnd"/>
      <w:r w:rsidRPr="00E81BDB">
        <w:rPr>
          <w:rFonts w:ascii="GHEA Grapalat" w:hAnsi="GHEA Grapalat" w:cs="Sylfaen"/>
          <w:i/>
          <w:sz w:val="16"/>
          <w:szCs w:val="16"/>
          <w:lang w:val="af-ZA"/>
        </w:rPr>
        <w:t xml:space="preserve"> </w:t>
      </w:r>
      <w:proofErr w:type="spellStart"/>
      <w:r w:rsidRPr="003053EF">
        <w:rPr>
          <w:rFonts w:ascii="GHEA Grapalat" w:hAnsi="GHEA Grapalat" w:cs="Sylfaen"/>
          <w:i/>
          <w:sz w:val="16"/>
          <w:szCs w:val="16"/>
          <w:lang w:val="en-US"/>
        </w:rPr>
        <w:t>հրավերից</w:t>
      </w:r>
      <w:proofErr w:type="spellEnd"/>
      <w:r w:rsidRPr="00E81BDB">
        <w:rPr>
          <w:rFonts w:ascii="GHEA Grapalat" w:hAnsi="GHEA Grapalat" w:cs="Sylfaen"/>
          <w:i/>
          <w:sz w:val="16"/>
          <w:szCs w:val="16"/>
          <w:lang w:val="af-ZA"/>
        </w:rPr>
        <w:t xml:space="preserve"> </w:t>
      </w:r>
      <w:proofErr w:type="spellStart"/>
      <w:r w:rsidRPr="003053EF">
        <w:rPr>
          <w:rFonts w:ascii="GHEA Grapalat" w:hAnsi="GHEA Grapalat" w:cs="Sylfaen"/>
          <w:i/>
          <w:sz w:val="16"/>
          <w:szCs w:val="16"/>
          <w:lang w:val="en-US"/>
        </w:rPr>
        <w:t>հանվում</w:t>
      </w:r>
      <w:proofErr w:type="spellEnd"/>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E81BDB">
        <w:rPr>
          <w:rFonts w:ascii="GHEA Grapalat" w:hAnsi="GHEA Grapalat" w:cs="Sylfaen"/>
          <w:i/>
          <w:sz w:val="16"/>
          <w:szCs w:val="16"/>
          <w:lang w:val="af-ZA"/>
        </w:rPr>
        <w:t>:</w:t>
      </w:r>
    </w:p>
  </w:footnote>
  <w:footnote w:id="8">
    <w:p w14:paraId="3272089B" w14:textId="77777777" w:rsidR="005A4C00" w:rsidRPr="005A4C00" w:rsidRDefault="005A4C00" w:rsidP="005A4C00">
      <w:pPr>
        <w:rPr>
          <w:rFonts w:ascii="GHEA Grapalat" w:hAnsi="GHEA Grapalat"/>
          <w:i/>
          <w:sz w:val="20"/>
          <w:szCs w:val="20"/>
          <w:lang w:val="hy-AM" w:eastAsia="ru-RU"/>
        </w:rPr>
      </w:pPr>
      <w:r w:rsidRPr="005A4C00">
        <w:rPr>
          <w:rFonts w:ascii="GHEA Grapalat" w:hAnsi="GHEA Grapalat"/>
          <w:i/>
          <w:sz w:val="20"/>
          <w:szCs w:val="20"/>
          <w:lang w:val="hy-AM" w:eastAsia="ru-RU"/>
        </w:rPr>
        <w:t>*լրացվում</w:t>
      </w:r>
      <w:r w:rsidRPr="005A4C00">
        <w:rPr>
          <w:rFonts w:ascii="GHEA Grapalat" w:hAnsi="GHEA Grapalat"/>
          <w:i/>
          <w:sz w:val="20"/>
          <w:szCs w:val="20"/>
          <w:lang w:val="af-ZA" w:eastAsia="ru-RU"/>
        </w:rPr>
        <w:t xml:space="preserve"> </w:t>
      </w:r>
      <w:r w:rsidRPr="005A4C00">
        <w:rPr>
          <w:rFonts w:ascii="GHEA Grapalat" w:hAnsi="GHEA Grapalat"/>
          <w:i/>
          <w:sz w:val="20"/>
          <w:szCs w:val="20"/>
          <w:lang w:val="hy-AM" w:eastAsia="ru-RU"/>
        </w:rPr>
        <w:t>է</w:t>
      </w:r>
      <w:r w:rsidRPr="005A4C00">
        <w:rPr>
          <w:rFonts w:ascii="GHEA Grapalat" w:hAnsi="GHEA Grapalat"/>
          <w:i/>
          <w:sz w:val="20"/>
          <w:szCs w:val="20"/>
          <w:lang w:val="af-ZA" w:eastAsia="ru-RU"/>
        </w:rPr>
        <w:t xml:space="preserve"> </w:t>
      </w:r>
      <w:r w:rsidRPr="005A4C00">
        <w:rPr>
          <w:rFonts w:ascii="GHEA Grapalat" w:hAnsi="GHEA Grapalat"/>
          <w:i/>
          <w:sz w:val="20"/>
          <w:szCs w:val="20"/>
          <w:lang w:val="hy-AM" w:eastAsia="ru-RU"/>
        </w:rPr>
        <w:t>հանձնաժողովի</w:t>
      </w:r>
      <w:r w:rsidRPr="005A4C00">
        <w:rPr>
          <w:rFonts w:ascii="GHEA Grapalat" w:hAnsi="GHEA Grapalat"/>
          <w:i/>
          <w:sz w:val="20"/>
          <w:szCs w:val="20"/>
          <w:lang w:val="af-ZA" w:eastAsia="ru-RU"/>
        </w:rPr>
        <w:t xml:space="preserve"> </w:t>
      </w:r>
      <w:r w:rsidRPr="005A4C00">
        <w:rPr>
          <w:rFonts w:ascii="GHEA Grapalat" w:hAnsi="GHEA Grapalat"/>
          <w:i/>
          <w:sz w:val="20"/>
          <w:szCs w:val="20"/>
          <w:lang w:val="hy-AM" w:eastAsia="ru-RU"/>
        </w:rPr>
        <w:t>քարտուղարի</w:t>
      </w:r>
      <w:r w:rsidRPr="005A4C00">
        <w:rPr>
          <w:rFonts w:ascii="GHEA Grapalat" w:hAnsi="GHEA Grapalat"/>
          <w:i/>
          <w:sz w:val="20"/>
          <w:szCs w:val="20"/>
          <w:lang w:val="af-ZA" w:eastAsia="ru-RU"/>
        </w:rPr>
        <w:t xml:space="preserve"> </w:t>
      </w:r>
      <w:r w:rsidRPr="005A4C00">
        <w:rPr>
          <w:rFonts w:ascii="GHEA Grapalat" w:hAnsi="GHEA Grapalat"/>
          <w:i/>
          <w:sz w:val="20"/>
          <w:szCs w:val="20"/>
          <w:lang w:val="hy-AM" w:eastAsia="ru-RU"/>
        </w:rPr>
        <w:t>կողմից</w:t>
      </w:r>
      <w:r w:rsidRPr="005A4C00">
        <w:rPr>
          <w:rFonts w:ascii="GHEA Grapalat" w:hAnsi="GHEA Grapalat"/>
          <w:i/>
          <w:sz w:val="20"/>
          <w:szCs w:val="20"/>
          <w:lang w:val="af-ZA" w:eastAsia="ru-RU"/>
        </w:rPr>
        <w:t xml:space="preserve">` </w:t>
      </w:r>
      <w:r w:rsidRPr="005A4C00">
        <w:rPr>
          <w:rFonts w:ascii="GHEA Grapalat" w:hAnsi="GHEA Grapalat"/>
          <w:i/>
          <w:sz w:val="20"/>
          <w:szCs w:val="20"/>
          <w:lang w:val="hy-AM" w:eastAsia="ru-RU"/>
        </w:rPr>
        <w:t>մինչև</w:t>
      </w:r>
      <w:r w:rsidRPr="005A4C00">
        <w:rPr>
          <w:rFonts w:ascii="GHEA Grapalat" w:hAnsi="GHEA Grapalat"/>
          <w:i/>
          <w:sz w:val="20"/>
          <w:szCs w:val="20"/>
          <w:lang w:val="af-ZA" w:eastAsia="ru-RU"/>
        </w:rPr>
        <w:t xml:space="preserve"> </w:t>
      </w:r>
      <w:r w:rsidRPr="005A4C00">
        <w:rPr>
          <w:rFonts w:ascii="GHEA Grapalat" w:hAnsi="GHEA Grapalat"/>
          <w:i/>
          <w:sz w:val="20"/>
          <w:szCs w:val="20"/>
          <w:lang w:val="hy-AM" w:eastAsia="ru-RU"/>
        </w:rPr>
        <w:t>հրավերը</w:t>
      </w:r>
      <w:r w:rsidRPr="005A4C00">
        <w:rPr>
          <w:rFonts w:ascii="GHEA Grapalat" w:hAnsi="GHEA Grapalat"/>
          <w:i/>
          <w:sz w:val="20"/>
          <w:szCs w:val="20"/>
          <w:lang w:val="af-ZA" w:eastAsia="ru-RU"/>
        </w:rPr>
        <w:t xml:space="preserve"> </w:t>
      </w:r>
      <w:r w:rsidRPr="005A4C00">
        <w:rPr>
          <w:rFonts w:ascii="GHEA Grapalat" w:hAnsi="GHEA Grapalat"/>
          <w:i/>
          <w:sz w:val="20"/>
          <w:szCs w:val="20"/>
          <w:lang w:val="hy-AM" w:eastAsia="ru-RU"/>
        </w:rPr>
        <w:t>տեղեկագրում</w:t>
      </w:r>
      <w:r w:rsidRPr="005A4C00">
        <w:rPr>
          <w:rFonts w:ascii="GHEA Grapalat" w:hAnsi="GHEA Grapalat"/>
          <w:i/>
          <w:sz w:val="20"/>
          <w:szCs w:val="20"/>
          <w:lang w:val="af-ZA" w:eastAsia="ru-RU"/>
        </w:rPr>
        <w:t xml:space="preserve"> </w:t>
      </w:r>
      <w:r w:rsidRPr="005A4C00">
        <w:rPr>
          <w:rFonts w:ascii="GHEA Grapalat" w:hAnsi="GHEA Grapalat"/>
          <w:i/>
          <w:sz w:val="20"/>
          <w:szCs w:val="20"/>
          <w:lang w:val="hy-AM" w:eastAsia="ru-RU"/>
        </w:rPr>
        <w:t>հրապարակելը:</w:t>
      </w:r>
    </w:p>
    <w:p w14:paraId="5BC0E8F7" w14:textId="77777777" w:rsidR="005A4C00" w:rsidRPr="005A4C00" w:rsidRDefault="005A4C00" w:rsidP="005A4C00">
      <w:pPr>
        <w:rPr>
          <w:rFonts w:ascii="GHEA Grapalat" w:hAnsi="GHEA Grapalat"/>
          <w:i/>
          <w:sz w:val="20"/>
          <w:szCs w:val="20"/>
          <w:lang w:val="hy-AM" w:eastAsia="ru-RU"/>
        </w:rPr>
      </w:pPr>
    </w:p>
    <w:p w14:paraId="12B63096" w14:textId="77777777" w:rsidR="005A4C00" w:rsidRPr="005A4C00" w:rsidRDefault="005A4C00" w:rsidP="005A4C00">
      <w:pPr>
        <w:ind w:firstLine="567"/>
        <w:jc w:val="both"/>
        <w:rPr>
          <w:rFonts w:ascii="GHEA Grapalat" w:hAnsi="GHEA Grapalat"/>
          <w:i/>
          <w:sz w:val="20"/>
          <w:szCs w:val="20"/>
          <w:lang w:val="hy-AM" w:eastAsia="ru-RU"/>
        </w:rPr>
      </w:pPr>
      <w:r w:rsidRPr="005A4C00">
        <w:rPr>
          <w:rFonts w:ascii="GHEA Grapalat" w:hAnsi="GHEA Grapalat"/>
          <w:i/>
          <w:sz w:val="20"/>
          <w:szCs w:val="20"/>
          <w:lang w:val="hy-AM" w:eastAsia="ru-RU"/>
        </w:rPr>
        <w:t>**-ՀՀ ռեզիդենտ հանդիսացող մասնակիցը դիմում հայտարարությունը լրացնելիս նշում է &lt;&lt;Իրավաբական անձանց պետական գրանցման, իրավաբանական անձանց ստորաբաժանումների, հիմնարկների և անհատ ձեռնարկատերերի պետական հաշվառման մասին&gt;&gt; օրենքի համաձայն՝ իրավաբանական անձանց պետական ռեգիստրի գործակալությունում գրանցած՝ իր իրական շահառուների վերաբերյալ տեղեկություններ պարունակող կայքէջի հղումը</w:t>
      </w:r>
    </w:p>
    <w:p w14:paraId="7272B0B2" w14:textId="77777777" w:rsidR="005A4C00" w:rsidRPr="005A4C00" w:rsidRDefault="005A4C00" w:rsidP="005A4C00">
      <w:pPr>
        <w:ind w:firstLine="567"/>
        <w:jc w:val="both"/>
        <w:rPr>
          <w:rFonts w:ascii="GHEA Grapalat" w:hAnsi="GHEA Grapalat"/>
          <w:i/>
          <w:sz w:val="20"/>
          <w:szCs w:val="20"/>
          <w:lang w:val="hy-AM" w:eastAsia="ru-RU"/>
        </w:rPr>
      </w:pPr>
      <w:r w:rsidRPr="005A4C00">
        <w:rPr>
          <w:rFonts w:ascii="GHEA Grapalat" w:hAnsi="GHEA Grapalat"/>
          <w:i/>
          <w:sz w:val="20"/>
          <w:szCs w:val="20"/>
          <w:lang w:val="hy-AM" w:eastAsia="ru-RU"/>
        </w:rPr>
        <w:t>-եթե մասնակիցը չի հանդիսանում ՀՀ ռեզինդենտ, ապա դիմում-հայտարարությունը լրացնելիս &lt;&lt;տեղեկություններ պարունակող կայքէջի հղումը՝&gt;&gt; բառերը փոխարինում է &lt;&lt;հայտարարագիր՝ համաձայն հավելված 1</w:t>
      </w:r>
      <w:r w:rsidRPr="005A4C00">
        <w:rPr>
          <w:rFonts w:ascii="Cambria Math" w:hAnsi="Cambria Math"/>
          <w:i/>
          <w:sz w:val="20"/>
          <w:szCs w:val="20"/>
          <w:lang w:val="hy-AM" w:eastAsia="ru-RU"/>
        </w:rPr>
        <w:t>․1-ի</w:t>
      </w:r>
      <w:r w:rsidRPr="005A4C00">
        <w:rPr>
          <w:rFonts w:ascii="GHEA Grapalat" w:hAnsi="GHEA Grapalat"/>
          <w:i/>
          <w:sz w:val="20"/>
          <w:szCs w:val="20"/>
          <w:lang w:val="hy-AM" w:eastAsia="ru-RU"/>
        </w:rPr>
        <w:t>&gt;&gt; բառերով</w:t>
      </w:r>
    </w:p>
    <w:p w14:paraId="34F1A46F" w14:textId="77777777" w:rsidR="005A4C00" w:rsidRPr="005A4C00" w:rsidRDefault="005A4C00" w:rsidP="005A4C00">
      <w:pPr>
        <w:ind w:left="142"/>
        <w:jc w:val="both"/>
        <w:rPr>
          <w:rFonts w:ascii="GHEA Grapalat" w:hAnsi="GHEA Grapalat"/>
          <w:i/>
          <w:sz w:val="20"/>
          <w:szCs w:val="20"/>
          <w:lang w:val="hy-AM" w:eastAsia="ru-RU"/>
        </w:rPr>
      </w:pPr>
    </w:p>
    <w:p w14:paraId="353E1542" w14:textId="77777777" w:rsidR="005A4C00" w:rsidRPr="005A4C00" w:rsidRDefault="005A4C00" w:rsidP="005A4C00">
      <w:pPr>
        <w:rPr>
          <w:rFonts w:ascii="GHEA Grapalat" w:hAnsi="GHEA Grapalat"/>
          <w:i/>
          <w:sz w:val="20"/>
          <w:szCs w:val="20"/>
          <w:lang w:val="hy-AM" w:eastAsia="ru-RU"/>
        </w:rPr>
      </w:pPr>
    </w:p>
    <w:p w14:paraId="29C26423" w14:textId="77777777" w:rsidR="005A4C00" w:rsidRPr="005A4C00" w:rsidRDefault="005A4C00" w:rsidP="005A4C00">
      <w:pPr>
        <w:ind w:firstLine="284"/>
        <w:rPr>
          <w:rFonts w:ascii="GHEA Grapalat" w:hAnsi="GHEA Grapalat"/>
          <w:i/>
          <w:sz w:val="20"/>
          <w:szCs w:val="20"/>
          <w:lang w:val="hy-AM" w:eastAsia="ru-RU"/>
        </w:rPr>
      </w:pPr>
      <w:r w:rsidRPr="005A4C00">
        <w:rPr>
          <w:rFonts w:ascii="GHEA Grapalat" w:hAnsi="GHEA Grapalat"/>
          <w:i/>
          <w:sz w:val="20"/>
          <w:szCs w:val="20"/>
          <w:lang w:val="hy-AM" w:eastAsia="ru-RU"/>
        </w:rPr>
        <w:t>-եթե մասնակիցը անհատ ձեռնարկատեր  է կամ ֆիզիկական անձ, ապա իրական շահառուների վերաբերյալ տեղեկատվություն չի ներկայացնում:</w:t>
      </w:r>
    </w:p>
    <w:p w14:paraId="2188606B" w14:textId="77777777" w:rsidR="005A4C00" w:rsidRPr="005A4C00" w:rsidRDefault="005A4C00" w:rsidP="005A4C00">
      <w:pPr>
        <w:rPr>
          <w:rFonts w:ascii="GHEA Grapalat" w:hAnsi="GHEA Grapalat"/>
          <w:i/>
          <w:sz w:val="20"/>
          <w:szCs w:val="20"/>
          <w:lang w:val="hy-AM" w:eastAsia="ru-RU"/>
        </w:rPr>
      </w:pPr>
    </w:p>
    <w:p w14:paraId="07E7AA36" w14:textId="77777777" w:rsidR="005A4C00" w:rsidRPr="005A4C00" w:rsidRDefault="005A4C00" w:rsidP="005A4C00">
      <w:pPr>
        <w:rPr>
          <w:rFonts w:ascii="GHEA Grapalat" w:hAnsi="GHEA Grapalat"/>
          <w:i/>
          <w:sz w:val="20"/>
          <w:szCs w:val="20"/>
          <w:lang w:val="af-ZA" w:eastAsia="ru-RU"/>
        </w:rPr>
      </w:pPr>
      <w:r w:rsidRPr="005A4C00">
        <w:rPr>
          <w:rFonts w:ascii="GHEA Grapalat" w:hAnsi="GHEA Grapalat"/>
          <w:i/>
          <w:sz w:val="20"/>
          <w:szCs w:val="20"/>
          <w:lang w:val="hy-AM" w:eastAsia="ru-RU"/>
        </w:rPr>
        <w:t xml:space="preserve"> </w:t>
      </w:r>
    </w:p>
    <w:p w14:paraId="5D799C14" w14:textId="77777777" w:rsidR="005A4C00" w:rsidRPr="005A4C00" w:rsidRDefault="005A4C00" w:rsidP="005A4C00">
      <w:pPr>
        <w:jc w:val="both"/>
        <w:rPr>
          <w:rFonts w:ascii="GHEA Grapalat" w:hAnsi="GHEA Grapalat"/>
          <w:i/>
          <w:sz w:val="16"/>
          <w:szCs w:val="16"/>
          <w:lang w:val="hy-AM" w:eastAsia="ru-RU"/>
        </w:rPr>
      </w:pPr>
    </w:p>
    <w:p w14:paraId="5647EB0A" w14:textId="77777777" w:rsidR="00D54D8D" w:rsidRDefault="00D54D8D" w:rsidP="00CE3A99">
      <w:pPr>
        <w:jc w:val="both"/>
        <w:rPr>
          <w:rFonts w:ascii="GHEA Grapalat" w:hAnsi="GHEA Grapalat"/>
          <w:i/>
          <w:sz w:val="16"/>
          <w:szCs w:val="16"/>
          <w:lang w:val="hy-AM" w:eastAsia="ru-RU"/>
        </w:rPr>
      </w:pPr>
    </w:p>
    <w:p w14:paraId="2010B63A" w14:textId="77777777" w:rsidR="00D54D8D" w:rsidRDefault="00D54D8D" w:rsidP="00CE3A99">
      <w:pPr>
        <w:jc w:val="both"/>
        <w:rPr>
          <w:rFonts w:ascii="GHEA Grapalat" w:hAnsi="GHEA Grapalat"/>
          <w:i/>
          <w:sz w:val="16"/>
          <w:szCs w:val="16"/>
          <w:lang w:val="hy-AM" w:eastAsia="ru-RU"/>
        </w:rPr>
      </w:pPr>
    </w:p>
    <w:p w14:paraId="3C2B8F82" w14:textId="77777777" w:rsidR="00D54D8D" w:rsidRDefault="00D54D8D" w:rsidP="00CE3A99">
      <w:pPr>
        <w:jc w:val="both"/>
        <w:rPr>
          <w:rFonts w:ascii="GHEA Grapalat" w:hAnsi="GHEA Grapalat"/>
          <w:i/>
          <w:sz w:val="16"/>
          <w:szCs w:val="16"/>
          <w:lang w:val="hy-AM" w:eastAsia="ru-RU"/>
        </w:rPr>
      </w:pPr>
    </w:p>
    <w:p w14:paraId="6E2D5028" w14:textId="77777777" w:rsidR="00D54D8D" w:rsidRDefault="00D54D8D" w:rsidP="00CE3A99">
      <w:pPr>
        <w:jc w:val="both"/>
        <w:rPr>
          <w:rFonts w:ascii="GHEA Grapalat" w:hAnsi="GHEA Grapalat"/>
          <w:i/>
          <w:sz w:val="16"/>
          <w:szCs w:val="16"/>
          <w:lang w:val="hy-AM" w:eastAsia="ru-RU"/>
        </w:rPr>
      </w:pPr>
    </w:p>
    <w:p w14:paraId="5B68F7E1" w14:textId="77777777" w:rsidR="00D54D8D" w:rsidRDefault="00D54D8D" w:rsidP="00CE3A99">
      <w:pPr>
        <w:jc w:val="both"/>
        <w:rPr>
          <w:rFonts w:ascii="GHEA Grapalat" w:hAnsi="GHEA Grapalat"/>
          <w:i/>
          <w:sz w:val="16"/>
          <w:szCs w:val="16"/>
          <w:lang w:val="hy-AM" w:eastAsia="ru-RU"/>
        </w:rPr>
      </w:pPr>
    </w:p>
    <w:p w14:paraId="64FA5B90" w14:textId="77777777" w:rsidR="00D54D8D" w:rsidRDefault="00D54D8D" w:rsidP="00CE3A99">
      <w:pPr>
        <w:jc w:val="both"/>
        <w:rPr>
          <w:rFonts w:ascii="GHEA Grapalat" w:hAnsi="GHEA Grapalat"/>
          <w:i/>
          <w:sz w:val="16"/>
          <w:szCs w:val="16"/>
          <w:lang w:val="hy-AM" w:eastAsia="ru-RU"/>
        </w:rPr>
      </w:pPr>
    </w:p>
    <w:p w14:paraId="73978192" w14:textId="77777777" w:rsidR="00D54D8D" w:rsidRDefault="00D54D8D" w:rsidP="00CE3A99">
      <w:pPr>
        <w:jc w:val="both"/>
        <w:rPr>
          <w:rFonts w:ascii="GHEA Grapalat" w:hAnsi="GHEA Grapalat"/>
          <w:i/>
          <w:sz w:val="16"/>
          <w:szCs w:val="16"/>
          <w:lang w:val="hy-AM" w:eastAsia="ru-RU"/>
        </w:rPr>
      </w:pPr>
    </w:p>
    <w:p w14:paraId="1652AB36" w14:textId="77777777" w:rsidR="00D54D8D" w:rsidRDefault="00D54D8D" w:rsidP="00CE3A99">
      <w:pPr>
        <w:jc w:val="both"/>
        <w:rPr>
          <w:rFonts w:ascii="GHEA Grapalat" w:hAnsi="GHEA Grapalat"/>
          <w:i/>
          <w:sz w:val="16"/>
          <w:szCs w:val="16"/>
          <w:lang w:val="hy-AM" w:eastAsia="ru-RU"/>
        </w:rPr>
      </w:pPr>
    </w:p>
    <w:p w14:paraId="7C7F031E" w14:textId="77777777" w:rsidR="00D54D8D" w:rsidRDefault="00D54D8D" w:rsidP="00CE3A99">
      <w:pPr>
        <w:jc w:val="both"/>
        <w:rPr>
          <w:rFonts w:ascii="GHEA Grapalat" w:hAnsi="GHEA Grapalat"/>
          <w:i/>
          <w:sz w:val="16"/>
          <w:szCs w:val="16"/>
          <w:lang w:val="hy-AM" w:eastAsia="ru-RU"/>
        </w:rPr>
      </w:pPr>
    </w:p>
    <w:p w14:paraId="2FA78132" w14:textId="77777777" w:rsidR="00D54D8D" w:rsidRDefault="00D54D8D" w:rsidP="00CE3A99">
      <w:pPr>
        <w:jc w:val="both"/>
        <w:rPr>
          <w:rFonts w:ascii="GHEA Grapalat" w:hAnsi="GHEA Grapalat"/>
          <w:i/>
          <w:sz w:val="16"/>
          <w:szCs w:val="16"/>
          <w:lang w:val="hy-AM" w:eastAsia="ru-RU"/>
        </w:rPr>
      </w:pPr>
    </w:p>
    <w:p w14:paraId="48143933" w14:textId="77777777" w:rsidR="00D54D8D" w:rsidRDefault="00D54D8D" w:rsidP="00CE3A99">
      <w:pPr>
        <w:jc w:val="both"/>
        <w:rPr>
          <w:rFonts w:ascii="GHEA Grapalat" w:hAnsi="GHEA Grapalat"/>
          <w:i/>
          <w:sz w:val="16"/>
          <w:szCs w:val="16"/>
          <w:lang w:val="hy-AM" w:eastAsia="ru-RU"/>
        </w:rPr>
      </w:pPr>
    </w:p>
    <w:p w14:paraId="4AE331CB" w14:textId="77777777" w:rsidR="00D54D8D" w:rsidRDefault="00D54D8D" w:rsidP="00CE3A99">
      <w:pPr>
        <w:jc w:val="both"/>
        <w:rPr>
          <w:rFonts w:ascii="GHEA Grapalat" w:hAnsi="GHEA Grapalat"/>
          <w:i/>
          <w:sz w:val="16"/>
          <w:szCs w:val="16"/>
          <w:lang w:val="hy-AM" w:eastAsia="ru-RU"/>
        </w:rPr>
      </w:pPr>
    </w:p>
    <w:p w14:paraId="08FA118A" w14:textId="77777777" w:rsidR="00D54D8D" w:rsidRDefault="00D54D8D" w:rsidP="00CE3A99">
      <w:pPr>
        <w:jc w:val="both"/>
        <w:rPr>
          <w:rFonts w:ascii="GHEA Grapalat" w:hAnsi="GHEA Grapalat"/>
          <w:i/>
          <w:sz w:val="16"/>
          <w:szCs w:val="16"/>
          <w:lang w:val="hy-AM" w:eastAsia="ru-RU"/>
        </w:rPr>
      </w:pPr>
    </w:p>
    <w:p w14:paraId="7C7F97F9" w14:textId="77777777" w:rsidR="00D54D8D" w:rsidRDefault="00D54D8D" w:rsidP="00CE3A99">
      <w:pPr>
        <w:jc w:val="both"/>
        <w:rPr>
          <w:rFonts w:ascii="GHEA Grapalat" w:hAnsi="GHEA Grapalat"/>
          <w:i/>
          <w:sz w:val="16"/>
          <w:szCs w:val="16"/>
          <w:lang w:val="hy-AM" w:eastAsia="ru-RU"/>
        </w:rPr>
      </w:pPr>
    </w:p>
    <w:p w14:paraId="45F6182E" w14:textId="77777777" w:rsidR="00D54D8D" w:rsidRDefault="00D54D8D" w:rsidP="00CE3A99">
      <w:pPr>
        <w:jc w:val="both"/>
        <w:rPr>
          <w:rFonts w:ascii="GHEA Grapalat" w:hAnsi="GHEA Grapalat"/>
          <w:i/>
          <w:sz w:val="16"/>
          <w:szCs w:val="16"/>
          <w:lang w:val="hy-AM" w:eastAsia="ru-RU"/>
        </w:rPr>
      </w:pPr>
    </w:p>
    <w:p w14:paraId="0D0A65C5" w14:textId="77777777" w:rsidR="00D54D8D" w:rsidRDefault="00D54D8D" w:rsidP="00CE3A99">
      <w:pPr>
        <w:jc w:val="both"/>
        <w:rPr>
          <w:rFonts w:ascii="GHEA Grapalat" w:hAnsi="GHEA Grapalat"/>
          <w:i/>
          <w:sz w:val="16"/>
          <w:szCs w:val="16"/>
          <w:lang w:val="hy-AM" w:eastAsia="ru-RU"/>
        </w:rPr>
      </w:pPr>
    </w:p>
    <w:p w14:paraId="62EEEDDD" w14:textId="77777777" w:rsidR="00D54D8D" w:rsidRDefault="00D54D8D" w:rsidP="00CE3A99">
      <w:pPr>
        <w:jc w:val="both"/>
        <w:rPr>
          <w:rFonts w:ascii="GHEA Grapalat" w:hAnsi="GHEA Grapalat"/>
          <w:i/>
          <w:sz w:val="16"/>
          <w:szCs w:val="16"/>
          <w:lang w:val="hy-AM" w:eastAsia="ru-RU"/>
        </w:rPr>
      </w:pPr>
    </w:p>
    <w:p w14:paraId="03281314" w14:textId="77777777" w:rsidR="00D54D8D" w:rsidRDefault="00D54D8D" w:rsidP="00CE3A99">
      <w:pPr>
        <w:jc w:val="both"/>
        <w:rPr>
          <w:rFonts w:ascii="GHEA Grapalat" w:hAnsi="GHEA Grapalat"/>
          <w:i/>
          <w:sz w:val="16"/>
          <w:szCs w:val="16"/>
          <w:lang w:val="hy-AM" w:eastAsia="ru-RU"/>
        </w:rPr>
      </w:pPr>
    </w:p>
    <w:p w14:paraId="337086EF" w14:textId="77777777" w:rsidR="00D54D8D" w:rsidRDefault="00D54D8D" w:rsidP="00CE3A99">
      <w:pPr>
        <w:jc w:val="both"/>
        <w:rPr>
          <w:rFonts w:ascii="GHEA Grapalat" w:hAnsi="GHEA Grapalat"/>
          <w:i/>
          <w:sz w:val="16"/>
          <w:szCs w:val="16"/>
          <w:lang w:val="hy-AM" w:eastAsia="ru-RU"/>
        </w:rPr>
      </w:pPr>
    </w:p>
    <w:p w14:paraId="7EF56028" w14:textId="77777777" w:rsidR="00D54D8D" w:rsidRDefault="00D54D8D" w:rsidP="00CE3A99">
      <w:pPr>
        <w:jc w:val="both"/>
        <w:rPr>
          <w:rFonts w:ascii="GHEA Grapalat" w:hAnsi="GHEA Grapalat"/>
          <w:i/>
          <w:sz w:val="16"/>
          <w:szCs w:val="16"/>
          <w:lang w:val="hy-AM" w:eastAsia="ru-RU"/>
        </w:rPr>
      </w:pPr>
    </w:p>
    <w:p w14:paraId="2676CD80" w14:textId="77777777" w:rsidR="00D54D8D" w:rsidRDefault="00D54D8D" w:rsidP="00CE3A99">
      <w:pPr>
        <w:jc w:val="both"/>
        <w:rPr>
          <w:rFonts w:ascii="GHEA Grapalat" w:hAnsi="GHEA Grapalat"/>
          <w:i/>
          <w:sz w:val="16"/>
          <w:szCs w:val="16"/>
          <w:lang w:val="hy-AM" w:eastAsia="ru-RU"/>
        </w:rPr>
      </w:pPr>
    </w:p>
    <w:p w14:paraId="36B681CA" w14:textId="77777777" w:rsidR="00D54D8D" w:rsidRDefault="00D54D8D" w:rsidP="00CE3A99">
      <w:pPr>
        <w:jc w:val="both"/>
        <w:rPr>
          <w:rFonts w:ascii="GHEA Grapalat" w:hAnsi="GHEA Grapalat"/>
          <w:i/>
          <w:sz w:val="16"/>
          <w:szCs w:val="16"/>
          <w:lang w:val="hy-AM" w:eastAsia="ru-RU"/>
        </w:rPr>
      </w:pPr>
    </w:p>
    <w:p w14:paraId="510EF1D4" w14:textId="77777777" w:rsidR="00D54D8D" w:rsidRDefault="00D54D8D" w:rsidP="00CE3A99">
      <w:pPr>
        <w:jc w:val="both"/>
        <w:rPr>
          <w:rFonts w:ascii="GHEA Grapalat" w:hAnsi="GHEA Grapalat"/>
          <w:i/>
          <w:sz w:val="16"/>
          <w:szCs w:val="16"/>
          <w:lang w:val="hy-AM" w:eastAsia="ru-RU"/>
        </w:rPr>
      </w:pPr>
    </w:p>
    <w:p w14:paraId="0F1EB209" w14:textId="77777777" w:rsidR="004326E0" w:rsidRDefault="004326E0" w:rsidP="008F6325">
      <w:pPr>
        <w:pStyle w:val="norm"/>
        <w:spacing w:line="240" w:lineRule="auto"/>
        <w:ind w:firstLine="284"/>
        <w:jc w:val="right"/>
        <w:rPr>
          <w:rFonts w:ascii="GHEA Grapalat" w:hAnsi="GHEA Grapalat" w:cs="Sylfaen"/>
          <w:b/>
          <w:sz w:val="20"/>
          <w:lang w:val="es-ES"/>
        </w:rPr>
      </w:pPr>
    </w:p>
    <w:p w14:paraId="5D419B87" w14:textId="77777777" w:rsidR="004326E0" w:rsidRDefault="004326E0" w:rsidP="008F6325">
      <w:pPr>
        <w:pStyle w:val="norm"/>
        <w:spacing w:line="240" w:lineRule="auto"/>
        <w:ind w:firstLine="284"/>
        <w:jc w:val="right"/>
        <w:rPr>
          <w:rFonts w:ascii="GHEA Grapalat" w:hAnsi="GHEA Grapalat" w:cs="Sylfaen"/>
          <w:b/>
          <w:sz w:val="20"/>
          <w:lang w:val="es-ES"/>
        </w:rPr>
      </w:pPr>
    </w:p>
    <w:p w14:paraId="349F98BA" w14:textId="77777777" w:rsidR="005A4C00" w:rsidRDefault="005A4C00" w:rsidP="008F6325">
      <w:pPr>
        <w:pStyle w:val="norm"/>
        <w:spacing w:line="240" w:lineRule="auto"/>
        <w:ind w:firstLine="284"/>
        <w:jc w:val="right"/>
        <w:rPr>
          <w:rFonts w:ascii="GHEA Grapalat" w:hAnsi="GHEA Grapalat" w:cs="Sylfaen"/>
          <w:b/>
          <w:sz w:val="20"/>
          <w:lang w:val="es-ES"/>
        </w:rPr>
      </w:pPr>
    </w:p>
    <w:p w14:paraId="1100D987" w14:textId="77777777" w:rsidR="005A4C00" w:rsidRDefault="005A4C00" w:rsidP="008F6325">
      <w:pPr>
        <w:pStyle w:val="norm"/>
        <w:spacing w:line="240" w:lineRule="auto"/>
        <w:ind w:firstLine="284"/>
        <w:jc w:val="right"/>
        <w:rPr>
          <w:rFonts w:ascii="GHEA Grapalat" w:hAnsi="GHEA Grapalat" w:cs="Sylfaen"/>
          <w:b/>
          <w:sz w:val="20"/>
          <w:lang w:val="es-ES"/>
        </w:rPr>
      </w:pPr>
    </w:p>
    <w:p w14:paraId="39CC1CAE" w14:textId="77777777" w:rsidR="005A4C00" w:rsidRDefault="005A4C00" w:rsidP="008F6325">
      <w:pPr>
        <w:pStyle w:val="norm"/>
        <w:spacing w:line="240" w:lineRule="auto"/>
        <w:ind w:firstLine="284"/>
        <w:jc w:val="right"/>
        <w:rPr>
          <w:rFonts w:ascii="GHEA Grapalat" w:hAnsi="GHEA Grapalat" w:cs="Sylfaen"/>
          <w:b/>
          <w:sz w:val="20"/>
          <w:lang w:val="es-ES"/>
        </w:rPr>
      </w:pPr>
    </w:p>
    <w:p w14:paraId="33AB2C47" w14:textId="77777777" w:rsidR="005A4C00" w:rsidRDefault="005A4C00" w:rsidP="008F6325">
      <w:pPr>
        <w:pStyle w:val="norm"/>
        <w:spacing w:line="240" w:lineRule="auto"/>
        <w:ind w:firstLine="284"/>
        <w:jc w:val="right"/>
        <w:rPr>
          <w:rFonts w:ascii="GHEA Grapalat" w:hAnsi="GHEA Grapalat" w:cs="Sylfaen"/>
          <w:b/>
          <w:sz w:val="20"/>
          <w:lang w:val="es-ES"/>
        </w:rPr>
      </w:pPr>
    </w:p>
    <w:p w14:paraId="323A2340" w14:textId="77777777" w:rsidR="005A4C00" w:rsidRDefault="005A4C00" w:rsidP="008F6325">
      <w:pPr>
        <w:pStyle w:val="norm"/>
        <w:spacing w:line="240" w:lineRule="auto"/>
        <w:ind w:firstLine="284"/>
        <w:jc w:val="right"/>
        <w:rPr>
          <w:rFonts w:ascii="GHEA Grapalat" w:hAnsi="GHEA Grapalat" w:cs="Sylfaen"/>
          <w:b/>
          <w:sz w:val="20"/>
          <w:lang w:val="es-ES"/>
        </w:rPr>
      </w:pPr>
    </w:p>
    <w:p w14:paraId="3FAD89B3" w14:textId="77777777" w:rsidR="005A4C00" w:rsidRDefault="005A4C00" w:rsidP="008F6325">
      <w:pPr>
        <w:pStyle w:val="norm"/>
        <w:spacing w:line="240" w:lineRule="auto"/>
        <w:ind w:firstLine="284"/>
        <w:jc w:val="right"/>
        <w:rPr>
          <w:rFonts w:ascii="GHEA Grapalat" w:hAnsi="GHEA Grapalat" w:cs="Sylfaen"/>
          <w:b/>
          <w:sz w:val="20"/>
          <w:lang w:val="es-ES"/>
        </w:rPr>
      </w:pPr>
    </w:p>
    <w:p w14:paraId="1B34C4C3" w14:textId="77777777" w:rsidR="00092F4B" w:rsidRDefault="00092F4B" w:rsidP="008F6325">
      <w:pPr>
        <w:pStyle w:val="norm"/>
        <w:spacing w:line="240" w:lineRule="auto"/>
        <w:ind w:firstLine="284"/>
        <w:jc w:val="right"/>
        <w:rPr>
          <w:rFonts w:ascii="GHEA Grapalat" w:hAnsi="GHEA Grapalat" w:cs="Sylfaen"/>
          <w:b/>
          <w:sz w:val="20"/>
          <w:lang w:val="es-ES"/>
        </w:rPr>
      </w:pPr>
    </w:p>
    <w:p w14:paraId="3F1339E2" w14:textId="77777777" w:rsidR="00092F4B" w:rsidRDefault="00092F4B" w:rsidP="008F6325">
      <w:pPr>
        <w:pStyle w:val="norm"/>
        <w:spacing w:line="240" w:lineRule="auto"/>
        <w:ind w:firstLine="284"/>
        <w:jc w:val="right"/>
        <w:rPr>
          <w:rFonts w:ascii="GHEA Grapalat" w:hAnsi="GHEA Grapalat" w:cs="Sylfaen"/>
          <w:b/>
          <w:sz w:val="20"/>
          <w:lang w:val="es-ES"/>
        </w:rPr>
      </w:pPr>
    </w:p>
    <w:p w14:paraId="28498DAE" w14:textId="77777777" w:rsidR="00092F4B" w:rsidRDefault="00092F4B" w:rsidP="008F6325">
      <w:pPr>
        <w:pStyle w:val="norm"/>
        <w:spacing w:line="240" w:lineRule="auto"/>
        <w:ind w:firstLine="284"/>
        <w:jc w:val="right"/>
        <w:rPr>
          <w:rFonts w:ascii="GHEA Grapalat" w:hAnsi="GHEA Grapalat" w:cs="Sylfaen"/>
          <w:b/>
          <w:sz w:val="20"/>
          <w:lang w:val="es-ES"/>
        </w:rPr>
      </w:pPr>
    </w:p>
    <w:p w14:paraId="45602FC0" w14:textId="5FA06B84" w:rsidR="00D54D8D" w:rsidRPr="00712340" w:rsidRDefault="00D54D8D" w:rsidP="008F6325">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1614BB82" w14:textId="29452235" w:rsidR="00D54D8D" w:rsidRPr="00712340" w:rsidRDefault="00D54D8D" w:rsidP="008F6325">
      <w:pPr>
        <w:pStyle w:val="31"/>
        <w:spacing w:line="240" w:lineRule="auto"/>
        <w:jc w:val="right"/>
        <w:rPr>
          <w:rFonts w:ascii="GHEA Grapalat" w:hAnsi="GHEA Grapalat" w:cs="Arial"/>
          <w:b/>
          <w:lang w:val="es-ES"/>
        </w:rPr>
      </w:pPr>
      <w:r w:rsidRPr="00712340">
        <w:rPr>
          <w:rFonts w:ascii="GHEA Grapalat" w:hAnsi="GHEA Grapalat"/>
          <w:sz w:val="24"/>
          <w:szCs w:val="24"/>
          <w:lang w:val="af-ZA"/>
        </w:rPr>
        <w:t>«</w:t>
      </w:r>
      <w:r w:rsidR="00E43400" w:rsidRPr="00E43400">
        <w:rPr>
          <w:rFonts w:ascii="GHEA Grapalat" w:hAnsi="GHEA Grapalat"/>
          <w:lang w:val="hy-AM"/>
        </w:rPr>
        <w:t>ՕԲԹ-ԳՀԾՁԲ-2</w:t>
      </w:r>
      <w:r w:rsidR="00984308">
        <w:rPr>
          <w:rFonts w:ascii="GHEA Grapalat" w:hAnsi="GHEA Grapalat"/>
          <w:lang w:val="hy-AM"/>
        </w:rPr>
        <w:t>4</w:t>
      </w:r>
      <w:r w:rsidR="00E43400" w:rsidRPr="00E43400">
        <w:rPr>
          <w:rFonts w:ascii="GHEA Grapalat" w:hAnsi="GHEA Grapalat"/>
          <w:lang w:val="hy-AM"/>
        </w:rPr>
        <w:t>/</w:t>
      </w:r>
      <w:r w:rsidR="00984308">
        <w:rPr>
          <w:rFonts w:ascii="GHEA Grapalat" w:hAnsi="GHEA Grapalat"/>
          <w:lang w:val="hy-AM"/>
        </w:rPr>
        <w:t>09</w:t>
      </w:r>
      <w:r w:rsidRPr="00712340">
        <w:rPr>
          <w:rFonts w:ascii="GHEA Grapalat" w:hAnsi="GHEA Grapalat"/>
          <w:sz w:val="24"/>
          <w:szCs w:val="24"/>
          <w:lang w:val="af-ZA"/>
        </w:rPr>
        <w:t>»</w:t>
      </w:r>
      <w:r w:rsidRPr="00712340">
        <w:rPr>
          <w:rFonts w:ascii="GHEA Grapalat" w:hAnsi="GHEA Grapalat" w:cs="Sylfaen"/>
          <w:b/>
          <w:lang w:val="es-ES"/>
        </w:rPr>
        <w:t>*</w:t>
      </w:r>
      <w:r w:rsidRPr="00712340">
        <w:rPr>
          <w:rFonts w:ascii="GHEA Grapalat" w:hAnsi="GHEA Grapalat"/>
          <w:b/>
          <w:lang w:val="es-ES"/>
        </w:rPr>
        <w:t xml:space="preserve">  </w:t>
      </w:r>
      <w:proofErr w:type="spellStart"/>
      <w:r w:rsidRPr="00712340">
        <w:rPr>
          <w:rFonts w:ascii="GHEA Grapalat" w:hAnsi="GHEA Grapalat" w:cs="Sylfaen"/>
          <w:b/>
          <w:lang w:val="es-ES"/>
        </w:rPr>
        <w:t>ծածկագրով</w:t>
      </w:r>
      <w:proofErr w:type="spellEnd"/>
    </w:p>
    <w:p w14:paraId="346A2D23" w14:textId="6608C86F" w:rsidR="00D54D8D" w:rsidRDefault="00E43400" w:rsidP="008F6325">
      <w:pPr>
        <w:pStyle w:val="31"/>
        <w:spacing w:line="240" w:lineRule="auto"/>
        <w:jc w:val="right"/>
        <w:rPr>
          <w:rFonts w:ascii="GHEA Grapalat" w:hAnsi="GHEA Grapalat" w:cs="Sylfaen"/>
          <w:b/>
          <w:lang w:val="es-ES"/>
        </w:rPr>
      </w:pPr>
      <w:r>
        <w:rPr>
          <w:rFonts w:ascii="GHEA Grapalat" w:hAnsi="GHEA Grapalat" w:cs="Sylfaen"/>
          <w:b/>
          <w:lang w:val="hy-AM"/>
        </w:rPr>
        <w:t>Գնանշման հարցման</w:t>
      </w:r>
      <w:r w:rsidR="00D54D8D" w:rsidRPr="00712340">
        <w:rPr>
          <w:rFonts w:ascii="GHEA Grapalat" w:hAnsi="GHEA Grapalat" w:cs="Arial"/>
          <w:b/>
          <w:lang w:val="es-ES"/>
        </w:rPr>
        <w:t xml:space="preserve"> </w:t>
      </w:r>
      <w:r w:rsidR="00D54D8D" w:rsidRPr="00712340">
        <w:rPr>
          <w:rFonts w:ascii="GHEA Grapalat" w:hAnsi="GHEA Grapalat" w:cs="Sylfaen"/>
          <w:b/>
          <w:lang w:val="es-ES"/>
        </w:rPr>
        <w:t>հրավերի</w:t>
      </w:r>
    </w:p>
    <w:p w14:paraId="6852796B" w14:textId="77777777" w:rsidR="00D54D8D" w:rsidRDefault="00D54D8D" w:rsidP="008F6325">
      <w:pPr>
        <w:pStyle w:val="31"/>
        <w:spacing w:line="240" w:lineRule="auto"/>
        <w:jc w:val="right"/>
        <w:rPr>
          <w:rFonts w:ascii="GHEA Grapalat" w:hAnsi="GHEA Grapalat" w:cs="Sylfaen"/>
          <w:b/>
          <w:lang w:val="es-ES"/>
        </w:rPr>
      </w:pPr>
    </w:p>
    <w:p w14:paraId="3F08F8AE" w14:textId="77777777" w:rsidR="00D54D8D" w:rsidRPr="00FA6936" w:rsidRDefault="00D54D8D" w:rsidP="00FA6936">
      <w:pPr>
        <w:pStyle w:val="31"/>
        <w:spacing w:line="240" w:lineRule="auto"/>
        <w:jc w:val="center"/>
        <w:rPr>
          <w:rFonts w:ascii="GHEA Grapalat" w:hAnsi="GHEA Grapalat" w:cs="Arial"/>
          <w:b/>
          <w:lang w:val="hy-AM"/>
        </w:rPr>
      </w:pPr>
      <w:r>
        <w:rPr>
          <w:rFonts w:ascii="GHEA Grapalat" w:hAnsi="GHEA Grapalat" w:cs="Sylfaen"/>
          <w:b/>
          <w:lang w:val="hy-AM"/>
        </w:rPr>
        <w:t>ՁԵՎ</w:t>
      </w:r>
    </w:p>
    <w:p w14:paraId="5638F9E2" w14:textId="77777777" w:rsidR="00D54D8D" w:rsidRPr="00A66FC2" w:rsidRDefault="00D54D8D" w:rsidP="008F6325">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62D748AA" w14:textId="77777777" w:rsidR="00D54D8D" w:rsidRPr="00FD1EE4" w:rsidRDefault="00D54D8D"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780B7B5E" w14:textId="77777777" w:rsidR="00D54D8D" w:rsidRPr="00FD1EE4" w:rsidRDefault="00D54D8D"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D54D8D" w:rsidRPr="00FD1EE4" w14:paraId="282F1CED" w14:textId="77777777" w:rsidTr="00DD4B8A">
        <w:tc>
          <w:tcPr>
            <w:tcW w:w="2836" w:type="dxa"/>
            <w:shd w:val="clear" w:color="auto" w:fill="D9E2F3"/>
            <w:vAlign w:val="center"/>
          </w:tcPr>
          <w:p w14:paraId="6B88CEA4"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A6C4F67"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62D0BB2F" w14:textId="77777777" w:rsidTr="00DD4B8A">
        <w:tc>
          <w:tcPr>
            <w:tcW w:w="2836" w:type="dxa"/>
            <w:shd w:val="clear" w:color="auto" w:fill="D9E2F3"/>
            <w:vAlign w:val="center"/>
          </w:tcPr>
          <w:p w14:paraId="32758957"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2228EE4"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5366D104" w14:textId="77777777" w:rsidTr="00DD4B8A">
        <w:tc>
          <w:tcPr>
            <w:tcW w:w="2836" w:type="dxa"/>
            <w:shd w:val="clear" w:color="auto" w:fill="D9E2F3"/>
            <w:vAlign w:val="center"/>
          </w:tcPr>
          <w:p w14:paraId="7CA9EBAA"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1DC2C0B0"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1B2E262F" w14:textId="77777777" w:rsidTr="00DD4B8A">
        <w:tc>
          <w:tcPr>
            <w:tcW w:w="2836" w:type="dxa"/>
            <w:shd w:val="clear" w:color="auto" w:fill="D9E2F3"/>
            <w:vAlign w:val="center"/>
          </w:tcPr>
          <w:p w14:paraId="2A6D5F52"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0EE9099"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481DC8A8" w14:textId="77777777" w:rsidTr="00DD4B8A">
        <w:tc>
          <w:tcPr>
            <w:tcW w:w="2836" w:type="dxa"/>
            <w:shd w:val="clear" w:color="auto" w:fill="D9E2F3"/>
            <w:vAlign w:val="center"/>
          </w:tcPr>
          <w:p w14:paraId="547BA26E" w14:textId="77777777" w:rsidR="00D54D8D" w:rsidRPr="00FD1EE4" w:rsidRDefault="00D54D8D"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26132922"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386EF039" w14:textId="77777777" w:rsidTr="00DD4B8A">
        <w:tc>
          <w:tcPr>
            <w:tcW w:w="2836" w:type="dxa"/>
            <w:shd w:val="clear" w:color="auto" w:fill="D9E2F3"/>
            <w:vAlign w:val="center"/>
          </w:tcPr>
          <w:p w14:paraId="39A79D90" w14:textId="77777777" w:rsidR="00D54D8D" w:rsidRPr="00FD1EE4" w:rsidRDefault="00D54D8D"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6E54708E"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64DD11D8" w14:textId="77777777" w:rsidTr="00DD4B8A">
        <w:tc>
          <w:tcPr>
            <w:tcW w:w="2836" w:type="dxa"/>
            <w:shd w:val="clear" w:color="auto" w:fill="D9E2F3"/>
            <w:vAlign w:val="center"/>
          </w:tcPr>
          <w:p w14:paraId="13027F45" w14:textId="77777777" w:rsidR="00D54D8D" w:rsidRPr="00FD1EE4" w:rsidRDefault="00D54D8D"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61D93542" w14:textId="77777777" w:rsidR="00D54D8D" w:rsidRPr="00FD1EE4" w:rsidRDefault="00D54D8D" w:rsidP="008F6325">
            <w:pPr>
              <w:spacing w:before="240" w:after="240"/>
              <w:rPr>
                <w:rFonts w:ascii="GHEA Grapalat" w:eastAsia="GHEA Grapalat" w:hAnsi="GHEA Grapalat" w:cs="GHEA Grapalat"/>
              </w:rPr>
            </w:pPr>
          </w:p>
        </w:tc>
      </w:tr>
    </w:tbl>
    <w:p w14:paraId="100288C1" w14:textId="77777777" w:rsidR="00D54D8D" w:rsidRPr="00FD1EE4" w:rsidRDefault="00D54D8D"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54D8D" w:rsidRPr="00FD1EE4" w14:paraId="517C1E0D" w14:textId="77777777" w:rsidTr="00DD4B8A">
        <w:tc>
          <w:tcPr>
            <w:tcW w:w="2835" w:type="dxa"/>
            <w:shd w:val="clear" w:color="auto" w:fill="D9E2F3"/>
            <w:vAlign w:val="center"/>
          </w:tcPr>
          <w:p w14:paraId="4C44FC33"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0D8C1130"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2DC12605" w14:textId="77777777" w:rsidTr="00DD4B8A">
        <w:tc>
          <w:tcPr>
            <w:tcW w:w="2835" w:type="dxa"/>
            <w:shd w:val="clear" w:color="auto" w:fill="D9E2F3"/>
            <w:vAlign w:val="center"/>
          </w:tcPr>
          <w:p w14:paraId="2199BABB"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219D61E4" w14:textId="77777777" w:rsidR="00D54D8D" w:rsidRPr="00FD1EE4" w:rsidRDefault="00D54D8D" w:rsidP="008F6325">
            <w:pPr>
              <w:spacing w:before="240" w:after="240"/>
              <w:rPr>
                <w:rFonts w:ascii="GHEA Grapalat" w:eastAsia="GHEA Grapalat" w:hAnsi="GHEA Grapalat" w:cs="GHEA Grapalat"/>
              </w:rPr>
            </w:pPr>
          </w:p>
        </w:tc>
      </w:tr>
    </w:tbl>
    <w:p w14:paraId="65DC5E83" w14:textId="77777777" w:rsidR="00D54D8D" w:rsidRPr="00FD1EE4" w:rsidRDefault="00D54D8D"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54D8D" w:rsidRPr="00FD1EE4" w14:paraId="41904925" w14:textId="77777777" w:rsidTr="00DD4B8A">
        <w:tc>
          <w:tcPr>
            <w:tcW w:w="2835" w:type="dxa"/>
            <w:shd w:val="clear" w:color="auto" w:fill="D9E2F3"/>
            <w:vAlign w:val="center"/>
          </w:tcPr>
          <w:p w14:paraId="5222B97B"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932811F"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44F614CF" w14:textId="77777777" w:rsidTr="00DD4B8A">
        <w:tc>
          <w:tcPr>
            <w:tcW w:w="2835" w:type="dxa"/>
            <w:shd w:val="clear" w:color="auto" w:fill="D9E2F3"/>
            <w:vAlign w:val="center"/>
          </w:tcPr>
          <w:p w14:paraId="5752E3D6"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21FB68F4"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4BC13FB5" w14:textId="77777777" w:rsidTr="00DD4B8A">
        <w:tc>
          <w:tcPr>
            <w:tcW w:w="2835" w:type="dxa"/>
            <w:shd w:val="clear" w:color="auto" w:fill="D9E2F3"/>
            <w:vAlign w:val="center"/>
          </w:tcPr>
          <w:p w14:paraId="2F891D92"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3A4031BF" w14:textId="77777777" w:rsidR="00D54D8D" w:rsidRPr="00FD1EE4" w:rsidRDefault="00D54D8D" w:rsidP="008F6325">
            <w:pPr>
              <w:spacing w:before="240" w:after="240"/>
              <w:rPr>
                <w:rFonts w:ascii="GHEA Grapalat" w:eastAsia="GHEA Grapalat" w:hAnsi="GHEA Grapalat" w:cs="GHEA Grapalat"/>
              </w:rPr>
            </w:pPr>
          </w:p>
        </w:tc>
      </w:tr>
    </w:tbl>
    <w:p w14:paraId="4FB5DBFE" w14:textId="77777777" w:rsidR="00D54D8D" w:rsidRPr="00FD1EE4" w:rsidRDefault="00D54D8D" w:rsidP="008F6325">
      <w:pPr>
        <w:rPr>
          <w:rFonts w:ascii="GHEA Grapalat" w:eastAsia="GHEA Grapalat" w:hAnsi="GHEA Grapalat" w:cs="GHEA Grapalat"/>
        </w:rPr>
      </w:pPr>
    </w:p>
    <w:p w14:paraId="0EC585EE" w14:textId="77777777" w:rsidR="00D54D8D" w:rsidRPr="00FD1EE4" w:rsidRDefault="00D54D8D" w:rsidP="008F6325">
      <w:pPr>
        <w:rPr>
          <w:rFonts w:ascii="GHEA Grapalat" w:eastAsia="GHEA Grapalat" w:hAnsi="GHEA Grapalat" w:cs="GHEA Grapalat"/>
        </w:rPr>
      </w:pPr>
      <w:r w:rsidRPr="00FD1EE4">
        <w:rPr>
          <w:rFonts w:ascii="GHEA Grapalat" w:hAnsi="GHEA Grapalat"/>
        </w:rPr>
        <w:br w:type="page"/>
      </w:r>
    </w:p>
    <w:p w14:paraId="4AAFA918" w14:textId="77777777" w:rsidR="00D54D8D" w:rsidRPr="00FD1EE4" w:rsidRDefault="00D54D8D"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FF6C8F2" w14:textId="77777777" w:rsidR="00D54D8D" w:rsidRPr="00FD1EE4" w:rsidRDefault="00D54D8D"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54D8D" w:rsidRPr="00FD1EE4" w14:paraId="1A2311DB" w14:textId="77777777" w:rsidTr="00DD4B8A">
        <w:tc>
          <w:tcPr>
            <w:tcW w:w="2835" w:type="dxa"/>
            <w:shd w:val="clear" w:color="auto" w:fill="D9E2F3"/>
            <w:vAlign w:val="center"/>
          </w:tcPr>
          <w:p w14:paraId="4987D3D7"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AD6B678"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28D550FC" w14:textId="77777777" w:rsidTr="00DD4B8A">
        <w:tc>
          <w:tcPr>
            <w:tcW w:w="2835" w:type="dxa"/>
            <w:shd w:val="clear" w:color="auto" w:fill="D9E2F3"/>
            <w:vAlign w:val="center"/>
          </w:tcPr>
          <w:p w14:paraId="4E70C690"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577E7181" w14:textId="77777777" w:rsidR="00D54D8D" w:rsidRPr="00FD1EE4" w:rsidRDefault="00D54D8D" w:rsidP="008F6325">
            <w:pPr>
              <w:spacing w:before="240" w:after="240"/>
              <w:rPr>
                <w:rFonts w:ascii="GHEA Grapalat" w:eastAsia="GHEA Grapalat" w:hAnsi="GHEA Grapalat" w:cs="GHEA Grapalat"/>
              </w:rPr>
            </w:pPr>
          </w:p>
        </w:tc>
      </w:tr>
    </w:tbl>
    <w:p w14:paraId="1A909556" w14:textId="77777777" w:rsidR="00D54D8D" w:rsidRPr="00FD1EE4" w:rsidRDefault="00D54D8D"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54D8D" w:rsidRPr="00FD1EE4" w14:paraId="4C5E6572" w14:textId="77777777" w:rsidTr="00DD4B8A">
        <w:tc>
          <w:tcPr>
            <w:tcW w:w="2835" w:type="dxa"/>
            <w:shd w:val="clear" w:color="auto" w:fill="D9E2F3"/>
            <w:vAlign w:val="center"/>
          </w:tcPr>
          <w:p w14:paraId="37BDCA27"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0700FFB5"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743E7554" w14:textId="77777777" w:rsidTr="00DD4B8A">
        <w:tc>
          <w:tcPr>
            <w:tcW w:w="2835" w:type="dxa"/>
            <w:shd w:val="clear" w:color="auto" w:fill="D9E2F3"/>
            <w:vAlign w:val="center"/>
          </w:tcPr>
          <w:p w14:paraId="5C66A413"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8B148B0"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1F9E4148" w14:textId="77777777" w:rsidTr="00DD4B8A">
        <w:tc>
          <w:tcPr>
            <w:tcW w:w="2835" w:type="dxa"/>
            <w:shd w:val="clear" w:color="auto" w:fill="D9E2F3"/>
            <w:vAlign w:val="center"/>
          </w:tcPr>
          <w:p w14:paraId="1B281F37"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6D4232A8"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7514D824" w14:textId="77777777" w:rsidTr="00DD4B8A">
        <w:tc>
          <w:tcPr>
            <w:tcW w:w="2835" w:type="dxa"/>
            <w:shd w:val="clear" w:color="auto" w:fill="D9E2F3"/>
            <w:vAlign w:val="center"/>
          </w:tcPr>
          <w:p w14:paraId="153B3084"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AC0E4C3"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3D62E5AA" w14:textId="77777777" w:rsidTr="00DD4B8A">
        <w:tc>
          <w:tcPr>
            <w:tcW w:w="2835" w:type="dxa"/>
            <w:shd w:val="clear" w:color="auto" w:fill="D9E2F3"/>
            <w:vAlign w:val="center"/>
          </w:tcPr>
          <w:p w14:paraId="3BB4CBF9"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2201E2B4"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50F75146" w14:textId="77777777" w:rsidTr="00DD4B8A">
        <w:tc>
          <w:tcPr>
            <w:tcW w:w="2835" w:type="dxa"/>
            <w:shd w:val="clear" w:color="auto" w:fill="D9E2F3"/>
            <w:vAlign w:val="center"/>
          </w:tcPr>
          <w:p w14:paraId="16116F2C"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5E2983E"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3FB35368" w14:textId="77777777" w:rsidTr="00DD4B8A">
        <w:tc>
          <w:tcPr>
            <w:tcW w:w="2835" w:type="dxa"/>
            <w:shd w:val="clear" w:color="auto" w:fill="D9E2F3"/>
            <w:vAlign w:val="center"/>
          </w:tcPr>
          <w:p w14:paraId="3AF5C099"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00EA8314" w14:textId="77777777" w:rsidR="00D54D8D" w:rsidRPr="00FD1EE4" w:rsidRDefault="00D54D8D" w:rsidP="008F6325">
            <w:pPr>
              <w:spacing w:before="240" w:after="240"/>
              <w:rPr>
                <w:rFonts w:ascii="GHEA Grapalat" w:eastAsia="GHEA Grapalat" w:hAnsi="GHEA Grapalat" w:cs="GHEA Grapalat"/>
              </w:rPr>
            </w:pPr>
          </w:p>
        </w:tc>
      </w:tr>
    </w:tbl>
    <w:p w14:paraId="5D939F03" w14:textId="77777777" w:rsidR="00D54D8D" w:rsidRPr="00574FF7" w:rsidRDefault="00D54D8D"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54D8D" w:rsidRPr="00FD1EE4" w14:paraId="6A40C4B0" w14:textId="77777777" w:rsidTr="00DD4B8A">
        <w:tc>
          <w:tcPr>
            <w:tcW w:w="2836" w:type="dxa"/>
            <w:shd w:val="clear" w:color="auto" w:fill="D9E2F3"/>
            <w:vAlign w:val="center"/>
          </w:tcPr>
          <w:p w14:paraId="0348206B"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011052AF"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4ED60494" w14:textId="77777777" w:rsidTr="00DD4B8A">
        <w:tc>
          <w:tcPr>
            <w:tcW w:w="2836" w:type="dxa"/>
            <w:shd w:val="clear" w:color="auto" w:fill="D9E2F3"/>
            <w:vAlign w:val="center"/>
          </w:tcPr>
          <w:p w14:paraId="51C67EDB" w14:textId="77777777" w:rsidR="00D54D8D" w:rsidRPr="00FD1EE4" w:rsidRDefault="00D54D8D"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46FD6602" w14:textId="77777777" w:rsidR="00D54D8D" w:rsidRPr="00FD1EE4" w:rsidRDefault="00D54D8D" w:rsidP="008F632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023F3B63" w14:textId="77777777" w:rsidR="00D54D8D" w:rsidRPr="00FD1EE4" w:rsidRDefault="00D54D8D" w:rsidP="008F632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037A83C7" w14:textId="77777777" w:rsidR="00D54D8D" w:rsidRPr="00FD1EE4" w:rsidRDefault="00D54D8D" w:rsidP="008F6325">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0E1E23E4" w14:textId="77777777" w:rsidR="00D54D8D" w:rsidRPr="00FD1EE4" w:rsidRDefault="00D54D8D"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355396F4" w14:textId="77777777" w:rsidR="00D54D8D" w:rsidRPr="00FD1EE4" w:rsidRDefault="00D54D8D"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54D8D" w:rsidRPr="00FD1EE4" w14:paraId="2D4CFA96" w14:textId="77777777" w:rsidTr="00DD4B8A">
        <w:tc>
          <w:tcPr>
            <w:tcW w:w="2837" w:type="dxa"/>
            <w:shd w:val="clear" w:color="auto" w:fill="D9E2F3"/>
            <w:vAlign w:val="center"/>
          </w:tcPr>
          <w:p w14:paraId="62D2E029"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EEE76B6"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179A8043" w14:textId="77777777" w:rsidTr="00DD4B8A">
        <w:tc>
          <w:tcPr>
            <w:tcW w:w="2837" w:type="dxa"/>
            <w:shd w:val="clear" w:color="auto" w:fill="D9E2F3"/>
            <w:vAlign w:val="center"/>
          </w:tcPr>
          <w:p w14:paraId="7D36177E"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F303629"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30521E39" w14:textId="77777777" w:rsidTr="00DD4B8A">
        <w:tc>
          <w:tcPr>
            <w:tcW w:w="2837" w:type="dxa"/>
            <w:shd w:val="clear" w:color="auto" w:fill="D9E2F3"/>
            <w:vAlign w:val="center"/>
          </w:tcPr>
          <w:p w14:paraId="1D375B1D"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6FAF3A07"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0EB85E0D" w14:textId="77777777" w:rsidTr="00DD4B8A">
        <w:tc>
          <w:tcPr>
            <w:tcW w:w="2837" w:type="dxa"/>
            <w:shd w:val="clear" w:color="auto" w:fill="D9E2F3"/>
            <w:vAlign w:val="center"/>
          </w:tcPr>
          <w:p w14:paraId="595E37F6" w14:textId="77777777" w:rsidR="00D54D8D" w:rsidRPr="00FD1EE4" w:rsidRDefault="00D54D8D"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0E95CE9B" w14:textId="77777777" w:rsidR="00D54D8D" w:rsidRPr="00FD1EE4" w:rsidRDefault="00D54D8D"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2423DBEA" w14:textId="77777777" w:rsidR="00D54D8D" w:rsidRPr="00FD1EE4" w:rsidRDefault="00D54D8D"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51FCDB7C" w14:textId="77777777" w:rsidR="00D54D8D" w:rsidRPr="00FD1EE4" w:rsidRDefault="00D54D8D"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54D8D" w:rsidRPr="00FD1EE4" w14:paraId="427DFA09" w14:textId="77777777" w:rsidTr="00DD4B8A">
        <w:tc>
          <w:tcPr>
            <w:tcW w:w="2837" w:type="dxa"/>
            <w:shd w:val="clear" w:color="auto" w:fill="D9E2F3"/>
            <w:vAlign w:val="center"/>
          </w:tcPr>
          <w:p w14:paraId="6C7CF7D0"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13BE99E"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65C0D903" w14:textId="77777777" w:rsidTr="00DD4B8A">
        <w:tc>
          <w:tcPr>
            <w:tcW w:w="2837" w:type="dxa"/>
            <w:shd w:val="clear" w:color="auto" w:fill="D9E2F3"/>
            <w:vAlign w:val="center"/>
          </w:tcPr>
          <w:p w14:paraId="75EE087A" w14:textId="77777777" w:rsidR="00D54D8D" w:rsidRPr="00FD1EE4" w:rsidRDefault="00D54D8D"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47C82F06"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28C552EC" w14:textId="77777777" w:rsidTr="00DD4B8A">
        <w:tc>
          <w:tcPr>
            <w:tcW w:w="2837" w:type="dxa"/>
            <w:shd w:val="clear" w:color="auto" w:fill="D9E2F3"/>
            <w:vAlign w:val="center"/>
          </w:tcPr>
          <w:p w14:paraId="32522E25"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15C1040E"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784611BC" w14:textId="77777777" w:rsidTr="00DD4B8A">
        <w:tc>
          <w:tcPr>
            <w:tcW w:w="2837" w:type="dxa"/>
            <w:shd w:val="clear" w:color="auto" w:fill="D9E2F3"/>
            <w:vAlign w:val="center"/>
          </w:tcPr>
          <w:p w14:paraId="350AE64D" w14:textId="77777777" w:rsidR="00D54D8D" w:rsidRPr="00FD1EE4" w:rsidRDefault="00D54D8D"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E31E525" w14:textId="77777777" w:rsidR="00D54D8D" w:rsidRPr="00FD1EE4" w:rsidRDefault="00D54D8D"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5B30C017" w14:textId="77777777" w:rsidR="00D54D8D" w:rsidRPr="00FD1EE4" w:rsidRDefault="00D54D8D"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33236244" w14:textId="77777777" w:rsidR="00D54D8D" w:rsidRPr="00FD1EE4" w:rsidRDefault="00D54D8D" w:rsidP="008F6325">
      <w:pPr>
        <w:rPr>
          <w:rFonts w:ascii="GHEA Grapalat" w:eastAsia="GHEA Grapalat" w:hAnsi="GHEA Grapalat" w:cs="GHEA Grapalat"/>
          <w:b/>
        </w:rPr>
      </w:pPr>
      <w:r w:rsidRPr="00FD1EE4">
        <w:rPr>
          <w:rFonts w:ascii="GHEA Grapalat" w:hAnsi="GHEA Grapalat"/>
        </w:rPr>
        <w:br w:type="page"/>
      </w:r>
    </w:p>
    <w:p w14:paraId="6F7DA60A" w14:textId="77777777" w:rsidR="00D54D8D" w:rsidRPr="00FD1EE4" w:rsidRDefault="00D54D8D"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257B795" w14:textId="77777777" w:rsidR="00D54D8D" w:rsidRPr="00FD1EE4" w:rsidRDefault="00D54D8D"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54D8D" w:rsidRPr="00FD1EE4" w14:paraId="73193856" w14:textId="77777777" w:rsidTr="00DD4B8A">
        <w:tc>
          <w:tcPr>
            <w:tcW w:w="2836" w:type="dxa"/>
            <w:shd w:val="clear" w:color="auto" w:fill="D9E2F3"/>
            <w:vAlign w:val="center"/>
          </w:tcPr>
          <w:p w14:paraId="3A2AA2F9"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10BB0E1D"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3B8B9A15" w14:textId="77777777" w:rsidTr="00DD4B8A">
        <w:tc>
          <w:tcPr>
            <w:tcW w:w="2836" w:type="dxa"/>
            <w:shd w:val="clear" w:color="auto" w:fill="D9E2F3"/>
            <w:vAlign w:val="center"/>
          </w:tcPr>
          <w:p w14:paraId="29933839"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0FE0BBA6"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2AA07892" w14:textId="77777777" w:rsidTr="00DD4B8A">
        <w:tc>
          <w:tcPr>
            <w:tcW w:w="2836" w:type="dxa"/>
            <w:shd w:val="clear" w:color="auto" w:fill="D9E2F3"/>
            <w:vAlign w:val="center"/>
          </w:tcPr>
          <w:p w14:paraId="75A2FC1B"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8AE87E8"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2ED2BDD0" w14:textId="77777777" w:rsidTr="00DD4B8A">
        <w:tc>
          <w:tcPr>
            <w:tcW w:w="2836" w:type="dxa"/>
            <w:shd w:val="clear" w:color="auto" w:fill="D9E2F3"/>
            <w:vAlign w:val="center"/>
          </w:tcPr>
          <w:p w14:paraId="693E2FBC"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11BA3011"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6381582F" w14:textId="77777777" w:rsidTr="00DD4B8A">
        <w:tc>
          <w:tcPr>
            <w:tcW w:w="2836" w:type="dxa"/>
            <w:shd w:val="clear" w:color="auto" w:fill="D9E2F3"/>
            <w:vAlign w:val="center"/>
          </w:tcPr>
          <w:p w14:paraId="65C8B2E5"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F83EF54"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2132BCD3" w14:textId="77777777" w:rsidTr="00DD4B8A">
        <w:tc>
          <w:tcPr>
            <w:tcW w:w="2836" w:type="dxa"/>
            <w:shd w:val="clear" w:color="auto" w:fill="D9E2F3"/>
            <w:vAlign w:val="center"/>
          </w:tcPr>
          <w:p w14:paraId="7420E7C6"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2D689BEE" w14:textId="77777777" w:rsidR="00D54D8D" w:rsidRPr="00FD1EE4" w:rsidRDefault="00D54D8D" w:rsidP="008F6325">
            <w:pPr>
              <w:spacing w:before="240" w:after="240"/>
              <w:rPr>
                <w:rFonts w:ascii="GHEA Grapalat" w:eastAsia="GHEA Grapalat" w:hAnsi="GHEA Grapalat" w:cs="GHEA Grapalat"/>
              </w:rPr>
            </w:pPr>
          </w:p>
        </w:tc>
      </w:tr>
    </w:tbl>
    <w:p w14:paraId="3282A972" w14:textId="77777777" w:rsidR="00D54D8D" w:rsidRPr="00FD1EE4" w:rsidRDefault="00D54D8D"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54D8D" w:rsidRPr="00FD1EE4" w14:paraId="317A68DD" w14:textId="77777777" w:rsidTr="00DD4B8A">
        <w:tc>
          <w:tcPr>
            <w:tcW w:w="2837" w:type="dxa"/>
            <w:shd w:val="clear" w:color="auto" w:fill="D9E2F3"/>
            <w:vAlign w:val="center"/>
          </w:tcPr>
          <w:p w14:paraId="59AB3621"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18488747"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4771A0CB" w14:textId="77777777" w:rsidTr="00DD4B8A">
        <w:tc>
          <w:tcPr>
            <w:tcW w:w="2837" w:type="dxa"/>
            <w:shd w:val="clear" w:color="auto" w:fill="D9E2F3"/>
            <w:vAlign w:val="center"/>
          </w:tcPr>
          <w:p w14:paraId="4015B75C"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1C280C6E"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4999BEBA" w14:textId="77777777" w:rsidTr="00DD4B8A">
        <w:tc>
          <w:tcPr>
            <w:tcW w:w="2837" w:type="dxa"/>
            <w:shd w:val="clear" w:color="auto" w:fill="D9E2F3"/>
            <w:vAlign w:val="center"/>
          </w:tcPr>
          <w:p w14:paraId="6D325480"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EE09AA7"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2517329C" w14:textId="77777777" w:rsidTr="00DD4B8A">
        <w:tc>
          <w:tcPr>
            <w:tcW w:w="2837" w:type="dxa"/>
            <w:shd w:val="clear" w:color="auto" w:fill="D9E2F3"/>
            <w:vAlign w:val="center"/>
          </w:tcPr>
          <w:p w14:paraId="2A36B90B"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10659BD0"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5F060E2A" w14:textId="77777777" w:rsidTr="00DD4B8A">
        <w:tc>
          <w:tcPr>
            <w:tcW w:w="2837" w:type="dxa"/>
            <w:shd w:val="clear" w:color="auto" w:fill="D9E2F3"/>
            <w:vAlign w:val="center"/>
          </w:tcPr>
          <w:p w14:paraId="05FD5F6B"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6442500E" w14:textId="77777777" w:rsidR="00D54D8D" w:rsidRPr="00FD1EE4" w:rsidRDefault="00D54D8D" w:rsidP="008F6325">
            <w:pPr>
              <w:spacing w:before="240" w:after="240"/>
              <w:rPr>
                <w:rFonts w:ascii="GHEA Grapalat" w:eastAsia="GHEA Grapalat" w:hAnsi="GHEA Grapalat" w:cs="GHEA Grapalat"/>
              </w:rPr>
            </w:pPr>
          </w:p>
        </w:tc>
      </w:tr>
    </w:tbl>
    <w:p w14:paraId="065A3C60" w14:textId="77777777" w:rsidR="00D54D8D" w:rsidRPr="00FD1EE4" w:rsidRDefault="00D54D8D"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54D8D" w:rsidRPr="00FD1EE4" w14:paraId="0DC83E8A" w14:textId="77777777" w:rsidTr="00DD4B8A">
        <w:tc>
          <w:tcPr>
            <w:tcW w:w="2837" w:type="dxa"/>
            <w:shd w:val="clear" w:color="auto" w:fill="D9E2F3"/>
            <w:vAlign w:val="center"/>
          </w:tcPr>
          <w:p w14:paraId="4ECADD8E"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57A270A5"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6704E050" w14:textId="77777777" w:rsidTr="00DD4B8A">
        <w:tc>
          <w:tcPr>
            <w:tcW w:w="2837" w:type="dxa"/>
            <w:shd w:val="clear" w:color="auto" w:fill="D9E2F3"/>
            <w:vAlign w:val="center"/>
          </w:tcPr>
          <w:p w14:paraId="5613EA61"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513788F"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2AAF9BF7" w14:textId="77777777" w:rsidTr="00DD4B8A">
        <w:tc>
          <w:tcPr>
            <w:tcW w:w="2837" w:type="dxa"/>
            <w:shd w:val="clear" w:color="auto" w:fill="D9E2F3"/>
            <w:vAlign w:val="center"/>
          </w:tcPr>
          <w:p w14:paraId="411E3926"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3F8349B6"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4AA4440E" w14:textId="77777777" w:rsidTr="00DD4B8A">
        <w:tc>
          <w:tcPr>
            <w:tcW w:w="2837" w:type="dxa"/>
            <w:shd w:val="clear" w:color="auto" w:fill="D9E2F3"/>
            <w:vAlign w:val="center"/>
          </w:tcPr>
          <w:p w14:paraId="2DFF2C32"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314F4F5C" w14:textId="77777777" w:rsidR="00D54D8D" w:rsidRPr="00FD1EE4" w:rsidRDefault="00D54D8D" w:rsidP="008F6325">
            <w:pPr>
              <w:spacing w:before="240" w:after="240"/>
              <w:rPr>
                <w:rFonts w:ascii="GHEA Grapalat" w:eastAsia="GHEA Grapalat" w:hAnsi="GHEA Grapalat" w:cs="GHEA Grapalat"/>
              </w:rPr>
            </w:pPr>
          </w:p>
        </w:tc>
      </w:tr>
    </w:tbl>
    <w:p w14:paraId="1AD39971" w14:textId="77777777" w:rsidR="00D54D8D" w:rsidRPr="00FD1EE4" w:rsidRDefault="00D54D8D"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54D8D" w:rsidRPr="00FD1EE4" w14:paraId="166741BC" w14:textId="77777777" w:rsidTr="00DD4B8A">
        <w:tc>
          <w:tcPr>
            <w:tcW w:w="2837" w:type="dxa"/>
            <w:shd w:val="clear" w:color="auto" w:fill="D9E2F3"/>
            <w:vAlign w:val="center"/>
          </w:tcPr>
          <w:p w14:paraId="42B23B0C"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4A9021A3"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4CA8C996" w14:textId="77777777" w:rsidTr="00DD4B8A">
        <w:tc>
          <w:tcPr>
            <w:tcW w:w="2837" w:type="dxa"/>
            <w:shd w:val="clear" w:color="auto" w:fill="D9E2F3"/>
            <w:vAlign w:val="center"/>
          </w:tcPr>
          <w:p w14:paraId="125182C5"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C127F41"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5EF6C8D3" w14:textId="77777777" w:rsidTr="00DD4B8A">
        <w:tc>
          <w:tcPr>
            <w:tcW w:w="2837" w:type="dxa"/>
            <w:shd w:val="clear" w:color="auto" w:fill="D9E2F3"/>
            <w:vAlign w:val="center"/>
          </w:tcPr>
          <w:p w14:paraId="024A6BB1"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7C1223DD"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59268319" w14:textId="77777777" w:rsidTr="00DD4B8A">
        <w:tc>
          <w:tcPr>
            <w:tcW w:w="2837" w:type="dxa"/>
            <w:shd w:val="clear" w:color="auto" w:fill="D9E2F3"/>
            <w:vAlign w:val="center"/>
          </w:tcPr>
          <w:p w14:paraId="3C833B04"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117BE5AB" w14:textId="77777777" w:rsidR="00D54D8D" w:rsidRPr="00FD1EE4" w:rsidRDefault="00D54D8D" w:rsidP="008F6325">
            <w:pPr>
              <w:spacing w:before="240" w:after="240"/>
              <w:rPr>
                <w:rFonts w:ascii="GHEA Grapalat" w:eastAsia="GHEA Grapalat" w:hAnsi="GHEA Grapalat" w:cs="GHEA Grapalat"/>
              </w:rPr>
            </w:pPr>
          </w:p>
        </w:tc>
      </w:tr>
    </w:tbl>
    <w:p w14:paraId="358035D7" w14:textId="77777777" w:rsidR="00D54D8D" w:rsidRPr="00FD1EE4" w:rsidRDefault="00D54D8D" w:rsidP="008F6325">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54D8D" w:rsidRPr="00FD1EE4" w14:paraId="5FAA1688" w14:textId="77777777" w:rsidTr="00DD4B8A">
        <w:trPr>
          <w:trHeight w:val="924"/>
        </w:trPr>
        <w:tc>
          <w:tcPr>
            <w:tcW w:w="9016" w:type="dxa"/>
            <w:gridSpan w:val="2"/>
            <w:vAlign w:val="center"/>
          </w:tcPr>
          <w:p w14:paraId="129E5831" w14:textId="77777777" w:rsidR="00D54D8D" w:rsidRPr="00FD1EE4" w:rsidRDefault="00D54D8D"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D54D8D" w:rsidRPr="00FD1EE4" w14:paraId="5E304819" w14:textId="77777777" w:rsidTr="00DD4B8A">
        <w:trPr>
          <w:trHeight w:val="684"/>
        </w:trPr>
        <w:tc>
          <w:tcPr>
            <w:tcW w:w="4508" w:type="dxa"/>
            <w:shd w:val="clear" w:color="auto" w:fill="D9E2F3"/>
            <w:vAlign w:val="center"/>
          </w:tcPr>
          <w:p w14:paraId="1B2F4B3B"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0065D886"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3BF43F59" w14:textId="77777777" w:rsidTr="00DD4B8A">
        <w:trPr>
          <w:trHeight w:val="1282"/>
        </w:trPr>
        <w:tc>
          <w:tcPr>
            <w:tcW w:w="4508" w:type="dxa"/>
            <w:shd w:val="clear" w:color="auto" w:fill="D9E2F3"/>
            <w:vAlign w:val="center"/>
          </w:tcPr>
          <w:p w14:paraId="7D4AC27E"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8145B14" w14:textId="77777777" w:rsidR="00D54D8D" w:rsidRPr="00FD1EE4" w:rsidRDefault="00D54D8D"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7FF6D91E" w14:textId="77777777" w:rsidR="00D54D8D" w:rsidRPr="00FD1EE4" w:rsidRDefault="00D54D8D"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D54D8D" w:rsidRPr="00FD1EE4" w14:paraId="39FCF351" w14:textId="77777777" w:rsidTr="00DD4B8A">
        <w:tc>
          <w:tcPr>
            <w:tcW w:w="9016" w:type="dxa"/>
            <w:gridSpan w:val="2"/>
            <w:vAlign w:val="center"/>
          </w:tcPr>
          <w:p w14:paraId="242EFF18" w14:textId="77777777" w:rsidR="00D54D8D" w:rsidRPr="00FD1EE4" w:rsidRDefault="00D54D8D"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D54D8D" w:rsidRPr="00FD1EE4" w14:paraId="3B73051E" w14:textId="77777777" w:rsidTr="00DD4B8A">
        <w:tc>
          <w:tcPr>
            <w:tcW w:w="9016" w:type="dxa"/>
            <w:gridSpan w:val="2"/>
            <w:vAlign w:val="center"/>
          </w:tcPr>
          <w:p w14:paraId="380F3BB9" w14:textId="77777777" w:rsidR="00D54D8D" w:rsidRPr="00FD1EE4" w:rsidRDefault="00D54D8D"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hAnsi="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 և «բ»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469832BB" w14:textId="77777777" w:rsidR="00D54D8D" w:rsidRPr="00FD1EE4" w:rsidRDefault="00D54D8D"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54D8D" w:rsidRPr="00FD1EE4" w14:paraId="20227E26" w14:textId="77777777" w:rsidTr="00DD4B8A">
        <w:trPr>
          <w:trHeight w:val="924"/>
        </w:trPr>
        <w:tc>
          <w:tcPr>
            <w:tcW w:w="9016" w:type="dxa"/>
            <w:gridSpan w:val="2"/>
            <w:vAlign w:val="center"/>
          </w:tcPr>
          <w:p w14:paraId="57DEF9D0" w14:textId="77777777" w:rsidR="00D54D8D" w:rsidRPr="00FD1EE4" w:rsidRDefault="00D54D8D"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D54D8D" w:rsidRPr="00FD1EE4" w14:paraId="4246C1C0" w14:textId="77777777" w:rsidTr="00DD4B8A">
        <w:trPr>
          <w:trHeight w:val="684"/>
        </w:trPr>
        <w:tc>
          <w:tcPr>
            <w:tcW w:w="4508" w:type="dxa"/>
            <w:shd w:val="clear" w:color="auto" w:fill="D9E2F3"/>
            <w:vAlign w:val="center"/>
          </w:tcPr>
          <w:p w14:paraId="664E4C9F"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64DE6147"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7C19C715" w14:textId="77777777" w:rsidTr="00DD4B8A">
        <w:trPr>
          <w:trHeight w:val="1282"/>
        </w:trPr>
        <w:tc>
          <w:tcPr>
            <w:tcW w:w="4508" w:type="dxa"/>
            <w:shd w:val="clear" w:color="auto" w:fill="D9E2F3"/>
            <w:vAlign w:val="center"/>
          </w:tcPr>
          <w:p w14:paraId="2F83BE3D"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6C25FBAE" w14:textId="77777777" w:rsidR="00D54D8D" w:rsidRPr="00FD1EE4" w:rsidRDefault="00D54D8D"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08353408" w14:textId="77777777" w:rsidR="00D54D8D" w:rsidRPr="00FD1EE4" w:rsidRDefault="00D54D8D"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D54D8D" w:rsidRPr="00FD1EE4" w14:paraId="45829AC8" w14:textId="77777777" w:rsidTr="00DD4B8A">
        <w:tc>
          <w:tcPr>
            <w:tcW w:w="9016" w:type="dxa"/>
            <w:gridSpan w:val="2"/>
            <w:vAlign w:val="center"/>
          </w:tcPr>
          <w:p w14:paraId="03F768F8" w14:textId="77777777" w:rsidR="00D54D8D" w:rsidRPr="00FD1EE4" w:rsidRDefault="00D54D8D"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նշանակելու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հեռացնելու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կառավարման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մարմինների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անդամների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մեծամասնությանը</w:t>
            </w:r>
            <w:proofErr w:type="spellEnd"/>
          </w:p>
        </w:tc>
      </w:tr>
      <w:tr w:rsidR="00D54D8D" w:rsidRPr="00FD1EE4" w14:paraId="37F7C641" w14:textId="77777777" w:rsidTr="00DD4B8A">
        <w:tc>
          <w:tcPr>
            <w:tcW w:w="9016" w:type="dxa"/>
            <w:gridSpan w:val="2"/>
            <w:vAlign w:val="center"/>
          </w:tcPr>
          <w:p w14:paraId="3E78B656" w14:textId="77777777" w:rsidR="00D54D8D" w:rsidRPr="00FD1EE4" w:rsidRDefault="00D54D8D"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անհատույց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ստացել</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հաշվետու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նախորդող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շահույթի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առնվազն</w:t>
            </w:r>
            <w:proofErr w:type="spellEnd"/>
            <w:r w:rsidRPr="00FD1EE4">
              <w:rPr>
                <w:rFonts w:ascii="GHEA Grapalat" w:eastAsia="GHEA Grapalat" w:hAnsi="GHEA Grapalat" w:cs="GHEA Grapalat"/>
              </w:rPr>
              <w:t xml:space="preserve"> 15 </w:t>
            </w:r>
            <w:proofErr w:type="spellStart"/>
            <w:r w:rsidRPr="00FD1EE4">
              <w:rPr>
                <w:rFonts w:ascii="GHEA Grapalat" w:eastAsia="GHEA Grapalat" w:hAnsi="GHEA Grapalat" w:cs="GHEA Grapalat"/>
              </w:rPr>
              <w:t>տոկոսի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չափով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օգուտ</w:t>
            </w:r>
            <w:proofErr w:type="spellEnd"/>
          </w:p>
        </w:tc>
      </w:tr>
      <w:tr w:rsidR="00D54D8D" w:rsidRPr="00FD1EE4" w14:paraId="616213C2" w14:textId="77777777" w:rsidTr="00DD4B8A">
        <w:tc>
          <w:tcPr>
            <w:tcW w:w="9016" w:type="dxa"/>
            <w:gridSpan w:val="2"/>
            <w:vAlign w:val="center"/>
          </w:tcPr>
          <w:p w14:paraId="377D6A41" w14:textId="77777777" w:rsidR="00D54D8D" w:rsidRPr="00FD1EE4" w:rsidRDefault="00D54D8D"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D54D8D" w:rsidRPr="00FD1EE4" w14:paraId="3D49BD43" w14:textId="77777777" w:rsidTr="00DD4B8A">
        <w:tc>
          <w:tcPr>
            <w:tcW w:w="9016" w:type="dxa"/>
            <w:gridSpan w:val="2"/>
            <w:vAlign w:val="center"/>
          </w:tcPr>
          <w:p w14:paraId="0A9CD2A5" w14:textId="77777777" w:rsidR="00D54D8D" w:rsidRPr="00FD1EE4" w:rsidRDefault="00D54D8D"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«ա»-«դ»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50EE8B74" w14:textId="77777777" w:rsidR="00D54D8D" w:rsidRPr="00FD1EE4" w:rsidRDefault="00D54D8D"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54D8D" w:rsidRPr="00FD1EE4" w14:paraId="0230B8D7" w14:textId="77777777" w:rsidTr="00DD4B8A">
        <w:tc>
          <w:tcPr>
            <w:tcW w:w="2837" w:type="dxa"/>
            <w:shd w:val="clear" w:color="auto" w:fill="D9E2F3"/>
            <w:vAlign w:val="center"/>
          </w:tcPr>
          <w:p w14:paraId="6A68D25B"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525AD881"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551CE33E" w14:textId="77777777" w:rsidTr="00DD4B8A">
        <w:tc>
          <w:tcPr>
            <w:tcW w:w="2837" w:type="dxa"/>
            <w:shd w:val="clear" w:color="auto" w:fill="D9E2F3"/>
            <w:vAlign w:val="center"/>
          </w:tcPr>
          <w:p w14:paraId="222FB9C5"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1BF66DBF" w14:textId="77777777" w:rsidR="00D54D8D" w:rsidRPr="00FD1EE4" w:rsidRDefault="00D54D8D"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Առանձին</w:t>
            </w:r>
            <w:proofErr w:type="spellEnd"/>
            <w:r w:rsidRPr="00FD1EE4">
              <w:rPr>
                <w:rFonts w:ascii="GHEA Grapalat" w:eastAsia="GHEA Grapalat" w:hAnsi="GHEA Grapalat" w:cs="GHEA Grapalat"/>
              </w:rPr>
              <w:t xml:space="preserve"> </w:t>
            </w:r>
          </w:p>
          <w:p w14:paraId="57DD0530" w14:textId="77777777" w:rsidR="00D54D8D" w:rsidRPr="00FD1EE4" w:rsidRDefault="00D54D8D" w:rsidP="008F6325">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Փոխկապակցված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անձանց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հետ</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համատեղ</w:t>
            </w:r>
            <w:proofErr w:type="spellEnd"/>
          </w:p>
        </w:tc>
      </w:tr>
      <w:tr w:rsidR="00D54D8D" w:rsidRPr="00FD1EE4" w14:paraId="7652F2FA" w14:textId="77777777" w:rsidTr="00DD4B8A">
        <w:tc>
          <w:tcPr>
            <w:tcW w:w="2837" w:type="dxa"/>
            <w:shd w:val="clear" w:color="auto" w:fill="D9E2F3"/>
            <w:vAlign w:val="center"/>
          </w:tcPr>
          <w:p w14:paraId="5046B570"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43AB6374" w14:textId="77777777" w:rsidR="00D54D8D" w:rsidRPr="00FD1EE4" w:rsidRDefault="00D54D8D"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Այո</w:t>
            </w:r>
            <w:proofErr w:type="spellEnd"/>
          </w:p>
          <w:p w14:paraId="211323D9" w14:textId="77777777" w:rsidR="00D54D8D" w:rsidRPr="00FD1EE4" w:rsidRDefault="00D54D8D"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Ոչ</w:t>
            </w:r>
            <w:proofErr w:type="spellEnd"/>
          </w:p>
        </w:tc>
      </w:tr>
    </w:tbl>
    <w:p w14:paraId="67405508" w14:textId="77777777" w:rsidR="00D54D8D" w:rsidRPr="00FD1EE4" w:rsidRDefault="00D54D8D"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54D8D" w:rsidRPr="00FD1EE4" w14:paraId="44C21A2A" w14:textId="77777777" w:rsidTr="00DD4B8A">
        <w:tc>
          <w:tcPr>
            <w:tcW w:w="2837" w:type="dxa"/>
            <w:shd w:val="clear" w:color="auto" w:fill="D9E2F3"/>
            <w:vAlign w:val="center"/>
          </w:tcPr>
          <w:p w14:paraId="2A0B099F"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047CD9F4"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1B7D8C07" w14:textId="77777777" w:rsidTr="00DD4B8A">
        <w:tc>
          <w:tcPr>
            <w:tcW w:w="2837" w:type="dxa"/>
            <w:shd w:val="clear" w:color="auto" w:fill="D9E2F3"/>
            <w:vAlign w:val="center"/>
          </w:tcPr>
          <w:p w14:paraId="6572A3C2"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7A0135E5" w14:textId="77777777" w:rsidR="00D54D8D" w:rsidRPr="00FD1EE4" w:rsidRDefault="00D54D8D" w:rsidP="008F6325">
            <w:pPr>
              <w:spacing w:before="240" w:after="240"/>
              <w:rPr>
                <w:rFonts w:ascii="GHEA Grapalat" w:eastAsia="GHEA Grapalat" w:hAnsi="GHEA Grapalat" w:cs="GHEA Grapalat"/>
              </w:rPr>
            </w:pPr>
          </w:p>
        </w:tc>
      </w:tr>
    </w:tbl>
    <w:p w14:paraId="3A71A982" w14:textId="77777777" w:rsidR="00D54D8D" w:rsidRPr="00FD1EE4" w:rsidRDefault="00D54D8D" w:rsidP="008F6325">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580A636" w14:textId="77777777" w:rsidR="00D54D8D" w:rsidRPr="00FD1EE4" w:rsidRDefault="00D54D8D"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2375321F" w14:textId="77777777" w:rsidR="00D54D8D" w:rsidRPr="00FD1EE4" w:rsidRDefault="00D54D8D"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54D8D" w:rsidRPr="00FD1EE4" w14:paraId="1F6A1CCC" w14:textId="77777777" w:rsidTr="00DD4B8A">
        <w:tc>
          <w:tcPr>
            <w:tcW w:w="2835" w:type="dxa"/>
            <w:shd w:val="clear" w:color="auto" w:fill="D9E2F3"/>
            <w:vAlign w:val="center"/>
          </w:tcPr>
          <w:p w14:paraId="62109432"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31122033"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0530AF2F" w14:textId="77777777" w:rsidTr="00DD4B8A">
        <w:tc>
          <w:tcPr>
            <w:tcW w:w="2835" w:type="dxa"/>
            <w:shd w:val="clear" w:color="auto" w:fill="D9E2F3"/>
            <w:vAlign w:val="center"/>
          </w:tcPr>
          <w:p w14:paraId="44DF7089"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4AED1AF9"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0BFE9C2F" w14:textId="77777777" w:rsidTr="00DD4B8A">
        <w:tc>
          <w:tcPr>
            <w:tcW w:w="2835" w:type="dxa"/>
            <w:shd w:val="clear" w:color="auto" w:fill="D9E2F3"/>
            <w:vAlign w:val="center"/>
          </w:tcPr>
          <w:p w14:paraId="37BD40B1"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72679CFD"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18793298" w14:textId="77777777" w:rsidTr="00DD4B8A">
        <w:tc>
          <w:tcPr>
            <w:tcW w:w="2835" w:type="dxa"/>
            <w:shd w:val="clear" w:color="auto" w:fill="D9E2F3"/>
            <w:vAlign w:val="center"/>
          </w:tcPr>
          <w:p w14:paraId="41BA7DBB"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A7653CA"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3C490DAA" w14:textId="77777777" w:rsidTr="00DD4B8A">
        <w:tc>
          <w:tcPr>
            <w:tcW w:w="2835" w:type="dxa"/>
            <w:shd w:val="clear" w:color="auto" w:fill="D9E2F3"/>
            <w:vAlign w:val="center"/>
          </w:tcPr>
          <w:p w14:paraId="7C96AC42"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3B5B6546"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0C65DB8D" w14:textId="77777777" w:rsidTr="00DD4B8A">
        <w:tc>
          <w:tcPr>
            <w:tcW w:w="2835" w:type="dxa"/>
            <w:shd w:val="clear" w:color="auto" w:fill="D9E2F3"/>
            <w:vAlign w:val="center"/>
          </w:tcPr>
          <w:p w14:paraId="599E076D"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1E8FC42E"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4B5BF21B" w14:textId="77777777" w:rsidTr="00DD4B8A">
        <w:tc>
          <w:tcPr>
            <w:tcW w:w="2835" w:type="dxa"/>
            <w:shd w:val="clear" w:color="auto" w:fill="D9E2F3"/>
            <w:vAlign w:val="center"/>
          </w:tcPr>
          <w:p w14:paraId="3AA46499"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4FB41A26" w14:textId="77777777" w:rsidR="00D54D8D" w:rsidRPr="00FD1EE4" w:rsidRDefault="00D54D8D" w:rsidP="008F6325">
            <w:pPr>
              <w:spacing w:before="240" w:after="240"/>
              <w:rPr>
                <w:rFonts w:ascii="GHEA Grapalat" w:eastAsia="GHEA Grapalat" w:hAnsi="GHEA Grapalat" w:cs="GHEA Grapalat"/>
              </w:rPr>
            </w:pPr>
          </w:p>
        </w:tc>
      </w:tr>
    </w:tbl>
    <w:p w14:paraId="2163C888" w14:textId="77777777" w:rsidR="00D54D8D" w:rsidRPr="00FD1EE4" w:rsidRDefault="00D54D8D"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54D8D" w:rsidRPr="00FD1EE4" w14:paraId="2BDA3695" w14:textId="77777777" w:rsidTr="00DD4B8A">
        <w:trPr>
          <w:trHeight w:val="853"/>
        </w:trPr>
        <w:tc>
          <w:tcPr>
            <w:tcW w:w="2835" w:type="dxa"/>
            <w:vMerge w:val="restart"/>
            <w:shd w:val="clear" w:color="auto" w:fill="D9E2F3"/>
            <w:vAlign w:val="center"/>
          </w:tcPr>
          <w:p w14:paraId="0C10D144"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7C38D898"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721A4AAC" w14:textId="77777777" w:rsidTr="00DD4B8A">
        <w:trPr>
          <w:trHeight w:val="850"/>
        </w:trPr>
        <w:tc>
          <w:tcPr>
            <w:tcW w:w="2835" w:type="dxa"/>
            <w:vMerge/>
            <w:shd w:val="clear" w:color="auto" w:fill="D9E2F3"/>
            <w:vAlign w:val="center"/>
          </w:tcPr>
          <w:p w14:paraId="6D6CB33D" w14:textId="77777777" w:rsidR="00D54D8D" w:rsidRPr="00FD1EE4" w:rsidRDefault="00D54D8D"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E252571"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45E5F44F" w14:textId="77777777" w:rsidTr="00DD4B8A">
        <w:trPr>
          <w:trHeight w:val="850"/>
        </w:trPr>
        <w:tc>
          <w:tcPr>
            <w:tcW w:w="2835" w:type="dxa"/>
            <w:vMerge/>
            <w:shd w:val="clear" w:color="auto" w:fill="D9E2F3"/>
            <w:vAlign w:val="center"/>
          </w:tcPr>
          <w:p w14:paraId="75AF949A" w14:textId="77777777" w:rsidR="00D54D8D" w:rsidRPr="00FD1EE4" w:rsidRDefault="00D54D8D"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BE4DC57"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55A1E67A" w14:textId="77777777" w:rsidTr="00DD4B8A">
        <w:trPr>
          <w:trHeight w:val="850"/>
        </w:trPr>
        <w:tc>
          <w:tcPr>
            <w:tcW w:w="2835" w:type="dxa"/>
            <w:vMerge/>
            <w:shd w:val="clear" w:color="auto" w:fill="D9E2F3"/>
            <w:vAlign w:val="center"/>
          </w:tcPr>
          <w:p w14:paraId="21DA5A89" w14:textId="77777777" w:rsidR="00D54D8D" w:rsidRPr="00FD1EE4" w:rsidRDefault="00D54D8D"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0CFF975"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2A527948" w14:textId="77777777" w:rsidTr="00DD4B8A">
        <w:trPr>
          <w:trHeight w:val="850"/>
        </w:trPr>
        <w:tc>
          <w:tcPr>
            <w:tcW w:w="2835" w:type="dxa"/>
            <w:vMerge/>
            <w:shd w:val="clear" w:color="auto" w:fill="D9E2F3"/>
            <w:vAlign w:val="center"/>
          </w:tcPr>
          <w:p w14:paraId="3F13C284" w14:textId="77777777" w:rsidR="00D54D8D" w:rsidRPr="00FD1EE4" w:rsidRDefault="00D54D8D"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41A26E1" w14:textId="77777777" w:rsidR="00D54D8D" w:rsidRPr="00FD1EE4" w:rsidRDefault="00D54D8D" w:rsidP="008F6325">
            <w:pPr>
              <w:spacing w:before="240" w:after="240"/>
              <w:rPr>
                <w:rFonts w:ascii="GHEA Grapalat" w:eastAsia="GHEA Grapalat" w:hAnsi="GHEA Grapalat" w:cs="GHEA Grapalat"/>
              </w:rPr>
            </w:pPr>
          </w:p>
        </w:tc>
      </w:tr>
    </w:tbl>
    <w:p w14:paraId="3903763B" w14:textId="77777777" w:rsidR="00D54D8D" w:rsidRDefault="00D54D8D"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54D8D" w:rsidRPr="00FD1EE4" w14:paraId="56A2127F" w14:textId="77777777" w:rsidTr="00DD4B8A">
        <w:tc>
          <w:tcPr>
            <w:tcW w:w="2835" w:type="dxa"/>
            <w:shd w:val="clear" w:color="auto" w:fill="D9E2F3"/>
            <w:vAlign w:val="center"/>
          </w:tcPr>
          <w:p w14:paraId="54DB7C51"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033D02D3" w14:textId="77777777" w:rsidR="00D54D8D" w:rsidRPr="00FD1EE4" w:rsidRDefault="00D54D8D" w:rsidP="008F6325">
            <w:pPr>
              <w:spacing w:before="240" w:after="240"/>
              <w:rPr>
                <w:rFonts w:ascii="GHEA Grapalat" w:eastAsia="GHEA Grapalat" w:hAnsi="GHEA Grapalat" w:cs="GHEA Grapalat"/>
              </w:rPr>
            </w:pPr>
          </w:p>
        </w:tc>
      </w:tr>
      <w:tr w:rsidR="00D54D8D" w:rsidRPr="00FD1EE4" w14:paraId="47CD59C7" w14:textId="77777777" w:rsidTr="00DD4B8A">
        <w:tc>
          <w:tcPr>
            <w:tcW w:w="2835" w:type="dxa"/>
            <w:shd w:val="clear" w:color="auto" w:fill="D9E2F3"/>
            <w:vAlign w:val="center"/>
          </w:tcPr>
          <w:p w14:paraId="22AC74AC" w14:textId="77777777" w:rsidR="00D54D8D" w:rsidRPr="00FD1EE4" w:rsidRDefault="00D54D8D"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4D04AF7E" w14:textId="77777777" w:rsidR="00D54D8D" w:rsidRPr="00FD1EE4" w:rsidRDefault="00D54D8D" w:rsidP="008F6325">
            <w:pPr>
              <w:spacing w:before="240" w:after="240"/>
              <w:rPr>
                <w:rFonts w:ascii="GHEA Grapalat" w:eastAsia="GHEA Grapalat" w:hAnsi="GHEA Grapalat" w:cs="GHEA Grapalat"/>
              </w:rPr>
            </w:pPr>
          </w:p>
        </w:tc>
      </w:tr>
    </w:tbl>
    <w:p w14:paraId="2BF9FB70" w14:textId="77777777" w:rsidR="00D54D8D" w:rsidRPr="00FD1EE4" w:rsidRDefault="00D54D8D" w:rsidP="008F6325">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2FD0DA" w14:textId="77777777" w:rsidR="00D54D8D" w:rsidRPr="00FD1EE4" w:rsidRDefault="00D54D8D"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356C1AE1" w14:textId="77777777" w:rsidR="00D54D8D" w:rsidRPr="00FD1EE4" w:rsidRDefault="00D54D8D" w:rsidP="008F6325">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D54D8D" w:rsidRPr="00FD1EE4" w14:paraId="0B63F96A" w14:textId="77777777" w:rsidTr="00DD4B8A">
        <w:tc>
          <w:tcPr>
            <w:tcW w:w="9016" w:type="dxa"/>
            <w:shd w:val="clear" w:color="auto" w:fill="DEEAF6"/>
          </w:tcPr>
          <w:p w14:paraId="0F5001DB" w14:textId="77777777" w:rsidR="00D54D8D" w:rsidRPr="00DD4B8A" w:rsidRDefault="00D54D8D" w:rsidP="00DD4B8A">
            <w:pPr>
              <w:spacing w:before="240" w:after="160" w:line="259" w:lineRule="auto"/>
              <w:rPr>
                <w:rFonts w:ascii="GHEA Grapalat" w:eastAsia="GHEA Grapalat" w:hAnsi="GHEA Grapalat" w:cs="GHEA Grapalat"/>
                <w:i/>
                <w:color w:val="000000"/>
              </w:rPr>
            </w:pPr>
            <w:proofErr w:type="spellStart"/>
            <w:r w:rsidRPr="00DD4B8A">
              <w:rPr>
                <w:rFonts w:ascii="GHEA Grapalat" w:eastAsia="GHEA Grapalat" w:hAnsi="GHEA Grapalat" w:cs="GHEA Grapalat"/>
                <w:i/>
                <w:color w:val="000000"/>
              </w:rPr>
              <w:t>Լրացուցիչ</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տեղեկություններ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հավելյալ</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պարզաբանումներ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որոնք</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առնչվում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հայտարարագրում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լրացված</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լրացման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ենթակա</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տվյալներին</w:t>
            </w:r>
            <w:proofErr w:type="spellEnd"/>
          </w:p>
        </w:tc>
      </w:tr>
      <w:tr w:rsidR="00D54D8D" w:rsidRPr="00FD1EE4" w14:paraId="3CA9B8D4" w14:textId="77777777" w:rsidTr="00DD4B8A">
        <w:trPr>
          <w:trHeight w:val="10187"/>
        </w:trPr>
        <w:tc>
          <w:tcPr>
            <w:tcW w:w="9016" w:type="dxa"/>
            <w:shd w:val="clear" w:color="auto" w:fill="auto"/>
          </w:tcPr>
          <w:p w14:paraId="15641C98" w14:textId="77777777" w:rsidR="00D54D8D" w:rsidRPr="00DD4B8A" w:rsidRDefault="00D54D8D" w:rsidP="008F6325">
            <w:pPr>
              <w:rPr>
                <w:rFonts w:ascii="GHEA Grapalat" w:eastAsia="GHEA Grapalat" w:hAnsi="GHEA Grapalat" w:cs="GHEA Grapalat"/>
                <w:b/>
                <w:color w:val="000000"/>
              </w:rPr>
            </w:pPr>
          </w:p>
        </w:tc>
      </w:tr>
    </w:tbl>
    <w:p w14:paraId="56246D0A" w14:textId="77777777" w:rsidR="00D54D8D" w:rsidRPr="00FD1EE4" w:rsidRDefault="00D54D8D" w:rsidP="008F6325">
      <w:pPr>
        <w:pBdr>
          <w:top w:val="nil"/>
          <w:left w:val="nil"/>
          <w:bottom w:val="nil"/>
          <w:right w:val="nil"/>
          <w:between w:val="nil"/>
        </w:pBdr>
        <w:rPr>
          <w:rFonts w:ascii="GHEA Grapalat" w:eastAsia="GHEA Grapalat" w:hAnsi="GHEA Grapalat" w:cs="GHEA Grapalat"/>
          <w:b/>
          <w:color w:val="000000"/>
        </w:rPr>
      </w:pPr>
    </w:p>
    <w:p w14:paraId="4E77F22C" w14:textId="77777777" w:rsidR="00D54D8D" w:rsidRPr="00A66FC2" w:rsidRDefault="00D54D8D" w:rsidP="008F6325">
      <w:pPr>
        <w:pStyle w:val="31"/>
        <w:spacing w:line="240" w:lineRule="auto"/>
        <w:jc w:val="right"/>
        <w:rPr>
          <w:rFonts w:ascii="GHEA Grapalat" w:hAnsi="GHEA Grapalat" w:cs="Arial"/>
          <w:b/>
        </w:rPr>
      </w:pPr>
    </w:p>
    <w:p w14:paraId="6A925E25" w14:textId="77777777" w:rsidR="00D54D8D" w:rsidRDefault="00D54D8D" w:rsidP="008F6325">
      <w:pPr>
        <w:pStyle w:val="31"/>
        <w:spacing w:line="240" w:lineRule="auto"/>
        <w:ind w:firstLine="0"/>
        <w:jc w:val="left"/>
        <w:rPr>
          <w:rFonts w:ascii="GHEA Grapalat" w:hAnsi="GHEA Grapalat"/>
          <w:i/>
          <w:sz w:val="16"/>
          <w:szCs w:val="16"/>
          <w:lang w:val="hy-AM"/>
        </w:rPr>
      </w:pPr>
    </w:p>
    <w:p w14:paraId="0C329B52" w14:textId="77777777" w:rsidR="00D54D8D" w:rsidRDefault="00D54D8D" w:rsidP="008F6325">
      <w:pPr>
        <w:pStyle w:val="31"/>
        <w:spacing w:line="240" w:lineRule="auto"/>
        <w:ind w:firstLine="0"/>
        <w:jc w:val="left"/>
        <w:rPr>
          <w:rFonts w:ascii="GHEA Grapalat" w:hAnsi="GHEA Grapalat"/>
          <w:i/>
          <w:sz w:val="16"/>
          <w:szCs w:val="16"/>
          <w:lang w:val="hy-AM"/>
        </w:rPr>
      </w:pPr>
    </w:p>
    <w:p w14:paraId="0C7D3F28" w14:textId="77777777" w:rsidR="00D54D8D" w:rsidRDefault="00D54D8D" w:rsidP="008F6325">
      <w:pPr>
        <w:pStyle w:val="31"/>
        <w:spacing w:line="240" w:lineRule="auto"/>
        <w:ind w:firstLine="0"/>
        <w:jc w:val="left"/>
        <w:rPr>
          <w:rFonts w:ascii="GHEA Grapalat" w:hAnsi="GHEA Grapalat"/>
          <w:i/>
          <w:sz w:val="16"/>
          <w:szCs w:val="16"/>
          <w:lang w:val="hy-AM"/>
        </w:rPr>
      </w:pPr>
    </w:p>
    <w:p w14:paraId="3BEC9502" w14:textId="77777777" w:rsidR="00D54D8D" w:rsidRDefault="00D54D8D" w:rsidP="008F6325">
      <w:pPr>
        <w:pStyle w:val="31"/>
        <w:spacing w:line="240" w:lineRule="auto"/>
        <w:ind w:firstLine="0"/>
        <w:jc w:val="left"/>
        <w:rPr>
          <w:rFonts w:ascii="GHEA Grapalat" w:hAnsi="GHEA Grapalat"/>
          <w:i/>
          <w:sz w:val="16"/>
          <w:szCs w:val="16"/>
          <w:lang w:val="hy-AM"/>
        </w:rPr>
      </w:pPr>
    </w:p>
    <w:p w14:paraId="7E1D3F65" w14:textId="77777777" w:rsidR="00D54D8D" w:rsidRDefault="00D54D8D" w:rsidP="008F6325">
      <w:pPr>
        <w:pStyle w:val="31"/>
        <w:spacing w:line="240" w:lineRule="auto"/>
        <w:ind w:firstLine="0"/>
        <w:jc w:val="left"/>
        <w:rPr>
          <w:rFonts w:ascii="GHEA Grapalat" w:hAnsi="GHEA Grapalat"/>
          <w:b/>
          <w:lang w:val="hy-AM"/>
        </w:rPr>
      </w:pPr>
    </w:p>
    <w:p w14:paraId="43160572" w14:textId="77777777" w:rsidR="00D54D8D" w:rsidRDefault="00D54D8D" w:rsidP="008F6325">
      <w:pPr>
        <w:pStyle w:val="31"/>
        <w:spacing w:line="240" w:lineRule="auto"/>
        <w:ind w:firstLine="0"/>
        <w:jc w:val="left"/>
        <w:rPr>
          <w:rFonts w:ascii="GHEA Grapalat" w:hAnsi="GHEA Grapalat"/>
          <w:b/>
          <w:lang w:val="hy-AM"/>
        </w:rPr>
      </w:pPr>
    </w:p>
    <w:p w14:paraId="3EDBB4B7" w14:textId="77777777" w:rsidR="00D54D8D" w:rsidRDefault="00D54D8D" w:rsidP="008F6325">
      <w:pPr>
        <w:pStyle w:val="31"/>
        <w:spacing w:line="240" w:lineRule="auto"/>
        <w:ind w:firstLine="0"/>
        <w:jc w:val="left"/>
        <w:rPr>
          <w:rFonts w:ascii="GHEA Grapalat" w:hAnsi="GHEA Grapalat"/>
          <w:b/>
          <w:lang w:val="hy-AM"/>
        </w:rPr>
      </w:pPr>
    </w:p>
    <w:p w14:paraId="0DB0A334" w14:textId="77777777" w:rsidR="00D54D8D" w:rsidRDefault="00D54D8D" w:rsidP="008F6325">
      <w:pPr>
        <w:pStyle w:val="31"/>
        <w:spacing w:line="240" w:lineRule="auto"/>
        <w:ind w:firstLine="0"/>
        <w:jc w:val="left"/>
        <w:rPr>
          <w:rFonts w:ascii="GHEA Grapalat" w:hAnsi="GHEA Grapalat"/>
          <w:b/>
          <w:lang w:val="hy-AM"/>
        </w:rPr>
      </w:pPr>
    </w:p>
    <w:p w14:paraId="4C71C9BF" w14:textId="77777777" w:rsidR="00D54D8D" w:rsidRDefault="00D54D8D" w:rsidP="008F6325">
      <w:pPr>
        <w:spacing w:line="360" w:lineRule="auto"/>
        <w:jc w:val="center"/>
        <w:rPr>
          <w:rFonts w:ascii="GHEA Grapalat" w:eastAsia="GHEA Grapalat" w:hAnsi="GHEA Grapalat" w:cs="GHEA Grapalat"/>
          <w:b/>
        </w:rPr>
      </w:pPr>
    </w:p>
    <w:p w14:paraId="445585A5" w14:textId="77777777" w:rsidR="00D54D8D" w:rsidRDefault="00D54D8D" w:rsidP="008F6325">
      <w:pPr>
        <w:spacing w:line="360" w:lineRule="auto"/>
        <w:jc w:val="center"/>
        <w:rPr>
          <w:rFonts w:ascii="GHEA Grapalat" w:eastAsia="GHEA Grapalat" w:hAnsi="GHEA Grapalat" w:cs="GHEA Grapalat"/>
          <w:b/>
        </w:rPr>
      </w:pPr>
    </w:p>
    <w:p w14:paraId="56D9FE9F" w14:textId="77777777" w:rsidR="00984308" w:rsidRDefault="00984308" w:rsidP="008F6325">
      <w:pPr>
        <w:spacing w:line="360" w:lineRule="auto"/>
        <w:jc w:val="center"/>
        <w:rPr>
          <w:rFonts w:ascii="GHEA Grapalat" w:eastAsia="GHEA Grapalat" w:hAnsi="GHEA Grapalat" w:cs="GHEA Grapalat"/>
          <w:b/>
        </w:rPr>
      </w:pPr>
    </w:p>
    <w:p w14:paraId="10B2E001" w14:textId="77777777" w:rsidR="00984308" w:rsidRDefault="00984308" w:rsidP="008F6325">
      <w:pPr>
        <w:spacing w:line="360" w:lineRule="auto"/>
        <w:jc w:val="center"/>
        <w:rPr>
          <w:rFonts w:ascii="GHEA Grapalat" w:eastAsia="GHEA Grapalat" w:hAnsi="GHEA Grapalat" w:cs="GHEA Grapalat"/>
          <w:b/>
        </w:rPr>
      </w:pPr>
    </w:p>
    <w:p w14:paraId="1FF4DBF1" w14:textId="040A0D74" w:rsidR="00D54D8D" w:rsidRDefault="00D54D8D" w:rsidP="008F6325">
      <w:pPr>
        <w:spacing w:line="360" w:lineRule="auto"/>
        <w:jc w:val="center"/>
        <w:rPr>
          <w:rFonts w:ascii="GHEA Grapalat" w:eastAsia="GHEA Grapalat" w:hAnsi="GHEA Grapalat" w:cs="GHEA Grapalat"/>
          <w:b/>
        </w:rPr>
      </w:pPr>
      <w:r>
        <w:rPr>
          <w:rFonts w:ascii="GHEA Grapalat" w:eastAsia="GHEA Grapalat" w:hAnsi="GHEA Grapalat" w:cs="GHEA Grapalat"/>
          <w:b/>
        </w:rPr>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0FA66D98" w14:textId="77777777" w:rsidR="00D54D8D" w:rsidRDefault="00D54D8D" w:rsidP="008F6325">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EC706CE" w14:textId="77777777" w:rsidR="00D54D8D" w:rsidRDefault="00D54D8D"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345CFB95" w14:textId="77777777" w:rsidR="00D54D8D" w:rsidRPr="00FA6936" w:rsidRDefault="00D54D8D"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ներառյալ</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նշում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կազմակերպաիրավական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ձևի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մասին</w:t>
      </w:r>
      <w:proofErr w:type="spellEnd"/>
      <w:r w:rsidRPr="00FA6936">
        <w:rPr>
          <w:rFonts w:ascii="GHEA Grapalat" w:eastAsia="GHEA Grapalat" w:hAnsi="GHEA Grapalat" w:cs="GHEA Grapalat"/>
        </w:rPr>
        <w:t>.</w:t>
      </w:r>
    </w:p>
    <w:p w14:paraId="6E2C4896" w14:textId="77777777" w:rsidR="00D54D8D" w:rsidRPr="00FA6936" w:rsidRDefault="00D54D8D" w:rsidP="008F6325">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այն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ֆիզիկական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ով</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r w:rsidRPr="00FA6936">
        <w:rPr>
          <w:rFonts w:ascii="GHEA Grapalat" w:eastAsia="GHEA Grapalat" w:hAnsi="GHEA Grapalat" w:cs="GHEA Grapalat"/>
          <w:lang w:val="hy-AM"/>
        </w:rPr>
        <w:t xml:space="preserve">սույն ընթացակարգի </w:t>
      </w:r>
      <w:proofErr w:type="spellStart"/>
      <w:r w:rsidRPr="00FA6936">
        <w:rPr>
          <w:rFonts w:ascii="GHEA Grapalat" w:eastAsia="GHEA Grapalat" w:hAnsi="GHEA Grapalat" w:cs="GHEA Grapalat"/>
        </w:rPr>
        <w:t>հայտում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ներառվող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փաստաթղթերը</w:t>
      </w:r>
      <w:proofErr w:type="spellEnd"/>
      <w:r w:rsidRPr="00FA6936">
        <w:rPr>
          <w:rFonts w:ascii="GHEA Grapalat" w:eastAsia="GHEA Grapalat" w:hAnsi="GHEA Grapalat" w:cs="GHEA Grapalat"/>
        </w:rPr>
        <w:t>.</w:t>
      </w:r>
    </w:p>
    <w:p w14:paraId="33E98AF1" w14:textId="77777777" w:rsidR="00D54D8D" w:rsidRDefault="00D54D8D" w:rsidP="008F6325">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ներկայացումը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ստորագրման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օրը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ամիսը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2184217C" w14:textId="77777777" w:rsidR="00D54D8D" w:rsidRDefault="00D54D8D" w:rsidP="008F6325">
      <w:pPr>
        <w:spacing w:line="276" w:lineRule="auto"/>
        <w:ind w:firstLine="567"/>
        <w:jc w:val="both"/>
        <w:rPr>
          <w:rFonts w:ascii="GHEA Grapalat" w:eastAsia="GHEA Grapalat" w:hAnsi="GHEA Grapalat" w:cs="GHEA Grapalat"/>
        </w:rPr>
      </w:pPr>
    </w:p>
    <w:p w14:paraId="65055508" w14:textId="77777777" w:rsidR="00D54D8D" w:rsidRDefault="00D54D8D"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89BFC95" w14:textId="77777777" w:rsidR="00D54D8D" w:rsidRDefault="00D54D8D"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3335B074" w14:textId="77777777" w:rsidR="00D54D8D" w:rsidRDefault="00D54D8D"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2DBF2131" w14:textId="77777777" w:rsidR="00D54D8D" w:rsidRDefault="00D54D8D"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869207B" w14:textId="77777777" w:rsidR="00D54D8D" w:rsidRDefault="00D54D8D" w:rsidP="008F6325">
      <w:pPr>
        <w:pBdr>
          <w:top w:val="nil"/>
          <w:left w:val="nil"/>
          <w:bottom w:val="nil"/>
          <w:right w:val="nil"/>
          <w:between w:val="nil"/>
        </w:pBdr>
        <w:spacing w:line="360" w:lineRule="auto"/>
        <w:ind w:firstLine="567"/>
        <w:jc w:val="both"/>
        <w:rPr>
          <w:rFonts w:ascii="GHEA Grapalat" w:eastAsia="GHEA Grapalat" w:hAnsi="GHEA Grapalat" w:cs="GHEA Grapalat"/>
        </w:rPr>
      </w:pPr>
    </w:p>
    <w:p w14:paraId="140FD3B2" w14:textId="77777777" w:rsidR="00D54D8D" w:rsidRDefault="00D54D8D"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3E39124E" w14:textId="77777777" w:rsidR="00D54D8D" w:rsidRDefault="00D54D8D"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2E800E7B" w14:textId="77777777" w:rsidR="00D54D8D" w:rsidRDefault="00D54D8D"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01B85DDA" w14:textId="77777777" w:rsidR="00D54D8D" w:rsidRDefault="00D54D8D"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8F52D85" w14:textId="77777777" w:rsidR="00D54D8D" w:rsidRDefault="00D54D8D"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0DFF913" w14:textId="77777777" w:rsidR="00D54D8D" w:rsidRDefault="00D54D8D"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B630964" w14:textId="77777777" w:rsidR="00D54D8D" w:rsidRDefault="00D54D8D"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216C4A13" w14:textId="77777777" w:rsidR="00D54D8D" w:rsidRDefault="00D54D8D"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52628169" w14:textId="77777777" w:rsidR="00D54D8D" w:rsidRDefault="00D54D8D"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280B7010" w14:textId="77777777" w:rsidR="00D54D8D" w:rsidRDefault="00D54D8D"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59D6E443" w14:textId="77777777" w:rsidR="00D54D8D" w:rsidRPr="008C104F" w:rsidRDefault="00D54D8D"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23FFBF00" w14:textId="77777777" w:rsidR="00D54D8D" w:rsidRPr="008C104F" w:rsidRDefault="00D54D8D"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254F229E" w14:textId="77777777" w:rsidR="00D54D8D" w:rsidRPr="008C104F" w:rsidRDefault="00D54D8D"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67EFC30A" w14:textId="77777777" w:rsidR="00D54D8D" w:rsidRPr="008C104F" w:rsidRDefault="00D54D8D"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741A46F3" w14:textId="77777777" w:rsidR="00D54D8D" w:rsidRPr="008C104F" w:rsidRDefault="00D54D8D"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2F20BCD5" w14:textId="77777777" w:rsidR="00D54D8D" w:rsidRPr="008C104F" w:rsidRDefault="00D54D8D"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15F9083B" w14:textId="77777777" w:rsidR="00D54D8D" w:rsidRPr="008C104F" w:rsidRDefault="00D54D8D"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0DBD728A" w14:textId="77777777" w:rsidR="00D54D8D" w:rsidRPr="008C104F" w:rsidRDefault="00D54D8D"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37DFC6F7" w14:textId="77777777" w:rsidR="00D54D8D" w:rsidRPr="008C104F" w:rsidRDefault="00D54D8D"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1EE0B95D" w14:textId="77777777" w:rsidR="00D54D8D" w:rsidRDefault="00D54D8D"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2E33F123" w14:textId="77777777" w:rsidR="00D54D8D" w:rsidRDefault="00D54D8D"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19B6A914" w14:textId="77777777" w:rsidR="00D54D8D" w:rsidRDefault="00D54D8D"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F81242F" w14:textId="77777777" w:rsidR="00D54D8D" w:rsidRDefault="00D54D8D"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6855D03A" w14:textId="77777777" w:rsidR="00D54D8D" w:rsidRDefault="00D54D8D"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3F2220E7" w14:textId="77777777" w:rsidR="00D54D8D" w:rsidRDefault="00D54D8D"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1B5523F9" w14:textId="77777777" w:rsidR="00D54D8D" w:rsidRPr="005B15D8" w:rsidRDefault="00D54D8D"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2C51CA12" w14:textId="77777777" w:rsidR="00D54D8D" w:rsidRDefault="00D54D8D"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58C1DA5F" w14:textId="77777777" w:rsidR="00D54D8D" w:rsidRPr="00FA6936" w:rsidRDefault="00D54D8D"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FA6936">
        <w:rPr>
          <w:rFonts w:ascii="GHEA Grapalat" w:eastAsia="GHEA Grapalat" w:hAnsi="GHEA Grapalat" w:cs="GHEA Grapalat"/>
        </w:rPr>
        <w:t>պարազաբանումներ</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առնչությամբ</w:t>
      </w:r>
      <w:proofErr w:type="spellEnd"/>
      <w:r w:rsidRPr="00FA6936">
        <w:rPr>
          <w:rFonts w:ascii="GHEA Grapalat" w:eastAsia="GHEA Grapalat" w:hAnsi="GHEA Grapalat" w:cs="GHEA Grapalat"/>
        </w:rPr>
        <w:t>։</w:t>
      </w:r>
    </w:p>
    <w:p w14:paraId="1FE35371" w14:textId="77777777" w:rsidR="00D54D8D" w:rsidRPr="00FA6936" w:rsidRDefault="00D54D8D"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լրացնում</w:t>
      </w:r>
      <w:proofErr w:type="spellEnd"/>
      <w:r w:rsidRPr="00FA6936">
        <w:rPr>
          <w:rFonts w:ascii="GHEA Grapalat" w:eastAsia="GHEA Grapalat" w:hAnsi="GHEA Grapalat" w:cs="GHEA Grapalat"/>
        </w:rPr>
        <w:t xml:space="preserve"> և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հայտը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
    <w:p w14:paraId="6F04E339" w14:textId="77777777" w:rsidR="00D54D8D" w:rsidRPr="00FA6936" w:rsidRDefault="00D54D8D" w:rsidP="008F6325">
      <w:pPr>
        <w:pStyle w:val="31"/>
        <w:spacing w:line="240" w:lineRule="auto"/>
        <w:ind w:left="360" w:firstLine="0"/>
        <w:rPr>
          <w:rFonts w:ascii="GHEA Grapalat" w:hAnsi="GHEA Grapalat" w:cs="Sylfaen"/>
          <w:i/>
          <w:sz w:val="16"/>
          <w:szCs w:val="16"/>
          <w:lang w:val="hy-AM" w:eastAsia="ru-RU"/>
        </w:rPr>
      </w:pPr>
    </w:p>
    <w:p w14:paraId="298E055C" w14:textId="77777777" w:rsidR="00D54D8D" w:rsidRPr="00FA6936" w:rsidRDefault="00D54D8D" w:rsidP="008F6325">
      <w:pPr>
        <w:pStyle w:val="31"/>
        <w:spacing w:line="240" w:lineRule="auto"/>
        <w:ind w:left="360" w:firstLine="0"/>
        <w:rPr>
          <w:rFonts w:ascii="GHEA Grapalat" w:hAnsi="GHEA Grapalat" w:cs="Sylfaen"/>
          <w:i/>
          <w:sz w:val="16"/>
          <w:szCs w:val="16"/>
          <w:lang w:val="hy-AM" w:eastAsia="ru-RU"/>
        </w:rPr>
      </w:pPr>
    </w:p>
    <w:p w14:paraId="48705371" w14:textId="77777777" w:rsidR="00D54D8D" w:rsidRPr="00FA6936" w:rsidRDefault="00D54D8D" w:rsidP="008F6325">
      <w:pPr>
        <w:pStyle w:val="31"/>
        <w:spacing w:line="240" w:lineRule="auto"/>
        <w:ind w:left="360" w:firstLine="0"/>
        <w:rPr>
          <w:rFonts w:ascii="GHEA Grapalat" w:hAnsi="GHEA Grapalat" w:cs="Sylfaen"/>
          <w:i/>
          <w:sz w:val="16"/>
          <w:szCs w:val="16"/>
          <w:lang w:val="hy-AM" w:eastAsia="ru-RU"/>
        </w:rPr>
      </w:pPr>
    </w:p>
    <w:p w14:paraId="183DF8A9" w14:textId="77777777" w:rsidR="00D54D8D" w:rsidRPr="00FA6936" w:rsidRDefault="00D54D8D" w:rsidP="008F6325">
      <w:pPr>
        <w:pStyle w:val="31"/>
        <w:spacing w:line="240" w:lineRule="auto"/>
        <w:ind w:left="360" w:firstLine="0"/>
        <w:rPr>
          <w:rFonts w:ascii="GHEA Grapalat" w:hAnsi="GHEA Grapalat" w:cs="Sylfaen"/>
          <w:i/>
          <w:sz w:val="16"/>
          <w:szCs w:val="16"/>
          <w:lang w:val="hy-AM" w:eastAsia="ru-RU"/>
        </w:rPr>
      </w:pPr>
    </w:p>
    <w:p w14:paraId="1C79205F" w14:textId="77777777" w:rsidR="00D54D8D" w:rsidRPr="00FA6936" w:rsidRDefault="00D54D8D" w:rsidP="008F6325">
      <w:pPr>
        <w:pStyle w:val="31"/>
        <w:spacing w:line="240" w:lineRule="auto"/>
        <w:ind w:left="360" w:firstLine="0"/>
        <w:rPr>
          <w:rFonts w:ascii="GHEA Grapalat" w:hAnsi="GHEA Grapalat" w:cs="Sylfaen"/>
          <w:i/>
          <w:sz w:val="16"/>
          <w:szCs w:val="16"/>
          <w:lang w:val="hy-AM" w:eastAsia="ru-RU"/>
        </w:rPr>
      </w:pPr>
    </w:p>
    <w:p w14:paraId="6DDBA018" w14:textId="77777777" w:rsidR="00D54D8D" w:rsidRPr="00FA6936" w:rsidRDefault="00D54D8D" w:rsidP="008F6325">
      <w:pPr>
        <w:pStyle w:val="31"/>
        <w:spacing w:line="240" w:lineRule="auto"/>
        <w:ind w:left="360" w:firstLine="0"/>
        <w:rPr>
          <w:rFonts w:ascii="GHEA Grapalat" w:hAnsi="GHEA Grapalat" w:cs="Sylfaen"/>
          <w:i/>
          <w:sz w:val="16"/>
          <w:szCs w:val="16"/>
          <w:lang w:val="hy-AM" w:eastAsia="ru-RU"/>
        </w:rPr>
      </w:pPr>
    </w:p>
    <w:p w14:paraId="1D99B2C8" w14:textId="77777777" w:rsidR="00D54D8D" w:rsidRPr="00FA6936" w:rsidRDefault="00D54D8D" w:rsidP="008F6325">
      <w:pPr>
        <w:pStyle w:val="31"/>
        <w:spacing w:line="240" w:lineRule="auto"/>
        <w:ind w:left="360" w:firstLine="0"/>
        <w:rPr>
          <w:rFonts w:ascii="GHEA Grapalat" w:hAnsi="GHEA Grapalat" w:cs="Sylfaen"/>
          <w:i/>
          <w:sz w:val="16"/>
          <w:szCs w:val="16"/>
          <w:lang w:val="hy-AM" w:eastAsia="ru-RU"/>
        </w:rPr>
      </w:pPr>
    </w:p>
    <w:p w14:paraId="2C6C5216" w14:textId="77777777" w:rsidR="00D54D8D" w:rsidRPr="00FA6936" w:rsidRDefault="00D54D8D" w:rsidP="008F6325">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295EF02" w14:textId="77777777" w:rsidR="00D54D8D" w:rsidRPr="00A66FC2" w:rsidRDefault="00D54D8D" w:rsidP="008F6325">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Pr="00FA6936">
        <w:rPr>
          <w:rFonts w:ascii="GHEA Grapalat" w:hAnsi="GHEA Grapalat"/>
          <w:i/>
          <w:sz w:val="16"/>
          <w:szCs w:val="16"/>
          <w:lang w:val="hy-AM"/>
        </w:rPr>
        <w:t>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14:paraId="5CFEF179" w14:textId="77777777" w:rsidR="00D54D8D" w:rsidRPr="0039302D" w:rsidRDefault="00D54D8D" w:rsidP="00CE3A99">
      <w:pPr>
        <w:jc w:val="both"/>
        <w:rPr>
          <w:rFonts w:ascii="GHEA Grapalat" w:hAnsi="GHEA Grapalat" w:cs="Sylfaen"/>
          <w:sz w:val="20"/>
          <w:lang w:val="hy-AM"/>
        </w:rPr>
      </w:pPr>
    </w:p>
  </w:footnote>
  <w:footnote w:id="9">
    <w:p w14:paraId="3B828F51" w14:textId="77777777" w:rsidR="00D54D8D" w:rsidRPr="001E7733" w:rsidRDefault="00D54D8D"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1AC0E088" w14:textId="77777777" w:rsidR="00D54D8D" w:rsidRPr="0015088E" w:rsidRDefault="00D54D8D"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74728D88" w14:textId="77777777" w:rsidR="00D54D8D" w:rsidRPr="001E7733" w:rsidDel="00856FDE" w:rsidRDefault="00D54D8D" w:rsidP="00B2572B">
      <w:pPr>
        <w:pStyle w:val="af2"/>
        <w:rPr>
          <w:del w:id="9" w:author="User" w:date="2019-05-26T09:57:00Z"/>
          <w:i/>
          <w:lang w:val="af-ZA"/>
        </w:rPr>
      </w:pPr>
    </w:p>
  </w:footnote>
  <w:footnote w:id="10">
    <w:p w14:paraId="62A4B9AE" w14:textId="76EDE7F4" w:rsidR="00D54D8D" w:rsidRPr="003F5B76" w:rsidRDefault="00D54D8D" w:rsidP="003F5B76">
      <w:pPr>
        <w:pStyle w:val="af2"/>
        <w:rPr>
          <w:rFonts w:ascii="Times New Roman" w:hAnsi="Times New Roman"/>
          <w:lang w:val="hy-AM"/>
        </w:rPr>
      </w:pPr>
    </w:p>
    <w:p w14:paraId="1B19426D" w14:textId="77777777" w:rsidR="00D54D8D" w:rsidRPr="00F50E0A" w:rsidDel="001B2C6E" w:rsidRDefault="00D54D8D" w:rsidP="007678FA">
      <w:pPr>
        <w:pStyle w:val="af2"/>
        <w:rPr>
          <w:del w:id="10" w:author="User" w:date="2019-05-26T11:21:00Z"/>
          <w:lang w:val="af-ZA"/>
        </w:rPr>
      </w:pPr>
      <w:r>
        <w:rPr>
          <w:vertAlign w:val="superscript"/>
          <w:lang w:val="af-ZA"/>
        </w:rPr>
        <w:t>17</w:t>
      </w:r>
      <w:r w:rsidRPr="00F50E0A">
        <w:rPr>
          <w:vertAlign w:val="superscript"/>
          <w:lang w:val="af-ZA"/>
        </w:rP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1">
    <w:p w14:paraId="20D3E38A" w14:textId="77777777" w:rsidR="000E3C5E" w:rsidRDefault="00D54D8D" w:rsidP="007678FA">
      <w:pPr>
        <w:pStyle w:val="af2"/>
        <w:jc w:val="both"/>
        <w:rPr>
          <w:vertAlign w:val="superscript"/>
          <w:lang w:val="af-ZA"/>
        </w:rPr>
      </w:pPr>
      <w:r>
        <w:rPr>
          <w:vertAlign w:val="superscript"/>
          <w:lang w:val="af-ZA"/>
        </w:rPr>
        <w:t xml:space="preserve">     </w:t>
      </w:r>
    </w:p>
    <w:p w14:paraId="0FADDC81" w14:textId="6BE73B1E" w:rsidR="00D54D8D" w:rsidRPr="00BE77AC" w:rsidRDefault="00D54D8D" w:rsidP="007678FA">
      <w:pPr>
        <w:pStyle w:val="af2"/>
        <w:jc w:val="both"/>
        <w:rPr>
          <w:rFonts w:ascii="GHEA Grapalat" w:hAnsi="GHEA Grapalat"/>
          <w:i/>
          <w:sz w:val="16"/>
          <w:szCs w:val="24"/>
          <w:lang w:val="af-ZA" w:eastAsia="en-US"/>
        </w:rPr>
      </w:pPr>
      <w:r w:rsidRPr="007B1334">
        <w:rPr>
          <w:rFonts w:ascii="GHEA Grapalat" w:hAnsi="GHEA Grapalat"/>
          <w:i/>
          <w:sz w:val="16"/>
          <w:szCs w:val="24"/>
          <w:lang w:val="af-ZA" w:eastAsia="en-US"/>
        </w:rPr>
        <w:t>:</w:t>
      </w:r>
      <w:r>
        <w:rPr>
          <w:rFonts w:ascii="GHEA Grapalat" w:hAnsi="GHEA Grapalat"/>
          <w:b/>
          <w:i/>
          <w:vertAlign w:val="superscript"/>
          <w:lang w:val="af-ZA" w:eastAsia="en-US"/>
        </w:rPr>
        <w:t>20</w:t>
      </w:r>
      <w:r w:rsidRPr="00BE77AC">
        <w:rPr>
          <w:rFonts w:ascii="GHEA Grapalat" w:hAnsi="GHEA Grapalat"/>
          <w:i/>
          <w:sz w:val="16"/>
          <w:szCs w:val="24"/>
          <w:vertAlign w:val="superscript"/>
          <w:lang w:val="af-ZA" w:eastAsia="en-US"/>
        </w:rPr>
        <w:t xml:space="preserve"> </w:t>
      </w:r>
      <w:proofErr w:type="spellStart"/>
      <w:r>
        <w:rPr>
          <w:rFonts w:ascii="GHEA Grapalat" w:hAnsi="GHEA Grapalat"/>
          <w:i/>
          <w:sz w:val="16"/>
          <w:szCs w:val="24"/>
          <w:lang w:val="en-US" w:eastAsia="en-US"/>
        </w:rPr>
        <w:t>Եթե</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պայմանագիրը</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կնքվել</w:t>
      </w:r>
      <w:proofErr w:type="spellEnd"/>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ապա</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տուգանքը</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հաշվարկվում</w:t>
      </w:r>
      <w:proofErr w:type="spellEnd"/>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այն</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համաձայնագրի</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գնի</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նկատմամբ</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որի</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շրջանակում</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արձանագրվել</w:t>
      </w:r>
      <w:proofErr w:type="spellEnd"/>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ստանձնված</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պարտավորությունների</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չկատարման</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կամ</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ոչ</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պատշաճ</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կատարման</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հանգամանքը</w:t>
      </w:r>
      <w:proofErr w:type="spellEnd"/>
      <w:r w:rsidRPr="00BE77AC">
        <w:rPr>
          <w:rFonts w:ascii="GHEA Grapalat" w:hAnsi="GHEA Grapalat"/>
          <w:i/>
          <w:sz w:val="16"/>
          <w:szCs w:val="24"/>
          <w:lang w:val="af-ZA" w:eastAsia="en-US"/>
        </w:rPr>
        <w:t xml:space="preserve">: </w:t>
      </w:r>
    </w:p>
    <w:p w14:paraId="1BF1008E" w14:textId="0AC3D016" w:rsidR="00D54D8D" w:rsidRDefault="00D54D8D" w:rsidP="00D54D8D">
      <w:pPr>
        <w:pStyle w:val="af2"/>
        <w:jc w:val="both"/>
        <w:rPr>
          <w:rFonts w:ascii="GHEA Grapalat" w:hAnsi="GHEA Grapalat"/>
          <w:i/>
          <w:sz w:val="16"/>
        </w:rPr>
      </w:pPr>
      <w:proofErr w:type="spellStart"/>
      <w:r>
        <w:rPr>
          <w:rFonts w:ascii="GHEA Grapalat" w:hAnsi="GHEA Grapalat"/>
          <w:i/>
          <w:sz w:val="16"/>
        </w:rPr>
        <w:t>Եթե</w:t>
      </w:r>
      <w:proofErr w:type="spellEnd"/>
      <w:r>
        <w:rPr>
          <w:rFonts w:ascii="GHEA Grapalat" w:hAnsi="GHEA Grapalat"/>
          <w:i/>
          <w:sz w:val="16"/>
        </w:rPr>
        <w:t xml:space="preserve"> </w:t>
      </w:r>
      <w:proofErr w:type="spellStart"/>
      <w:r>
        <w:rPr>
          <w:rFonts w:ascii="GHEA Grapalat" w:hAnsi="GHEA Grapalat"/>
          <w:i/>
          <w:sz w:val="16"/>
        </w:rPr>
        <w:t>պայմանագիրը</w:t>
      </w:r>
      <w:proofErr w:type="spellEnd"/>
      <w:r>
        <w:rPr>
          <w:rFonts w:ascii="GHEA Grapalat" w:hAnsi="GHEA Grapalat"/>
          <w:i/>
          <w:sz w:val="16"/>
        </w:rPr>
        <w:t xml:space="preserve"> </w:t>
      </w:r>
      <w:proofErr w:type="spellStart"/>
      <w:r>
        <w:rPr>
          <w:rFonts w:ascii="GHEA Grapalat" w:hAnsi="GHEA Grapalat"/>
          <w:i/>
          <w:sz w:val="16"/>
        </w:rPr>
        <w:t>ներառում</w:t>
      </w:r>
      <w:proofErr w:type="spellEnd"/>
      <w:r>
        <w:rPr>
          <w:rFonts w:ascii="GHEA Grapalat" w:hAnsi="GHEA Grapalat"/>
          <w:i/>
          <w:sz w:val="16"/>
        </w:rPr>
        <w:t xml:space="preserve"> է </w:t>
      </w:r>
      <w:proofErr w:type="spellStart"/>
      <w:r>
        <w:rPr>
          <w:rFonts w:ascii="GHEA Grapalat" w:hAnsi="GHEA Grapalat"/>
          <w:i/>
          <w:sz w:val="16"/>
        </w:rPr>
        <w:t>մեկից</w:t>
      </w:r>
      <w:proofErr w:type="spellEnd"/>
      <w:r>
        <w:rPr>
          <w:rFonts w:ascii="GHEA Grapalat" w:hAnsi="GHEA Grapalat"/>
          <w:i/>
          <w:sz w:val="16"/>
        </w:rPr>
        <w:t xml:space="preserve"> </w:t>
      </w:r>
      <w:proofErr w:type="spellStart"/>
      <w:r>
        <w:rPr>
          <w:rFonts w:ascii="GHEA Grapalat" w:hAnsi="GHEA Grapalat"/>
          <w:i/>
          <w:sz w:val="16"/>
        </w:rPr>
        <w:t>ավել</w:t>
      </w:r>
      <w:proofErr w:type="spellEnd"/>
      <w:r>
        <w:rPr>
          <w:rFonts w:ascii="GHEA Grapalat" w:hAnsi="GHEA Grapalat"/>
          <w:i/>
          <w:sz w:val="16"/>
        </w:rPr>
        <w:t xml:space="preserve"> </w:t>
      </w:r>
      <w:proofErr w:type="spellStart"/>
      <w:r>
        <w:rPr>
          <w:rFonts w:ascii="GHEA Grapalat" w:hAnsi="GHEA Grapalat"/>
          <w:i/>
          <w:sz w:val="16"/>
        </w:rPr>
        <w:t>չափաբաժին</w:t>
      </w:r>
      <w:proofErr w:type="spellEnd"/>
      <w:r>
        <w:rPr>
          <w:rFonts w:ascii="GHEA Grapalat" w:hAnsi="GHEA Grapalat"/>
          <w:i/>
          <w:sz w:val="16"/>
        </w:rPr>
        <w:t xml:space="preserve">, </w:t>
      </w:r>
      <w:proofErr w:type="spellStart"/>
      <w:r>
        <w:rPr>
          <w:rFonts w:ascii="GHEA Grapalat" w:hAnsi="GHEA Grapalat"/>
          <w:i/>
          <w:sz w:val="16"/>
        </w:rPr>
        <w:t>ապա</w:t>
      </w:r>
      <w:proofErr w:type="spellEnd"/>
      <w:r>
        <w:rPr>
          <w:rFonts w:ascii="GHEA Grapalat" w:hAnsi="GHEA Grapalat"/>
          <w:i/>
          <w:sz w:val="16"/>
        </w:rPr>
        <w:t xml:space="preserve"> </w:t>
      </w:r>
      <w:proofErr w:type="spellStart"/>
      <w:r>
        <w:rPr>
          <w:rFonts w:ascii="GHEA Grapalat" w:hAnsi="GHEA Grapalat"/>
          <w:i/>
          <w:sz w:val="16"/>
        </w:rPr>
        <w:t>տուգանքը</w:t>
      </w:r>
      <w:proofErr w:type="spellEnd"/>
      <w:r>
        <w:rPr>
          <w:rFonts w:ascii="GHEA Grapalat" w:hAnsi="GHEA Grapalat"/>
          <w:i/>
          <w:sz w:val="16"/>
        </w:rPr>
        <w:t xml:space="preserve"> </w:t>
      </w:r>
      <w:proofErr w:type="spellStart"/>
      <w:r>
        <w:rPr>
          <w:rFonts w:ascii="GHEA Grapalat" w:hAnsi="GHEA Grapalat"/>
          <w:i/>
          <w:sz w:val="16"/>
        </w:rPr>
        <w:t>հաշվարկվում</w:t>
      </w:r>
      <w:proofErr w:type="spellEnd"/>
      <w:r>
        <w:rPr>
          <w:rFonts w:ascii="GHEA Grapalat" w:hAnsi="GHEA Grapalat"/>
          <w:i/>
          <w:sz w:val="16"/>
        </w:rPr>
        <w:t xml:space="preserve"> է </w:t>
      </w:r>
      <w:proofErr w:type="spellStart"/>
      <w:r>
        <w:rPr>
          <w:rFonts w:ascii="GHEA Grapalat" w:hAnsi="GHEA Grapalat"/>
          <w:i/>
          <w:sz w:val="16"/>
        </w:rPr>
        <w:t>պայմանագրով</w:t>
      </w:r>
      <w:proofErr w:type="spellEnd"/>
      <w:r>
        <w:rPr>
          <w:rFonts w:ascii="GHEA Grapalat" w:hAnsi="GHEA Grapalat"/>
          <w:i/>
          <w:sz w:val="16"/>
        </w:rPr>
        <w:t xml:space="preserve"> </w:t>
      </w:r>
      <w:proofErr w:type="spellStart"/>
      <w:r>
        <w:rPr>
          <w:rFonts w:ascii="GHEA Grapalat" w:hAnsi="GHEA Grapalat"/>
          <w:i/>
          <w:sz w:val="16"/>
        </w:rPr>
        <w:t>այդ</w:t>
      </w:r>
      <w:proofErr w:type="spellEnd"/>
      <w:r>
        <w:rPr>
          <w:rFonts w:ascii="GHEA Grapalat" w:hAnsi="GHEA Grapalat"/>
          <w:i/>
          <w:sz w:val="16"/>
        </w:rPr>
        <w:t xml:space="preserve"> </w:t>
      </w:r>
      <w:proofErr w:type="spellStart"/>
      <w:r>
        <w:rPr>
          <w:rFonts w:ascii="GHEA Grapalat" w:hAnsi="GHEA Grapalat"/>
          <w:i/>
          <w:sz w:val="16"/>
        </w:rPr>
        <w:t>չափաբաժնի</w:t>
      </w:r>
      <w:proofErr w:type="spellEnd"/>
      <w:r>
        <w:rPr>
          <w:rFonts w:ascii="GHEA Grapalat" w:hAnsi="GHEA Grapalat"/>
          <w:i/>
          <w:sz w:val="16"/>
        </w:rPr>
        <w:t xml:space="preserve"> </w:t>
      </w:r>
      <w:proofErr w:type="spellStart"/>
      <w:r>
        <w:rPr>
          <w:rFonts w:ascii="GHEA Grapalat" w:hAnsi="GHEA Grapalat"/>
          <w:i/>
          <w:sz w:val="16"/>
        </w:rPr>
        <w:t>համար</w:t>
      </w:r>
      <w:proofErr w:type="spellEnd"/>
      <w:r>
        <w:rPr>
          <w:rFonts w:ascii="GHEA Grapalat" w:hAnsi="GHEA Grapalat"/>
          <w:i/>
          <w:sz w:val="16"/>
        </w:rPr>
        <w:t xml:space="preserve"> </w:t>
      </w:r>
      <w:proofErr w:type="spellStart"/>
      <w:r>
        <w:rPr>
          <w:rFonts w:ascii="GHEA Grapalat" w:hAnsi="GHEA Grapalat"/>
          <w:i/>
          <w:sz w:val="16"/>
        </w:rPr>
        <w:t>սահմանված</w:t>
      </w:r>
      <w:proofErr w:type="spellEnd"/>
      <w:r>
        <w:rPr>
          <w:rFonts w:ascii="GHEA Grapalat" w:hAnsi="GHEA Grapalat"/>
          <w:i/>
          <w:sz w:val="16"/>
        </w:rPr>
        <w:t xml:space="preserve"> </w:t>
      </w:r>
      <w:proofErr w:type="spellStart"/>
      <w:r>
        <w:rPr>
          <w:rFonts w:ascii="GHEA Grapalat" w:hAnsi="GHEA Grapalat"/>
          <w:i/>
          <w:sz w:val="16"/>
        </w:rPr>
        <w:t>ընդհանուր</w:t>
      </w:r>
      <w:proofErr w:type="spellEnd"/>
      <w:r>
        <w:rPr>
          <w:rFonts w:ascii="GHEA Grapalat" w:hAnsi="GHEA Grapalat"/>
          <w:i/>
          <w:sz w:val="16"/>
        </w:rPr>
        <w:t xml:space="preserve"> </w:t>
      </w:r>
      <w:proofErr w:type="spellStart"/>
      <w:r>
        <w:rPr>
          <w:rFonts w:ascii="GHEA Grapalat" w:hAnsi="GHEA Grapalat"/>
          <w:i/>
          <w:sz w:val="16"/>
        </w:rPr>
        <w:t>գնի</w:t>
      </w:r>
      <w:proofErr w:type="spellEnd"/>
      <w:r>
        <w:rPr>
          <w:rFonts w:ascii="GHEA Grapalat" w:hAnsi="GHEA Grapalat"/>
          <w:i/>
          <w:sz w:val="16"/>
        </w:rPr>
        <w:t xml:space="preserve"> </w:t>
      </w:r>
      <w:proofErr w:type="spellStart"/>
      <w:r>
        <w:rPr>
          <w:rFonts w:ascii="GHEA Grapalat" w:hAnsi="GHEA Grapalat"/>
          <w:i/>
          <w:sz w:val="16"/>
        </w:rPr>
        <w:t>նկատմամբ</w:t>
      </w:r>
      <w:proofErr w:type="spellEnd"/>
      <w:r>
        <w:rPr>
          <w:rFonts w:ascii="GHEA Grapalat" w:hAnsi="GHEA Grapalat"/>
          <w:i/>
          <w:sz w:val="16"/>
        </w:rPr>
        <w:t>:</w:t>
      </w:r>
    </w:p>
    <w:p w14:paraId="15128FC5" w14:textId="46B41222" w:rsidR="00D54D8D" w:rsidRPr="00B004E0" w:rsidRDefault="00D54D8D" w:rsidP="000E3C5E">
      <w:pPr>
        <w:jc w:val="both"/>
        <w:rPr>
          <w:vertAlign w:val="superscript"/>
          <w:lang w:val="af-ZA"/>
        </w:rPr>
      </w:pPr>
    </w:p>
    <w:p w14:paraId="07AF0A33" w14:textId="77777777" w:rsidR="00D54D8D" w:rsidDel="00343637" w:rsidRDefault="00D54D8D" w:rsidP="007678FA">
      <w:pPr>
        <w:pStyle w:val="af2"/>
        <w:rPr>
          <w:del w:id="11" w:author="User" w:date="2019-05-26T11:24:00Z"/>
        </w:rPr>
      </w:pPr>
    </w:p>
  </w:footnote>
  <w:footnote w:id="12">
    <w:p w14:paraId="32120A5A" w14:textId="65042E0A" w:rsidR="00D54D8D" w:rsidRDefault="00D54D8D" w:rsidP="007678FA">
      <w:pPr>
        <w:pStyle w:val="af2"/>
        <w:jc w:val="both"/>
        <w:rPr>
          <w:rFonts w:ascii="GHEA Grapalat" w:hAnsi="GHEA Grapalat"/>
          <w:i/>
          <w:sz w:val="16"/>
          <w:szCs w:val="24"/>
          <w:lang w:val="en-US" w:eastAsia="en-US"/>
        </w:rPr>
      </w:pPr>
      <w:r w:rsidRPr="00E81BDB">
        <w:rPr>
          <w:color w:val="FFFFFF"/>
          <w:vertAlign w:val="superscript"/>
          <w:lang w:val="hy-AM"/>
        </w:rPr>
        <w:t>35</w:t>
      </w:r>
      <w:r w:rsidRPr="00E81BDB">
        <w:rPr>
          <w:vertAlign w:val="superscript"/>
          <w:lang w:val="hy-AM"/>
        </w:rPr>
        <w:t xml:space="preserve"> 2</w:t>
      </w:r>
      <w:r>
        <w:rPr>
          <w:vertAlign w:val="superscript"/>
          <w:lang w:val="en-US"/>
        </w:rPr>
        <w:t xml:space="preserve">2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w:t>
      </w:r>
      <w:proofErr w:type="spellStart"/>
      <w:r w:rsidRPr="002B5F7E">
        <w:rPr>
          <w:rFonts w:ascii="GHEA Grapalat" w:hAnsi="GHEA Grapalat"/>
          <w:i/>
          <w:sz w:val="16"/>
          <w:szCs w:val="24"/>
          <w:lang w:eastAsia="en-US"/>
        </w:rPr>
        <w:t>կետը</w:t>
      </w:r>
      <w:proofErr w:type="spellEnd"/>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 xml:space="preserve">է </w:t>
      </w:r>
      <w:proofErr w:type="spellStart"/>
      <w:r w:rsidRPr="002B5F7E">
        <w:rPr>
          <w:rFonts w:ascii="GHEA Grapalat" w:hAnsi="GHEA Grapalat"/>
          <w:i/>
          <w:sz w:val="16"/>
          <w:szCs w:val="24"/>
          <w:lang w:eastAsia="en-US"/>
        </w:rPr>
        <w:t>պայմանագրից</w:t>
      </w:r>
      <w:proofErr w:type="spellEnd"/>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14:paraId="7923EBDE" w14:textId="77777777" w:rsidR="00D54D8D" w:rsidRPr="00F934D2" w:rsidDel="00D90DD6" w:rsidRDefault="00D54D8D" w:rsidP="007678FA">
      <w:pPr>
        <w:pStyle w:val="af2"/>
        <w:jc w:val="both"/>
        <w:rPr>
          <w:del w:id="12" w:author="User" w:date="2019-05-26T11:28:00Z"/>
          <w:lang w:val="en-US"/>
        </w:rPr>
      </w:pPr>
      <w:r>
        <w:rPr>
          <w:rFonts w:ascii="GHEA Grapalat" w:hAnsi="GHEA Grapalat"/>
          <w:i/>
          <w:sz w:val="16"/>
          <w:szCs w:val="24"/>
          <w:lang w:val="en-US" w:eastAsia="en-US"/>
        </w:rPr>
        <w:t xml:space="preserve"> </w:t>
      </w:r>
      <w:r>
        <w:rPr>
          <w:rFonts w:ascii="Sylfaen" w:hAnsi="Sylfaen"/>
          <w:sz w:val="22"/>
          <w:szCs w:val="22"/>
          <w:vertAlign w:val="superscript"/>
          <w:lang w:val="en-US"/>
        </w:rPr>
        <w:t xml:space="preserve">   </w:t>
      </w:r>
      <w:r w:rsidRPr="001330C0">
        <w:rPr>
          <w:rFonts w:ascii="Sylfaen" w:hAnsi="Sylfaen"/>
          <w:sz w:val="22"/>
          <w:szCs w:val="22"/>
          <w:vertAlign w:val="superscript"/>
          <w:lang w:val="hy-AM"/>
        </w:rPr>
        <w:t>2</w:t>
      </w:r>
      <w:r>
        <w:rPr>
          <w:rFonts w:ascii="Sylfaen" w:hAnsi="Sylfaen"/>
          <w:sz w:val="22"/>
          <w:szCs w:val="22"/>
          <w:vertAlign w:val="superscript"/>
          <w:lang w:val="en-US"/>
        </w:rPr>
        <w:t xml:space="preserve">3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w:t>
      </w:r>
      <w:proofErr w:type="spellStart"/>
      <w:r>
        <w:rPr>
          <w:rFonts w:ascii="GHEA Grapalat" w:hAnsi="GHEA Grapalat"/>
          <w:i/>
          <w:sz w:val="16"/>
          <w:szCs w:val="24"/>
          <w:lang w:eastAsia="en-US"/>
        </w:rPr>
        <w:t>պայմանագրից</w:t>
      </w:r>
      <w:proofErr w:type="spellEnd"/>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E680D"/>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535578724">
    <w:abstractNumId w:val="21"/>
  </w:num>
  <w:num w:numId="2" w16cid:durableId="1897886067">
    <w:abstractNumId w:val="8"/>
  </w:num>
  <w:num w:numId="3" w16cid:durableId="1650942870">
    <w:abstractNumId w:val="18"/>
  </w:num>
  <w:num w:numId="4" w16cid:durableId="2054571630">
    <w:abstractNumId w:val="15"/>
  </w:num>
  <w:num w:numId="5" w16cid:durableId="640423337">
    <w:abstractNumId w:val="23"/>
  </w:num>
  <w:num w:numId="6" w16cid:durableId="563293993">
    <w:abstractNumId w:val="21"/>
    <w:lvlOverride w:ilvl="0">
      <w:startOverride w:val="1"/>
    </w:lvlOverride>
    <w:lvlOverride w:ilvl="1"/>
    <w:lvlOverride w:ilvl="2"/>
    <w:lvlOverride w:ilvl="3"/>
    <w:lvlOverride w:ilvl="4"/>
    <w:lvlOverride w:ilvl="5"/>
    <w:lvlOverride w:ilvl="6"/>
    <w:lvlOverride w:ilvl="7"/>
    <w:lvlOverride w:ilvl="8"/>
  </w:num>
  <w:num w:numId="7" w16cid:durableId="8943118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93412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0237744">
    <w:abstractNumId w:val="17"/>
  </w:num>
  <w:num w:numId="10" w16cid:durableId="175195376">
    <w:abstractNumId w:val="4"/>
  </w:num>
  <w:num w:numId="11" w16cid:durableId="518541636">
    <w:abstractNumId w:val="7"/>
  </w:num>
  <w:num w:numId="12" w16cid:durableId="1104883576">
    <w:abstractNumId w:val="27"/>
  </w:num>
  <w:num w:numId="13" w16cid:durableId="79840360">
    <w:abstractNumId w:val="24"/>
  </w:num>
  <w:num w:numId="14" w16cid:durableId="1931503417">
    <w:abstractNumId w:val="11"/>
  </w:num>
  <w:num w:numId="15" w16cid:durableId="1447192094">
    <w:abstractNumId w:val="25"/>
  </w:num>
  <w:num w:numId="16" w16cid:durableId="1593658235">
    <w:abstractNumId w:val="14"/>
  </w:num>
  <w:num w:numId="17" w16cid:durableId="209195803">
    <w:abstractNumId w:val="5"/>
  </w:num>
  <w:num w:numId="18" w16cid:durableId="1003318614">
    <w:abstractNumId w:val="1"/>
  </w:num>
  <w:num w:numId="19" w16cid:durableId="1668509217">
    <w:abstractNumId w:val="3"/>
  </w:num>
  <w:num w:numId="20" w16cid:durableId="934246093">
    <w:abstractNumId w:val="2"/>
  </w:num>
  <w:num w:numId="21" w16cid:durableId="1102383863">
    <w:abstractNumId w:val="28"/>
  </w:num>
  <w:num w:numId="22" w16cid:durableId="110978635">
    <w:abstractNumId w:val="26"/>
  </w:num>
  <w:num w:numId="23" w16cid:durableId="61106977">
    <w:abstractNumId w:val="22"/>
  </w:num>
  <w:num w:numId="24" w16cid:durableId="1856840583">
    <w:abstractNumId w:val="0"/>
  </w:num>
  <w:num w:numId="25" w16cid:durableId="1296447992">
    <w:abstractNumId w:val="13"/>
  </w:num>
  <w:num w:numId="26" w16cid:durableId="1689600177">
    <w:abstractNumId w:val="16"/>
  </w:num>
  <w:num w:numId="27" w16cid:durableId="529344310">
    <w:abstractNumId w:val="20"/>
  </w:num>
  <w:num w:numId="28" w16cid:durableId="712268466">
    <w:abstractNumId w:val="10"/>
  </w:num>
  <w:num w:numId="29" w16cid:durableId="293172548">
    <w:abstractNumId w:val="9"/>
  </w:num>
  <w:num w:numId="30" w16cid:durableId="224343418">
    <w:abstractNumId w:val="12"/>
  </w:num>
  <w:num w:numId="31" w16cid:durableId="1996908397">
    <w:abstractNumId w:val="19"/>
  </w:num>
  <w:num w:numId="32" w16cid:durableId="2064449925">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0F3"/>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18D5"/>
    <w:rsid w:val="000822C1"/>
    <w:rsid w:val="00082ADC"/>
    <w:rsid w:val="00082DE0"/>
    <w:rsid w:val="00082E96"/>
    <w:rsid w:val="000831B3"/>
    <w:rsid w:val="00083558"/>
    <w:rsid w:val="000845F6"/>
    <w:rsid w:val="00085931"/>
    <w:rsid w:val="000878DB"/>
    <w:rsid w:val="00087A30"/>
    <w:rsid w:val="000911CA"/>
    <w:rsid w:val="00091EBC"/>
    <w:rsid w:val="00092D0A"/>
    <w:rsid w:val="00092F4B"/>
    <w:rsid w:val="0009380C"/>
    <w:rsid w:val="0009449B"/>
    <w:rsid w:val="000946A3"/>
    <w:rsid w:val="000952D8"/>
    <w:rsid w:val="00095EB1"/>
    <w:rsid w:val="00096865"/>
    <w:rsid w:val="0009763A"/>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396"/>
    <w:rsid w:val="000C062F"/>
    <w:rsid w:val="000C0A9D"/>
    <w:rsid w:val="000C165F"/>
    <w:rsid w:val="000C36C6"/>
    <w:rsid w:val="000C3D70"/>
    <w:rsid w:val="000C5A09"/>
    <w:rsid w:val="000C6B81"/>
    <w:rsid w:val="000C6F81"/>
    <w:rsid w:val="000C71D2"/>
    <w:rsid w:val="000C7841"/>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701E"/>
    <w:rsid w:val="000D77C1"/>
    <w:rsid w:val="000E047E"/>
    <w:rsid w:val="000E1C31"/>
    <w:rsid w:val="000E21E6"/>
    <w:rsid w:val="000E2416"/>
    <w:rsid w:val="000E2427"/>
    <w:rsid w:val="000E267C"/>
    <w:rsid w:val="000E2D7B"/>
    <w:rsid w:val="000E308B"/>
    <w:rsid w:val="000E31C4"/>
    <w:rsid w:val="000E3C5E"/>
    <w:rsid w:val="000E3D1E"/>
    <w:rsid w:val="000E3D8B"/>
    <w:rsid w:val="000E3F9A"/>
    <w:rsid w:val="000E418F"/>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277F4"/>
    <w:rsid w:val="00130202"/>
    <w:rsid w:val="00130331"/>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29D2"/>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047"/>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96B28"/>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C7E84"/>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22A4"/>
    <w:rsid w:val="002137E6"/>
    <w:rsid w:val="00213EB8"/>
    <w:rsid w:val="00217710"/>
    <w:rsid w:val="00220491"/>
    <w:rsid w:val="00220ACB"/>
    <w:rsid w:val="00220C7C"/>
    <w:rsid w:val="002218FE"/>
    <w:rsid w:val="00221CE9"/>
    <w:rsid w:val="00223D87"/>
    <w:rsid w:val="002240AB"/>
    <w:rsid w:val="002250D8"/>
    <w:rsid w:val="0022515E"/>
    <w:rsid w:val="002252CD"/>
    <w:rsid w:val="002252F2"/>
    <w:rsid w:val="00226412"/>
    <w:rsid w:val="00226C61"/>
    <w:rsid w:val="002273AD"/>
    <w:rsid w:val="0022770A"/>
    <w:rsid w:val="00227C9F"/>
    <w:rsid w:val="0023029D"/>
    <w:rsid w:val="00230B12"/>
    <w:rsid w:val="00230C8F"/>
    <w:rsid w:val="00231FE3"/>
    <w:rsid w:val="0023354E"/>
    <w:rsid w:val="0023571C"/>
    <w:rsid w:val="00236B75"/>
    <w:rsid w:val="00237041"/>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486"/>
    <w:rsid w:val="00283E26"/>
    <w:rsid w:val="00283F0A"/>
    <w:rsid w:val="002846B1"/>
    <w:rsid w:val="00285D2B"/>
    <w:rsid w:val="00286298"/>
    <w:rsid w:val="00286AD3"/>
    <w:rsid w:val="0028726A"/>
    <w:rsid w:val="002877FC"/>
    <w:rsid w:val="00287968"/>
    <w:rsid w:val="00291919"/>
    <w:rsid w:val="00291EFF"/>
    <w:rsid w:val="00292235"/>
    <w:rsid w:val="002926D4"/>
    <w:rsid w:val="00293A25"/>
    <w:rsid w:val="00293A76"/>
    <w:rsid w:val="002941F2"/>
    <w:rsid w:val="002943CC"/>
    <w:rsid w:val="00294BD5"/>
    <w:rsid w:val="00294FFF"/>
    <w:rsid w:val="0029515A"/>
    <w:rsid w:val="00295C33"/>
    <w:rsid w:val="00296466"/>
    <w:rsid w:val="00296A9F"/>
    <w:rsid w:val="00296F9E"/>
    <w:rsid w:val="002A058F"/>
    <w:rsid w:val="002A10B2"/>
    <w:rsid w:val="002A1FAC"/>
    <w:rsid w:val="002A26AE"/>
    <w:rsid w:val="002A2861"/>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879"/>
    <w:rsid w:val="002B4E08"/>
    <w:rsid w:val="002B4FD9"/>
    <w:rsid w:val="002B5A46"/>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362F"/>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1770"/>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095"/>
    <w:rsid w:val="003871DA"/>
    <w:rsid w:val="00387F66"/>
    <w:rsid w:val="00391E56"/>
    <w:rsid w:val="00392525"/>
    <w:rsid w:val="0039302D"/>
    <w:rsid w:val="0039338D"/>
    <w:rsid w:val="003946B4"/>
    <w:rsid w:val="003946F0"/>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5B76"/>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26E0"/>
    <w:rsid w:val="00433F39"/>
    <w:rsid w:val="00434D1C"/>
    <w:rsid w:val="0043558D"/>
    <w:rsid w:val="00435E09"/>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80162"/>
    <w:rsid w:val="004813B3"/>
    <w:rsid w:val="00483944"/>
    <w:rsid w:val="00483E65"/>
    <w:rsid w:val="0048419C"/>
    <w:rsid w:val="00484FED"/>
    <w:rsid w:val="004859E2"/>
    <w:rsid w:val="004863E1"/>
    <w:rsid w:val="00486B55"/>
    <w:rsid w:val="004874EC"/>
    <w:rsid w:val="00487501"/>
    <w:rsid w:val="00490B18"/>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603"/>
    <w:rsid w:val="004E0A39"/>
    <w:rsid w:val="004E144F"/>
    <w:rsid w:val="004E1503"/>
    <w:rsid w:val="004E1977"/>
    <w:rsid w:val="004E1B0A"/>
    <w:rsid w:val="004E1C8E"/>
    <w:rsid w:val="004E2292"/>
    <w:rsid w:val="004E27C5"/>
    <w:rsid w:val="004E2FC6"/>
    <w:rsid w:val="004E386A"/>
    <w:rsid w:val="004E4706"/>
    <w:rsid w:val="004E51F5"/>
    <w:rsid w:val="004E54F5"/>
    <w:rsid w:val="004E5843"/>
    <w:rsid w:val="004E6A12"/>
    <w:rsid w:val="004E6E9A"/>
    <w:rsid w:val="004E773D"/>
    <w:rsid w:val="004F1B18"/>
    <w:rsid w:val="004F1DB0"/>
    <w:rsid w:val="004F2130"/>
    <w:rsid w:val="004F2639"/>
    <w:rsid w:val="004F2E2A"/>
    <w:rsid w:val="004F30DA"/>
    <w:rsid w:val="004F31BC"/>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75"/>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7040"/>
    <w:rsid w:val="005670AA"/>
    <w:rsid w:val="005716B8"/>
    <w:rsid w:val="00571702"/>
    <w:rsid w:val="00571F29"/>
    <w:rsid w:val="00572A7F"/>
    <w:rsid w:val="005739AB"/>
    <w:rsid w:val="005754F7"/>
    <w:rsid w:val="0057586A"/>
    <w:rsid w:val="00575C75"/>
    <w:rsid w:val="00577582"/>
    <w:rsid w:val="00577BD2"/>
    <w:rsid w:val="0058057A"/>
    <w:rsid w:val="00581057"/>
    <w:rsid w:val="005812BE"/>
    <w:rsid w:val="00581DC3"/>
    <w:rsid w:val="0058298C"/>
    <w:rsid w:val="00582FEB"/>
    <w:rsid w:val="00583092"/>
    <w:rsid w:val="00583117"/>
    <w:rsid w:val="00583269"/>
    <w:rsid w:val="0058356F"/>
    <w:rsid w:val="005842F0"/>
    <w:rsid w:val="005844C0"/>
    <w:rsid w:val="00584A70"/>
    <w:rsid w:val="005856C5"/>
    <w:rsid w:val="00585DD4"/>
    <w:rsid w:val="00585E16"/>
    <w:rsid w:val="0058649C"/>
    <w:rsid w:val="00586CD2"/>
    <w:rsid w:val="00587072"/>
    <w:rsid w:val="005900F2"/>
    <w:rsid w:val="005918A4"/>
    <w:rsid w:val="00592A50"/>
    <w:rsid w:val="005939DE"/>
    <w:rsid w:val="0059404D"/>
    <w:rsid w:val="00594183"/>
    <w:rsid w:val="00594FEE"/>
    <w:rsid w:val="00595213"/>
    <w:rsid w:val="005953F4"/>
    <w:rsid w:val="005960B4"/>
    <w:rsid w:val="0059636E"/>
    <w:rsid w:val="00597195"/>
    <w:rsid w:val="005A1236"/>
    <w:rsid w:val="005A16C6"/>
    <w:rsid w:val="005A1D54"/>
    <w:rsid w:val="005A3A35"/>
    <w:rsid w:val="005A3DC6"/>
    <w:rsid w:val="005A3EB8"/>
    <w:rsid w:val="005A3EDC"/>
    <w:rsid w:val="005A4C00"/>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0AF3"/>
    <w:rsid w:val="005C1C00"/>
    <w:rsid w:val="005C4C12"/>
    <w:rsid w:val="005C6159"/>
    <w:rsid w:val="005D00A5"/>
    <w:rsid w:val="005D00D6"/>
    <w:rsid w:val="005D07B2"/>
    <w:rsid w:val="005D0D93"/>
    <w:rsid w:val="005D1A14"/>
    <w:rsid w:val="005D26B6"/>
    <w:rsid w:val="005D26DF"/>
    <w:rsid w:val="005D2EDB"/>
    <w:rsid w:val="005D3374"/>
    <w:rsid w:val="005D3674"/>
    <w:rsid w:val="005D4D30"/>
    <w:rsid w:val="005D4D37"/>
    <w:rsid w:val="005D5D7D"/>
    <w:rsid w:val="005D6138"/>
    <w:rsid w:val="005D71EF"/>
    <w:rsid w:val="005D7337"/>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5E5"/>
    <w:rsid w:val="005E6606"/>
    <w:rsid w:val="005E6D42"/>
    <w:rsid w:val="005E76FB"/>
    <w:rsid w:val="005E79C4"/>
    <w:rsid w:val="005F0C25"/>
    <w:rsid w:val="005F1793"/>
    <w:rsid w:val="005F1B96"/>
    <w:rsid w:val="005F1DBB"/>
    <w:rsid w:val="005F1F95"/>
    <w:rsid w:val="005F279C"/>
    <w:rsid w:val="005F35FC"/>
    <w:rsid w:val="005F425D"/>
    <w:rsid w:val="005F45ED"/>
    <w:rsid w:val="005F53F2"/>
    <w:rsid w:val="005F6B8D"/>
    <w:rsid w:val="005F782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B12"/>
    <w:rsid w:val="00627E00"/>
    <w:rsid w:val="00630BF1"/>
    <w:rsid w:val="00630CC3"/>
    <w:rsid w:val="00630FDC"/>
    <w:rsid w:val="0063101C"/>
    <w:rsid w:val="00631075"/>
    <w:rsid w:val="00631658"/>
    <w:rsid w:val="00631744"/>
    <w:rsid w:val="00633069"/>
    <w:rsid w:val="00633389"/>
    <w:rsid w:val="00633E1E"/>
    <w:rsid w:val="00634DC9"/>
    <w:rsid w:val="00635D52"/>
    <w:rsid w:val="00637DAB"/>
    <w:rsid w:val="00641AD5"/>
    <w:rsid w:val="00642EFE"/>
    <w:rsid w:val="00644CE2"/>
    <w:rsid w:val="006464AC"/>
    <w:rsid w:val="00647B5C"/>
    <w:rsid w:val="00650073"/>
    <w:rsid w:val="00650458"/>
    <w:rsid w:val="006505D2"/>
    <w:rsid w:val="00651408"/>
    <w:rsid w:val="00651E02"/>
    <w:rsid w:val="006521E5"/>
    <w:rsid w:val="00653219"/>
    <w:rsid w:val="006532B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2641"/>
    <w:rsid w:val="00685962"/>
    <w:rsid w:val="00685A30"/>
    <w:rsid w:val="00685C48"/>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2F38"/>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6BE"/>
    <w:rsid w:val="006B7A24"/>
    <w:rsid w:val="006C08B6"/>
    <w:rsid w:val="006C0EE9"/>
    <w:rsid w:val="006C1293"/>
    <w:rsid w:val="006C12EC"/>
    <w:rsid w:val="006C135E"/>
    <w:rsid w:val="006C1D25"/>
    <w:rsid w:val="006C3115"/>
    <w:rsid w:val="006C3873"/>
    <w:rsid w:val="006C3909"/>
    <w:rsid w:val="006C47F0"/>
    <w:rsid w:val="006C679A"/>
    <w:rsid w:val="006C6D60"/>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F22"/>
    <w:rsid w:val="006E2003"/>
    <w:rsid w:val="006E237C"/>
    <w:rsid w:val="006E2E11"/>
    <w:rsid w:val="006E35A0"/>
    <w:rsid w:val="006E35C3"/>
    <w:rsid w:val="006E4901"/>
    <w:rsid w:val="006E49D7"/>
    <w:rsid w:val="006E5976"/>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D0"/>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29C2"/>
    <w:rsid w:val="00733A58"/>
    <w:rsid w:val="00735365"/>
    <w:rsid w:val="00735D5D"/>
    <w:rsid w:val="00736A43"/>
    <w:rsid w:val="00737986"/>
    <w:rsid w:val="00737B2F"/>
    <w:rsid w:val="00737D93"/>
    <w:rsid w:val="00740919"/>
    <w:rsid w:val="0074145B"/>
    <w:rsid w:val="007414EC"/>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61D"/>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1745"/>
    <w:rsid w:val="00782B14"/>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2B62"/>
    <w:rsid w:val="00814170"/>
    <w:rsid w:val="00814DBD"/>
    <w:rsid w:val="008160FF"/>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2193"/>
    <w:rsid w:val="00842411"/>
    <w:rsid w:val="00842BB1"/>
    <w:rsid w:val="00842CDF"/>
    <w:rsid w:val="00842DEA"/>
    <w:rsid w:val="008435A4"/>
    <w:rsid w:val="008435DB"/>
    <w:rsid w:val="00843892"/>
    <w:rsid w:val="00844434"/>
    <w:rsid w:val="00845AA5"/>
    <w:rsid w:val="00845B5B"/>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AAA"/>
    <w:rsid w:val="00877F78"/>
    <w:rsid w:val="0088001E"/>
    <w:rsid w:val="00880500"/>
    <w:rsid w:val="00881C05"/>
    <w:rsid w:val="00881C22"/>
    <w:rsid w:val="0088384C"/>
    <w:rsid w:val="00884017"/>
    <w:rsid w:val="00884204"/>
    <w:rsid w:val="00884822"/>
    <w:rsid w:val="00885254"/>
    <w:rsid w:val="00886035"/>
    <w:rsid w:val="00886AA6"/>
    <w:rsid w:val="00886EFE"/>
    <w:rsid w:val="008870AF"/>
    <w:rsid w:val="00887807"/>
    <w:rsid w:val="008916DE"/>
    <w:rsid w:val="008920F8"/>
    <w:rsid w:val="0089384E"/>
    <w:rsid w:val="00893D28"/>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5E88"/>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5C5D"/>
    <w:rsid w:val="008F6325"/>
    <w:rsid w:val="008F6B74"/>
    <w:rsid w:val="008F7BF4"/>
    <w:rsid w:val="00902BB9"/>
    <w:rsid w:val="00902D0C"/>
    <w:rsid w:val="00903898"/>
    <w:rsid w:val="0090481C"/>
    <w:rsid w:val="00904926"/>
    <w:rsid w:val="0090510C"/>
    <w:rsid w:val="00905984"/>
    <w:rsid w:val="00906104"/>
    <w:rsid w:val="00906204"/>
    <w:rsid w:val="00906B82"/>
    <w:rsid w:val="00906D65"/>
    <w:rsid w:val="0091042F"/>
    <w:rsid w:val="0091064F"/>
    <w:rsid w:val="00910F71"/>
    <w:rsid w:val="009114A5"/>
    <w:rsid w:val="009123CA"/>
    <w:rsid w:val="00915104"/>
    <w:rsid w:val="00915337"/>
    <w:rsid w:val="009160C2"/>
    <w:rsid w:val="00916A4D"/>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8D2"/>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1895"/>
    <w:rsid w:val="00962585"/>
    <w:rsid w:val="00962791"/>
    <w:rsid w:val="009628B2"/>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308"/>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9DC"/>
    <w:rsid w:val="009A1B95"/>
    <w:rsid w:val="009A1ED7"/>
    <w:rsid w:val="009A2FDE"/>
    <w:rsid w:val="009A30B4"/>
    <w:rsid w:val="009A5190"/>
    <w:rsid w:val="009A5C2D"/>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49F0"/>
    <w:rsid w:val="009C4BFD"/>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4D8"/>
    <w:rsid w:val="009F0660"/>
    <w:rsid w:val="009F06BA"/>
    <w:rsid w:val="009F18D0"/>
    <w:rsid w:val="009F1FF7"/>
    <w:rsid w:val="009F2403"/>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169F3"/>
    <w:rsid w:val="00A20ADB"/>
    <w:rsid w:val="00A20B69"/>
    <w:rsid w:val="00A222D7"/>
    <w:rsid w:val="00A22548"/>
    <w:rsid w:val="00A22EB5"/>
    <w:rsid w:val="00A24827"/>
    <w:rsid w:val="00A249DB"/>
    <w:rsid w:val="00A24F80"/>
    <w:rsid w:val="00A26A6C"/>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44EE"/>
    <w:rsid w:val="00A45662"/>
    <w:rsid w:val="00A45946"/>
    <w:rsid w:val="00A45D0A"/>
    <w:rsid w:val="00A4729F"/>
    <w:rsid w:val="00A5050E"/>
    <w:rsid w:val="00A51B73"/>
    <w:rsid w:val="00A51D7C"/>
    <w:rsid w:val="00A52061"/>
    <w:rsid w:val="00A524AC"/>
    <w:rsid w:val="00A530B3"/>
    <w:rsid w:val="00A5393A"/>
    <w:rsid w:val="00A539BF"/>
    <w:rsid w:val="00A5473D"/>
    <w:rsid w:val="00A5512C"/>
    <w:rsid w:val="00A55786"/>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20E1"/>
    <w:rsid w:val="00AC3F2F"/>
    <w:rsid w:val="00AC45C7"/>
    <w:rsid w:val="00AC4EAF"/>
    <w:rsid w:val="00AC5807"/>
    <w:rsid w:val="00AC743C"/>
    <w:rsid w:val="00AC7A2E"/>
    <w:rsid w:val="00AC7D8B"/>
    <w:rsid w:val="00AD0108"/>
    <w:rsid w:val="00AD0AB3"/>
    <w:rsid w:val="00AD0BEB"/>
    <w:rsid w:val="00AD16D4"/>
    <w:rsid w:val="00AD1BFE"/>
    <w:rsid w:val="00AD2FAF"/>
    <w:rsid w:val="00AD305B"/>
    <w:rsid w:val="00AD34C9"/>
    <w:rsid w:val="00AD3FE4"/>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881"/>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562"/>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5F24"/>
    <w:rsid w:val="00B66C0B"/>
    <w:rsid w:val="00B67CCD"/>
    <w:rsid w:val="00B71D7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4941"/>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32E"/>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01"/>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1E43"/>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4C83"/>
    <w:rsid w:val="00CC518E"/>
    <w:rsid w:val="00CC73F0"/>
    <w:rsid w:val="00CC7693"/>
    <w:rsid w:val="00CD043A"/>
    <w:rsid w:val="00CD31D5"/>
    <w:rsid w:val="00CD3548"/>
    <w:rsid w:val="00CD4190"/>
    <w:rsid w:val="00CD435C"/>
    <w:rsid w:val="00CD43C8"/>
    <w:rsid w:val="00CD4898"/>
    <w:rsid w:val="00CD7828"/>
    <w:rsid w:val="00CE0D95"/>
    <w:rsid w:val="00CE2264"/>
    <w:rsid w:val="00CE2E8A"/>
    <w:rsid w:val="00CE3A99"/>
    <w:rsid w:val="00CE4D1D"/>
    <w:rsid w:val="00CE7B83"/>
    <w:rsid w:val="00CE7BF1"/>
    <w:rsid w:val="00CF0D0D"/>
    <w:rsid w:val="00CF0ED0"/>
    <w:rsid w:val="00CF12EE"/>
    <w:rsid w:val="00CF1653"/>
    <w:rsid w:val="00CF1742"/>
    <w:rsid w:val="00CF19D1"/>
    <w:rsid w:val="00CF2191"/>
    <w:rsid w:val="00CF2304"/>
    <w:rsid w:val="00CF30C0"/>
    <w:rsid w:val="00CF34D0"/>
    <w:rsid w:val="00CF3B8F"/>
    <w:rsid w:val="00CF7920"/>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0795"/>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27E"/>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400"/>
    <w:rsid w:val="00E43CEB"/>
    <w:rsid w:val="00E4419D"/>
    <w:rsid w:val="00E449ED"/>
    <w:rsid w:val="00E44D86"/>
    <w:rsid w:val="00E45007"/>
    <w:rsid w:val="00E45ACA"/>
    <w:rsid w:val="00E45C7F"/>
    <w:rsid w:val="00E46422"/>
    <w:rsid w:val="00E465F8"/>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266A"/>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B52"/>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1E95"/>
    <w:rsid w:val="00F23100"/>
    <w:rsid w:val="00F23A51"/>
    <w:rsid w:val="00F242D7"/>
    <w:rsid w:val="00F24327"/>
    <w:rsid w:val="00F24A51"/>
    <w:rsid w:val="00F24E9E"/>
    <w:rsid w:val="00F25B39"/>
    <w:rsid w:val="00F26162"/>
    <w:rsid w:val="00F263B3"/>
    <w:rsid w:val="00F2770D"/>
    <w:rsid w:val="00F27778"/>
    <w:rsid w:val="00F33408"/>
    <w:rsid w:val="00F339E3"/>
    <w:rsid w:val="00F34C39"/>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1C58"/>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820"/>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4310"/>
    <w:rsid w:val="00FE45E5"/>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414584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88462572">
      <w:bodyDiv w:val="1"/>
      <w:marLeft w:val="0"/>
      <w:marRight w:val="0"/>
      <w:marTop w:val="0"/>
      <w:marBottom w:val="0"/>
      <w:divBdr>
        <w:top w:val="none" w:sz="0" w:space="0" w:color="auto"/>
        <w:left w:val="none" w:sz="0" w:space="0" w:color="auto"/>
        <w:bottom w:val="none" w:sz="0" w:space="0" w:color="auto"/>
        <w:right w:val="none" w:sz="0" w:space="0" w:color="auto"/>
      </w:divBdr>
    </w:div>
    <w:div w:id="394277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0802432">
      <w:bodyDiv w:val="1"/>
      <w:marLeft w:val="0"/>
      <w:marRight w:val="0"/>
      <w:marTop w:val="0"/>
      <w:marBottom w:val="0"/>
      <w:divBdr>
        <w:top w:val="none" w:sz="0" w:space="0" w:color="auto"/>
        <w:left w:val="none" w:sz="0" w:space="0" w:color="auto"/>
        <w:bottom w:val="none" w:sz="0" w:space="0" w:color="auto"/>
        <w:right w:val="none" w:sz="0" w:space="0" w:color="auto"/>
      </w:divBdr>
    </w:div>
    <w:div w:id="572395864">
      <w:bodyDiv w:val="1"/>
      <w:marLeft w:val="0"/>
      <w:marRight w:val="0"/>
      <w:marTop w:val="0"/>
      <w:marBottom w:val="0"/>
      <w:divBdr>
        <w:top w:val="none" w:sz="0" w:space="0" w:color="auto"/>
        <w:left w:val="none" w:sz="0" w:space="0" w:color="auto"/>
        <w:bottom w:val="none" w:sz="0" w:space="0" w:color="auto"/>
        <w:right w:val="none" w:sz="0" w:space="0" w:color="auto"/>
      </w:divBdr>
    </w:div>
    <w:div w:id="600843013">
      <w:bodyDiv w:val="1"/>
      <w:marLeft w:val="0"/>
      <w:marRight w:val="0"/>
      <w:marTop w:val="0"/>
      <w:marBottom w:val="0"/>
      <w:divBdr>
        <w:top w:val="none" w:sz="0" w:space="0" w:color="auto"/>
        <w:left w:val="none" w:sz="0" w:space="0" w:color="auto"/>
        <w:bottom w:val="none" w:sz="0" w:space="0" w:color="auto"/>
        <w:right w:val="none" w:sz="0" w:space="0" w:color="auto"/>
      </w:divBdr>
    </w:div>
    <w:div w:id="836001030">
      <w:bodyDiv w:val="1"/>
      <w:marLeft w:val="0"/>
      <w:marRight w:val="0"/>
      <w:marTop w:val="0"/>
      <w:marBottom w:val="0"/>
      <w:divBdr>
        <w:top w:val="none" w:sz="0" w:space="0" w:color="auto"/>
        <w:left w:val="none" w:sz="0" w:space="0" w:color="auto"/>
        <w:bottom w:val="none" w:sz="0" w:space="0" w:color="auto"/>
        <w:right w:val="none" w:sz="0" w:space="0" w:color="auto"/>
      </w:divBdr>
    </w:div>
    <w:div w:id="884103734">
      <w:bodyDiv w:val="1"/>
      <w:marLeft w:val="0"/>
      <w:marRight w:val="0"/>
      <w:marTop w:val="0"/>
      <w:marBottom w:val="0"/>
      <w:divBdr>
        <w:top w:val="none" w:sz="0" w:space="0" w:color="auto"/>
        <w:left w:val="none" w:sz="0" w:space="0" w:color="auto"/>
        <w:bottom w:val="none" w:sz="0" w:space="0" w:color="auto"/>
        <w:right w:val="none" w:sz="0" w:space="0" w:color="auto"/>
      </w:divBdr>
    </w:div>
    <w:div w:id="946741985">
      <w:bodyDiv w:val="1"/>
      <w:marLeft w:val="0"/>
      <w:marRight w:val="0"/>
      <w:marTop w:val="0"/>
      <w:marBottom w:val="0"/>
      <w:divBdr>
        <w:top w:val="none" w:sz="0" w:space="0" w:color="auto"/>
        <w:left w:val="none" w:sz="0" w:space="0" w:color="auto"/>
        <w:bottom w:val="none" w:sz="0" w:space="0" w:color="auto"/>
        <w:right w:val="none" w:sz="0" w:space="0" w:color="auto"/>
      </w:divBdr>
    </w:div>
    <w:div w:id="1053578652">
      <w:bodyDiv w:val="1"/>
      <w:marLeft w:val="0"/>
      <w:marRight w:val="0"/>
      <w:marTop w:val="0"/>
      <w:marBottom w:val="0"/>
      <w:divBdr>
        <w:top w:val="none" w:sz="0" w:space="0" w:color="auto"/>
        <w:left w:val="none" w:sz="0" w:space="0" w:color="auto"/>
        <w:bottom w:val="none" w:sz="0" w:space="0" w:color="auto"/>
        <w:right w:val="none" w:sz="0" w:space="0" w:color="auto"/>
      </w:divBdr>
    </w:div>
    <w:div w:id="1189101028">
      <w:bodyDiv w:val="1"/>
      <w:marLeft w:val="0"/>
      <w:marRight w:val="0"/>
      <w:marTop w:val="0"/>
      <w:marBottom w:val="0"/>
      <w:divBdr>
        <w:top w:val="none" w:sz="0" w:space="0" w:color="auto"/>
        <w:left w:val="none" w:sz="0" w:space="0" w:color="auto"/>
        <w:bottom w:val="none" w:sz="0" w:space="0" w:color="auto"/>
        <w:right w:val="none" w:sz="0" w:space="0" w:color="auto"/>
      </w:divBdr>
    </w:div>
    <w:div w:id="126295004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595431884">
      <w:bodyDiv w:val="1"/>
      <w:marLeft w:val="0"/>
      <w:marRight w:val="0"/>
      <w:marTop w:val="0"/>
      <w:marBottom w:val="0"/>
      <w:divBdr>
        <w:top w:val="none" w:sz="0" w:space="0" w:color="auto"/>
        <w:left w:val="none" w:sz="0" w:space="0" w:color="auto"/>
        <w:bottom w:val="none" w:sz="0" w:space="0" w:color="auto"/>
        <w:right w:val="none" w:sz="0" w:space="0" w:color="auto"/>
      </w:divBdr>
    </w:div>
    <w:div w:id="1656299746">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4316156">
      <w:bodyDiv w:val="1"/>
      <w:marLeft w:val="0"/>
      <w:marRight w:val="0"/>
      <w:marTop w:val="0"/>
      <w:marBottom w:val="0"/>
      <w:divBdr>
        <w:top w:val="none" w:sz="0" w:space="0" w:color="auto"/>
        <w:left w:val="none" w:sz="0" w:space="0" w:color="auto"/>
        <w:bottom w:val="none" w:sz="0" w:space="0" w:color="auto"/>
        <w:right w:val="none" w:sz="0" w:space="0" w:color="auto"/>
      </w:divBdr>
    </w:div>
    <w:div w:id="196191292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9421551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42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12957-852C-47A2-A1D8-F720E509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62</Pages>
  <Words>16307</Words>
  <Characters>92956</Characters>
  <Application>Microsoft Office Word</Application>
  <DocSecurity>0</DocSecurity>
  <Lines>774</Lines>
  <Paragraphs>218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109045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Пользователь</cp:lastModifiedBy>
  <cp:revision>157</cp:revision>
  <cp:lastPrinted>2018-02-16T07:12:00Z</cp:lastPrinted>
  <dcterms:created xsi:type="dcterms:W3CDTF">2022-10-31T10:38:00Z</dcterms:created>
  <dcterms:modified xsi:type="dcterms:W3CDTF">2024-07-29T10:19:00Z</dcterms:modified>
</cp:coreProperties>
</file>