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9696"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200ADBB3"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B9B2862" w14:textId="77777777" w:rsidR="00642EFE" w:rsidRPr="00462140" w:rsidRDefault="00642EFE" w:rsidP="00EF3662">
      <w:pPr>
        <w:pStyle w:val="a3"/>
        <w:spacing w:line="240" w:lineRule="auto"/>
        <w:jc w:val="center"/>
        <w:rPr>
          <w:rFonts w:ascii="GHEA Grapalat" w:hAnsi="GHEA Grapalat"/>
          <w:i w:val="0"/>
          <w:lang w:val="af-ZA"/>
        </w:rPr>
      </w:pPr>
    </w:p>
    <w:p w14:paraId="6A6926F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5F07E89B" w14:textId="0B28598D" w:rsidR="0091042F" w:rsidRPr="00462140" w:rsidRDefault="005606E9"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FD43C7" w:rsidRPr="00B9436F">
        <w:rPr>
          <w:rFonts w:ascii="GHEA Grapalat" w:hAnsi="GHEA Grapalat"/>
          <w:i w:val="0"/>
          <w:lang w:val="af-ZA"/>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B9436F">
        <w:rPr>
          <w:rFonts w:ascii="GHEA Grapalat" w:hAnsi="GHEA Grapalat"/>
          <w:i w:val="0"/>
          <w:lang w:val="hy-AM"/>
        </w:rPr>
        <w:t>հուն</w:t>
      </w:r>
      <w:r w:rsidR="00FA14EE">
        <w:rPr>
          <w:rFonts w:ascii="GHEA Grapalat" w:hAnsi="GHEA Grapalat"/>
          <w:i w:val="0"/>
          <w:lang w:val="hy-AM"/>
        </w:rPr>
        <w:t>վ</w:t>
      </w:r>
      <w:r>
        <w:rPr>
          <w:rFonts w:ascii="GHEA Grapalat" w:hAnsi="GHEA Grapalat"/>
          <w:i w:val="0"/>
          <w:lang w:val="af-ZA"/>
        </w:rPr>
        <w:t>ա</w:t>
      </w:r>
      <w:r w:rsidR="00D7209C">
        <w:rPr>
          <w:rFonts w:ascii="GHEA Grapalat" w:hAnsi="GHEA Grapalat"/>
          <w:i w:val="0"/>
          <w:lang w:val="hy-AM"/>
        </w:rPr>
        <w:t xml:space="preserve">րի </w:t>
      </w:r>
      <w:r w:rsidR="00B9436F">
        <w:rPr>
          <w:rFonts w:ascii="GHEA Grapalat" w:hAnsi="GHEA Grapalat"/>
          <w:i w:val="0"/>
          <w:lang w:val="hy-AM"/>
        </w:rPr>
        <w:t>12</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4D736237" w14:textId="77777777" w:rsidR="0091042F" w:rsidRPr="00462140" w:rsidRDefault="0091042F" w:rsidP="00EF3662">
      <w:pPr>
        <w:pStyle w:val="a3"/>
        <w:spacing w:line="240" w:lineRule="auto"/>
        <w:jc w:val="center"/>
        <w:rPr>
          <w:rFonts w:ascii="GHEA Grapalat" w:hAnsi="GHEA Grapalat"/>
          <w:i w:val="0"/>
          <w:lang w:val="af-ZA"/>
        </w:rPr>
      </w:pPr>
    </w:p>
    <w:p w14:paraId="5E8BC500" w14:textId="13E40192" w:rsidR="00462140" w:rsidRPr="00FA14EE"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9436F">
        <w:rPr>
          <w:rFonts w:ascii="GHEA Grapalat" w:hAnsi="GHEA Grapalat" w:cs="Sylfaen"/>
          <w:i w:val="0"/>
        </w:rPr>
        <w:t>ԱՀԿՏ</w:t>
      </w:r>
      <w:r w:rsidR="00B9436F" w:rsidRPr="002A06B8">
        <w:rPr>
          <w:rFonts w:ascii="GHEA Grapalat" w:hAnsi="GHEA Grapalat" w:cs="Sylfaen"/>
          <w:i w:val="0"/>
          <w:lang w:val="af-ZA"/>
        </w:rPr>
        <w:t>-</w:t>
      </w:r>
      <w:r w:rsidR="00B9436F">
        <w:rPr>
          <w:rFonts w:ascii="GHEA Grapalat" w:hAnsi="GHEA Grapalat" w:cs="Sylfaen"/>
          <w:i w:val="0"/>
        </w:rPr>
        <w:t>ԳՀԱՊՁԲ</w:t>
      </w:r>
      <w:r w:rsidR="00B9436F" w:rsidRPr="002A06B8">
        <w:rPr>
          <w:rFonts w:ascii="GHEA Grapalat" w:hAnsi="GHEA Grapalat" w:cs="Sylfaen"/>
          <w:i w:val="0"/>
          <w:lang w:val="af-ZA"/>
        </w:rPr>
        <w:t>-26/03</w:t>
      </w:r>
    </w:p>
    <w:p w14:paraId="331175DB"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3FE318C4" w14:textId="77777777" w:rsidR="0091042F" w:rsidRPr="00462140" w:rsidRDefault="0091042F" w:rsidP="00EF3662">
      <w:pPr>
        <w:pStyle w:val="a3"/>
        <w:spacing w:line="240" w:lineRule="auto"/>
        <w:rPr>
          <w:rFonts w:ascii="GHEA Grapalat" w:hAnsi="GHEA Grapalat"/>
          <w:i w:val="0"/>
          <w:lang w:val="af-ZA"/>
        </w:rPr>
      </w:pPr>
    </w:p>
    <w:p w14:paraId="0639F89D"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EF7BE6" w:rsidRPr="00F16130">
        <w:rPr>
          <w:rFonts w:ascii="GHEA Grapalat" w:hAnsi="GHEA Grapalat" w:cs="Sylfaen"/>
          <w:i w:val="0"/>
          <w:lang w:val="hy-AM"/>
        </w:rPr>
        <w:t>«</w:t>
      </w:r>
      <w:r w:rsidR="00EF7BE6" w:rsidRPr="003415DA">
        <w:rPr>
          <w:rFonts w:ascii="GHEA Grapalat" w:hAnsi="GHEA Grapalat"/>
          <w:bCs/>
          <w:i w:val="0"/>
          <w:lang w:val="af-ZA"/>
        </w:rPr>
        <w:t>Ալավերդու համայնքային կոմունալ տնտեսություն</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ՀՈԱԿ-ը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r w:rsidR="00EF7BE6" w:rsidRPr="002A6CF6">
        <w:rPr>
          <w:rFonts w:ascii="GHEA Grapalat" w:hAnsi="GHEA Grapalat"/>
          <w:i w:val="0"/>
          <w:lang w:val="af-ZA"/>
        </w:rPr>
        <w:t xml:space="preserve">ՀՀ Լոռու մարզ, </w:t>
      </w:r>
      <w:r w:rsidR="00EF7BE6" w:rsidRPr="002A6CF6">
        <w:rPr>
          <w:rFonts w:ascii="GHEA Grapalat" w:hAnsi="GHEA Grapalat" w:cs="Sylfaen"/>
          <w:i w:val="0"/>
          <w:lang w:val="af-ZA"/>
        </w:rPr>
        <w:t>ք.</w:t>
      </w:r>
      <w:r w:rsidR="00EF7BE6" w:rsidRPr="002A6CF6">
        <w:rPr>
          <w:rFonts w:ascii="GHEA Grapalat" w:hAnsi="GHEA Grapalat"/>
          <w:bCs/>
          <w:i w:val="0"/>
          <w:lang w:val="af-ZA"/>
        </w:rPr>
        <w:t xml:space="preserve"> Ալավերդի, Զ. Անդրանիկի 8</w:t>
      </w:r>
      <w:r w:rsidR="00EF7BE6">
        <w:rPr>
          <w:rFonts w:ascii="GHEA Grapalat" w:hAnsi="GHEA Grapalat"/>
          <w:bCs/>
          <w:i w:val="0"/>
          <w:lang w:val="hy-AM"/>
        </w:rPr>
        <w:t>/1</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7903579A"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5606E9">
        <w:rPr>
          <w:rFonts w:ascii="GHEA Grapalat" w:hAnsi="GHEA Grapalat" w:cs="Times Armenian"/>
          <w:bCs/>
          <w:i w:val="0"/>
          <w:lang w:val="af-ZA"/>
        </w:rPr>
        <w:t>ավտոպահեստամասեր</w:t>
      </w:r>
      <w:r w:rsidR="005606E9">
        <w:rPr>
          <w:rFonts w:ascii="GHEA Grapalat" w:hAnsi="GHEA Grapalat"/>
          <w:i w:val="0"/>
          <w:lang w:val="af-ZA"/>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1044B479"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6CC2D72"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51F83DB0"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3B636985"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D3F253" w14:textId="39E1EBB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6A51CB" w:rsidRPr="002A6CF6">
        <w:rPr>
          <w:rFonts w:ascii="GHEA Grapalat" w:hAnsi="GHEA Grapalat" w:cs="Sylfaen"/>
          <w:i w:val="0"/>
          <w:lang w:val="af-ZA"/>
        </w:rPr>
        <w:t>ք.</w:t>
      </w:r>
      <w:r w:rsidR="006A51CB" w:rsidRPr="002A6CF6">
        <w:rPr>
          <w:rFonts w:ascii="GHEA Grapalat" w:hAnsi="GHEA Grapalat"/>
          <w:bCs/>
          <w:i w:val="0"/>
          <w:lang w:val="af-ZA"/>
        </w:rPr>
        <w:t xml:space="preserve"> Ալավերդի, Զ. Անդրանիկի 8</w:t>
      </w:r>
      <w:r w:rsidR="006A51CB">
        <w:rPr>
          <w:rFonts w:ascii="GHEA Grapalat" w:hAnsi="GHEA Grapalat"/>
          <w:bCs/>
          <w:i w:val="0"/>
          <w:lang w:val="hy-AM"/>
        </w:rPr>
        <w:t>/1</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B53DE" w:rsidRPr="000B53DE">
        <w:rPr>
          <w:rFonts w:ascii="GHEA Grapalat" w:hAnsi="GHEA Grapalat"/>
          <w:i w:val="0"/>
          <w:lang w:val="af-ZA"/>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0E38CD" w:rsidRPr="009E0483">
        <w:rPr>
          <w:rFonts w:ascii="GHEA Grapalat" w:hAnsi="GHEA Grapalat"/>
          <w:i w:val="0"/>
          <w:lang w:val="af-ZA"/>
        </w:rPr>
        <w:t>4</w:t>
      </w:r>
      <w:r w:rsidR="000058C3">
        <w:rPr>
          <w:rFonts w:ascii="GHEA Grapalat" w:hAnsi="GHEA Grapalat"/>
          <w:i w:val="0"/>
          <w:lang w:val="hy-AM"/>
        </w:rPr>
        <w:t>:00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1044048"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0B22D3D0"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52249B3E" w14:textId="457B46A4"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6A51CB" w:rsidRPr="006A51CB">
        <w:rPr>
          <w:rFonts w:ascii="GHEA Grapalat" w:hAnsi="GHEA Grapalat" w:cs="Sylfaen"/>
          <w:b/>
          <w:i w:val="0"/>
          <w:lang w:val="af-ZA"/>
        </w:rPr>
        <w:t>ք.</w:t>
      </w:r>
      <w:r w:rsidR="006A51CB" w:rsidRPr="006A51CB">
        <w:rPr>
          <w:rFonts w:ascii="GHEA Grapalat" w:hAnsi="GHEA Grapalat"/>
          <w:b/>
          <w:bCs/>
          <w:i w:val="0"/>
          <w:lang w:val="af-ZA"/>
        </w:rPr>
        <w:t xml:space="preserve"> Ալավերդի, Զ. Անդրանիկի 8</w:t>
      </w:r>
      <w:r w:rsidR="006A51CB" w:rsidRPr="006A51CB">
        <w:rPr>
          <w:rFonts w:ascii="GHEA Grapalat" w:hAnsi="GHEA Grapalat"/>
          <w:b/>
          <w:bCs/>
          <w:i w:val="0"/>
          <w:lang w:val="hy-AM"/>
        </w:rPr>
        <w:t>/1</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B9436F">
        <w:rPr>
          <w:rFonts w:ascii="GHEA Grapalat" w:hAnsi="GHEA Grapalat"/>
          <w:b/>
          <w:i w:val="0"/>
          <w:lang w:val="hy-AM"/>
        </w:rPr>
        <w:t>հուն</w:t>
      </w:r>
      <w:r w:rsidR="005606E9" w:rsidRPr="005606E9">
        <w:rPr>
          <w:rFonts w:ascii="GHEA Grapalat" w:hAnsi="GHEA Grapalat"/>
          <w:b/>
          <w:i w:val="0"/>
          <w:lang w:val="af-ZA"/>
        </w:rPr>
        <w:t>վա</w:t>
      </w:r>
      <w:r w:rsidR="005606E9" w:rsidRPr="005606E9">
        <w:rPr>
          <w:rFonts w:ascii="GHEA Grapalat" w:hAnsi="GHEA Grapalat"/>
          <w:b/>
          <w:i w:val="0"/>
          <w:lang w:val="hy-AM"/>
        </w:rPr>
        <w:t>րի</w:t>
      </w:r>
      <w:r w:rsidRPr="00D579A0">
        <w:rPr>
          <w:rFonts w:ascii="GHEA Grapalat" w:hAnsi="GHEA Grapalat"/>
          <w:b/>
          <w:i w:val="0"/>
          <w:lang w:val="af-ZA"/>
        </w:rPr>
        <w:t xml:space="preserve"> </w:t>
      </w:r>
      <w:r w:rsidR="00B9436F">
        <w:rPr>
          <w:rFonts w:ascii="GHEA Grapalat" w:hAnsi="GHEA Grapalat"/>
          <w:b/>
          <w:i w:val="0"/>
          <w:lang w:val="hy-AM"/>
        </w:rPr>
        <w:t>20</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0E38CD" w:rsidRPr="009E0483">
        <w:rPr>
          <w:rFonts w:ascii="GHEA Grapalat" w:hAnsi="GHEA Grapalat"/>
          <w:b/>
          <w:i w:val="0"/>
          <w:lang w:val="af-ZA"/>
        </w:rPr>
        <w:t>4</w:t>
      </w:r>
      <w:r w:rsidR="000058C3" w:rsidRPr="00D579A0">
        <w:rPr>
          <w:rFonts w:ascii="GHEA Grapalat" w:hAnsi="GHEA Grapalat"/>
          <w:b/>
          <w:i w:val="0"/>
          <w:lang w:val="hy-AM"/>
        </w:rPr>
        <w:t>:00</w:t>
      </w:r>
      <w:r w:rsidRPr="00D579A0">
        <w:rPr>
          <w:rFonts w:ascii="GHEA Grapalat" w:hAnsi="GHEA Grapalat"/>
          <w:b/>
          <w:i w:val="0"/>
          <w:lang w:val="af-ZA"/>
        </w:rPr>
        <w:t xml:space="preserve">-ին։   </w:t>
      </w:r>
    </w:p>
    <w:p w14:paraId="61647AB4" w14:textId="77777777" w:rsidR="00D579A0" w:rsidRPr="00D579A0" w:rsidRDefault="00D579A0" w:rsidP="00332EE7">
      <w:pPr>
        <w:pStyle w:val="a3"/>
        <w:spacing w:line="240" w:lineRule="auto"/>
        <w:ind w:firstLine="708"/>
        <w:rPr>
          <w:rFonts w:ascii="GHEA Grapalat" w:hAnsi="GHEA Grapalat"/>
          <w:b/>
          <w:i w:val="0"/>
          <w:lang w:val="hy-AM"/>
        </w:rPr>
      </w:pPr>
    </w:p>
    <w:p w14:paraId="66C43BC8"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1136532E" w14:textId="77777777" w:rsidR="006675F2" w:rsidRPr="00462140" w:rsidRDefault="006675F2" w:rsidP="00EF3662">
      <w:pPr>
        <w:pStyle w:val="a3"/>
        <w:spacing w:line="240" w:lineRule="auto"/>
        <w:rPr>
          <w:rFonts w:ascii="GHEA Grapalat" w:hAnsi="GHEA Grapalat"/>
          <w:i w:val="0"/>
          <w:lang w:val="hy-AM"/>
        </w:rPr>
      </w:pPr>
    </w:p>
    <w:p w14:paraId="6C21D849" w14:textId="744463FB"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B9436F" w:rsidRPr="002630DD">
        <w:rPr>
          <w:rFonts w:ascii="GHEA Grapalat" w:hAnsi="GHEA Grapalat"/>
          <w:b/>
          <w:bCs/>
          <w:i w:val="0"/>
          <w:iCs/>
          <w:lang w:val="hy-AM"/>
        </w:rPr>
        <w:t>Ն</w:t>
      </w:r>
      <w:r w:rsidR="00B9436F">
        <w:rPr>
          <w:rFonts w:ascii="GHEA Grapalat" w:hAnsi="GHEA Grapalat" w:cs="Times Armenian"/>
          <w:b/>
          <w:bCs/>
          <w:i w:val="0"/>
          <w:iCs/>
          <w:lang w:val="hy-AM"/>
        </w:rPr>
        <w:t>ունե</w:t>
      </w:r>
      <w:r w:rsidR="00B9436F" w:rsidRPr="002630DD">
        <w:rPr>
          <w:rFonts w:ascii="GHEA Grapalat" w:hAnsi="GHEA Grapalat" w:cs="Times Armenian"/>
          <w:b/>
          <w:bCs/>
          <w:i w:val="0"/>
          <w:iCs/>
          <w:lang w:val="hy-AM"/>
        </w:rPr>
        <w:t xml:space="preserve"> Նալբանդ</w:t>
      </w:r>
      <w:r w:rsidR="00B9436F" w:rsidRPr="002630DD">
        <w:rPr>
          <w:rFonts w:ascii="GHEA Grapalat" w:hAnsi="GHEA Grapalat"/>
          <w:b/>
          <w:bCs/>
          <w:i w:val="0"/>
          <w:iCs/>
          <w:lang w:val="hy-AM"/>
        </w:rPr>
        <w:t>յան</w:t>
      </w:r>
      <w:r w:rsidR="00B9436F" w:rsidRPr="004B1679">
        <w:rPr>
          <w:rFonts w:ascii="GHEA Grapalat" w:hAnsi="GHEA Grapalat"/>
          <w:b/>
          <w:i w:val="0"/>
          <w:lang w:val="af-ZA"/>
        </w:rPr>
        <w:t>ին</w:t>
      </w:r>
      <w:r w:rsidR="008E0BEC" w:rsidRPr="008E0BEC">
        <w:rPr>
          <w:rFonts w:ascii="GHEA Grapalat" w:hAnsi="GHEA Grapalat"/>
          <w:i w:val="0"/>
          <w:lang w:val="hy-AM"/>
        </w:rPr>
        <w:t>:</w:t>
      </w:r>
    </w:p>
    <w:p w14:paraId="69735AC8"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96EAB03" w14:textId="3502653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bookmarkStart w:id="2" w:name="_Hlk219218100"/>
      <w:r w:rsidR="00B9436F" w:rsidRPr="00F247AA">
        <w:rPr>
          <w:rFonts w:ascii="GHEA Grapalat" w:hAnsi="GHEA Grapalat" w:cs="Times Armenian"/>
          <w:b/>
          <w:bCs/>
          <w:i w:val="0"/>
          <w:iCs/>
          <w:lang w:val="af-ZA"/>
        </w:rPr>
        <w:t>09</w:t>
      </w:r>
      <w:r w:rsidR="00B9436F" w:rsidRPr="00F247AA">
        <w:rPr>
          <w:rFonts w:ascii="GHEA Grapalat" w:hAnsi="GHEA Grapalat" w:cs="Times Armenian"/>
          <w:b/>
          <w:bCs/>
          <w:i w:val="0"/>
          <w:iCs/>
          <w:lang w:val="hy-AM"/>
        </w:rPr>
        <w:t>9</w:t>
      </w:r>
      <w:r w:rsidR="00B9436F" w:rsidRPr="00F247AA">
        <w:rPr>
          <w:rFonts w:ascii="GHEA Grapalat" w:hAnsi="GHEA Grapalat" w:cs="Times Armenian"/>
          <w:b/>
          <w:bCs/>
          <w:i w:val="0"/>
          <w:iCs/>
          <w:lang w:val="af-ZA"/>
        </w:rPr>
        <w:t xml:space="preserve"> </w:t>
      </w:r>
      <w:r w:rsidR="00B9436F" w:rsidRPr="00F247AA">
        <w:rPr>
          <w:rFonts w:ascii="GHEA Grapalat" w:hAnsi="GHEA Grapalat" w:cs="Times Armenian"/>
          <w:b/>
          <w:bCs/>
          <w:i w:val="0"/>
          <w:iCs/>
          <w:lang w:val="hy-AM"/>
        </w:rPr>
        <w:t>25</w:t>
      </w:r>
      <w:r w:rsidR="00B9436F" w:rsidRPr="00F247AA">
        <w:rPr>
          <w:rFonts w:ascii="GHEA Grapalat" w:hAnsi="GHEA Grapalat" w:cs="Times Armenian"/>
          <w:b/>
          <w:bCs/>
          <w:i w:val="0"/>
          <w:iCs/>
          <w:lang w:val="af-ZA"/>
        </w:rPr>
        <w:t>-</w:t>
      </w:r>
      <w:r w:rsidR="00B9436F" w:rsidRPr="00F247AA">
        <w:rPr>
          <w:rFonts w:ascii="GHEA Grapalat" w:hAnsi="GHEA Grapalat" w:cs="Times Armenian"/>
          <w:b/>
          <w:bCs/>
          <w:i w:val="0"/>
          <w:iCs/>
          <w:lang w:val="hy-AM"/>
        </w:rPr>
        <w:t>15</w:t>
      </w:r>
      <w:r w:rsidR="00B9436F" w:rsidRPr="00F247AA">
        <w:rPr>
          <w:rFonts w:ascii="GHEA Grapalat" w:hAnsi="GHEA Grapalat" w:cs="Times Armenian"/>
          <w:b/>
          <w:bCs/>
          <w:i w:val="0"/>
          <w:iCs/>
          <w:lang w:val="af-ZA"/>
        </w:rPr>
        <w:t>-</w:t>
      </w:r>
      <w:r w:rsidR="00B9436F" w:rsidRPr="00F247AA">
        <w:rPr>
          <w:rFonts w:ascii="GHEA Grapalat" w:hAnsi="GHEA Grapalat" w:cs="Times Armenian"/>
          <w:b/>
          <w:bCs/>
          <w:i w:val="0"/>
          <w:iCs/>
          <w:lang w:val="hy-AM"/>
        </w:rPr>
        <w:t>52</w:t>
      </w:r>
      <w:bookmarkEnd w:id="2"/>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75A34B55" w14:textId="77777777" w:rsidR="004E2FC6" w:rsidRPr="00462140" w:rsidRDefault="004E2FC6" w:rsidP="00EF3662">
      <w:pPr>
        <w:pStyle w:val="a3"/>
        <w:spacing w:line="240" w:lineRule="auto"/>
        <w:rPr>
          <w:rFonts w:ascii="GHEA Grapalat" w:hAnsi="GHEA Grapalat"/>
          <w:i w:val="0"/>
          <w:lang w:val="af-ZA"/>
        </w:rPr>
      </w:pPr>
    </w:p>
    <w:p w14:paraId="148DF364" w14:textId="72E6F10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B9436F" w:rsidRPr="00960F2D">
        <w:rPr>
          <w:rFonts w:ascii="GHEA Grapalat" w:hAnsi="GHEA Grapalat"/>
          <w:b/>
          <w:bCs/>
          <w:i w:val="0"/>
          <w:iCs/>
          <w:lang w:val="hy-AM"/>
        </w:rPr>
        <w:t>alaverdi.komunal.17@mail.ru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4BF1261" w14:textId="77777777" w:rsidR="009F18D0" w:rsidRPr="00462140" w:rsidRDefault="009F18D0" w:rsidP="00EF3662">
      <w:pPr>
        <w:pStyle w:val="a3"/>
        <w:spacing w:line="240" w:lineRule="auto"/>
        <w:rPr>
          <w:rFonts w:ascii="GHEA Grapalat" w:hAnsi="GHEA Grapalat"/>
          <w:i w:val="0"/>
          <w:lang w:val="af-ZA"/>
        </w:rPr>
      </w:pPr>
    </w:p>
    <w:p w14:paraId="5130DEEA" w14:textId="77777777" w:rsidR="009F18D0" w:rsidRPr="00462140" w:rsidRDefault="009F18D0" w:rsidP="00EF3662">
      <w:pPr>
        <w:pStyle w:val="a3"/>
        <w:spacing w:line="240" w:lineRule="auto"/>
        <w:rPr>
          <w:rFonts w:ascii="GHEA Grapalat" w:hAnsi="GHEA Grapalat"/>
          <w:i w:val="0"/>
          <w:lang w:val="af-ZA"/>
        </w:rPr>
      </w:pPr>
    </w:p>
    <w:p w14:paraId="5AE4A261" w14:textId="77777777" w:rsidR="009F18D0" w:rsidRPr="00462140" w:rsidRDefault="009F18D0" w:rsidP="00EF3662">
      <w:pPr>
        <w:pStyle w:val="a3"/>
        <w:spacing w:line="240" w:lineRule="auto"/>
        <w:rPr>
          <w:rFonts w:ascii="GHEA Grapalat" w:hAnsi="GHEA Grapalat"/>
          <w:i w:val="0"/>
          <w:lang w:val="af-ZA"/>
        </w:rPr>
      </w:pPr>
    </w:p>
    <w:p w14:paraId="1036483F"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EF7BE6" w:rsidRPr="00F16130">
        <w:rPr>
          <w:rFonts w:ascii="GHEA Grapalat" w:hAnsi="GHEA Grapalat" w:cs="Sylfaen"/>
          <w:i w:val="0"/>
          <w:lang w:val="hy-AM"/>
        </w:rPr>
        <w:t>«</w:t>
      </w:r>
      <w:r w:rsidR="00EF7BE6" w:rsidRPr="003415DA">
        <w:rPr>
          <w:rFonts w:ascii="GHEA Grapalat" w:hAnsi="GHEA Grapalat"/>
          <w:bCs/>
          <w:i w:val="0"/>
          <w:lang w:val="af-ZA"/>
        </w:rPr>
        <w:t>Ալավերդու համայնքային կոմունալ տնտեսություն</w:t>
      </w:r>
      <w:r w:rsidR="00EF7BE6" w:rsidRPr="00F16130">
        <w:rPr>
          <w:rFonts w:ascii="GHEA Grapalat" w:hAnsi="GHEA Grapalat" w:cs="Sylfaen"/>
          <w:i w:val="0"/>
          <w:lang w:val="hy-AM"/>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D7E46AC"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4069E749" w14:textId="77777777" w:rsidR="00754697" w:rsidRPr="00462140" w:rsidRDefault="00754697" w:rsidP="00EF3662">
      <w:pPr>
        <w:pStyle w:val="31"/>
        <w:spacing w:after="240" w:line="240" w:lineRule="auto"/>
        <w:ind w:firstLine="709"/>
        <w:rPr>
          <w:rFonts w:ascii="GHEA Grapalat" w:hAnsi="GHEA Grapalat" w:cs="Sylfaen"/>
          <w:lang w:val="es-ES"/>
        </w:rPr>
      </w:pPr>
    </w:p>
    <w:p w14:paraId="39DABB34" w14:textId="77777777" w:rsidR="00754697" w:rsidRPr="00462140" w:rsidRDefault="00754697" w:rsidP="00EF3662">
      <w:pPr>
        <w:pStyle w:val="a3"/>
        <w:spacing w:line="240" w:lineRule="auto"/>
        <w:ind w:left="1404"/>
        <w:rPr>
          <w:rFonts w:ascii="GHEA Grapalat" w:hAnsi="GHEA Grapalat"/>
          <w:i w:val="0"/>
          <w:lang w:val="af-ZA"/>
        </w:rPr>
      </w:pPr>
    </w:p>
    <w:p w14:paraId="174C9202" w14:textId="77777777" w:rsidR="00A12C95" w:rsidRPr="00462140" w:rsidRDefault="00A12C95" w:rsidP="00EF3662">
      <w:pPr>
        <w:pStyle w:val="a3"/>
        <w:spacing w:line="240" w:lineRule="auto"/>
        <w:ind w:left="1404"/>
        <w:rPr>
          <w:rFonts w:ascii="GHEA Grapalat" w:hAnsi="GHEA Grapalat"/>
          <w:i w:val="0"/>
          <w:lang w:val="af-ZA"/>
        </w:rPr>
      </w:pPr>
    </w:p>
    <w:p w14:paraId="6F8A2194" w14:textId="77777777" w:rsidR="00055CC2" w:rsidRPr="00462140" w:rsidRDefault="00055CC2" w:rsidP="00EF3662">
      <w:pPr>
        <w:pStyle w:val="aa"/>
        <w:ind w:right="-7" w:firstLine="567"/>
        <w:jc w:val="right"/>
        <w:rPr>
          <w:rFonts w:ascii="GHEA Grapalat" w:hAnsi="GHEA Grapalat" w:cs="Sylfaen"/>
          <w:sz w:val="20"/>
          <w:szCs w:val="20"/>
          <w:lang w:val="af-ZA"/>
        </w:rPr>
      </w:pPr>
    </w:p>
    <w:p w14:paraId="21371637" w14:textId="77777777" w:rsidR="00055CC2" w:rsidRPr="00462140" w:rsidRDefault="00055CC2" w:rsidP="00EF3662">
      <w:pPr>
        <w:pStyle w:val="aa"/>
        <w:ind w:right="-7" w:firstLine="567"/>
        <w:jc w:val="right"/>
        <w:rPr>
          <w:rFonts w:ascii="GHEA Grapalat" w:hAnsi="GHEA Grapalat" w:cs="Sylfaen"/>
          <w:sz w:val="20"/>
          <w:szCs w:val="20"/>
          <w:lang w:val="af-ZA"/>
        </w:rPr>
      </w:pPr>
    </w:p>
    <w:p w14:paraId="595C01BD" w14:textId="77777777" w:rsidR="00055CC2" w:rsidRPr="00462140" w:rsidRDefault="00055CC2" w:rsidP="00EF3662">
      <w:pPr>
        <w:pStyle w:val="aa"/>
        <w:ind w:right="-7" w:firstLine="567"/>
        <w:jc w:val="right"/>
        <w:rPr>
          <w:rFonts w:ascii="GHEA Grapalat" w:hAnsi="GHEA Grapalat" w:cs="Sylfaen"/>
          <w:sz w:val="20"/>
          <w:szCs w:val="20"/>
          <w:lang w:val="af-ZA"/>
        </w:rPr>
      </w:pPr>
    </w:p>
    <w:p w14:paraId="39BB8D9F" w14:textId="77777777" w:rsidR="00037DDE" w:rsidRPr="00462140" w:rsidRDefault="00037DDE" w:rsidP="00EF3662">
      <w:pPr>
        <w:pStyle w:val="aa"/>
        <w:ind w:right="-7" w:firstLine="567"/>
        <w:jc w:val="right"/>
        <w:rPr>
          <w:rFonts w:ascii="GHEA Grapalat" w:hAnsi="GHEA Grapalat" w:cs="Sylfaen"/>
          <w:sz w:val="20"/>
          <w:szCs w:val="20"/>
          <w:lang w:val="af-ZA"/>
        </w:rPr>
      </w:pPr>
    </w:p>
    <w:p w14:paraId="6B34DE0E" w14:textId="77777777" w:rsidR="00037DDE" w:rsidRPr="00462140" w:rsidRDefault="00037DDE" w:rsidP="00EF3662">
      <w:pPr>
        <w:pStyle w:val="aa"/>
        <w:ind w:right="-7" w:firstLine="567"/>
        <w:jc w:val="right"/>
        <w:rPr>
          <w:rFonts w:ascii="GHEA Grapalat" w:hAnsi="GHEA Grapalat" w:cs="Sylfaen"/>
          <w:sz w:val="20"/>
          <w:szCs w:val="20"/>
          <w:lang w:val="af-ZA"/>
        </w:rPr>
      </w:pPr>
    </w:p>
    <w:p w14:paraId="6637C25C" w14:textId="77777777" w:rsidR="00037DDE" w:rsidRPr="00462140" w:rsidRDefault="00037DDE" w:rsidP="00EF3662">
      <w:pPr>
        <w:pStyle w:val="aa"/>
        <w:ind w:right="-7" w:firstLine="567"/>
        <w:jc w:val="right"/>
        <w:rPr>
          <w:rFonts w:ascii="GHEA Grapalat" w:hAnsi="GHEA Grapalat" w:cs="Sylfaen"/>
          <w:sz w:val="20"/>
          <w:szCs w:val="20"/>
          <w:lang w:val="af-ZA"/>
        </w:rPr>
      </w:pPr>
    </w:p>
    <w:p w14:paraId="04282642"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1350557F" w14:textId="4BDCF5F1"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B9436F">
        <w:rPr>
          <w:rFonts w:ascii="GHEA Grapalat" w:hAnsi="GHEA Grapalat" w:cs="Sylfaen"/>
          <w:sz w:val="20"/>
          <w:szCs w:val="20"/>
        </w:rPr>
        <w:t>ԱՀԿՏ</w:t>
      </w:r>
      <w:r w:rsidR="00B9436F" w:rsidRPr="002A06B8">
        <w:rPr>
          <w:rFonts w:ascii="GHEA Grapalat" w:hAnsi="GHEA Grapalat" w:cs="Sylfaen"/>
          <w:sz w:val="20"/>
          <w:szCs w:val="20"/>
          <w:lang w:val="af-ZA"/>
        </w:rPr>
        <w:t>-</w:t>
      </w:r>
      <w:r w:rsidR="00B9436F">
        <w:rPr>
          <w:rFonts w:ascii="GHEA Grapalat" w:hAnsi="GHEA Grapalat" w:cs="Sylfaen"/>
          <w:sz w:val="20"/>
          <w:szCs w:val="20"/>
        </w:rPr>
        <w:t>ԳՀԱՊՁԲ</w:t>
      </w:r>
      <w:r w:rsidR="00B9436F" w:rsidRPr="002A06B8">
        <w:rPr>
          <w:rFonts w:ascii="GHEA Grapalat" w:hAnsi="GHEA Grapalat" w:cs="Sylfaen"/>
          <w:sz w:val="20"/>
          <w:szCs w:val="20"/>
          <w:lang w:val="af-ZA"/>
        </w:rPr>
        <w:t>-26/03</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0BECA05D"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0FD0BE3E" w14:textId="6E86A8D1"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B9436F">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B9436F">
        <w:rPr>
          <w:rFonts w:ascii="GHEA Grapalat" w:hAnsi="GHEA Grapalat"/>
          <w:sz w:val="20"/>
          <w:szCs w:val="20"/>
          <w:lang w:val="hy-AM"/>
        </w:rPr>
        <w:t>հուն</w:t>
      </w:r>
      <w:r w:rsidR="005606E9" w:rsidRPr="005606E9">
        <w:rPr>
          <w:rFonts w:ascii="GHEA Grapalat" w:hAnsi="GHEA Grapalat"/>
          <w:sz w:val="20"/>
          <w:szCs w:val="20"/>
          <w:lang w:val="af-ZA"/>
        </w:rPr>
        <w:t>վա</w:t>
      </w:r>
      <w:r w:rsidR="005606E9" w:rsidRPr="005606E9">
        <w:rPr>
          <w:rFonts w:ascii="GHEA Grapalat" w:hAnsi="GHEA Grapalat"/>
          <w:sz w:val="20"/>
          <w:szCs w:val="20"/>
          <w:lang w:val="hy-AM"/>
        </w:rPr>
        <w:t>րի</w:t>
      </w:r>
      <w:r w:rsidR="00BE4A7A" w:rsidRPr="00BE4A7A">
        <w:rPr>
          <w:rFonts w:ascii="GHEA Grapalat" w:hAnsi="GHEA Grapalat"/>
          <w:sz w:val="20"/>
          <w:szCs w:val="20"/>
          <w:lang w:val="hy-AM"/>
        </w:rPr>
        <w:t xml:space="preserve"> </w:t>
      </w:r>
      <w:r w:rsidR="002A06B8">
        <w:rPr>
          <w:rFonts w:ascii="GHEA Grapalat" w:hAnsi="GHEA Grapalat"/>
          <w:sz w:val="20"/>
          <w:szCs w:val="20"/>
          <w:lang w:val="hy-AM"/>
        </w:rPr>
        <w:t>12</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561F1BAD" w14:textId="77777777" w:rsidR="00096865" w:rsidRPr="00462140" w:rsidRDefault="00096865" w:rsidP="00EF3662">
      <w:pPr>
        <w:pStyle w:val="aa"/>
        <w:ind w:right="-7" w:firstLine="567"/>
        <w:jc w:val="center"/>
        <w:rPr>
          <w:rFonts w:ascii="GHEA Grapalat" w:hAnsi="GHEA Grapalat"/>
          <w:sz w:val="20"/>
          <w:szCs w:val="20"/>
          <w:lang w:val="af-ZA"/>
        </w:rPr>
      </w:pPr>
    </w:p>
    <w:p w14:paraId="02759CCF" w14:textId="77777777" w:rsidR="00096865" w:rsidRPr="00462140" w:rsidRDefault="00096865" w:rsidP="00EF3662">
      <w:pPr>
        <w:pStyle w:val="aa"/>
        <w:ind w:right="-7" w:firstLine="567"/>
        <w:jc w:val="center"/>
        <w:rPr>
          <w:rFonts w:ascii="GHEA Grapalat" w:hAnsi="GHEA Grapalat"/>
          <w:sz w:val="20"/>
          <w:szCs w:val="20"/>
          <w:lang w:val="af-ZA"/>
        </w:rPr>
      </w:pPr>
    </w:p>
    <w:p w14:paraId="750D6652" w14:textId="77777777" w:rsidR="00096865" w:rsidRPr="00462140" w:rsidRDefault="00096865" w:rsidP="00EF3662">
      <w:pPr>
        <w:pStyle w:val="aa"/>
        <w:ind w:right="-7" w:firstLine="567"/>
        <w:jc w:val="center"/>
        <w:rPr>
          <w:rFonts w:ascii="GHEA Grapalat" w:hAnsi="GHEA Grapalat"/>
          <w:sz w:val="20"/>
          <w:szCs w:val="20"/>
          <w:lang w:val="af-ZA"/>
        </w:rPr>
      </w:pPr>
    </w:p>
    <w:p w14:paraId="1E1B4FAE" w14:textId="77777777" w:rsidR="00096865" w:rsidRPr="00462140" w:rsidRDefault="00096865" w:rsidP="00EF3662">
      <w:pPr>
        <w:pStyle w:val="aa"/>
        <w:ind w:right="-7" w:firstLine="567"/>
        <w:jc w:val="center"/>
        <w:rPr>
          <w:rFonts w:ascii="GHEA Grapalat" w:hAnsi="GHEA Grapalat"/>
          <w:sz w:val="20"/>
          <w:szCs w:val="20"/>
          <w:lang w:val="af-ZA"/>
        </w:rPr>
      </w:pPr>
    </w:p>
    <w:p w14:paraId="18CC8262" w14:textId="77777777" w:rsidR="00096865" w:rsidRPr="00462140" w:rsidRDefault="00096865" w:rsidP="00EF3662">
      <w:pPr>
        <w:pStyle w:val="aa"/>
        <w:ind w:right="-7" w:firstLine="567"/>
        <w:jc w:val="center"/>
        <w:rPr>
          <w:rFonts w:ascii="GHEA Grapalat" w:hAnsi="GHEA Grapalat"/>
          <w:sz w:val="20"/>
          <w:szCs w:val="20"/>
          <w:lang w:val="af-ZA"/>
        </w:rPr>
      </w:pPr>
    </w:p>
    <w:p w14:paraId="78B2979B" w14:textId="77777777" w:rsidR="00096865" w:rsidRPr="00462140" w:rsidRDefault="00EF7BE6" w:rsidP="00BE4A7A">
      <w:pPr>
        <w:pStyle w:val="aa"/>
        <w:ind w:right="-7"/>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BE4A7A" w:rsidRPr="007D4661">
        <w:rPr>
          <w:rFonts w:ascii="GHEA Grapalat" w:hAnsi="GHEA Grapalat"/>
          <w:bCs/>
          <w:sz w:val="20"/>
          <w:szCs w:val="20"/>
          <w:lang w:val="af-ZA"/>
        </w:rPr>
        <w:t xml:space="preserve"> ՀՈԱԿ</w:t>
      </w:r>
    </w:p>
    <w:p w14:paraId="766F0360"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1BE173A3" w14:textId="77777777" w:rsidR="00096865" w:rsidRPr="00462140" w:rsidRDefault="00096865" w:rsidP="00EF3662">
      <w:pPr>
        <w:pStyle w:val="aa"/>
        <w:ind w:right="-7" w:firstLine="567"/>
        <w:jc w:val="center"/>
        <w:rPr>
          <w:rFonts w:ascii="GHEA Grapalat" w:hAnsi="GHEA Grapalat"/>
          <w:sz w:val="20"/>
          <w:szCs w:val="20"/>
          <w:lang w:val="af-ZA"/>
        </w:rPr>
      </w:pPr>
    </w:p>
    <w:p w14:paraId="331DEE23" w14:textId="77777777" w:rsidR="00096865" w:rsidRPr="00462140" w:rsidRDefault="00096865" w:rsidP="00EF3662">
      <w:pPr>
        <w:pStyle w:val="aa"/>
        <w:ind w:right="-7" w:firstLine="567"/>
        <w:jc w:val="center"/>
        <w:rPr>
          <w:rFonts w:ascii="GHEA Grapalat" w:hAnsi="GHEA Grapalat"/>
          <w:sz w:val="20"/>
          <w:szCs w:val="20"/>
          <w:lang w:val="af-ZA"/>
        </w:rPr>
      </w:pPr>
    </w:p>
    <w:p w14:paraId="1E4577DA" w14:textId="77777777" w:rsidR="00CE0D95" w:rsidRPr="00462140" w:rsidRDefault="00CE0D95" w:rsidP="00EF3662">
      <w:pPr>
        <w:pStyle w:val="aa"/>
        <w:ind w:right="-7" w:firstLine="567"/>
        <w:jc w:val="center"/>
        <w:rPr>
          <w:rFonts w:ascii="GHEA Grapalat" w:hAnsi="GHEA Grapalat"/>
          <w:sz w:val="20"/>
          <w:szCs w:val="20"/>
          <w:lang w:val="af-ZA"/>
        </w:rPr>
      </w:pPr>
    </w:p>
    <w:p w14:paraId="6A13B671" w14:textId="77777777" w:rsidR="00096865" w:rsidRPr="00462140" w:rsidRDefault="00096865" w:rsidP="00EF3662">
      <w:pPr>
        <w:pStyle w:val="aa"/>
        <w:ind w:right="-7" w:firstLine="567"/>
        <w:jc w:val="center"/>
        <w:rPr>
          <w:rFonts w:ascii="GHEA Grapalat" w:hAnsi="GHEA Grapalat"/>
          <w:sz w:val="20"/>
          <w:szCs w:val="20"/>
          <w:lang w:val="af-ZA"/>
        </w:rPr>
      </w:pPr>
    </w:p>
    <w:p w14:paraId="114AFB80"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49F06F0" w14:textId="77777777" w:rsidR="00096865" w:rsidRPr="00462140" w:rsidRDefault="00096865" w:rsidP="00EF3662">
      <w:pPr>
        <w:pStyle w:val="aa"/>
        <w:ind w:right="-7" w:firstLine="567"/>
        <w:jc w:val="center"/>
        <w:rPr>
          <w:rFonts w:ascii="GHEA Grapalat" w:hAnsi="GHEA Grapalat" w:cs="Sylfaen"/>
          <w:sz w:val="20"/>
          <w:szCs w:val="20"/>
          <w:lang w:val="af-ZA"/>
        </w:rPr>
      </w:pPr>
    </w:p>
    <w:p w14:paraId="63D9E9D2" w14:textId="77777777" w:rsidR="00096865" w:rsidRPr="00462140" w:rsidRDefault="00096865" w:rsidP="00EF3662">
      <w:pPr>
        <w:pStyle w:val="aa"/>
        <w:ind w:right="-7" w:firstLine="567"/>
        <w:jc w:val="center"/>
        <w:rPr>
          <w:rFonts w:ascii="GHEA Grapalat" w:hAnsi="GHEA Grapalat" w:cs="Sylfaen"/>
          <w:sz w:val="20"/>
          <w:szCs w:val="20"/>
          <w:lang w:val="af-ZA"/>
        </w:rPr>
      </w:pPr>
    </w:p>
    <w:p w14:paraId="39EC05D1" w14:textId="77777777" w:rsidR="00096865" w:rsidRPr="00462140" w:rsidRDefault="00EF7BE6" w:rsidP="00EF3662">
      <w:pPr>
        <w:pStyle w:val="aa"/>
        <w:ind w:right="-7"/>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5606E9" w:rsidRPr="005606E9">
        <w:rPr>
          <w:rFonts w:ascii="GHEA Grapalat" w:hAnsi="GHEA Grapalat" w:cs="Times Armenian"/>
          <w:bCs/>
          <w:caps/>
          <w:sz w:val="20"/>
          <w:szCs w:val="20"/>
          <w:lang w:val="af-ZA"/>
        </w:rPr>
        <w:t>ավտոպահեստամասեր</w:t>
      </w:r>
      <w:r w:rsidR="005606E9" w:rsidRPr="005606E9">
        <w:rPr>
          <w:rFonts w:ascii="GHEA Grapalat" w:hAnsi="GHEA Grapalat"/>
          <w:caps/>
          <w:sz w:val="20"/>
          <w:szCs w:val="20"/>
          <w:lang w:val="af-ZA"/>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EA7E550" w14:textId="77777777" w:rsidR="00096865" w:rsidRPr="00462140" w:rsidRDefault="00096865" w:rsidP="00EF3662">
      <w:pPr>
        <w:pStyle w:val="aa"/>
        <w:ind w:right="-7"/>
        <w:jc w:val="center"/>
        <w:rPr>
          <w:rFonts w:ascii="GHEA Grapalat" w:hAnsi="GHEA Grapalat"/>
          <w:sz w:val="20"/>
          <w:szCs w:val="20"/>
          <w:lang w:val="af-ZA"/>
        </w:rPr>
      </w:pPr>
    </w:p>
    <w:p w14:paraId="7A15055A" w14:textId="77777777" w:rsidR="00096865" w:rsidRPr="00462140" w:rsidRDefault="00096865" w:rsidP="00EF3662">
      <w:pPr>
        <w:pStyle w:val="aa"/>
        <w:ind w:right="-7" w:firstLine="567"/>
        <w:jc w:val="center"/>
        <w:rPr>
          <w:rFonts w:ascii="GHEA Grapalat" w:hAnsi="GHEA Grapalat"/>
          <w:sz w:val="20"/>
          <w:szCs w:val="20"/>
          <w:lang w:val="af-ZA"/>
        </w:rPr>
      </w:pPr>
    </w:p>
    <w:p w14:paraId="137B3EFD" w14:textId="77777777" w:rsidR="00096865" w:rsidRPr="00462140" w:rsidRDefault="00096865" w:rsidP="00EF3662">
      <w:pPr>
        <w:pStyle w:val="aa"/>
        <w:ind w:right="-7" w:firstLine="567"/>
        <w:jc w:val="center"/>
        <w:rPr>
          <w:rFonts w:ascii="GHEA Grapalat" w:hAnsi="GHEA Grapalat"/>
          <w:sz w:val="20"/>
          <w:szCs w:val="20"/>
          <w:lang w:val="af-ZA"/>
        </w:rPr>
      </w:pPr>
    </w:p>
    <w:p w14:paraId="7A2C3BF6" w14:textId="77777777" w:rsidR="00096865" w:rsidRPr="00462140" w:rsidRDefault="00096865" w:rsidP="00EF3662">
      <w:pPr>
        <w:pStyle w:val="aa"/>
        <w:ind w:right="-7" w:firstLine="567"/>
        <w:jc w:val="center"/>
        <w:rPr>
          <w:rFonts w:ascii="GHEA Grapalat" w:hAnsi="GHEA Grapalat"/>
          <w:sz w:val="20"/>
          <w:szCs w:val="20"/>
          <w:lang w:val="af-ZA"/>
        </w:rPr>
      </w:pPr>
    </w:p>
    <w:p w14:paraId="0E053439" w14:textId="77777777" w:rsidR="00096865" w:rsidRPr="00462140" w:rsidRDefault="00096865" w:rsidP="00EF3662">
      <w:pPr>
        <w:pStyle w:val="aa"/>
        <w:ind w:right="-7" w:firstLine="567"/>
        <w:jc w:val="center"/>
        <w:rPr>
          <w:rFonts w:ascii="GHEA Grapalat" w:hAnsi="GHEA Grapalat"/>
          <w:sz w:val="20"/>
          <w:szCs w:val="20"/>
          <w:lang w:val="af-ZA"/>
        </w:rPr>
      </w:pPr>
    </w:p>
    <w:p w14:paraId="78B118E3" w14:textId="77777777" w:rsidR="00096865" w:rsidRPr="00462140" w:rsidRDefault="00096865" w:rsidP="00EF3662">
      <w:pPr>
        <w:pStyle w:val="aa"/>
        <w:ind w:right="-7" w:firstLine="567"/>
        <w:jc w:val="center"/>
        <w:rPr>
          <w:rFonts w:ascii="GHEA Grapalat" w:hAnsi="GHEA Grapalat"/>
          <w:sz w:val="20"/>
          <w:szCs w:val="20"/>
          <w:lang w:val="af-ZA"/>
        </w:rPr>
      </w:pPr>
    </w:p>
    <w:p w14:paraId="3D14C6C8" w14:textId="77777777" w:rsidR="00096865" w:rsidRPr="00462140" w:rsidRDefault="00096865" w:rsidP="00EF3662">
      <w:pPr>
        <w:pStyle w:val="aa"/>
        <w:ind w:right="-7" w:firstLine="567"/>
        <w:jc w:val="center"/>
        <w:rPr>
          <w:rFonts w:ascii="GHEA Grapalat" w:hAnsi="GHEA Grapalat"/>
          <w:sz w:val="20"/>
          <w:szCs w:val="20"/>
          <w:lang w:val="af-ZA"/>
        </w:rPr>
      </w:pPr>
    </w:p>
    <w:p w14:paraId="611ACC7B" w14:textId="77777777" w:rsidR="00096865" w:rsidRPr="00462140" w:rsidRDefault="00096865" w:rsidP="00EF3662">
      <w:pPr>
        <w:pStyle w:val="aa"/>
        <w:ind w:right="-7" w:firstLine="567"/>
        <w:jc w:val="center"/>
        <w:rPr>
          <w:rFonts w:ascii="GHEA Grapalat" w:hAnsi="GHEA Grapalat"/>
          <w:sz w:val="20"/>
          <w:szCs w:val="20"/>
          <w:lang w:val="af-ZA"/>
        </w:rPr>
      </w:pPr>
    </w:p>
    <w:p w14:paraId="5C23851D" w14:textId="77777777" w:rsidR="00096865" w:rsidRPr="00462140" w:rsidRDefault="00096865" w:rsidP="00EF3662">
      <w:pPr>
        <w:pStyle w:val="aa"/>
        <w:ind w:right="-7" w:firstLine="567"/>
        <w:jc w:val="center"/>
        <w:rPr>
          <w:rFonts w:ascii="GHEA Grapalat" w:hAnsi="GHEA Grapalat"/>
          <w:sz w:val="20"/>
          <w:szCs w:val="20"/>
          <w:lang w:val="af-ZA"/>
        </w:rPr>
      </w:pPr>
    </w:p>
    <w:p w14:paraId="59B6A218" w14:textId="77777777" w:rsidR="002B32D6" w:rsidRPr="00462140" w:rsidRDefault="002B32D6" w:rsidP="00EF3662">
      <w:pPr>
        <w:pStyle w:val="aa"/>
        <w:ind w:right="-7" w:firstLine="567"/>
        <w:jc w:val="center"/>
        <w:rPr>
          <w:rFonts w:ascii="GHEA Grapalat" w:hAnsi="GHEA Grapalat"/>
          <w:sz w:val="20"/>
          <w:szCs w:val="20"/>
          <w:lang w:val="af-ZA"/>
        </w:rPr>
      </w:pPr>
    </w:p>
    <w:p w14:paraId="4E755686" w14:textId="77777777" w:rsidR="00096865" w:rsidRPr="00462140" w:rsidRDefault="00096865" w:rsidP="00EF3662">
      <w:pPr>
        <w:pStyle w:val="aa"/>
        <w:ind w:right="-7" w:firstLine="567"/>
        <w:jc w:val="center"/>
        <w:rPr>
          <w:rFonts w:ascii="GHEA Grapalat" w:hAnsi="GHEA Grapalat"/>
          <w:sz w:val="20"/>
          <w:szCs w:val="20"/>
          <w:lang w:val="af-ZA"/>
        </w:rPr>
      </w:pPr>
    </w:p>
    <w:p w14:paraId="06852A6D" w14:textId="77777777" w:rsidR="00CE0D95" w:rsidRPr="00462140" w:rsidRDefault="00CE0D95" w:rsidP="00EF3662">
      <w:pPr>
        <w:pStyle w:val="aa"/>
        <w:ind w:right="-7" w:firstLine="567"/>
        <w:jc w:val="center"/>
        <w:rPr>
          <w:rFonts w:ascii="GHEA Grapalat" w:hAnsi="GHEA Grapalat"/>
          <w:sz w:val="20"/>
          <w:szCs w:val="20"/>
          <w:lang w:val="af-ZA"/>
        </w:rPr>
      </w:pPr>
    </w:p>
    <w:p w14:paraId="3DB93F9C" w14:textId="77777777" w:rsidR="00CE0D95" w:rsidRPr="00462140" w:rsidRDefault="00CE0D95" w:rsidP="00EF3662">
      <w:pPr>
        <w:pStyle w:val="aa"/>
        <w:ind w:right="-7" w:firstLine="567"/>
        <w:jc w:val="center"/>
        <w:rPr>
          <w:rFonts w:ascii="GHEA Grapalat" w:hAnsi="GHEA Grapalat"/>
          <w:sz w:val="20"/>
          <w:szCs w:val="20"/>
          <w:lang w:val="af-ZA"/>
        </w:rPr>
      </w:pPr>
    </w:p>
    <w:p w14:paraId="06CA1D5D" w14:textId="77777777" w:rsidR="00CE0D95" w:rsidRPr="00462140" w:rsidRDefault="00CE0D95" w:rsidP="00EF3662">
      <w:pPr>
        <w:pStyle w:val="aa"/>
        <w:ind w:right="-7" w:firstLine="567"/>
        <w:jc w:val="center"/>
        <w:rPr>
          <w:rFonts w:ascii="GHEA Grapalat" w:hAnsi="GHEA Grapalat"/>
          <w:sz w:val="20"/>
          <w:szCs w:val="20"/>
          <w:lang w:val="af-ZA"/>
        </w:rPr>
      </w:pPr>
    </w:p>
    <w:p w14:paraId="12D53C86" w14:textId="77777777" w:rsidR="00096865" w:rsidRPr="00462140" w:rsidRDefault="00096865" w:rsidP="00EF3662">
      <w:pPr>
        <w:pStyle w:val="aa"/>
        <w:ind w:right="-7" w:firstLine="567"/>
        <w:jc w:val="center"/>
        <w:rPr>
          <w:rFonts w:ascii="GHEA Grapalat" w:hAnsi="GHEA Grapalat"/>
          <w:sz w:val="20"/>
          <w:szCs w:val="20"/>
          <w:lang w:val="af-ZA"/>
        </w:rPr>
      </w:pPr>
    </w:p>
    <w:p w14:paraId="197F9BF3"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4F8E86C1" w14:textId="77777777" w:rsidR="00096865" w:rsidRPr="00462140" w:rsidRDefault="00096865" w:rsidP="00EF3662">
      <w:pPr>
        <w:ind w:firstLine="567"/>
        <w:jc w:val="center"/>
        <w:rPr>
          <w:rFonts w:ascii="GHEA Grapalat" w:hAnsi="GHEA Grapalat"/>
          <w:sz w:val="20"/>
          <w:szCs w:val="20"/>
          <w:lang w:val="af-ZA"/>
        </w:rPr>
      </w:pPr>
    </w:p>
    <w:p w14:paraId="29D46CE9" w14:textId="77777777" w:rsidR="00160AE4" w:rsidRPr="00462140" w:rsidRDefault="00160AE4" w:rsidP="00EF3662">
      <w:pPr>
        <w:ind w:firstLine="567"/>
        <w:jc w:val="center"/>
        <w:rPr>
          <w:rFonts w:ascii="GHEA Grapalat" w:hAnsi="GHEA Grapalat" w:cs="Sylfaen"/>
          <w:sz w:val="20"/>
          <w:szCs w:val="20"/>
          <w:lang w:val="af-ZA"/>
        </w:rPr>
      </w:pPr>
    </w:p>
    <w:p w14:paraId="5562F578"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506FD9BB" w14:textId="77777777" w:rsidR="00160AE4" w:rsidRPr="00462140" w:rsidRDefault="00160AE4" w:rsidP="00EF3662">
      <w:pPr>
        <w:ind w:firstLine="567"/>
        <w:jc w:val="center"/>
        <w:rPr>
          <w:rFonts w:ascii="GHEA Grapalat" w:hAnsi="GHEA Grapalat"/>
          <w:sz w:val="20"/>
          <w:szCs w:val="20"/>
          <w:lang w:val="af-ZA"/>
        </w:rPr>
      </w:pPr>
    </w:p>
    <w:p w14:paraId="6E00AC4E" w14:textId="77777777" w:rsidR="00096865" w:rsidRPr="00462140" w:rsidRDefault="00EF7BE6" w:rsidP="009C18FF">
      <w:pPr>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5606E9" w:rsidRPr="005606E9">
        <w:rPr>
          <w:rFonts w:ascii="GHEA Grapalat" w:hAnsi="GHEA Grapalat" w:cs="Times Armenian"/>
          <w:bCs/>
          <w:caps/>
          <w:sz w:val="20"/>
          <w:szCs w:val="20"/>
          <w:lang w:val="af-ZA"/>
        </w:rPr>
        <w:t>ավտոպահեստամասեր</w:t>
      </w:r>
      <w:r w:rsidR="005606E9" w:rsidRPr="005606E9">
        <w:rPr>
          <w:rFonts w:ascii="GHEA Grapalat" w:hAnsi="GHEA Grapalat"/>
          <w:caps/>
          <w:sz w:val="20"/>
          <w:szCs w:val="20"/>
          <w:lang w:val="af-ZA"/>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2ADF1038" w14:textId="77777777" w:rsidR="00C67E80" w:rsidRPr="00462140" w:rsidRDefault="00C67E80" w:rsidP="00EF3662">
      <w:pPr>
        <w:ind w:firstLine="567"/>
        <w:jc w:val="center"/>
        <w:rPr>
          <w:rFonts w:ascii="GHEA Grapalat" w:hAnsi="GHEA Grapalat" w:cs="Sylfaen"/>
          <w:sz w:val="20"/>
          <w:szCs w:val="20"/>
          <w:lang w:val="af-ZA"/>
        </w:rPr>
      </w:pPr>
    </w:p>
    <w:p w14:paraId="4A7DECC4" w14:textId="77777777" w:rsidR="009F5D9B" w:rsidRPr="00462140" w:rsidRDefault="009F5D9B" w:rsidP="00EF3662">
      <w:pPr>
        <w:ind w:firstLine="567"/>
        <w:jc w:val="center"/>
        <w:rPr>
          <w:rFonts w:ascii="GHEA Grapalat" w:hAnsi="GHEA Grapalat" w:cs="Sylfaen"/>
          <w:sz w:val="20"/>
          <w:szCs w:val="20"/>
          <w:lang w:val="af-ZA"/>
        </w:rPr>
      </w:pPr>
    </w:p>
    <w:p w14:paraId="5BF0EC6D"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44AAE78A" w14:textId="77777777" w:rsidR="00096865" w:rsidRPr="00462140" w:rsidRDefault="00096865" w:rsidP="00EF3662">
      <w:pPr>
        <w:ind w:firstLine="567"/>
        <w:jc w:val="both"/>
        <w:rPr>
          <w:rFonts w:ascii="GHEA Grapalat" w:hAnsi="GHEA Grapalat"/>
          <w:sz w:val="20"/>
          <w:szCs w:val="20"/>
          <w:lang w:val="af-ZA"/>
        </w:rPr>
      </w:pPr>
    </w:p>
    <w:p w14:paraId="6B81801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21B957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7430A5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41EFB5D2"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241EFE73"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54144E5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A0EC4F6"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13A6EB49"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059D01C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35AC46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7C2C8BD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53FD7F69" w14:textId="77777777" w:rsidR="00096865" w:rsidRPr="00462140" w:rsidRDefault="00096865" w:rsidP="00EF3662">
      <w:pPr>
        <w:ind w:firstLine="567"/>
        <w:jc w:val="both"/>
        <w:rPr>
          <w:rFonts w:ascii="GHEA Grapalat" w:hAnsi="GHEA Grapalat"/>
          <w:sz w:val="20"/>
          <w:szCs w:val="20"/>
          <w:lang w:val="af-ZA"/>
        </w:rPr>
      </w:pPr>
    </w:p>
    <w:p w14:paraId="3F0DC3EC" w14:textId="77777777" w:rsidR="00096865" w:rsidRPr="00462140" w:rsidRDefault="00096865" w:rsidP="00EF3662">
      <w:pPr>
        <w:ind w:firstLine="567"/>
        <w:jc w:val="both"/>
        <w:rPr>
          <w:rFonts w:ascii="GHEA Grapalat" w:hAnsi="GHEA Grapalat"/>
          <w:sz w:val="20"/>
          <w:szCs w:val="20"/>
          <w:lang w:val="af-ZA"/>
        </w:rPr>
      </w:pPr>
    </w:p>
    <w:p w14:paraId="0E221A5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4D593AC5" w14:textId="77777777" w:rsidR="00096865" w:rsidRPr="00462140" w:rsidRDefault="00096865" w:rsidP="00EF3662">
      <w:pPr>
        <w:ind w:firstLine="567"/>
        <w:jc w:val="both"/>
        <w:rPr>
          <w:rFonts w:ascii="GHEA Grapalat" w:hAnsi="GHEA Grapalat"/>
          <w:sz w:val="20"/>
          <w:szCs w:val="20"/>
          <w:lang w:val="af-ZA"/>
        </w:rPr>
      </w:pPr>
    </w:p>
    <w:p w14:paraId="7330762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25308C4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52836EB7"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173B4F47" w14:textId="77777777" w:rsidR="00037DDE" w:rsidRPr="00462140" w:rsidRDefault="00037DDE" w:rsidP="00EF3662">
      <w:pPr>
        <w:ind w:firstLine="1134"/>
        <w:jc w:val="both"/>
        <w:rPr>
          <w:rFonts w:ascii="GHEA Grapalat" w:hAnsi="GHEA Grapalat" w:cs="Times Armenian"/>
          <w:sz w:val="20"/>
          <w:szCs w:val="20"/>
          <w:lang w:val="af-ZA"/>
        </w:rPr>
      </w:pPr>
    </w:p>
    <w:p w14:paraId="595D26BE" w14:textId="77777777" w:rsidR="00037DDE" w:rsidRPr="00462140" w:rsidRDefault="00037DDE" w:rsidP="00EF3662">
      <w:pPr>
        <w:ind w:firstLine="1134"/>
        <w:jc w:val="both"/>
        <w:rPr>
          <w:rFonts w:ascii="GHEA Grapalat" w:hAnsi="GHEA Grapalat" w:cs="Times Armenian"/>
          <w:sz w:val="20"/>
          <w:szCs w:val="20"/>
          <w:lang w:val="af-ZA"/>
        </w:rPr>
      </w:pPr>
    </w:p>
    <w:p w14:paraId="65A41998" w14:textId="77777777" w:rsidR="00037DDE" w:rsidRPr="00462140" w:rsidRDefault="00037DDE" w:rsidP="00EF3662">
      <w:pPr>
        <w:ind w:firstLine="1134"/>
        <w:jc w:val="both"/>
        <w:rPr>
          <w:rFonts w:ascii="GHEA Grapalat" w:hAnsi="GHEA Grapalat" w:cs="Times Armenian"/>
          <w:sz w:val="20"/>
          <w:szCs w:val="20"/>
          <w:lang w:val="af-ZA"/>
        </w:rPr>
      </w:pPr>
    </w:p>
    <w:p w14:paraId="6376BC80" w14:textId="77777777" w:rsidR="006265F4" w:rsidRPr="00462140" w:rsidRDefault="006265F4" w:rsidP="00EF3662">
      <w:pPr>
        <w:ind w:firstLine="1134"/>
        <w:jc w:val="both"/>
        <w:rPr>
          <w:rFonts w:ascii="GHEA Grapalat" w:hAnsi="GHEA Grapalat" w:cs="Times Armenian"/>
          <w:sz w:val="20"/>
          <w:szCs w:val="20"/>
          <w:lang w:val="af-ZA"/>
        </w:rPr>
      </w:pPr>
    </w:p>
    <w:p w14:paraId="5D2A63FF" w14:textId="77777777" w:rsidR="00037DDE" w:rsidRPr="00462140" w:rsidRDefault="00037DDE" w:rsidP="00EF3662">
      <w:pPr>
        <w:ind w:firstLine="1134"/>
        <w:jc w:val="both"/>
        <w:rPr>
          <w:rFonts w:ascii="GHEA Grapalat" w:hAnsi="GHEA Grapalat" w:cs="Times Armenian"/>
          <w:sz w:val="20"/>
          <w:szCs w:val="20"/>
          <w:lang w:val="af-ZA"/>
        </w:rPr>
      </w:pPr>
    </w:p>
    <w:p w14:paraId="3E4B2440" w14:textId="77777777" w:rsidR="00A55E59" w:rsidRPr="00462140" w:rsidRDefault="00A55E59" w:rsidP="00EF3662">
      <w:pPr>
        <w:ind w:firstLine="1134"/>
        <w:jc w:val="both"/>
        <w:rPr>
          <w:rFonts w:ascii="GHEA Grapalat" w:hAnsi="GHEA Grapalat" w:cs="Times Armenian"/>
          <w:sz w:val="20"/>
          <w:szCs w:val="20"/>
          <w:lang w:val="af-ZA"/>
        </w:rPr>
      </w:pPr>
    </w:p>
    <w:p w14:paraId="63BA7354" w14:textId="3DAD7D56"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B9436F">
        <w:rPr>
          <w:rFonts w:ascii="GHEA Grapalat" w:hAnsi="GHEA Grapalat" w:cs="Sylfaen"/>
          <w:sz w:val="20"/>
          <w:szCs w:val="20"/>
        </w:rPr>
        <w:t>ԱՀԿՏ</w:t>
      </w:r>
      <w:r w:rsidR="00B9436F" w:rsidRPr="00B9436F">
        <w:rPr>
          <w:rFonts w:ascii="GHEA Grapalat" w:hAnsi="GHEA Grapalat" w:cs="Sylfaen"/>
          <w:sz w:val="20"/>
          <w:szCs w:val="20"/>
          <w:lang w:val="af-ZA"/>
        </w:rPr>
        <w:t>-</w:t>
      </w:r>
      <w:r w:rsidR="00B9436F">
        <w:rPr>
          <w:rFonts w:ascii="GHEA Grapalat" w:hAnsi="GHEA Grapalat" w:cs="Sylfaen"/>
          <w:sz w:val="20"/>
          <w:szCs w:val="20"/>
        </w:rPr>
        <w:t>ԳՀԱՊՁԲ</w:t>
      </w:r>
      <w:r w:rsidR="00B9436F" w:rsidRPr="00B9436F">
        <w:rPr>
          <w:rFonts w:ascii="GHEA Grapalat" w:hAnsi="GHEA Grapalat" w:cs="Sylfaen"/>
          <w:sz w:val="20"/>
          <w:szCs w:val="20"/>
          <w:lang w:val="af-ZA"/>
        </w:rPr>
        <w:t>-26/03</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02E753A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EF7BE6" w:rsidRPr="00EF7BE6">
        <w:rPr>
          <w:rFonts w:ascii="GHEA Grapalat" w:hAnsi="GHEA Grapalat" w:cs="Sylfaen"/>
          <w:sz w:val="20"/>
          <w:szCs w:val="20"/>
          <w:lang w:val="hy-AM"/>
        </w:rPr>
        <w:t>«</w:t>
      </w:r>
      <w:r w:rsidR="00EF7BE6" w:rsidRPr="00EF7BE6">
        <w:rPr>
          <w:rFonts w:ascii="GHEA Grapalat" w:hAnsi="GHEA Grapalat"/>
          <w:bCs/>
          <w:sz w:val="20"/>
          <w:szCs w:val="20"/>
          <w:lang w:val="af-ZA"/>
        </w:rPr>
        <w:t>Ալավերդու համայնքային կոմունալ տնտեսություն</w:t>
      </w:r>
      <w:r w:rsidR="00EF7BE6" w:rsidRPr="00EF7BE6">
        <w:rPr>
          <w:rFonts w:ascii="GHEA Grapalat" w:hAnsi="GHEA Grapalat" w:cs="Sylfaen"/>
          <w:sz w:val="20"/>
          <w:szCs w:val="20"/>
          <w:lang w:val="hy-AM"/>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7F81FED7"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391A8CFF"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4A9FEC07" w14:textId="01A83631"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9A270B" w:rsidRPr="00960F2D">
        <w:rPr>
          <w:rFonts w:ascii="GHEA Grapalat" w:hAnsi="GHEA Grapalat"/>
          <w:b/>
          <w:bCs/>
          <w:iCs/>
          <w:lang w:val="hy-AM"/>
        </w:rPr>
        <w:t>alaverdi.komunal.17@mail.ru</w:t>
      </w:r>
      <w:r w:rsidR="00BA09B9">
        <w:rPr>
          <w:rFonts w:ascii="GHEA Grapalat" w:hAnsi="GHEA Grapalat"/>
          <w:b/>
          <w:lang w:val="hy-AM"/>
        </w:rPr>
        <w:t>:</w:t>
      </w:r>
    </w:p>
    <w:p w14:paraId="742E96C4"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3A5ACF52" w14:textId="77777777" w:rsidR="00096865" w:rsidRPr="00462140" w:rsidRDefault="00096865" w:rsidP="00EF3662">
      <w:pPr>
        <w:pStyle w:val="3"/>
        <w:spacing w:line="240" w:lineRule="auto"/>
        <w:ind w:firstLine="567"/>
        <w:rPr>
          <w:rFonts w:ascii="GHEA Grapalat" w:hAnsi="GHEA Grapalat"/>
          <w:i w:val="0"/>
          <w:lang w:val="af-ZA"/>
        </w:rPr>
      </w:pPr>
    </w:p>
    <w:p w14:paraId="48D048D7"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98747F4" w14:textId="77777777" w:rsidR="002B32D6" w:rsidRPr="00462140" w:rsidRDefault="002B32D6" w:rsidP="00EF3662">
      <w:pPr>
        <w:ind w:left="360"/>
        <w:jc w:val="center"/>
        <w:rPr>
          <w:rFonts w:ascii="GHEA Grapalat" w:hAnsi="GHEA Grapalat" w:cs="Sylfaen"/>
          <w:sz w:val="20"/>
          <w:szCs w:val="20"/>
        </w:rPr>
      </w:pPr>
    </w:p>
    <w:p w14:paraId="55E05267"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EF7BE6" w:rsidRPr="0065266F">
        <w:rPr>
          <w:rFonts w:ascii="GHEA Grapalat" w:hAnsi="GHEA Grapalat" w:cs="Sylfaen"/>
          <w:i w:val="0"/>
          <w:lang w:val="hy-AM"/>
        </w:rPr>
        <w:t>«</w:t>
      </w:r>
      <w:r w:rsidR="00EF7BE6" w:rsidRPr="0065266F">
        <w:rPr>
          <w:rFonts w:ascii="GHEA Grapalat" w:hAnsi="GHEA Grapalat"/>
          <w:bCs/>
          <w:i w:val="0"/>
          <w:lang w:val="af-ZA"/>
        </w:rPr>
        <w:t>Ալավերդու համայնքային կոմունալ տնտեսություն</w:t>
      </w:r>
      <w:r w:rsidR="00EF7BE6" w:rsidRPr="0065266F">
        <w:rPr>
          <w:rFonts w:ascii="GHEA Grapalat" w:hAnsi="GHEA Grapalat" w:cs="Sylfaen"/>
          <w:i w:val="0"/>
          <w:lang w:val="hy-AM"/>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5606E9" w:rsidRPr="005606E9">
        <w:rPr>
          <w:rFonts w:ascii="GHEA Grapalat" w:hAnsi="GHEA Grapalat" w:cs="Times Armenian"/>
          <w:bCs/>
          <w:i w:val="0"/>
          <w:lang w:val="af-ZA"/>
        </w:rPr>
        <w:t>ավտոպահեստամասեր</w:t>
      </w:r>
      <w:r w:rsidR="005606E9" w:rsidRPr="005606E9">
        <w:rPr>
          <w:rFonts w:ascii="GHEA Grapalat" w:hAnsi="GHEA Grapalat"/>
          <w:i w:val="0"/>
          <w:lang w:val="af-ZA"/>
        </w:rPr>
        <w:t>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8264E2" w:rsidRPr="00BD2FDB">
        <w:rPr>
          <w:rFonts w:ascii="GHEA Grapalat" w:hAnsi="GHEA Grapalat"/>
          <w:i w:val="0"/>
        </w:rPr>
        <w:t>որ</w:t>
      </w:r>
      <w:r w:rsidR="008264E2">
        <w:rPr>
          <w:rFonts w:ascii="GHEA Grapalat" w:hAnsi="GHEA Grapalat"/>
          <w:i w:val="0"/>
        </w:rPr>
        <w:t>ոնք</w:t>
      </w:r>
      <w:r w:rsidR="008264E2" w:rsidRPr="00BD2FDB">
        <w:rPr>
          <w:rFonts w:ascii="GHEA Grapalat" w:hAnsi="GHEA Grapalat"/>
          <w:i w:val="0"/>
          <w:lang w:val="af-ZA"/>
        </w:rPr>
        <w:t xml:space="preserve"> </w:t>
      </w:r>
      <w:r w:rsidR="008264E2" w:rsidRPr="00BD2FDB">
        <w:rPr>
          <w:rFonts w:ascii="GHEA Grapalat" w:hAnsi="GHEA Grapalat"/>
          <w:i w:val="0"/>
        </w:rPr>
        <w:t>խմբավորված</w:t>
      </w:r>
      <w:r w:rsidR="008264E2" w:rsidRPr="00BD2FDB">
        <w:rPr>
          <w:rFonts w:ascii="GHEA Grapalat" w:hAnsi="GHEA Grapalat"/>
          <w:i w:val="0"/>
          <w:lang w:val="af-ZA"/>
        </w:rPr>
        <w:t xml:space="preserve"> </w:t>
      </w:r>
      <w:r w:rsidR="008264E2">
        <w:rPr>
          <w:rFonts w:ascii="GHEA Grapalat" w:hAnsi="GHEA Grapalat"/>
          <w:i w:val="0"/>
          <w:lang w:val="af-ZA"/>
        </w:rPr>
        <w:t>են</w:t>
      </w:r>
      <w:r w:rsidR="008264E2" w:rsidRPr="00BD2FDB">
        <w:rPr>
          <w:rFonts w:ascii="GHEA Grapalat" w:hAnsi="GHEA Grapalat"/>
          <w:i w:val="0"/>
          <w:lang w:val="af-ZA"/>
        </w:rPr>
        <w:t xml:space="preserve"> </w:t>
      </w:r>
      <w:r w:rsidR="0034161F" w:rsidRPr="00070155">
        <w:rPr>
          <w:rFonts w:ascii="GHEA Grapalat" w:hAnsi="GHEA Grapalat"/>
          <w:i w:val="0"/>
          <w:lang w:val="en-US"/>
        </w:rPr>
        <w:t>127</w:t>
      </w:r>
      <w:r w:rsidR="008264E2" w:rsidRPr="00BD2FDB">
        <w:rPr>
          <w:rFonts w:ascii="GHEA Grapalat" w:hAnsi="GHEA Grapalat"/>
          <w:i w:val="0"/>
          <w:lang w:val="af-ZA"/>
        </w:rPr>
        <w:t xml:space="preserve"> </w:t>
      </w:r>
      <w:r w:rsidR="008264E2" w:rsidRPr="00BD2FDB">
        <w:rPr>
          <w:rFonts w:ascii="GHEA Grapalat" w:hAnsi="GHEA Grapalat" w:cs="Sylfaen"/>
          <w:i w:val="0"/>
        </w:rPr>
        <w:t>չափաբաժ</w:t>
      </w:r>
      <w:r w:rsidR="008264E2">
        <w:rPr>
          <w:rFonts w:ascii="GHEA Grapalat" w:hAnsi="GHEA Grapalat" w:cs="Sylfaen"/>
          <w:i w:val="0"/>
          <w:lang w:val="hy-AM"/>
        </w:rPr>
        <w:t>ի</w:t>
      </w:r>
      <w:r w:rsidR="008264E2" w:rsidRPr="00BD2FDB">
        <w:rPr>
          <w:rFonts w:ascii="GHEA Grapalat" w:hAnsi="GHEA Grapalat" w:cs="Sylfaen"/>
          <w:i w:val="0"/>
        </w:rPr>
        <w:t>ն</w:t>
      </w:r>
      <w:r w:rsidR="008264E2">
        <w:rPr>
          <w:rFonts w:ascii="GHEA Grapalat" w:hAnsi="GHEA Grapalat" w:cs="Sylfaen"/>
          <w:i w:val="0"/>
          <w:lang w:val="hy-AM"/>
        </w:rPr>
        <w:t>ներ</w:t>
      </w:r>
      <w:r w:rsidR="008264E2" w:rsidRPr="00BD2FDB">
        <w:rPr>
          <w:rFonts w:ascii="GHEA Grapalat" w:hAnsi="GHEA Grapalat" w:cs="Sylfaen"/>
          <w:i w:val="0"/>
        </w:rPr>
        <w:t>ում</w:t>
      </w:r>
      <w:r w:rsidR="008264E2" w:rsidRPr="00BD2FDB">
        <w:rPr>
          <w:rFonts w:ascii="GHEA Grapalat" w:hAnsi="GHEA Grapalat" w:cs="Times Armenian"/>
          <w:i w:val="0"/>
          <w:lang w:val="af-ZA"/>
        </w:rPr>
        <w:t>`</w:t>
      </w:r>
    </w:p>
    <w:p w14:paraId="19C60F83" w14:textId="77777777" w:rsidR="00866859" w:rsidRDefault="00866859" w:rsidP="00EF3662">
      <w:pPr>
        <w:pStyle w:val="23"/>
        <w:spacing w:line="240" w:lineRule="auto"/>
        <w:ind w:firstLine="567"/>
        <w:rPr>
          <w:rFonts w:ascii="GHEA Grapalat" w:hAnsi="GHEA Grapalat"/>
          <w:lang w:val="en-US"/>
        </w:rPr>
      </w:pPr>
    </w:p>
    <w:tbl>
      <w:tblPr>
        <w:tblW w:w="7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969"/>
      </w:tblGrid>
      <w:tr w:rsidR="008264E2" w:rsidRPr="005372A0" w14:paraId="6D0EB729" w14:textId="77777777" w:rsidTr="008264E2">
        <w:trPr>
          <w:trHeight w:val="397"/>
        </w:trPr>
        <w:tc>
          <w:tcPr>
            <w:tcW w:w="7077" w:type="dxa"/>
            <w:gridSpan w:val="3"/>
            <w:vAlign w:val="center"/>
          </w:tcPr>
          <w:p w14:paraId="5E4DE31D" w14:textId="77777777" w:rsidR="008264E2" w:rsidRPr="005372A0" w:rsidRDefault="008264E2" w:rsidP="00876D42">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ի</w:t>
            </w:r>
          </w:p>
        </w:tc>
      </w:tr>
      <w:tr w:rsidR="008264E2" w:rsidRPr="005372A0" w14:paraId="0B99D5C1" w14:textId="77777777" w:rsidTr="00876D42">
        <w:trPr>
          <w:trHeight w:val="403"/>
        </w:trPr>
        <w:tc>
          <w:tcPr>
            <w:tcW w:w="1530" w:type="dxa"/>
            <w:vAlign w:val="center"/>
          </w:tcPr>
          <w:p w14:paraId="689581C0" w14:textId="77777777" w:rsidR="008264E2" w:rsidRPr="00462140" w:rsidRDefault="008264E2" w:rsidP="00876D42">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4A9F8548" w14:textId="77777777" w:rsidR="008264E2" w:rsidRPr="00462140" w:rsidRDefault="008264E2" w:rsidP="00876D42">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969" w:type="dxa"/>
            <w:vAlign w:val="center"/>
          </w:tcPr>
          <w:p w14:paraId="64C8EF86" w14:textId="77777777" w:rsidR="008264E2" w:rsidRPr="00462140" w:rsidRDefault="008264E2" w:rsidP="00876D42">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34161F" w:rsidRPr="000F3577" w14:paraId="5E7AF4E8" w14:textId="77777777" w:rsidTr="00876D42">
        <w:tc>
          <w:tcPr>
            <w:tcW w:w="1530" w:type="dxa"/>
            <w:vAlign w:val="center"/>
          </w:tcPr>
          <w:p w14:paraId="27A9FA12"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1</w:t>
            </w:r>
          </w:p>
        </w:tc>
        <w:tc>
          <w:tcPr>
            <w:tcW w:w="1578" w:type="dxa"/>
            <w:vAlign w:val="center"/>
          </w:tcPr>
          <w:p w14:paraId="3EEB5DC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1890000</w:t>
            </w:r>
          </w:p>
        </w:tc>
        <w:tc>
          <w:tcPr>
            <w:tcW w:w="3969" w:type="dxa"/>
            <w:vAlign w:val="center"/>
          </w:tcPr>
          <w:p w14:paraId="667981F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093D0E7C" w14:textId="77777777" w:rsidTr="00876D42">
        <w:tc>
          <w:tcPr>
            <w:tcW w:w="1530" w:type="dxa"/>
            <w:vAlign w:val="center"/>
          </w:tcPr>
          <w:p w14:paraId="2E1259E0"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2</w:t>
            </w:r>
          </w:p>
        </w:tc>
        <w:tc>
          <w:tcPr>
            <w:tcW w:w="1578" w:type="dxa"/>
            <w:vAlign w:val="center"/>
          </w:tcPr>
          <w:p w14:paraId="110EA7F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144000</w:t>
            </w:r>
          </w:p>
        </w:tc>
        <w:tc>
          <w:tcPr>
            <w:tcW w:w="3969" w:type="dxa"/>
            <w:vAlign w:val="center"/>
          </w:tcPr>
          <w:p w14:paraId="7A4D798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400C9BC7" w14:textId="77777777" w:rsidTr="00876D42">
        <w:tc>
          <w:tcPr>
            <w:tcW w:w="1530" w:type="dxa"/>
            <w:vAlign w:val="center"/>
          </w:tcPr>
          <w:p w14:paraId="0661730F"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3</w:t>
            </w:r>
          </w:p>
        </w:tc>
        <w:tc>
          <w:tcPr>
            <w:tcW w:w="1578" w:type="dxa"/>
            <w:vAlign w:val="center"/>
          </w:tcPr>
          <w:p w14:paraId="6387A8E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720000</w:t>
            </w:r>
          </w:p>
        </w:tc>
        <w:tc>
          <w:tcPr>
            <w:tcW w:w="3969" w:type="dxa"/>
            <w:vAlign w:val="center"/>
          </w:tcPr>
          <w:p w14:paraId="6668082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7BDF5D53" w14:textId="77777777" w:rsidTr="00876D42">
        <w:tc>
          <w:tcPr>
            <w:tcW w:w="1530" w:type="dxa"/>
            <w:vAlign w:val="center"/>
          </w:tcPr>
          <w:p w14:paraId="3EC0E734"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4</w:t>
            </w:r>
          </w:p>
        </w:tc>
        <w:tc>
          <w:tcPr>
            <w:tcW w:w="1578" w:type="dxa"/>
            <w:vAlign w:val="center"/>
          </w:tcPr>
          <w:p w14:paraId="09727B6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3969" w:type="dxa"/>
            <w:vAlign w:val="center"/>
          </w:tcPr>
          <w:p w14:paraId="07F5CDA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0041018B" w14:textId="77777777" w:rsidTr="00876D42">
        <w:tc>
          <w:tcPr>
            <w:tcW w:w="1530" w:type="dxa"/>
            <w:vAlign w:val="center"/>
          </w:tcPr>
          <w:p w14:paraId="430C3B4E"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5</w:t>
            </w:r>
          </w:p>
        </w:tc>
        <w:tc>
          <w:tcPr>
            <w:tcW w:w="1578" w:type="dxa"/>
            <w:vAlign w:val="center"/>
          </w:tcPr>
          <w:p w14:paraId="474BE67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500000</w:t>
            </w:r>
          </w:p>
        </w:tc>
        <w:tc>
          <w:tcPr>
            <w:tcW w:w="3969" w:type="dxa"/>
            <w:vAlign w:val="center"/>
          </w:tcPr>
          <w:p w14:paraId="45D4655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7CF82E31" w14:textId="77777777" w:rsidTr="00876D42">
        <w:tc>
          <w:tcPr>
            <w:tcW w:w="1530" w:type="dxa"/>
            <w:vAlign w:val="center"/>
          </w:tcPr>
          <w:p w14:paraId="58E4EEC9" w14:textId="77777777" w:rsidR="0034161F" w:rsidRPr="00A66C94" w:rsidRDefault="0034161F" w:rsidP="00876D42">
            <w:pPr>
              <w:jc w:val="center"/>
              <w:rPr>
                <w:rFonts w:ascii="GHEA Grapalat" w:hAnsi="GHEA Grapalat" w:cs="Calibri"/>
                <w:color w:val="000000"/>
                <w:sz w:val="20"/>
                <w:szCs w:val="20"/>
              </w:rPr>
            </w:pPr>
            <w:r w:rsidRPr="00A66C94">
              <w:rPr>
                <w:rFonts w:ascii="GHEA Grapalat" w:hAnsi="GHEA Grapalat" w:cs="Calibri"/>
                <w:color w:val="000000"/>
                <w:sz w:val="20"/>
                <w:szCs w:val="20"/>
              </w:rPr>
              <w:t>6</w:t>
            </w:r>
          </w:p>
        </w:tc>
        <w:tc>
          <w:tcPr>
            <w:tcW w:w="1578" w:type="dxa"/>
            <w:vAlign w:val="center"/>
          </w:tcPr>
          <w:p w14:paraId="61A9853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1100000</w:t>
            </w:r>
          </w:p>
        </w:tc>
        <w:tc>
          <w:tcPr>
            <w:tcW w:w="3969" w:type="dxa"/>
            <w:vAlign w:val="center"/>
          </w:tcPr>
          <w:p w14:paraId="3F67677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37244B94" w14:textId="77777777" w:rsidTr="00876D42">
        <w:tc>
          <w:tcPr>
            <w:tcW w:w="1530" w:type="dxa"/>
            <w:vAlign w:val="center"/>
          </w:tcPr>
          <w:p w14:paraId="58110D54"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7</w:t>
            </w:r>
          </w:p>
        </w:tc>
        <w:tc>
          <w:tcPr>
            <w:tcW w:w="1578" w:type="dxa"/>
            <w:vAlign w:val="center"/>
          </w:tcPr>
          <w:p w14:paraId="21392F5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840000</w:t>
            </w:r>
          </w:p>
        </w:tc>
        <w:tc>
          <w:tcPr>
            <w:tcW w:w="3969" w:type="dxa"/>
            <w:vAlign w:val="center"/>
          </w:tcPr>
          <w:p w14:paraId="29DA4F6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52C50E7D" w14:textId="77777777" w:rsidTr="00876D42">
        <w:tc>
          <w:tcPr>
            <w:tcW w:w="1530" w:type="dxa"/>
            <w:vAlign w:val="center"/>
          </w:tcPr>
          <w:p w14:paraId="0674329A"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8</w:t>
            </w:r>
          </w:p>
        </w:tc>
        <w:tc>
          <w:tcPr>
            <w:tcW w:w="1578" w:type="dxa"/>
            <w:vAlign w:val="center"/>
          </w:tcPr>
          <w:p w14:paraId="32C5FC8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210000</w:t>
            </w:r>
          </w:p>
        </w:tc>
        <w:tc>
          <w:tcPr>
            <w:tcW w:w="3969" w:type="dxa"/>
            <w:vAlign w:val="center"/>
          </w:tcPr>
          <w:p w14:paraId="7074FAC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1DB6C2DB" w14:textId="77777777" w:rsidTr="00876D42">
        <w:tc>
          <w:tcPr>
            <w:tcW w:w="1530" w:type="dxa"/>
            <w:vAlign w:val="center"/>
          </w:tcPr>
          <w:p w14:paraId="6CC9B0CB"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9</w:t>
            </w:r>
          </w:p>
        </w:tc>
        <w:tc>
          <w:tcPr>
            <w:tcW w:w="1578" w:type="dxa"/>
            <w:vAlign w:val="center"/>
          </w:tcPr>
          <w:p w14:paraId="10903E5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08B4DE0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Անվադող</w:t>
            </w:r>
          </w:p>
        </w:tc>
      </w:tr>
      <w:tr w:rsidR="0034161F" w:rsidRPr="000F3577" w14:paraId="14DBF5F8" w14:textId="77777777" w:rsidTr="00876D42">
        <w:tc>
          <w:tcPr>
            <w:tcW w:w="1530" w:type="dxa"/>
            <w:vAlign w:val="center"/>
          </w:tcPr>
          <w:p w14:paraId="075E1F42"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10</w:t>
            </w:r>
          </w:p>
        </w:tc>
        <w:tc>
          <w:tcPr>
            <w:tcW w:w="1578" w:type="dxa"/>
            <w:vAlign w:val="center"/>
          </w:tcPr>
          <w:p w14:paraId="40E1D65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76800</w:t>
            </w:r>
          </w:p>
        </w:tc>
        <w:tc>
          <w:tcPr>
            <w:tcW w:w="3969" w:type="dxa"/>
            <w:vAlign w:val="center"/>
          </w:tcPr>
          <w:p w14:paraId="32E84CE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Ակումուլյատորային մարտկոց</w:t>
            </w:r>
          </w:p>
        </w:tc>
      </w:tr>
      <w:tr w:rsidR="0034161F" w:rsidRPr="000F3577" w14:paraId="002E5528" w14:textId="77777777" w:rsidTr="00876D42">
        <w:tc>
          <w:tcPr>
            <w:tcW w:w="1530" w:type="dxa"/>
            <w:vAlign w:val="center"/>
          </w:tcPr>
          <w:p w14:paraId="5577E4B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11</w:t>
            </w:r>
          </w:p>
        </w:tc>
        <w:tc>
          <w:tcPr>
            <w:tcW w:w="1578" w:type="dxa"/>
            <w:vAlign w:val="center"/>
          </w:tcPr>
          <w:p w14:paraId="738E0E1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156000</w:t>
            </w:r>
          </w:p>
        </w:tc>
        <w:tc>
          <w:tcPr>
            <w:tcW w:w="3969" w:type="dxa"/>
            <w:vAlign w:val="center"/>
          </w:tcPr>
          <w:p w14:paraId="2BC0028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Ակումուլյատորային մարտկոց</w:t>
            </w:r>
          </w:p>
        </w:tc>
      </w:tr>
      <w:tr w:rsidR="0034161F" w:rsidRPr="000F3577" w14:paraId="194243C2" w14:textId="77777777" w:rsidTr="00876D42">
        <w:tc>
          <w:tcPr>
            <w:tcW w:w="1530" w:type="dxa"/>
            <w:vAlign w:val="center"/>
          </w:tcPr>
          <w:p w14:paraId="0C859E0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12</w:t>
            </w:r>
          </w:p>
        </w:tc>
        <w:tc>
          <w:tcPr>
            <w:tcW w:w="1578" w:type="dxa"/>
            <w:vAlign w:val="center"/>
          </w:tcPr>
          <w:p w14:paraId="7D0C126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79000</w:t>
            </w:r>
          </w:p>
        </w:tc>
        <w:tc>
          <w:tcPr>
            <w:tcW w:w="3969" w:type="dxa"/>
            <w:vAlign w:val="center"/>
          </w:tcPr>
          <w:p w14:paraId="532A4FB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Ակումուլյատորային մարտկոց</w:t>
            </w:r>
          </w:p>
        </w:tc>
      </w:tr>
      <w:tr w:rsidR="0034161F" w:rsidRPr="000F3577" w14:paraId="14ADE9EB" w14:textId="77777777" w:rsidTr="00876D42">
        <w:tc>
          <w:tcPr>
            <w:tcW w:w="1530" w:type="dxa"/>
            <w:vAlign w:val="center"/>
          </w:tcPr>
          <w:p w14:paraId="1E2E1623"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13</w:t>
            </w:r>
          </w:p>
        </w:tc>
        <w:tc>
          <w:tcPr>
            <w:tcW w:w="1578" w:type="dxa"/>
            <w:vAlign w:val="center"/>
          </w:tcPr>
          <w:p w14:paraId="6913FA1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525000</w:t>
            </w:r>
          </w:p>
        </w:tc>
        <w:tc>
          <w:tcPr>
            <w:tcW w:w="3969" w:type="dxa"/>
            <w:vAlign w:val="center"/>
          </w:tcPr>
          <w:p w14:paraId="3E6DC86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Տուրբոկոմպրեսոր /C15/505/</w:t>
            </w:r>
          </w:p>
        </w:tc>
      </w:tr>
      <w:tr w:rsidR="0034161F" w:rsidRPr="000F3577" w14:paraId="6E18414A" w14:textId="77777777" w:rsidTr="00876D42">
        <w:tc>
          <w:tcPr>
            <w:tcW w:w="1530" w:type="dxa"/>
            <w:vAlign w:val="center"/>
          </w:tcPr>
          <w:p w14:paraId="6EF38F52"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14</w:t>
            </w:r>
          </w:p>
        </w:tc>
        <w:tc>
          <w:tcPr>
            <w:tcW w:w="1578" w:type="dxa"/>
            <w:vAlign w:val="center"/>
          </w:tcPr>
          <w:p w14:paraId="10CE2A6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175000</w:t>
            </w:r>
          </w:p>
        </w:tc>
        <w:tc>
          <w:tcPr>
            <w:tcW w:w="3969" w:type="dxa"/>
            <w:vAlign w:val="center"/>
          </w:tcPr>
          <w:p w14:paraId="503DCE1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Տուրբոկոմպրեսոր /C14/</w:t>
            </w:r>
          </w:p>
        </w:tc>
      </w:tr>
      <w:tr w:rsidR="0034161F" w:rsidRPr="000F3577" w14:paraId="740DE38A" w14:textId="77777777" w:rsidTr="00876D42">
        <w:tc>
          <w:tcPr>
            <w:tcW w:w="1530" w:type="dxa"/>
            <w:vAlign w:val="center"/>
          </w:tcPr>
          <w:p w14:paraId="338D942B"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15</w:t>
            </w:r>
          </w:p>
        </w:tc>
        <w:tc>
          <w:tcPr>
            <w:tcW w:w="1578" w:type="dxa"/>
            <w:vAlign w:val="center"/>
          </w:tcPr>
          <w:p w14:paraId="5979F8D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128000</w:t>
            </w:r>
          </w:p>
        </w:tc>
        <w:tc>
          <w:tcPr>
            <w:tcW w:w="3969" w:type="dxa"/>
            <w:vAlign w:val="center"/>
          </w:tcPr>
          <w:p w14:paraId="374BDA9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 փոխանցման տուփի</w:t>
            </w:r>
          </w:p>
        </w:tc>
      </w:tr>
      <w:tr w:rsidR="0034161F" w:rsidRPr="000F3577" w14:paraId="4FAE8FE7" w14:textId="77777777" w:rsidTr="00876D42">
        <w:tc>
          <w:tcPr>
            <w:tcW w:w="1530" w:type="dxa"/>
            <w:vAlign w:val="center"/>
          </w:tcPr>
          <w:p w14:paraId="53DF1BAB"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16</w:t>
            </w:r>
          </w:p>
        </w:tc>
        <w:tc>
          <w:tcPr>
            <w:tcW w:w="1578" w:type="dxa"/>
            <w:vAlign w:val="center"/>
          </w:tcPr>
          <w:p w14:paraId="313556C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664DBF3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 շարժիչի</w:t>
            </w:r>
          </w:p>
        </w:tc>
      </w:tr>
      <w:tr w:rsidR="0034161F" w:rsidRPr="000F3577" w14:paraId="2C0A0490" w14:textId="77777777" w:rsidTr="00876D42">
        <w:tc>
          <w:tcPr>
            <w:tcW w:w="1530" w:type="dxa"/>
            <w:vAlign w:val="center"/>
          </w:tcPr>
          <w:p w14:paraId="76D37DB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17</w:t>
            </w:r>
          </w:p>
        </w:tc>
        <w:tc>
          <w:tcPr>
            <w:tcW w:w="1578" w:type="dxa"/>
            <w:vAlign w:val="center"/>
          </w:tcPr>
          <w:p w14:paraId="2A8AA56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338000</w:t>
            </w:r>
          </w:p>
        </w:tc>
        <w:tc>
          <w:tcPr>
            <w:tcW w:w="3969" w:type="dxa"/>
            <w:vAlign w:val="center"/>
          </w:tcPr>
          <w:p w14:paraId="23F93F9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 հիդավլիկի</w:t>
            </w:r>
          </w:p>
        </w:tc>
      </w:tr>
      <w:tr w:rsidR="0034161F" w:rsidRPr="000F3577" w14:paraId="411DF5C6" w14:textId="77777777" w:rsidTr="00876D42">
        <w:tc>
          <w:tcPr>
            <w:tcW w:w="1530" w:type="dxa"/>
            <w:vAlign w:val="center"/>
          </w:tcPr>
          <w:p w14:paraId="175DC754"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18</w:t>
            </w:r>
          </w:p>
        </w:tc>
        <w:tc>
          <w:tcPr>
            <w:tcW w:w="1578" w:type="dxa"/>
            <w:vAlign w:val="center"/>
          </w:tcPr>
          <w:p w14:paraId="03B4B22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4622D3A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 շարժիչի</w:t>
            </w:r>
          </w:p>
        </w:tc>
      </w:tr>
      <w:tr w:rsidR="0034161F" w:rsidRPr="000F3577" w14:paraId="1801F123" w14:textId="77777777" w:rsidTr="00876D42">
        <w:tc>
          <w:tcPr>
            <w:tcW w:w="1530" w:type="dxa"/>
            <w:vAlign w:val="center"/>
          </w:tcPr>
          <w:p w14:paraId="356A7370"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19</w:t>
            </w:r>
          </w:p>
        </w:tc>
        <w:tc>
          <w:tcPr>
            <w:tcW w:w="1578" w:type="dxa"/>
            <w:vAlign w:val="center"/>
          </w:tcPr>
          <w:p w14:paraId="4FDB669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600000</w:t>
            </w:r>
          </w:p>
        </w:tc>
        <w:tc>
          <w:tcPr>
            <w:tcW w:w="3969" w:type="dxa"/>
            <w:vAlign w:val="center"/>
          </w:tcPr>
          <w:p w14:paraId="2EFC16C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 շարժիչի տուրբոդիզելային</w:t>
            </w:r>
          </w:p>
        </w:tc>
      </w:tr>
      <w:tr w:rsidR="0034161F" w:rsidRPr="000F3577" w14:paraId="64F7C067" w14:textId="77777777" w:rsidTr="00876D42">
        <w:tc>
          <w:tcPr>
            <w:tcW w:w="1530" w:type="dxa"/>
            <w:vAlign w:val="center"/>
          </w:tcPr>
          <w:p w14:paraId="1D8C8B55"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20</w:t>
            </w:r>
          </w:p>
        </w:tc>
        <w:tc>
          <w:tcPr>
            <w:tcW w:w="1578" w:type="dxa"/>
            <w:vAlign w:val="center"/>
          </w:tcPr>
          <w:p w14:paraId="33C9F78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216000</w:t>
            </w:r>
          </w:p>
        </w:tc>
        <w:tc>
          <w:tcPr>
            <w:tcW w:w="3969" w:type="dxa"/>
            <w:vAlign w:val="center"/>
          </w:tcPr>
          <w:p w14:paraId="662999A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Տրանսմիսիոն յուղ</w:t>
            </w:r>
          </w:p>
        </w:tc>
      </w:tr>
      <w:tr w:rsidR="0034161F" w:rsidRPr="000F3577" w14:paraId="132228F9" w14:textId="77777777" w:rsidTr="00876D42">
        <w:tc>
          <w:tcPr>
            <w:tcW w:w="1530" w:type="dxa"/>
            <w:vAlign w:val="center"/>
          </w:tcPr>
          <w:p w14:paraId="0F9D267B"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21</w:t>
            </w:r>
          </w:p>
        </w:tc>
        <w:tc>
          <w:tcPr>
            <w:tcW w:w="1578" w:type="dxa"/>
            <w:vAlign w:val="center"/>
          </w:tcPr>
          <w:p w14:paraId="1ADA083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26000</w:t>
            </w:r>
          </w:p>
        </w:tc>
        <w:tc>
          <w:tcPr>
            <w:tcW w:w="3969" w:type="dxa"/>
            <w:vAlign w:val="center"/>
          </w:tcPr>
          <w:p w14:paraId="3979DD0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Վիսկոզին</w:t>
            </w:r>
          </w:p>
        </w:tc>
      </w:tr>
      <w:tr w:rsidR="0034161F" w:rsidRPr="000F3577" w14:paraId="248EBDE8" w14:textId="77777777" w:rsidTr="00876D42">
        <w:tc>
          <w:tcPr>
            <w:tcW w:w="1530" w:type="dxa"/>
            <w:vAlign w:val="center"/>
          </w:tcPr>
          <w:p w14:paraId="208A857E"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22</w:t>
            </w:r>
          </w:p>
        </w:tc>
        <w:tc>
          <w:tcPr>
            <w:tcW w:w="1578" w:type="dxa"/>
            <w:vAlign w:val="center"/>
          </w:tcPr>
          <w:p w14:paraId="7D2FEC9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99000</w:t>
            </w:r>
          </w:p>
        </w:tc>
        <w:tc>
          <w:tcPr>
            <w:tcW w:w="3969" w:type="dxa"/>
            <w:vAlign w:val="center"/>
          </w:tcPr>
          <w:p w14:paraId="32954BE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Քսանյութ</w:t>
            </w:r>
          </w:p>
        </w:tc>
      </w:tr>
      <w:tr w:rsidR="0034161F" w:rsidRPr="000F3577" w14:paraId="545928FE" w14:textId="77777777" w:rsidTr="00876D42">
        <w:tc>
          <w:tcPr>
            <w:tcW w:w="1530" w:type="dxa"/>
            <w:vAlign w:val="center"/>
          </w:tcPr>
          <w:p w14:paraId="13183BF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23</w:t>
            </w:r>
          </w:p>
        </w:tc>
        <w:tc>
          <w:tcPr>
            <w:tcW w:w="1578" w:type="dxa"/>
            <w:vAlign w:val="center"/>
          </w:tcPr>
          <w:p w14:paraId="23C0F53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3969" w:type="dxa"/>
            <w:vAlign w:val="center"/>
          </w:tcPr>
          <w:p w14:paraId="3C8BA58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Հակասառեցման հեղուկ</w:t>
            </w:r>
          </w:p>
        </w:tc>
      </w:tr>
      <w:tr w:rsidR="0034161F" w:rsidRPr="000F3577" w14:paraId="3F43CE5A" w14:textId="77777777" w:rsidTr="00876D42">
        <w:tc>
          <w:tcPr>
            <w:tcW w:w="1530" w:type="dxa"/>
            <w:vAlign w:val="center"/>
          </w:tcPr>
          <w:p w14:paraId="7B867E0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24</w:t>
            </w:r>
          </w:p>
        </w:tc>
        <w:tc>
          <w:tcPr>
            <w:tcW w:w="1578" w:type="dxa"/>
            <w:vAlign w:val="center"/>
          </w:tcPr>
          <w:p w14:paraId="719D9FA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3969" w:type="dxa"/>
            <w:vAlign w:val="center"/>
          </w:tcPr>
          <w:p w14:paraId="4702535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Հակասառեցման հեղուկ</w:t>
            </w:r>
          </w:p>
        </w:tc>
      </w:tr>
      <w:tr w:rsidR="0034161F" w:rsidRPr="000F3577" w14:paraId="1A71FDD6" w14:textId="77777777" w:rsidTr="00876D42">
        <w:tc>
          <w:tcPr>
            <w:tcW w:w="1530" w:type="dxa"/>
            <w:vAlign w:val="center"/>
          </w:tcPr>
          <w:p w14:paraId="275030CF"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25</w:t>
            </w:r>
          </w:p>
        </w:tc>
        <w:tc>
          <w:tcPr>
            <w:tcW w:w="1578" w:type="dxa"/>
            <w:vAlign w:val="center"/>
          </w:tcPr>
          <w:p w14:paraId="4A6D2E1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192000</w:t>
            </w:r>
          </w:p>
        </w:tc>
        <w:tc>
          <w:tcPr>
            <w:tcW w:w="3969" w:type="dxa"/>
            <w:vAlign w:val="center"/>
          </w:tcPr>
          <w:p w14:paraId="598D3D3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Մաչևին</w:t>
            </w:r>
          </w:p>
        </w:tc>
      </w:tr>
      <w:tr w:rsidR="0034161F" w:rsidRPr="000F3577" w14:paraId="3D3F9C43" w14:textId="77777777" w:rsidTr="00876D42">
        <w:tc>
          <w:tcPr>
            <w:tcW w:w="1530" w:type="dxa"/>
            <w:vAlign w:val="center"/>
          </w:tcPr>
          <w:p w14:paraId="2223BD95"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26</w:t>
            </w:r>
          </w:p>
        </w:tc>
        <w:tc>
          <w:tcPr>
            <w:tcW w:w="1578" w:type="dxa"/>
            <w:vAlign w:val="center"/>
          </w:tcPr>
          <w:p w14:paraId="502CB18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5DA27A6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հեղուկ /NORDTEC/</w:t>
            </w:r>
          </w:p>
        </w:tc>
      </w:tr>
      <w:tr w:rsidR="0034161F" w:rsidRPr="000F3577" w14:paraId="592E393C" w14:textId="77777777" w:rsidTr="00876D42">
        <w:tc>
          <w:tcPr>
            <w:tcW w:w="1530" w:type="dxa"/>
            <w:vAlign w:val="center"/>
          </w:tcPr>
          <w:p w14:paraId="4C5A890F"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27</w:t>
            </w:r>
          </w:p>
        </w:tc>
        <w:tc>
          <w:tcPr>
            <w:tcW w:w="1578" w:type="dxa"/>
            <w:vAlign w:val="center"/>
          </w:tcPr>
          <w:p w14:paraId="4848F2A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17500</w:t>
            </w:r>
          </w:p>
        </w:tc>
        <w:tc>
          <w:tcPr>
            <w:tcW w:w="3969" w:type="dxa"/>
            <w:vAlign w:val="center"/>
          </w:tcPr>
          <w:p w14:paraId="31926B6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Տուրբոդիզելային յուղի զտիչ</w:t>
            </w:r>
          </w:p>
        </w:tc>
      </w:tr>
      <w:tr w:rsidR="0034161F" w:rsidRPr="000F3577" w14:paraId="2A0B077C" w14:textId="77777777" w:rsidTr="00876D42">
        <w:tc>
          <w:tcPr>
            <w:tcW w:w="1530" w:type="dxa"/>
            <w:vAlign w:val="center"/>
          </w:tcPr>
          <w:p w14:paraId="5D569A32" w14:textId="77777777" w:rsidR="0034161F" w:rsidRPr="000F3577" w:rsidRDefault="0034161F" w:rsidP="00FD43C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28</w:t>
            </w:r>
          </w:p>
        </w:tc>
        <w:tc>
          <w:tcPr>
            <w:tcW w:w="1578" w:type="dxa"/>
            <w:vAlign w:val="center"/>
          </w:tcPr>
          <w:p w14:paraId="5E66637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9000</w:t>
            </w:r>
          </w:p>
        </w:tc>
        <w:tc>
          <w:tcPr>
            <w:tcW w:w="3969" w:type="dxa"/>
            <w:vAlign w:val="center"/>
          </w:tcPr>
          <w:p w14:paraId="19032E1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Տուրբոդիզելային շարժիչի յուղի զտիչ</w:t>
            </w:r>
          </w:p>
        </w:tc>
      </w:tr>
      <w:tr w:rsidR="0034161F" w:rsidRPr="000F3577" w14:paraId="36054702" w14:textId="77777777" w:rsidTr="00876D42">
        <w:tc>
          <w:tcPr>
            <w:tcW w:w="1530" w:type="dxa"/>
            <w:vAlign w:val="center"/>
          </w:tcPr>
          <w:p w14:paraId="042AFA90" w14:textId="77777777" w:rsidR="0034161F" w:rsidRPr="000F3577" w:rsidRDefault="0034161F" w:rsidP="00FD43C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29</w:t>
            </w:r>
          </w:p>
        </w:tc>
        <w:tc>
          <w:tcPr>
            <w:tcW w:w="1578" w:type="dxa"/>
            <w:vAlign w:val="center"/>
          </w:tcPr>
          <w:p w14:paraId="7FDB29F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9000</w:t>
            </w:r>
          </w:p>
        </w:tc>
        <w:tc>
          <w:tcPr>
            <w:tcW w:w="3969" w:type="dxa"/>
            <w:vAlign w:val="center"/>
          </w:tcPr>
          <w:p w14:paraId="15E6102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Տուրբոդիզելային շարժիչի յուղի զտիչ</w:t>
            </w:r>
          </w:p>
        </w:tc>
      </w:tr>
      <w:tr w:rsidR="0034161F" w:rsidRPr="000F3577" w14:paraId="71E27D12" w14:textId="77777777" w:rsidTr="00876D42">
        <w:tc>
          <w:tcPr>
            <w:tcW w:w="1530" w:type="dxa"/>
            <w:vAlign w:val="center"/>
          </w:tcPr>
          <w:p w14:paraId="0381F817"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30</w:t>
            </w:r>
          </w:p>
        </w:tc>
        <w:tc>
          <w:tcPr>
            <w:tcW w:w="1578" w:type="dxa"/>
            <w:vAlign w:val="center"/>
          </w:tcPr>
          <w:p w14:paraId="2C172E1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17500</w:t>
            </w:r>
          </w:p>
        </w:tc>
        <w:tc>
          <w:tcPr>
            <w:tcW w:w="3969" w:type="dxa"/>
            <w:vAlign w:val="center"/>
          </w:tcPr>
          <w:p w14:paraId="1050413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Տուրբոդիզելային յուղի զտիչ</w:t>
            </w:r>
          </w:p>
        </w:tc>
      </w:tr>
      <w:tr w:rsidR="0034161F" w:rsidRPr="000F3577" w14:paraId="1D855565" w14:textId="77777777" w:rsidTr="00876D42">
        <w:tc>
          <w:tcPr>
            <w:tcW w:w="1530" w:type="dxa"/>
            <w:vAlign w:val="center"/>
          </w:tcPr>
          <w:p w14:paraId="18E50E2F"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31</w:t>
            </w:r>
          </w:p>
        </w:tc>
        <w:tc>
          <w:tcPr>
            <w:tcW w:w="1578" w:type="dxa"/>
            <w:vAlign w:val="center"/>
          </w:tcPr>
          <w:p w14:paraId="265DD14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3969" w:type="dxa"/>
            <w:vAlign w:val="center"/>
          </w:tcPr>
          <w:p w14:paraId="78317C9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յուղի զտիչ</w:t>
            </w:r>
          </w:p>
        </w:tc>
      </w:tr>
      <w:tr w:rsidR="0034161F" w:rsidRPr="000F3577" w14:paraId="4CABA36C" w14:textId="77777777" w:rsidTr="00876D42">
        <w:tc>
          <w:tcPr>
            <w:tcW w:w="1530" w:type="dxa"/>
            <w:vAlign w:val="center"/>
          </w:tcPr>
          <w:p w14:paraId="1F29C182"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32</w:t>
            </w:r>
          </w:p>
        </w:tc>
        <w:tc>
          <w:tcPr>
            <w:tcW w:w="1578" w:type="dxa"/>
            <w:vAlign w:val="center"/>
          </w:tcPr>
          <w:p w14:paraId="1FF16C7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3969" w:type="dxa"/>
            <w:vAlign w:val="center"/>
          </w:tcPr>
          <w:p w14:paraId="0BDA318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յուղի զտիչ</w:t>
            </w:r>
          </w:p>
        </w:tc>
      </w:tr>
      <w:tr w:rsidR="0034161F" w:rsidRPr="000F3577" w14:paraId="36D5B053" w14:textId="77777777" w:rsidTr="00876D42">
        <w:tc>
          <w:tcPr>
            <w:tcW w:w="1530" w:type="dxa"/>
            <w:vAlign w:val="center"/>
          </w:tcPr>
          <w:p w14:paraId="6FA93EB9"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33</w:t>
            </w:r>
          </w:p>
        </w:tc>
        <w:tc>
          <w:tcPr>
            <w:tcW w:w="1578" w:type="dxa"/>
            <w:vAlign w:val="center"/>
          </w:tcPr>
          <w:p w14:paraId="4AD82CE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3969" w:type="dxa"/>
            <w:vAlign w:val="center"/>
          </w:tcPr>
          <w:p w14:paraId="623F70C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յուղի զտիչ</w:t>
            </w:r>
          </w:p>
        </w:tc>
      </w:tr>
      <w:tr w:rsidR="0034161F" w:rsidRPr="000F3577" w14:paraId="0AFE235A" w14:textId="77777777" w:rsidTr="00876D42">
        <w:tc>
          <w:tcPr>
            <w:tcW w:w="1530" w:type="dxa"/>
            <w:vAlign w:val="center"/>
          </w:tcPr>
          <w:p w14:paraId="3EDA1E91"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34</w:t>
            </w:r>
          </w:p>
        </w:tc>
        <w:tc>
          <w:tcPr>
            <w:tcW w:w="1578" w:type="dxa"/>
            <w:vAlign w:val="center"/>
          </w:tcPr>
          <w:p w14:paraId="50D3864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DD3375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յուղի զտիչ</w:t>
            </w:r>
          </w:p>
        </w:tc>
      </w:tr>
      <w:tr w:rsidR="0034161F" w:rsidRPr="000F3577" w14:paraId="36531763" w14:textId="77777777" w:rsidTr="00876D42">
        <w:tc>
          <w:tcPr>
            <w:tcW w:w="1530" w:type="dxa"/>
            <w:vAlign w:val="center"/>
          </w:tcPr>
          <w:p w14:paraId="529EF003"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35</w:t>
            </w:r>
          </w:p>
        </w:tc>
        <w:tc>
          <w:tcPr>
            <w:tcW w:w="1578" w:type="dxa"/>
            <w:vAlign w:val="center"/>
          </w:tcPr>
          <w:p w14:paraId="366A856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2F8C59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յուղի զտիչ</w:t>
            </w:r>
          </w:p>
        </w:tc>
      </w:tr>
      <w:tr w:rsidR="0034161F" w:rsidRPr="000F3577" w14:paraId="65896CF0" w14:textId="77777777" w:rsidTr="00876D42">
        <w:tc>
          <w:tcPr>
            <w:tcW w:w="1530" w:type="dxa"/>
            <w:vAlign w:val="center"/>
          </w:tcPr>
          <w:p w14:paraId="2CB5032A"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36</w:t>
            </w:r>
          </w:p>
        </w:tc>
        <w:tc>
          <w:tcPr>
            <w:tcW w:w="1578" w:type="dxa"/>
            <w:vAlign w:val="center"/>
          </w:tcPr>
          <w:p w14:paraId="37471FB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3E97EDC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Օդի զտիչ</w:t>
            </w:r>
          </w:p>
        </w:tc>
      </w:tr>
      <w:tr w:rsidR="0034161F" w:rsidRPr="000F3577" w14:paraId="5FE0BC26" w14:textId="77777777" w:rsidTr="00876D42">
        <w:tc>
          <w:tcPr>
            <w:tcW w:w="1530" w:type="dxa"/>
            <w:vAlign w:val="center"/>
          </w:tcPr>
          <w:p w14:paraId="6425333D"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37</w:t>
            </w:r>
          </w:p>
        </w:tc>
        <w:tc>
          <w:tcPr>
            <w:tcW w:w="1578" w:type="dxa"/>
            <w:vAlign w:val="center"/>
          </w:tcPr>
          <w:p w14:paraId="022B954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D09E69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Դիզ. վառելիքի զտիչ</w:t>
            </w:r>
          </w:p>
        </w:tc>
      </w:tr>
      <w:tr w:rsidR="0034161F" w:rsidRPr="000F3577" w14:paraId="203E1504" w14:textId="77777777" w:rsidTr="00876D42">
        <w:tc>
          <w:tcPr>
            <w:tcW w:w="1530" w:type="dxa"/>
            <w:vAlign w:val="center"/>
          </w:tcPr>
          <w:p w14:paraId="4B9EE79A"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38</w:t>
            </w:r>
          </w:p>
        </w:tc>
        <w:tc>
          <w:tcPr>
            <w:tcW w:w="1578" w:type="dxa"/>
            <w:vAlign w:val="center"/>
          </w:tcPr>
          <w:p w14:paraId="2A27EB1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871C92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Դիզ. վառելիքի զտիչ</w:t>
            </w:r>
          </w:p>
        </w:tc>
      </w:tr>
      <w:tr w:rsidR="0034161F" w:rsidRPr="000F3577" w14:paraId="460EA990" w14:textId="77777777" w:rsidTr="00876D42">
        <w:trPr>
          <w:trHeight w:val="267"/>
        </w:trPr>
        <w:tc>
          <w:tcPr>
            <w:tcW w:w="1530" w:type="dxa"/>
            <w:vAlign w:val="center"/>
          </w:tcPr>
          <w:p w14:paraId="08B8F101"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39</w:t>
            </w:r>
          </w:p>
        </w:tc>
        <w:tc>
          <w:tcPr>
            <w:tcW w:w="1578" w:type="dxa"/>
            <w:vAlign w:val="center"/>
          </w:tcPr>
          <w:p w14:paraId="3A026FD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0A89084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Փոխանցման տուփի զտիչ</w:t>
            </w:r>
          </w:p>
        </w:tc>
      </w:tr>
      <w:tr w:rsidR="0034161F" w:rsidRPr="000F3577" w14:paraId="3D0AD5ED" w14:textId="77777777" w:rsidTr="00876D42">
        <w:trPr>
          <w:trHeight w:val="358"/>
        </w:trPr>
        <w:tc>
          <w:tcPr>
            <w:tcW w:w="1530" w:type="dxa"/>
            <w:vAlign w:val="center"/>
          </w:tcPr>
          <w:p w14:paraId="3B8BCE22"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40</w:t>
            </w:r>
          </w:p>
        </w:tc>
        <w:tc>
          <w:tcPr>
            <w:tcW w:w="1578" w:type="dxa"/>
            <w:vAlign w:val="center"/>
          </w:tcPr>
          <w:p w14:paraId="7D6FB98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422C6AD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Օդի զտիչ /տուրբոդիզելային/</w:t>
            </w:r>
          </w:p>
        </w:tc>
      </w:tr>
      <w:tr w:rsidR="0034161F" w:rsidRPr="000F3577" w14:paraId="1D38F580" w14:textId="77777777" w:rsidTr="00876D42">
        <w:tc>
          <w:tcPr>
            <w:tcW w:w="1530" w:type="dxa"/>
            <w:vAlign w:val="center"/>
          </w:tcPr>
          <w:p w14:paraId="63BDC48E"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41</w:t>
            </w:r>
          </w:p>
        </w:tc>
        <w:tc>
          <w:tcPr>
            <w:tcW w:w="1578" w:type="dxa"/>
            <w:vAlign w:val="center"/>
          </w:tcPr>
          <w:p w14:paraId="022A652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2F77AD1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Օդի զտիչ /տուրբոդիզելային/</w:t>
            </w:r>
          </w:p>
        </w:tc>
      </w:tr>
      <w:tr w:rsidR="0034161F" w:rsidRPr="000F3577" w14:paraId="7088BEA6" w14:textId="77777777" w:rsidTr="00876D42">
        <w:tc>
          <w:tcPr>
            <w:tcW w:w="1530" w:type="dxa"/>
            <w:vAlign w:val="center"/>
          </w:tcPr>
          <w:p w14:paraId="2D2EF050"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42</w:t>
            </w:r>
          </w:p>
        </w:tc>
        <w:tc>
          <w:tcPr>
            <w:tcW w:w="1578" w:type="dxa"/>
            <w:vAlign w:val="center"/>
          </w:tcPr>
          <w:p w14:paraId="7CC60B7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4B2F5B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Տուրբոդիզելային զտիչ</w:t>
            </w:r>
          </w:p>
        </w:tc>
      </w:tr>
      <w:tr w:rsidR="005731BC" w:rsidRPr="000F3577" w14:paraId="21E7D961" w14:textId="77777777" w:rsidTr="00876D42">
        <w:tc>
          <w:tcPr>
            <w:tcW w:w="1530" w:type="dxa"/>
            <w:vAlign w:val="center"/>
          </w:tcPr>
          <w:p w14:paraId="4906D25A"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43</w:t>
            </w:r>
          </w:p>
        </w:tc>
        <w:tc>
          <w:tcPr>
            <w:tcW w:w="1578" w:type="dxa"/>
            <w:vAlign w:val="center"/>
          </w:tcPr>
          <w:p w14:paraId="25C09DD7"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6973FE18"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 xml:space="preserve">Հաղորդափոկ /տուրբոդիզելային/ </w:t>
            </w:r>
          </w:p>
        </w:tc>
      </w:tr>
      <w:tr w:rsidR="005731BC" w:rsidRPr="000F3577" w14:paraId="22540011" w14:textId="77777777" w:rsidTr="00876D42">
        <w:tc>
          <w:tcPr>
            <w:tcW w:w="1530" w:type="dxa"/>
            <w:vAlign w:val="center"/>
          </w:tcPr>
          <w:p w14:paraId="568B1EFA"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44</w:t>
            </w:r>
          </w:p>
        </w:tc>
        <w:tc>
          <w:tcPr>
            <w:tcW w:w="1578" w:type="dxa"/>
            <w:vAlign w:val="center"/>
          </w:tcPr>
          <w:p w14:paraId="32303443"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7E51C734"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Հաղորդափոկ /տուրբոդիզելային/</w:t>
            </w:r>
          </w:p>
        </w:tc>
      </w:tr>
      <w:tr w:rsidR="005731BC" w:rsidRPr="000F3577" w14:paraId="7172FA02" w14:textId="77777777" w:rsidTr="00876D42">
        <w:tc>
          <w:tcPr>
            <w:tcW w:w="1530" w:type="dxa"/>
            <w:vAlign w:val="center"/>
          </w:tcPr>
          <w:p w14:paraId="0B934E7E"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45</w:t>
            </w:r>
          </w:p>
        </w:tc>
        <w:tc>
          <w:tcPr>
            <w:tcW w:w="1578" w:type="dxa"/>
            <w:vAlign w:val="center"/>
          </w:tcPr>
          <w:p w14:paraId="2D36E1BC"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12500</w:t>
            </w:r>
          </w:p>
        </w:tc>
        <w:tc>
          <w:tcPr>
            <w:tcW w:w="3969" w:type="dxa"/>
            <w:vAlign w:val="center"/>
          </w:tcPr>
          <w:p w14:paraId="2D7EB859"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 xml:space="preserve">Հաղորդափոկ </w:t>
            </w:r>
          </w:p>
        </w:tc>
      </w:tr>
      <w:tr w:rsidR="005731BC" w:rsidRPr="000F3577" w14:paraId="4C8F17C5" w14:textId="77777777" w:rsidTr="00876D42">
        <w:tc>
          <w:tcPr>
            <w:tcW w:w="1530" w:type="dxa"/>
            <w:vAlign w:val="center"/>
          </w:tcPr>
          <w:p w14:paraId="62EE0A19"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46</w:t>
            </w:r>
          </w:p>
        </w:tc>
        <w:tc>
          <w:tcPr>
            <w:tcW w:w="1578" w:type="dxa"/>
            <w:vAlign w:val="center"/>
          </w:tcPr>
          <w:p w14:paraId="61064629"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48BE6E02"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 xml:space="preserve">Հաղորդափոկ </w:t>
            </w:r>
          </w:p>
        </w:tc>
      </w:tr>
      <w:tr w:rsidR="005731BC" w:rsidRPr="000F3577" w14:paraId="00132077" w14:textId="77777777" w:rsidTr="00876D42">
        <w:tc>
          <w:tcPr>
            <w:tcW w:w="1530" w:type="dxa"/>
            <w:vAlign w:val="center"/>
          </w:tcPr>
          <w:p w14:paraId="288FC0A0"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47</w:t>
            </w:r>
          </w:p>
        </w:tc>
        <w:tc>
          <w:tcPr>
            <w:tcW w:w="1578" w:type="dxa"/>
            <w:vAlign w:val="center"/>
          </w:tcPr>
          <w:p w14:paraId="2DDD8EB8"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38400</w:t>
            </w:r>
          </w:p>
        </w:tc>
        <w:tc>
          <w:tcPr>
            <w:tcW w:w="3969" w:type="dxa"/>
            <w:vAlign w:val="center"/>
          </w:tcPr>
          <w:p w14:paraId="27B90575"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 xml:space="preserve">Հաղորդափոկ </w:t>
            </w:r>
          </w:p>
        </w:tc>
      </w:tr>
      <w:tr w:rsidR="005731BC" w:rsidRPr="000F3577" w14:paraId="3C63A8E3" w14:textId="77777777" w:rsidTr="00876D42">
        <w:tc>
          <w:tcPr>
            <w:tcW w:w="1530" w:type="dxa"/>
            <w:vAlign w:val="center"/>
          </w:tcPr>
          <w:p w14:paraId="78D1293A"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lastRenderedPageBreak/>
              <w:t>48</w:t>
            </w:r>
          </w:p>
        </w:tc>
        <w:tc>
          <w:tcPr>
            <w:tcW w:w="1578" w:type="dxa"/>
            <w:vAlign w:val="center"/>
          </w:tcPr>
          <w:p w14:paraId="0B279887"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091316F0"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Ռետինե խողովակ</w:t>
            </w:r>
          </w:p>
        </w:tc>
      </w:tr>
      <w:tr w:rsidR="005731BC" w:rsidRPr="000F3577" w14:paraId="74AFED97" w14:textId="77777777" w:rsidTr="00876D42">
        <w:tc>
          <w:tcPr>
            <w:tcW w:w="1530" w:type="dxa"/>
            <w:vAlign w:val="center"/>
          </w:tcPr>
          <w:p w14:paraId="5652F30A"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49</w:t>
            </w:r>
          </w:p>
        </w:tc>
        <w:tc>
          <w:tcPr>
            <w:tcW w:w="1578" w:type="dxa"/>
            <w:vAlign w:val="center"/>
          </w:tcPr>
          <w:p w14:paraId="4742BA06"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3969" w:type="dxa"/>
            <w:vAlign w:val="center"/>
          </w:tcPr>
          <w:p w14:paraId="65E74787"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Ռետինե խողովակ</w:t>
            </w:r>
          </w:p>
        </w:tc>
      </w:tr>
      <w:tr w:rsidR="005731BC" w:rsidRPr="000F3577" w14:paraId="6F7E629F" w14:textId="77777777" w:rsidTr="00876D42">
        <w:tc>
          <w:tcPr>
            <w:tcW w:w="1530" w:type="dxa"/>
            <w:vAlign w:val="center"/>
          </w:tcPr>
          <w:p w14:paraId="1C3ABB1C" w14:textId="77777777" w:rsidR="005731BC" w:rsidRPr="00A66C94" w:rsidRDefault="005731BC"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50</w:t>
            </w:r>
          </w:p>
        </w:tc>
        <w:tc>
          <w:tcPr>
            <w:tcW w:w="1578" w:type="dxa"/>
            <w:vAlign w:val="center"/>
          </w:tcPr>
          <w:p w14:paraId="1428E163" w14:textId="77777777" w:rsidR="005731BC" w:rsidRDefault="005731BC">
            <w:pPr>
              <w:jc w:val="center"/>
              <w:rPr>
                <w:rFonts w:ascii="GHEA Grapalat" w:hAnsi="GHEA Grapalat" w:cs="Calibri"/>
                <w:color w:val="000000"/>
                <w:sz w:val="20"/>
                <w:szCs w:val="20"/>
              </w:rPr>
            </w:pPr>
            <w:r>
              <w:rPr>
                <w:rFonts w:ascii="GHEA Grapalat" w:hAnsi="GHEA Grapalat" w:cs="Calibri"/>
                <w:color w:val="000000"/>
                <w:sz w:val="20"/>
                <w:szCs w:val="20"/>
              </w:rPr>
              <w:t>35000</w:t>
            </w:r>
          </w:p>
        </w:tc>
        <w:tc>
          <w:tcPr>
            <w:tcW w:w="3969" w:type="dxa"/>
            <w:vAlign w:val="center"/>
          </w:tcPr>
          <w:p w14:paraId="7F5B5FFD" w14:textId="77777777" w:rsidR="005731BC" w:rsidRDefault="005731BC" w:rsidP="00070155">
            <w:pPr>
              <w:jc w:val="center"/>
              <w:rPr>
                <w:rFonts w:ascii="GHEA Grapalat" w:hAnsi="GHEA Grapalat" w:cs="Calibri"/>
                <w:color w:val="000000"/>
                <w:sz w:val="20"/>
                <w:szCs w:val="20"/>
              </w:rPr>
            </w:pPr>
            <w:r>
              <w:rPr>
                <w:rFonts w:ascii="GHEA Grapalat" w:hAnsi="GHEA Grapalat" w:cs="Calibri"/>
                <w:color w:val="000000"/>
                <w:sz w:val="20"/>
                <w:szCs w:val="20"/>
              </w:rPr>
              <w:t>Ռետինե խողովակ</w:t>
            </w:r>
          </w:p>
        </w:tc>
      </w:tr>
      <w:tr w:rsidR="0034161F" w:rsidRPr="000F3577" w14:paraId="402F00CF" w14:textId="77777777" w:rsidTr="00876D42">
        <w:tc>
          <w:tcPr>
            <w:tcW w:w="1530" w:type="dxa"/>
            <w:vAlign w:val="center"/>
          </w:tcPr>
          <w:p w14:paraId="5E9A5563"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51</w:t>
            </w:r>
          </w:p>
        </w:tc>
        <w:tc>
          <w:tcPr>
            <w:tcW w:w="1578" w:type="dxa"/>
            <w:vAlign w:val="center"/>
          </w:tcPr>
          <w:p w14:paraId="61CA98E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3969" w:type="dxa"/>
            <w:vAlign w:val="center"/>
          </w:tcPr>
          <w:p w14:paraId="3458728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կոլցի</w:t>
            </w:r>
          </w:p>
        </w:tc>
      </w:tr>
      <w:tr w:rsidR="0034161F" w:rsidRPr="000F3577" w14:paraId="1E099D0C" w14:textId="77777777" w:rsidTr="00876D42">
        <w:tc>
          <w:tcPr>
            <w:tcW w:w="1530" w:type="dxa"/>
            <w:vAlign w:val="center"/>
          </w:tcPr>
          <w:p w14:paraId="663ED585"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52</w:t>
            </w:r>
          </w:p>
        </w:tc>
        <w:tc>
          <w:tcPr>
            <w:tcW w:w="1578" w:type="dxa"/>
            <w:vAlign w:val="center"/>
          </w:tcPr>
          <w:p w14:paraId="139244B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3969" w:type="dxa"/>
            <w:vAlign w:val="center"/>
          </w:tcPr>
          <w:p w14:paraId="6D63859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վկլադիշ</w:t>
            </w:r>
          </w:p>
        </w:tc>
      </w:tr>
      <w:tr w:rsidR="0034161F" w:rsidRPr="000F3577" w14:paraId="09721633" w14:textId="77777777" w:rsidTr="00876D42">
        <w:tc>
          <w:tcPr>
            <w:tcW w:w="1530" w:type="dxa"/>
            <w:vAlign w:val="center"/>
          </w:tcPr>
          <w:p w14:paraId="71DA9412"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53</w:t>
            </w:r>
          </w:p>
        </w:tc>
        <w:tc>
          <w:tcPr>
            <w:tcW w:w="1578" w:type="dxa"/>
            <w:vAlign w:val="center"/>
          </w:tcPr>
          <w:p w14:paraId="696F780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745C067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օղակ /կոլցի/</w:t>
            </w:r>
          </w:p>
        </w:tc>
      </w:tr>
      <w:tr w:rsidR="0034161F" w:rsidRPr="000F3577" w14:paraId="53E52392" w14:textId="77777777" w:rsidTr="00876D42">
        <w:tc>
          <w:tcPr>
            <w:tcW w:w="1530" w:type="dxa"/>
            <w:vAlign w:val="center"/>
          </w:tcPr>
          <w:p w14:paraId="78CA50E8"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54</w:t>
            </w:r>
          </w:p>
        </w:tc>
        <w:tc>
          <w:tcPr>
            <w:tcW w:w="1578" w:type="dxa"/>
            <w:vAlign w:val="center"/>
          </w:tcPr>
          <w:p w14:paraId="048EBED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969" w:type="dxa"/>
            <w:vAlign w:val="center"/>
          </w:tcPr>
          <w:p w14:paraId="733BB03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գիլզա</w:t>
            </w:r>
          </w:p>
        </w:tc>
      </w:tr>
      <w:tr w:rsidR="0034161F" w:rsidRPr="000F3577" w14:paraId="03CEC1F0" w14:textId="77777777" w:rsidTr="00876D42">
        <w:tc>
          <w:tcPr>
            <w:tcW w:w="1530" w:type="dxa"/>
            <w:vAlign w:val="center"/>
          </w:tcPr>
          <w:p w14:paraId="18928B5B"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55</w:t>
            </w:r>
          </w:p>
        </w:tc>
        <w:tc>
          <w:tcPr>
            <w:tcW w:w="1578" w:type="dxa"/>
            <w:vAlign w:val="center"/>
          </w:tcPr>
          <w:p w14:paraId="48F8EA7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3969" w:type="dxa"/>
            <w:vAlign w:val="center"/>
          </w:tcPr>
          <w:p w14:paraId="1046B65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կլապան</w:t>
            </w:r>
          </w:p>
        </w:tc>
      </w:tr>
      <w:tr w:rsidR="0034161F" w:rsidRPr="000F3577" w14:paraId="39699DB8" w14:textId="77777777" w:rsidTr="00876D42">
        <w:tc>
          <w:tcPr>
            <w:tcW w:w="1530" w:type="dxa"/>
            <w:vAlign w:val="center"/>
          </w:tcPr>
          <w:p w14:paraId="2DF2D7D9"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56</w:t>
            </w:r>
          </w:p>
        </w:tc>
        <w:tc>
          <w:tcPr>
            <w:tcW w:w="1578" w:type="dxa"/>
            <w:vAlign w:val="center"/>
          </w:tcPr>
          <w:p w14:paraId="584F7A7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3969" w:type="dxa"/>
            <w:vAlign w:val="center"/>
          </w:tcPr>
          <w:p w14:paraId="7C1B2BB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սալնիկ</w:t>
            </w:r>
          </w:p>
        </w:tc>
      </w:tr>
      <w:tr w:rsidR="0034161F" w:rsidRPr="000F3577" w14:paraId="6EB1EBBD" w14:textId="77777777" w:rsidTr="00876D42">
        <w:tc>
          <w:tcPr>
            <w:tcW w:w="1530" w:type="dxa"/>
            <w:vAlign w:val="center"/>
          </w:tcPr>
          <w:p w14:paraId="23D46E31"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57</w:t>
            </w:r>
          </w:p>
        </w:tc>
        <w:tc>
          <w:tcPr>
            <w:tcW w:w="1578" w:type="dxa"/>
            <w:vAlign w:val="center"/>
          </w:tcPr>
          <w:p w14:paraId="2794192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3969" w:type="dxa"/>
            <w:vAlign w:val="center"/>
          </w:tcPr>
          <w:p w14:paraId="7796C93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սալնիկ</w:t>
            </w:r>
          </w:p>
        </w:tc>
      </w:tr>
      <w:tr w:rsidR="0034161F" w:rsidRPr="000F3577" w14:paraId="5555B357" w14:textId="77777777" w:rsidTr="00876D42">
        <w:tc>
          <w:tcPr>
            <w:tcW w:w="1530" w:type="dxa"/>
            <w:vAlign w:val="center"/>
          </w:tcPr>
          <w:p w14:paraId="3AADAAAC"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58</w:t>
            </w:r>
          </w:p>
        </w:tc>
        <w:tc>
          <w:tcPr>
            <w:tcW w:w="1578" w:type="dxa"/>
            <w:vAlign w:val="center"/>
          </w:tcPr>
          <w:p w14:paraId="3379497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520000</w:t>
            </w:r>
          </w:p>
        </w:tc>
        <w:tc>
          <w:tcPr>
            <w:tcW w:w="3969" w:type="dxa"/>
            <w:vAlign w:val="center"/>
          </w:tcPr>
          <w:p w14:paraId="4F0386C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Ծնկաձև լիսեռ</w:t>
            </w:r>
          </w:p>
        </w:tc>
      </w:tr>
      <w:tr w:rsidR="0034161F" w:rsidRPr="000F3577" w14:paraId="6CC6DF12" w14:textId="77777777" w:rsidTr="00876D42">
        <w:tc>
          <w:tcPr>
            <w:tcW w:w="1530" w:type="dxa"/>
            <w:vAlign w:val="center"/>
          </w:tcPr>
          <w:p w14:paraId="53CDFBE7"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59</w:t>
            </w:r>
          </w:p>
        </w:tc>
        <w:tc>
          <w:tcPr>
            <w:tcW w:w="1578" w:type="dxa"/>
            <w:vAlign w:val="center"/>
          </w:tcPr>
          <w:p w14:paraId="2045AAF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2BBC2AE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շեստեր</w:t>
            </w:r>
          </w:p>
        </w:tc>
      </w:tr>
      <w:tr w:rsidR="0034161F" w:rsidRPr="000F3577" w14:paraId="1171F9D8" w14:textId="77777777" w:rsidTr="00876D42">
        <w:tc>
          <w:tcPr>
            <w:tcW w:w="1530" w:type="dxa"/>
            <w:vAlign w:val="center"/>
          </w:tcPr>
          <w:p w14:paraId="246898BF"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60</w:t>
            </w:r>
          </w:p>
        </w:tc>
        <w:tc>
          <w:tcPr>
            <w:tcW w:w="1578" w:type="dxa"/>
            <w:vAlign w:val="center"/>
          </w:tcPr>
          <w:p w14:paraId="5BB89DB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9500</w:t>
            </w:r>
          </w:p>
        </w:tc>
        <w:tc>
          <w:tcPr>
            <w:tcW w:w="3969" w:type="dxa"/>
            <w:vAlign w:val="center"/>
          </w:tcPr>
          <w:p w14:paraId="5488715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վկլադիշ</w:t>
            </w:r>
          </w:p>
        </w:tc>
      </w:tr>
      <w:tr w:rsidR="0034161F" w:rsidRPr="000F3577" w14:paraId="7AEA4EBF" w14:textId="77777777" w:rsidTr="00876D42">
        <w:tc>
          <w:tcPr>
            <w:tcW w:w="1530" w:type="dxa"/>
            <w:vAlign w:val="center"/>
          </w:tcPr>
          <w:p w14:paraId="5C8A8D03"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61</w:t>
            </w:r>
          </w:p>
        </w:tc>
        <w:tc>
          <w:tcPr>
            <w:tcW w:w="1578" w:type="dxa"/>
            <w:vAlign w:val="center"/>
          </w:tcPr>
          <w:p w14:paraId="4A50991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6500</w:t>
            </w:r>
          </w:p>
        </w:tc>
        <w:tc>
          <w:tcPr>
            <w:tcW w:w="3969" w:type="dxa"/>
            <w:vAlign w:val="center"/>
          </w:tcPr>
          <w:p w14:paraId="110EAC0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Շարժիչի պրակլատկա</w:t>
            </w:r>
          </w:p>
        </w:tc>
      </w:tr>
      <w:tr w:rsidR="0034161F" w:rsidRPr="000F3577" w14:paraId="2BE7A408" w14:textId="77777777" w:rsidTr="00876D42">
        <w:tc>
          <w:tcPr>
            <w:tcW w:w="1530" w:type="dxa"/>
            <w:vAlign w:val="center"/>
          </w:tcPr>
          <w:p w14:paraId="09DBFD29"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62</w:t>
            </w:r>
          </w:p>
        </w:tc>
        <w:tc>
          <w:tcPr>
            <w:tcW w:w="1578" w:type="dxa"/>
            <w:vAlign w:val="center"/>
          </w:tcPr>
          <w:p w14:paraId="578BC67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3969" w:type="dxa"/>
            <w:vAlign w:val="center"/>
          </w:tcPr>
          <w:p w14:paraId="2849A26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Փոխանցման տուփի պրակլատկա</w:t>
            </w:r>
          </w:p>
        </w:tc>
      </w:tr>
      <w:tr w:rsidR="0034161F" w:rsidRPr="000F3577" w14:paraId="217704E6" w14:textId="77777777" w:rsidTr="00876D42">
        <w:tc>
          <w:tcPr>
            <w:tcW w:w="1530" w:type="dxa"/>
            <w:vAlign w:val="center"/>
          </w:tcPr>
          <w:p w14:paraId="708C883E"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63</w:t>
            </w:r>
          </w:p>
        </w:tc>
        <w:tc>
          <w:tcPr>
            <w:tcW w:w="1578" w:type="dxa"/>
            <w:vAlign w:val="center"/>
          </w:tcPr>
          <w:p w14:paraId="5A539B5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w:t>
            </w:r>
          </w:p>
        </w:tc>
        <w:tc>
          <w:tcPr>
            <w:tcW w:w="3969" w:type="dxa"/>
            <w:vAlign w:val="center"/>
          </w:tcPr>
          <w:p w14:paraId="547B83A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Գալովկի պրակլատկա</w:t>
            </w:r>
          </w:p>
        </w:tc>
      </w:tr>
      <w:tr w:rsidR="0034161F" w:rsidRPr="000F3577" w14:paraId="58F4AF20" w14:textId="77777777" w:rsidTr="00876D42">
        <w:tc>
          <w:tcPr>
            <w:tcW w:w="1530" w:type="dxa"/>
            <w:vAlign w:val="center"/>
          </w:tcPr>
          <w:p w14:paraId="6E03B3DC"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64</w:t>
            </w:r>
          </w:p>
        </w:tc>
        <w:tc>
          <w:tcPr>
            <w:tcW w:w="1578" w:type="dxa"/>
            <w:vAlign w:val="center"/>
          </w:tcPr>
          <w:p w14:paraId="1F17E3A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2100</w:t>
            </w:r>
          </w:p>
        </w:tc>
        <w:tc>
          <w:tcPr>
            <w:tcW w:w="3969" w:type="dxa"/>
            <w:vAlign w:val="center"/>
          </w:tcPr>
          <w:p w14:paraId="72844FC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Գալովկի պրակլատկա</w:t>
            </w:r>
          </w:p>
        </w:tc>
      </w:tr>
      <w:tr w:rsidR="0034161F" w:rsidRPr="000F3577" w14:paraId="53EE1A17" w14:textId="77777777" w:rsidTr="00876D42">
        <w:tc>
          <w:tcPr>
            <w:tcW w:w="1530" w:type="dxa"/>
            <w:vAlign w:val="center"/>
          </w:tcPr>
          <w:p w14:paraId="3DEF3CF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65</w:t>
            </w:r>
          </w:p>
        </w:tc>
        <w:tc>
          <w:tcPr>
            <w:tcW w:w="1578" w:type="dxa"/>
            <w:vAlign w:val="center"/>
          </w:tcPr>
          <w:p w14:paraId="1E02772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5FA18EB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Կանեցկու պաչևնիկ</w:t>
            </w:r>
          </w:p>
        </w:tc>
      </w:tr>
      <w:tr w:rsidR="0034161F" w:rsidRPr="000F3577" w14:paraId="232ECF5F" w14:textId="77777777" w:rsidTr="00876D42">
        <w:tc>
          <w:tcPr>
            <w:tcW w:w="1530" w:type="dxa"/>
            <w:vAlign w:val="center"/>
          </w:tcPr>
          <w:p w14:paraId="706BC2FD"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66</w:t>
            </w:r>
          </w:p>
        </w:tc>
        <w:tc>
          <w:tcPr>
            <w:tcW w:w="1578" w:type="dxa"/>
            <w:vAlign w:val="center"/>
          </w:tcPr>
          <w:p w14:paraId="71244D8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8500</w:t>
            </w:r>
          </w:p>
        </w:tc>
        <w:tc>
          <w:tcPr>
            <w:tcW w:w="3969" w:type="dxa"/>
            <w:vAlign w:val="center"/>
          </w:tcPr>
          <w:p w14:paraId="18C0454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Ստուպիցի պաչևնիկ</w:t>
            </w:r>
          </w:p>
        </w:tc>
      </w:tr>
      <w:tr w:rsidR="0034161F" w:rsidRPr="000F3577" w14:paraId="48D0CDC5" w14:textId="77777777" w:rsidTr="00876D42">
        <w:tc>
          <w:tcPr>
            <w:tcW w:w="1530" w:type="dxa"/>
            <w:vAlign w:val="center"/>
          </w:tcPr>
          <w:p w14:paraId="55D63EC9"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67</w:t>
            </w:r>
          </w:p>
        </w:tc>
        <w:tc>
          <w:tcPr>
            <w:tcW w:w="1578" w:type="dxa"/>
            <w:vAlign w:val="center"/>
          </w:tcPr>
          <w:p w14:paraId="1733859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3100</w:t>
            </w:r>
          </w:p>
        </w:tc>
        <w:tc>
          <w:tcPr>
            <w:tcW w:w="3969" w:type="dxa"/>
            <w:vAlign w:val="center"/>
          </w:tcPr>
          <w:p w14:paraId="2E9943F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Վիժիվնոյ պաչևնիկ</w:t>
            </w:r>
          </w:p>
        </w:tc>
      </w:tr>
      <w:tr w:rsidR="0034161F" w:rsidRPr="000F3577" w14:paraId="4484B9A2" w14:textId="77777777" w:rsidTr="00876D42">
        <w:tc>
          <w:tcPr>
            <w:tcW w:w="1530" w:type="dxa"/>
            <w:vAlign w:val="center"/>
          </w:tcPr>
          <w:p w14:paraId="0D72C826"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68</w:t>
            </w:r>
          </w:p>
        </w:tc>
        <w:tc>
          <w:tcPr>
            <w:tcW w:w="1578" w:type="dxa"/>
            <w:vAlign w:val="center"/>
          </w:tcPr>
          <w:p w14:paraId="07751B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3969" w:type="dxa"/>
            <w:vAlign w:val="center"/>
          </w:tcPr>
          <w:p w14:paraId="32AD7C4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Վիժիվնոյ պաչևնիկ</w:t>
            </w:r>
          </w:p>
        </w:tc>
      </w:tr>
      <w:tr w:rsidR="0034161F" w:rsidRPr="000F3577" w14:paraId="20DA71A0" w14:textId="77777777" w:rsidTr="00876D42">
        <w:tc>
          <w:tcPr>
            <w:tcW w:w="1530" w:type="dxa"/>
            <w:vAlign w:val="center"/>
          </w:tcPr>
          <w:p w14:paraId="32D24488"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69</w:t>
            </w:r>
          </w:p>
        </w:tc>
        <w:tc>
          <w:tcPr>
            <w:tcW w:w="1578" w:type="dxa"/>
            <w:vAlign w:val="center"/>
          </w:tcPr>
          <w:p w14:paraId="479BF69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3969" w:type="dxa"/>
            <w:vAlign w:val="center"/>
          </w:tcPr>
          <w:p w14:paraId="454FC8E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7A200467" w14:textId="77777777" w:rsidTr="00876D42">
        <w:tc>
          <w:tcPr>
            <w:tcW w:w="1530" w:type="dxa"/>
            <w:vAlign w:val="center"/>
          </w:tcPr>
          <w:p w14:paraId="7745D3B3"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70</w:t>
            </w:r>
          </w:p>
        </w:tc>
        <w:tc>
          <w:tcPr>
            <w:tcW w:w="1578" w:type="dxa"/>
            <w:vAlign w:val="center"/>
          </w:tcPr>
          <w:p w14:paraId="4CD76C4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3800</w:t>
            </w:r>
          </w:p>
        </w:tc>
        <w:tc>
          <w:tcPr>
            <w:tcW w:w="3969" w:type="dxa"/>
            <w:vAlign w:val="center"/>
          </w:tcPr>
          <w:p w14:paraId="7F62533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0E6DF814" w14:textId="77777777" w:rsidTr="00876D42">
        <w:tc>
          <w:tcPr>
            <w:tcW w:w="1530" w:type="dxa"/>
            <w:vAlign w:val="center"/>
          </w:tcPr>
          <w:p w14:paraId="3955DAEE"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71</w:t>
            </w:r>
          </w:p>
        </w:tc>
        <w:tc>
          <w:tcPr>
            <w:tcW w:w="1578" w:type="dxa"/>
            <w:vAlign w:val="center"/>
          </w:tcPr>
          <w:p w14:paraId="2DBCAB8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3969" w:type="dxa"/>
            <w:vAlign w:val="center"/>
          </w:tcPr>
          <w:p w14:paraId="3A0C8C4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4DB44F86" w14:textId="77777777" w:rsidTr="00876D42">
        <w:tc>
          <w:tcPr>
            <w:tcW w:w="1530" w:type="dxa"/>
            <w:vAlign w:val="center"/>
          </w:tcPr>
          <w:p w14:paraId="2BD2D5E8"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72</w:t>
            </w:r>
          </w:p>
        </w:tc>
        <w:tc>
          <w:tcPr>
            <w:tcW w:w="1578" w:type="dxa"/>
            <w:vAlign w:val="center"/>
          </w:tcPr>
          <w:p w14:paraId="5264F96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06C1A3C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7BEB16AE" w14:textId="77777777" w:rsidTr="00876D42">
        <w:tc>
          <w:tcPr>
            <w:tcW w:w="1530" w:type="dxa"/>
            <w:vAlign w:val="center"/>
          </w:tcPr>
          <w:p w14:paraId="195B9FCC" w14:textId="77777777" w:rsidR="0034161F" w:rsidRPr="00A66C94" w:rsidRDefault="0034161F" w:rsidP="00FD43C7">
            <w:pPr>
              <w:jc w:val="center"/>
              <w:rPr>
                <w:rFonts w:ascii="GHEA Grapalat" w:hAnsi="GHEA Grapalat" w:cs="Calibri"/>
                <w:color w:val="000000"/>
                <w:sz w:val="20"/>
                <w:szCs w:val="20"/>
              </w:rPr>
            </w:pPr>
            <w:r w:rsidRPr="00A66C94">
              <w:rPr>
                <w:rFonts w:ascii="GHEA Grapalat" w:hAnsi="GHEA Grapalat" w:cs="Calibri"/>
                <w:color w:val="000000"/>
                <w:sz w:val="20"/>
                <w:szCs w:val="20"/>
              </w:rPr>
              <w:t>73</w:t>
            </w:r>
          </w:p>
        </w:tc>
        <w:tc>
          <w:tcPr>
            <w:tcW w:w="1578" w:type="dxa"/>
            <w:vAlign w:val="center"/>
          </w:tcPr>
          <w:p w14:paraId="6B0E1FF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17ED0BD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7032719A" w14:textId="77777777" w:rsidTr="00876D42">
        <w:tc>
          <w:tcPr>
            <w:tcW w:w="1530" w:type="dxa"/>
            <w:vAlign w:val="center"/>
          </w:tcPr>
          <w:p w14:paraId="04D2158A"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74</w:t>
            </w:r>
          </w:p>
        </w:tc>
        <w:tc>
          <w:tcPr>
            <w:tcW w:w="1578" w:type="dxa"/>
            <w:vAlign w:val="center"/>
          </w:tcPr>
          <w:p w14:paraId="0A90FA3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525000</w:t>
            </w:r>
          </w:p>
        </w:tc>
        <w:tc>
          <w:tcPr>
            <w:tcW w:w="3969" w:type="dxa"/>
            <w:vAlign w:val="center"/>
          </w:tcPr>
          <w:p w14:paraId="76DBFAD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կոճղակ</w:t>
            </w:r>
          </w:p>
        </w:tc>
      </w:tr>
      <w:tr w:rsidR="0034161F" w:rsidRPr="000F3577" w14:paraId="49A5B246" w14:textId="77777777" w:rsidTr="00876D42">
        <w:tc>
          <w:tcPr>
            <w:tcW w:w="1530" w:type="dxa"/>
            <w:vAlign w:val="center"/>
          </w:tcPr>
          <w:p w14:paraId="5A3D1203"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75</w:t>
            </w:r>
          </w:p>
        </w:tc>
        <w:tc>
          <w:tcPr>
            <w:tcW w:w="1578" w:type="dxa"/>
            <w:vAlign w:val="center"/>
          </w:tcPr>
          <w:p w14:paraId="73E8DAA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270000</w:t>
            </w:r>
          </w:p>
        </w:tc>
        <w:tc>
          <w:tcPr>
            <w:tcW w:w="3969" w:type="dxa"/>
            <w:vAlign w:val="center"/>
          </w:tcPr>
          <w:p w14:paraId="4719F3A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Ռեսոր</w:t>
            </w:r>
          </w:p>
        </w:tc>
      </w:tr>
      <w:tr w:rsidR="0034161F" w:rsidRPr="000F3577" w14:paraId="07E7CD16" w14:textId="77777777" w:rsidTr="00876D42">
        <w:tc>
          <w:tcPr>
            <w:tcW w:w="1530" w:type="dxa"/>
            <w:vAlign w:val="center"/>
          </w:tcPr>
          <w:p w14:paraId="74B50862"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76</w:t>
            </w:r>
          </w:p>
        </w:tc>
        <w:tc>
          <w:tcPr>
            <w:tcW w:w="1578" w:type="dxa"/>
            <w:vAlign w:val="center"/>
          </w:tcPr>
          <w:p w14:paraId="600F997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3969" w:type="dxa"/>
            <w:vAlign w:val="center"/>
          </w:tcPr>
          <w:p w14:paraId="517EC8B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Կրեստավին</w:t>
            </w:r>
          </w:p>
        </w:tc>
      </w:tr>
      <w:tr w:rsidR="0034161F" w:rsidRPr="000F3577" w14:paraId="1AE501AB" w14:textId="77777777" w:rsidTr="00876D42">
        <w:tc>
          <w:tcPr>
            <w:tcW w:w="1530" w:type="dxa"/>
            <w:vAlign w:val="center"/>
          </w:tcPr>
          <w:p w14:paraId="62B370F9"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77</w:t>
            </w:r>
          </w:p>
        </w:tc>
        <w:tc>
          <w:tcPr>
            <w:tcW w:w="1578" w:type="dxa"/>
            <w:vAlign w:val="center"/>
          </w:tcPr>
          <w:p w14:paraId="1901F23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3969" w:type="dxa"/>
            <w:vAlign w:val="center"/>
          </w:tcPr>
          <w:p w14:paraId="7AB55E0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Շտանգի ռեզին</w:t>
            </w:r>
          </w:p>
        </w:tc>
      </w:tr>
      <w:tr w:rsidR="0034161F" w:rsidRPr="000F3577" w14:paraId="76B68AF0" w14:textId="77777777" w:rsidTr="00876D42">
        <w:tc>
          <w:tcPr>
            <w:tcW w:w="1530" w:type="dxa"/>
            <w:vAlign w:val="center"/>
          </w:tcPr>
          <w:p w14:paraId="5E7DCFC4"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78</w:t>
            </w:r>
          </w:p>
        </w:tc>
        <w:tc>
          <w:tcPr>
            <w:tcW w:w="1578" w:type="dxa"/>
            <w:vAlign w:val="center"/>
          </w:tcPr>
          <w:p w14:paraId="1B98797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43783C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Ռազվալի վտուլկի</w:t>
            </w:r>
          </w:p>
        </w:tc>
      </w:tr>
      <w:tr w:rsidR="0034161F" w:rsidRPr="000F3577" w14:paraId="18FE4ADC" w14:textId="77777777" w:rsidTr="00876D42">
        <w:tc>
          <w:tcPr>
            <w:tcW w:w="1530" w:type="dxa"/>
            <w:vAlign w:val="center"/>
          </w:tcPr>
          <w:p w14:paraId="53FD041C"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79</w:t>
            </w:r>
          </w:p>
        </w:tc>
        <w:tc>
          <w:tcPr>
            <w:tcW w:w="1578" w:type="dxa"/>
            <w:vAlign w:val="center"/>
          </w:tcPr>
          <w:p w14:paraId="2C9387C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32CDB75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Դիսկի</w:t>
            </w:r>
          </w:p>
        </w:tc>
      </w:tr>
      <w:tr w:rsidR="0034161F" w:rsidRPr="000F3577" w14:paraId="443CE879" w14:textId="77777777" w:rsidTr="00876D42">
        <w:tc>
          <w:tcPr>
            <w:tcW w:w="1530" w:type="dxa"/>
            <w:vAlign w:val="center"/>
          </w:tcPr>
          <w:p w14:paraId="6E8AA8BE"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80</w:t>
            </w:r>
          </w:p>
        </w:tc>
        <w:tc>
          <w:tcPr>
            <w:tcW w:w="1578" w:type="dxa"/>
            <w:vAlign w:val="center"/>
          </w:tcPr>
          <w:p w14:paraId="587884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2280DA2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Բիզոն</w:t>
            </w:r>
          </w:p>
        </w:tc>
      </w:tr>
      <w:tr w:rsidR="0034161F" w:rsidRPr="000F3577" w14:paraId="03B0109E" w14:textId="77777777" w:rsidTr="00876D42">
        <w:tc>
          <w:tcPr>
            <w:tcW w:w="1530" w:type="dxa"/>
            <w:vAlign w:val="center"/>
          </w:tcPr>
          <w:p w14:paraId="6FAF448B"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81</w:t>
            </w:r>
          </w:p>
        </w:tc>
        <w:tc>
          <w:tcPr>
            <w:tcW w:w="1578" w:type="dxa"/>
            <w:vAlign w:val="center"/>
          </w:tcPr>
          <w:p w14:paraId="31E5797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4B7286F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Շարավոյ</w:t>
            </w:r>
          </w:p>
        </w:tc>
      </w:tr>
      <w:tr w:rsidR="0034161F" w:rsidRPr="000F3577" w14:paraId="19D97260" w14:textId="77777777" w:rsidTr="00876D42">
        <w:tc>
          <w:tcPr>
            <w:tcW w:w="1530" w:type="dxa"/>
            <w:vAlign w:val="center"/>
          </w:tcPr>
          <w:p w14:paraId="147A25F0"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82</w:t>
            </w:r>
          </w:p>
        </w:tc>
        <w:tc>
          <w:tcPr>
            <w:tcW w:w="1578" w:type="dxa"/>
            <w:vAlign w:val="center"/>
          </w:tcPr>
          <w:p w14:paraId="2D0E25E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12D1E8B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Ղեկային համակարգի հզորացուցիչ</w:t>
            </w:r>
          </w:p>
        </w:tc>
      </w:tr>
      <w:tr w:rsidR="0034161F" w:rsidRPr="000F3577" w14:paraId="3E1AB102" w14:textId="77777777" w:rsidTr="00876D42">
        <w:tc>
          <w:tcPr>
            <w:tcW w:w="1530" w:type="dxa"/>
            <w:vAlign w:val="center"/>
          </w:tcPr>
          <w:p w14:paraId="460581B3"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83</w:t>
            </w:r>
          </w:p>
        </w:tc>
        <w:tc>
          <w:tcPr>
            <w:tcW w:w="1578" w:type="dxa"/>
            <w:vAlign w:val="center"/>
          </w:tcPr>
          <w:p w14:paraId="5C4D8C0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3969" w:type="dxa"/>
            <w:vAlign w:val="center"/>
          </w:tcPr>
          <w:p w14:paraId="2602379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Փական</w:t>
            </w:r>
          </w:p>
        </w:tc>
      </w:tr>
      <w:tr w:rsidR="0034161F" w:rsidRPr="000F3577" w14:paraId="2919A368" w14:textId="77777777" w:rsidTr="00876D42">
        <w:tc>
          <w:tcPr>
            <w:tcW w:w="1530" w:type="dxa"/>
            <w:vAlign w:val="center"/>
          </w:tcPr>
          <w:p w14:paraId="210572D2"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84</w:t>
            </w:r>
          </w:p>
        </w:tc>
        <w:tc>
          <w:tcPr>
            <w:tcW w:w="1578" w:type="dxa"/>
            <w:vAlign w:val="center"/>
          </w:tcPr>
          <w:p w14:paraId="691294A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32000</w:t>
            </w:r>
          </w:p>
        </w:tc>
        <w:tc>
          <w:tcPr>
            <w:tcW w:w="3969" w:type="dxa"/>
            <w:vAlign w:val="center"/>
          </w:tcPr>
          <w:p w14:paraId="08DD33D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Ռեդուկտոր</w:t>
            </w:r>
          </w:p>
        </w:tc>
      </w:tr>
      <w:tr w:rsidR="0034161F" w:rsidRPr="000F3577" w14:paraId="50EFA625" w14:textId="77777777" w:rsidTr="00876D42">
        <w:tc>
          <w:tcPr>
            <w:tcW w:w="1530" w:type="dxa"/>
            <w:vAlign w:val="center"/>
          </w:tcPr>
          <w:p w14:paraId="579E9563"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85</w:t>
            </w:r>
          </w:p>
        </w:tc>
        <w:tc>
          <w:tcPr>
            <w:tcW w:w="1578" w:type="dxa"/>
            <w:vAlign w:val="center"/>
          </w:tcPr>
          <w:p w14:paraId="79D5D12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1AC69FD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Կոճ</w:t>
            </w:r>
          </w:p>
        </w:tc>
      </w:tr>
      <w:tr w:rsidR="0034161F" w:rsidRPr="000F3577" w14:paraId="5C6A6481" w14:textId="77777777" w:rsidTr="00876D42">
        <w:tc>
          <w:tcPr>
            <w:tcW w:w="1530" w:type="dxa"/>
            <w:vAlign w:val="center"/>
          </w:tcPr>
          <w:p w14:paraId="14C5B083" w14:textId="77777777" w:rsidR="0034161F" w:rsidRPr="00A66C94" w:rsidRDefault="0034161F" w:rsidP="007034BD">
            <w:pPr>
              <w:jc w:val="center"/>
              <w:rPr>
                <w:rFonts w:ascii="GHEA Grapalat" w:hAnsi="GHEA Grapalat" w:cs="Calibri"/>
                <w:color w:val="000000"/>
                <w:sz w:val="20"/>
                <w:szCs w:val="20"/>
              </w:rPr>
            </w:pPr>
            <w:r w:rsidRPr="00A66C94">
              <w:rPr>
                <w:rFonts w:ascii="GHEA Grapalat" w:hAnsi="GHEA Grapalat" w:cs="Calibri"/>
                <w:color w:val="000000"/>
                <w:sz w:val="20"/>
                <w:szCs w:val="20"/>
              </w:rPr>
              <w:t>86</w:t>
            </w:r>
          </w:p>
        </w:tc>
        <w:tc>
          <w:tcPr>
            <w:tcW w:w="1578" w:type="dxa"/>
            <w:vAlign w:val="center"/>
          </w:tcPr>
          <w:p w14:paraId="7F11479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3969" w:type="dxa"/>
            <w:vAlign w:val="center"/>
          </w:tcPr>
          <w:p w14:paraId="54F52A7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Տրայնիկ</w:t>
            </w:r>
          </w:p>
        </w:tc>
      </w:tr>
      <w:tr w:rsidR="0034161F" w:rsidRPr="000F3577" w14:paraId="6339FC1A" w14:textId="77777777" w:rsidTr="00876D42">
        <w:tc>
          <w:tcPr>
            <w:tcW w:w="1530" w:type="dxa"/>
            <w:vAlign w:val="center"/>
          </w:tcPr>
          <w:p w14:paraId="789E83D3" w14:textId="77777777" w:rsidR="0034161F" w:rsidRPr="00434D23" w:rsidRDefault="0034161F" w:rsidP="007034B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87</w:t>
            </w:r>
          </w:p>
        </w:tc>
        <w:tc>
          <w:tcPr>
            <w:tcW w:w="1578" w:type="dxa"/>
            <w:vAlign w:val="center"/>
          </w:tcPr>
          <w:p w14:paraId="7434231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3969" w:type="dxa"/>
            <w:vAlign w:val="center"/>
          </w:tcPr>
          <w:p w14:paraId="0F3444A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Ռետինե խողովակ</w:t>
            </w:r>
          </w:p>
        </w:tc>
      </w:tr>
      <w:tr w:rsidR="0034161F" w:rsidRPr="000F3577" w14:paraId="0C38AE4C" w14:textId="77777777" w:rsidTr="00876D42">
        <w:tc>
          <w:tcPr>
            <w:tcW w:w="1530" w:type="dxa"/>
            <w:vAlign w:val="center"/>
          </w:tcPr>
          <w:p w14:paraId="428957F3" w14:textId="77777777" w:rsidR="0034161F" w:rsidRPr="00434D23" w:rsidRDefault="0034161F" w:rsidP="007034B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88</w:t>
            </w:r>
          </w:p>
        </w:tc>
        <w:tc>
          <w:tcPr>
            <w:tcW w:w="1578" w:type="dxa"/>
            <w:vAlign w:val="center"/>
          </w:tcPr>
          <w:p w14:paraId="29FFCB5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3200</w:t>
            </w:r>
          </w:p>
        </w:tc>
        <w:tc>
          <w:tcPr>
            <w:tcW w:w="3969" w:type="dxa"/>
            <w:vAlign w:val="center"/>
          </w:tcPr>
          <w:p w14:paraId="552875B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Ռետինե խողովակ</w:t>
            </w:r>
          </w:p>
        </w:tc>
      </w:tr>
      <w:tr w:rsidR="0034161F" w:rsidRPr="000F3577" w14:paraId="104AE946" w14:textId="77777777" w:rsidTr="00876D42">
        <w:tc>
          <w:tcPr>
            <w:tcW w:w="1530" w:type="dxa"/>
            <w:vAlign w:val="center"/>
          </w:tcPr>
          <w:p w14:paraId="758351A7" w14:textId="77777777" w:rsidR="0034161F" w:rsidRPr="00434D23" w:rsidRDefault="0034161F" w:rsidP="007034B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89</w:t>
            </w:r>
          </w:p>
        </w:tc>
        <w:tc>
          <w:tcPr>
            <w:tcW w:w="1578" w:type="dxa"/>
            <w:vAlign w:val="center"/>
          </w:tcPr>
          <w:p w14:paraId="49E06EC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42068C8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Խամութ</w:t>
            </w:r>
          </w:p>
        </w:tc>
      </w:tr>
      <w:tr w:rsidR="0034161F" w:rsidRPr="000F3577" w14:paraId="3EA1C16D" w14:textId="77777777" w:rsidTr="00876D42">
        <w:tc>
          <w:tcPr>
            <w:tcW w:w="1530" w:type="dxa"/>
            <w:vAlign w:val="center"/>
          </w:tcPr>
          <w:p w14:paraId="24E3D30F" w14:textId="77777777" w:rsidR="0034161F" w:rsidRPr="00434D23" w:rsidRDefault="0034161F" w:rsidP="007034B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90</w:t>
            </w:r>
          </w:p>
        </w:tc>
        <w:tc>
          <w:tcPr>
            <w:tcW w:w="1578" w:type="dxa"/>
            <w:vAlign w:val="center"/>
          </w:tcPr>
          <w:p w14:paraId="5324BBD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1800</w:t>
            </w:r>
          </w:p>
        </w:tc>
        <w:tc>
          <w:tcPr>
            <w:tcW w:w="3969" w:type="dxa"/>
            <w:vAlign w:val="center"/>
          </w:tcPr>
          <w:p w14:paraId="4348102F" w14:textId="77777777" w:rsidR="0034161F" w:rsidRDefault="0034161F" w:rsidP="00C506B7">
            <w:pPr>
              <w:jc w:val="center"/>
              <w:rPr>
                <w:rFonts w:ascii="GHEA Grapalat" w:hAnsi="GHEA Grapalat" w:cs="Calibri"/>
                <w:color w:val="000000"/>
                <w:sz w:val="20"/>
                <w:szCs w:val="20"/>
              </w:rPr>
            </w:pPr>
            <w:r>
              <w:rPr>
                <w:rFonts w:ascii="GHEA Grapalat" w:hAnsi="GHEA Grapalat" w:cs="Calibri"/>
                <w:color w:val="000000"/>
                <w:sz w:val="20"/>
                <w:szCs w:val="20"/>
              </w:rPr>
              <w:t xml:space="preserve">Էլ. </w:t>
            </w:r>
            <w:r w:rsidR="00C506B7">
              <w:rPr>
                <w:rFonts w:ascii="GHEA Grapalat" w:hAnsi="GHEA Grapalat" w:cs="Calibri"/>
                <w:color w:val="000000"/>
                <w:sz w:val="20"/>
                <w:szCs w:val="20"/>
              </w:rPr>
              <w:t>լ</w:t>
            </w:r>
            <w:r>
              <w:rPr>
                <w:rFonts w:ascii="GHEA Grapalat" w:hAnsi="GHEA Grapalat" w:cs="Calibri"/>
                <w:color w:val="000000"/>
                <w:sz w:val="20"/>
                <w:szCs w:val="20"/>
              </w:rPr>
              <w:t>ար</w:t>
            </w:r>
          </w:p>
        </w:tc>
      </w:tr>
      <w:tr w:rsidR="0034161F" w:rsidRPr="000F3577" w14:paraId="274FA65C" w14:textId="77777777" w:rsidTr="00876D42">
        <w:tc>
          <w:tcPr>
            <w:tcW w:w="1530" w:type="dxa"/>
            <w:vAlign w:val="center"/>
          </w:tcPr>
          <w:p w14:paraId="5E865115" w14:textId="77777777" w:rsidR="0034161F" w:rsidRPr="0034161F" w:rsidRDefault="0034161F" w:rsidP="007034BD">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91</w:t>
            </w:r>
          </w:p>
        </w:tc>
        <w:tc>
          <w:tcPr>
            <w:tcW w:w="1578" w:type="dxa"/>
            <w:vAlign w:val="center"/>
          </w:tcPr>
          <w:p w14:paraId="61E16E5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4400</w:t>
            </w:r>
          </w:p>
        </w:tc>
        <w:tc>
          <w:tcPr>
            <w:tcW w:w="3969" w:type="dxa"/>
            <w:vAlign w:val="center"/>
          </w:tcPr>
          <w:p w14:paraId="2052E60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Լամպ</w:t>
            </w:r>
          </w:p>
        </w:tc>
      </w:tr>
      <w:tr w:rsidR="0034161F" w:rsidRPr="000F3577" w14:paraId="6256E3E6" w14:textId="77777777" w:rsidTr="00876D42">
        <w:tc>
          <w:tcPr>
            <w:tcW w:w="1530" w:type="dxa"/>
            <w:vAlign w:val="center"/>
          </w:tcPr>
          <w:p w14:paraId="35ADEF04" w14:textId="77777777" w:rsidR="0034161F" w:rsidRPr="0034161F" w:rsidRDefault="0034161F" w:rsidP="007034BD">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92</w:t>
            </w:r>
          </w:p>
        </w:tc>
        <w:tc>
          <w:tcPr>
            <w:tcW w:w="1578" w:type="dxa"/>
            <w:vAlign w:val="center"/>
          </w:tcPr>
          <w:p w14:paraId="6CB72CE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3969" w:type="dxa"/>
            <w:vAlign w:val="center"/>
          </w:tcPr>
          <w:p w14:paraId="4A4208C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 xml:space="preserve">Լամպ </w:t>
            </w:r>
          </w:p>
        </w:tc>
      </w:tr>
      <w:tr w:rsidR="0034161F" w:rsidRPr="000F3577" w14:paraId="05F33895" w14:textId="77777777" w:rsidTr="00876D42">
        <w:tc>
          <w:tcPr>
            <w:tcW w:w="1530" w:type="dxa"/>
            <w:vAlign w:val="center"/>
          </w:tcPr>
          <w:p w14:paraId="3A71DE33" w14:textId="77777777" w:rsidR="0034161F" w:rsidRPr="0034161F" w:rsidRDefault="0034161F" w:rsidP="007034BD">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93</w:t>
            </w:r>
          </w:p>
        </w:tc>
        <w:tc>
          <w:tcPr>
            <w:tcW w:w="1578" w:type="dxa"/>
            <w:vAlign w:val="center"/>
          </w:tcPr>
          <w:p w14:paraId="3D6616B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3969" w:type="dxa"/>
            <w:vAlign w:val="center"/>
          </w:tcPr>
          <w:p w14:paraId="1082D35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Լամպ</w:t>
            </w:r>
          </w:p>
        </w:tc>
      </w:tr>
      <w:tr w:rsidR="0034161F" w:rsidRPr="000F3577" w14:paraId="746E5950" w14:textId="77777777" w:rsidTr="00876D42">
        <w:tc>
          <w:tcPr>
            <w:tcW w:w="1530" w:type="dxa"/>
            <w:vAlign w:val="center"/>
          </w:tcPr>
          <w:p w14:paraId="5ECE5C88" w14:textId="77777777" w:rsidR="0034161F" w:rsidRPr="0034161F" w:rsidRDefault="0034161F" w:rsidP="00FD43C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94</w:t>
            </w:r>
          </w:p>
        </w:tc>
        <w:tc>
          <w:tcPr>
            <w:tcW w:w="1578" w:type="dxa"/>
            <w:vAlign w:val="center"/>
          </w:tcPr>
          <w:p w14:paraId="2DC0B44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19200</w:t>
            </w:r>
          </w:p>
        </w:tc>
        <w:tc>
          <w:tcPr>
            <w:tcW w:w="3969" w:type="dxa"/>
            <w:vAlign w:val="center"/>
          </w:tcPr>
          <w:p w14:paraId="54D1170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Լամպ</w:t>
            </w:r>
          </w:p>
        </w:tc>
      </w:tr>
      <w:tr w:rsidR="0034161F" w:rsidRPr="000F3577" w14:paraId="47E8FC34" w14:textId="77777777" w:rsidTr="00876D42">
        <w:tc>
          <w:tcPr>
            <w:tcW w:w="1530" w:type="dxa"/>
            <w:vAlign w:val="center"/>
          </w:tcPr>
          <w:p w14:paraId="48653B1D" w14:textId="77777777" w:rsidR="0034161F" w:rsidRPr="0034161F" w:rsidRDefault="0034161F" w:rsidP="00FD43C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95</w:t>
            </w:r>
          </w:p>
        </w:tc>
        <w:tc>
          <w:tcPr>
            <w:tcW w:w="1578" w:type="dxa"/>
            <w:vAlign w:val="center"/>
          </w:tcPr>
          <w:p w14:paraId="6E99947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14E247C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Դիմապակու խոզանակ</w:t>
            </w:r>
          </w:p>
        </w:tc>
      </w:tr>
      <w:tr w:rsidR="0034161F" w:rsidRPr="000F3577" w14:paraId="7E225ECA" w14:textId="77777777" w:rsidTr="00876D42">
        <w:tc>
          <w:tcPr>
            <w:tcW w:w="1530" w:type="dxa"/>
            <w:vAlign w:val="center"/>
          </w:tcPr>
          <w:p w14:paraId="50203F57" w14:textId="77777777" w:rsidR="0034161F" w:rsidRPr="0034161F" w:rsidRDefault="0034161F" w:rsidP="00FD43C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96</w:t>
            </w:r>
          </w:p>
        </w:tc>
        <w:tc>
          <w:tcPr>
            <w:tcW w:w="1578" w:type="dxa"/>
            <w:vAlign w:val="center"/>
          </w:tcPr>
          <w:p w14:paraId="002ACE6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3969" w:type="dxa"/>
            <w:vAlign w:val="center"/>
          </w:tcPr>
          <w:p w14:paraId="053C876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Դիմապակու խոզանակ</w:t>
            </w:r>
          </w:p>
        </w:tc>
      </w:tr>
      <w:tr w:rsidR="0034161F" w:rsidRPr="000F3577" w14:paraId="3831A9DD" w14:textId="77777777" w:rsidTr="00876D42">
        <w:tc>
          <w:tcPr>
            <w:tcW w:w="1530" w:type="dxa"/>
            <w:vAlign w:val="center"/>
          </w:tcPr>
          <w:p w14:paraId="079B6FB2" w14:textId="77777777" w:rsidR="0034161F" w:rsidRPr="0034161F" w:rsidRDefault="0034161F" w:rsidP="00FD43C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97</w:t>
            </w:r>
          </w:p>
        </w:tc>
        <w:tc>
          <w:tcPr>
            <w:tcW w:w="1578" w:type="dxa"/>
            <w:vAlign w:val="center"/>
          </w:tcPr>
          <w:p w14:paraId="7118BA2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45600</w:t>
            </w:r>
          </w:p>
        </w:tc>
        <w:tc>
          <w:tcPr>
            <w:tcW w:w="3969" w:type="dxa"/>
            <w:vAlign w:val="center"/>
          </w:tcPr>
          <w:p w14:paraId="5CAB719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Կայծամոմ</w:t>
            </w:r>
          </w:p>
        </w:tc>
      </w:tr>
      <w:tr w:rsidR="0034161F" w:rsidRPr="000F3577" w14:paraId="3C1C5548" w14:textId="77777777" w:rsidTr="00876D42">
        <w:tc>
          <w:tcPr>
            <w:tcW w:w="1530" w:type="dxa"/>
            <w:vAlign w:val="center"/>
          </w:tcPr>
          <w:p w14:paraId="644E4E5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98</w:t>
            </w:r>
          </w:p>
        </w:tc>
        <w:tc>
          <w:tcPr>
            <w:tcW w:w="1578" w:type="dxa"/>
            <w:vAlign w:val="center"/>
          </w:tcPr>
          <w:p w14:paraId="2B211FC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630000</w:t>
            </w:r>
          </w:p>
        </w:tc>
        <w:tc>
          <w:tcPr>
            <w:tcW w:w="3969" w:type="dxa"/>
            <w:vAlign w:val="center"/>
          </w:tcPr>
          <w:p w14:paraId="30CCCE8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Տրակտորի շղթայի անիվների զվենո</w:t>
            </w:r>
          </w:p>
        </w:tc>
      </w:tr>
      <w:tr w:rsidR="0034161F" w:rsidRPr="000F3577" w14:paraId="300A9F2E" w14:textId="77777777" w:rsidTr="00876D42">
        <w:tc>
          <w:tcPr>
            <w:tcW w:w="1530" w:type="dxa"/>
            <w:vAlign w:val="center"/>
          </w:tcPr>
          <w:p w14:paraId="26007A2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99</w:t>
            </w:r>
          </w:p>
        </w:tc>
        <w:tc>
          <w:tcPr>
            <w:tcW w:w="1578" w:type="dxa"/>
            <w:vAlign w:val="center"/>
          </w:tcPr>
          <w:p w14:paraId="7B5A2F0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969" w:type="dxa"/>
            <w:vAlign w:val="center"/>
          </w:tcPr>
          <w:p w14:paraId="4DCC41F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Տրակտորի պալեց</w:t>
            </w:r>
          </w:p>
        </w:tc>
      </w:tr>
      <w:tr w:rsidR="0034161F" w:rsidRPr="000F3577" w14:paraId="73A4D579" w14:textId="77777777" w:rsidTr="00876D42">
        <w:tc>
          <w:tcPr>
            <w:tcW w:w="1530" w:type="dxa"/>
            <w:vAlign w:val="center"/>
          </w:tcPr>
          <w:p w14:paraId="22897F6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578" w:type="dxa"/>
            <w:vAlign w:val="center"/>
          </w:tcPr>
          <w:p w14:paraId="0FE873A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3969" w:type="dxa"/>
            <w:vAlign w:val="center"/>
          </w:tcPr>
          <w:p w14:paraId="63A95EC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Տուրբոմղիչ</w:t>
            </w:r>
          </w:p>
        </w:tc>
      </w:tr>
      <w:tr w:rsidR="0034161F" w:rsidRPr="000F3577" w14:paraId="55788E22" w14:textId="77777777" w:rsidTr="00876D42">
        <w:tc>
          <w:tcPr>
            <w:tcW w:w="1530" w:type="dxa"/>
            <w:vAlign w:val="center"/>
          </w:tcPr>
          <w:p w14:paraId="159E681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101</w:t>
            </w:r>
          </w:p>
        </w:tc>
        <w:tc>
          <w:tcPr>
            <w:tcW w:w="1578" w:type="dxa"/>
            <w:vAlign w:val="center"/>
          </w:tcPr>
          <w:p w14:paraId="790CDC6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280000</w:t>
            </w:r>
          </w:p>
        </w:tc>
        <w:tc>
          <w:tcPr>
            <w:tcW w:w="3969" w:type="dxa"/>
            <w:vAlign w:val="center"/>
          </w:tcPr>
          <w:p w14:paraId="7D703A4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Տուրբոմղիչ</w:t>
            </w:r>
          </w:p>
        </w:tc>
      </w:tr>
      <w:tr w:rsidR="0034161F" w:rsidRPr="000F3577" w14:paraId="5D873CC7" w14:textId="77777777" w:rsidTr="00876D42">
        <w:tc>
          <w:tcPr>
            <w:tcW w:w="1530" w:type="dxa"/>
            <w:vAlign w:val="center"/>
          </w:tcPr>
          <w:p w14:paraId="0CF18E3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102</w:t>
            </w:r>
          </w:p>
        </w:tc>
        <w:tc>
          <w:tcPr>
            <w:tcW w:w="1578" w:type="dxa"/>
            <w:vAlign w:val="center"/>
          </w:tcPr>
          <w:p w14:paraId="29E8872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260000</w:t>
            </w:r>
          </w:p>
        </w:tc>
        <w:tc>
          <w:tcPr>
            <w:tcW w:w="3969" w:type="dxa"/>
            <w:vAlign w:val="center"/>
          </w:tcPr>
          <w:p w14:paraId="5894BF9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Պուսկաչ</w:t>
            </w:r>
          </w:p>
        </w:tc>
      </w:tr>
      <w:tr w:rsidR="0034161F" w:rsidRPr="000F3577" w14:paraId="592D8246" w14:textId="77777777" w:rsidTr="00876D42">
        <w:tc>
          <w:tcPr>
            <w:tcW w:w="1530" w:type="dxa"/>
            <w:vAlign w:val="center"/>
          </w:tcPr>
          <w:p w14:paraId="2833833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103</w:t>
            </w:r>
          </w:p>
        </w:tc>
        <w:tc>
          <w:tcPr>
            <w:tcW w:w="1578" w:type="dxa"/>
            <w:vAlign w:val="center"/>
          </w:tcPr>
          <w:p w14:paraId="5B3DEEE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3969" w:type="dxa"/>
            <w:vAlign w:val="center"/>
          </w:tcPr>
          <w:p w14:paraId="7202316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Տրակտորի մագնիտո</w:t>
            </w:r>
          </w:p>
        </w:tc>
      </w:tr>
      <w:tr w:rsidR="0034161F" w:rsidRPr="000F3577" w14:paraId="704B7ED0" w14:textId="77777777" w:rsidTr="00876D42">
        <w:tc>
          <w:tcPr>
            <w:tcW w:w="1530" w:type="dxa"/>
            <w:vAlign w:val="center"/>
          </w:tcPr>
          <w:p w14:paraId="41EB931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104</w:t>
            </w:r>
          </w:p>
        </w:tc>
        <w:tc>
          <w:tcPr>
            <w:tcW w:w="1578" w:type="dxa"/>
            <w:vAlign w:val="center"/>
          </w:tcPr>
          <w:p w14:paraId="0575D2A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141E7A6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Օդի զտիչ</w:t>
            </w:r>
          </w:p>
        </w:tc>
      </w:tr>
      <w:tr w:rsidR="0034161F" w:rsidRPr="000F3577" w14:paraId="1B560343" w14:textId="77777777" w:rsidTr="00876D42">
        <w:tc>
          <w:tcPr>
            <w:tcW w:w="1530" w:type="dxa"/>
            <w:vAlign w:val="center"/>
          </w:tcPr>
          <w:p w14:paraId="1B4CDBE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105</w:t>
            </w:r>
          </w:p>
        </w:tc>
        <w:tc>
          <w:tcPr>
            <w:tcW w:w="1578" w:type="dxa"/>
            <w:vAlign w:val="center"/>
          </w:tcPr>
          <w:p w14:paraId="6E9C63B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00AA2B9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Յուղի զտիչ</w:t>
            </w:r>
          </w:p>
        </w:tc>
      </w:tr>
      <w:tr w:rsidR="0034161F" w:rsidRPr="000F3577" w14:paraId="258A9DFC" w14:textId="77777777" w:rsidTr="00876D42">
        <w:tc>
          <w:tcPr>
            <w:tcW w:w="1530" w:type="dxa"/>
            <w:vAlign w:val="center"/>
          </w:tcPr>
          <w:p w14:paraId="4DC7F3E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lastRenderedPageBreak/>
              <w:t>106</w:t>
            </w:r>
          </w:p>
        </w:tc>
        <w:tc>
          <w:tcPr>
            <w:tcW w:w="1578" w:type="dxa"/>
            <w:vAlign w:val="center"/>
          </w:tcPr>
          <w:p w14:paraId="0AE51D6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12A6D6C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Օդի զտիչ</w:t>
            </w:r>
          </w:p>
        </w:tc>
      </w:tr>
      <w:tr w:rsidR="0034161F" w:rsidRPr="000F3577" w14:paraId="670ECDCC" w14:textId="77777777" w:rsidTr="00876D42">
        <w:tc>
          <w:tcPr>
            <w:tcW w:w="1530" w:type="dxa"/>
            <w:vAlign w:val="center"/>
          </w:tcPr>
          <w:p w14:paraId="51DB928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107</w:t>
            </w:r>
          </w:p>
        </w:tc>
        <w:tc>
          <w:tcPr>
            <w:tcW w:w="1578" w:type="dxa"/>
            <w:vAlign w:val="center"/>
          </w:tcPr>
          <w:p w14:paraId="6F9137E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311AAA9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Յուղի զտիչ</w:t>
            </w:r>
          </w:p>
        </w:tc>
      </w:tr>
      <w:tr w:rsidR="0034161F" w:rsidRPr="000F3577" w14:paraId="32935FE8" w14:textId="77777777" w:rsidTr="00876D42">
        <w:tc>
          <w:tcPr>
            <w:tcW w:w="1530" w:type="dxa"/>
            <w:vAlign w:val="center"/>
          </w:tcPr>
          <w:p w14:paraId="3DFA09B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108</w:t>
            </w:r>
          </w:p>
        </w:tc>
        <w:tc>
          <w:tcPr>
            <w:tcW w:w="1578" w:type="dxa"/>
            <w:vAlign w:val="center"/>
          </w:tcPr>
          <w:p w14:paraId="3C54707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0E6ACEF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Դիզ վառելիքի զտիչ</w:t>
            </w:r>
          </w:p>
        </w:tc>
      </w:tr>
      <w:tr w:rsidR="0034161F" w:rsidRPr="000F3577" w14:paraId="68A79B95" w14:textId="77777777" w:rsidTr="00876D42">
        <w:tc>
          <w:tcPr>
            <w:tcW w:w="1530" w:type="dxa"/>
            <w:vAlign w:val="center"/>
          </w:tcPr>
          <w:p w14:paraId="5AD3104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109</w:t>
            </w:r>
          </w:p>
        </w:tc>
        <w:tc>
          <w:tcPr>
            <w:tcW w:w="1578" w:type="dxa"/>
            <w:vAlign w:val="center"/>
          </w:tcPr>
          <w:p w14:paraId="6E23B10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6A4B5FD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Դիզ վառելիքի զտիչ</w:t>
            </w:r>
          </w:p>
        </w:tc>
      </w:tr>
      <w:tr w:rsidR="0034161F" w:rsidRPr="000F3577" w14:paraId="023385B8" w14:textId="77777777" w:rsidTr="00876D42">
        <w:tc>
          <w:tcPr>
            <w:tcW w:w="1530" w:type="dxa"/>
            <w:vAlign w:val="center"/>
          </w:tcPr>
          <w:p w14:paraId="010887F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w:t>
            </w:r>
          </w:p>
        </w:tc>
        <w:tc>
          <w:tcPr>
            <w:tcW w:w="1578" w:type="dxa"/>
            <w:vAlign w:val="center"/>
          </w:tcPr>
          <w:p w14:paraId="3F5594C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513891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Ղեկային համակարգի յուղ</w:t>
            </w:r>
          </w:p>
        </w:tc>
      </w:tr>
      <w:tr w:rsidR="0034161F" w:rsidRPr="000F3577" w14:paraId="55C67133" w14:textId="77777777" w:rsidTr="00876D42">
        <w:tc>
          <w:tcPr>
            <w:tcW w:w="1530" w:type="dxa"/>
            <w:vAlign w:val="center"/>
          </w:tcPr>
          <w:p w14:paraId="0D9D94A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111</w:t>
            </w:r>
          </w:p>
        </w:tc>
        <w:tc>
          <w:tcPr>
            <w:tcW w:w="1578" w:type="dxa"/>
            <w:vAlign w:val="center"/>
          </w:tcPr>
          <w:p w14:paraId="715B7B1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5D8F193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Ամորտիզատոր /առջևի/</w:t>
            </w:r>
          </w:p>
        </w:tc>
      </w:tr>
      <w:tr w:rsidR="0034161F" w:rsidRPr="000F3577" w14:paraId="28FDD02E" w14:textId="77777777" w:rsidTr="00876D42">
        <w:tc>
          <w:tcPr>
            <w:tcW w:w="1530" w:type="dxa"/>
            <w:vAlign w:val="center"/>
          </w:tcPr>
          <w:p w14:paraId="38F189C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112</w:t>
            </w:r>
          </w:p>
        </w:tc>
        <w:tc>
          <w:tcPr>
            <w:tcW w:w="1578" w:type="dxa"/>
            <w:vAlign w:val="center"/>
          </w:tcPr>
          <w:p w14:paraId="2540098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24BAAFF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Ամորտիզատոր/հետևի/</w:t>
            </w:r>
          </w:p>
        </w:tc>
      </w:tr>
      <w:tr w:rsidR="0034161F" w:rsidRPr="000F3577" w14:paraId="24796EBC" w14:textId="77777777" w:rsidTr="00876D42">
        <w:tc>
          <w:tcPr>
            <w:tcW w:w="1530" w:type="dxa"/>
            <w:vAlign w:val="center"/>
          </w:tcPr>
          <w:p w14:paraId="2C283DB1"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113</w:t>
            </w:r>
          </w:p>
        </w:tc>
        <w:tc>
          <w:tcPr>
            <w:tcW w:w="1578" w:type="dxa"/>
            <w:vAlign w:val="center"/>
          </w:tcPr>
          <w:p w14:paraId="1ED385F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33C8412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Փոխանցման տուփի վիժիվնոյ պաչևնիկ</w:t>
            </w:r>
          </w:p>
        </w:tc>
      </w:tr>
      <w:tr w:rsidR="0034161F" w:rsidRPr="000F3577" w14:paraId="4C352646" w14:textId="77777777" w:rsidTr="00876D42">
        <w:tc>
          <w:tcPr>
            <w:tcW w:w="1530" w:type="dxa"/>
            <w:vAlign w:val="center"/>
          </w:tcPr>
          <w:p w14:paraId="6199E0C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114</w:t>
            </w:r>
          </w:p>
        </w:tc>
        <w:tc>
          <w:tcPr>
            <w:tcW w:w="1578" w:type="dxa"/>
            <w:vAlign w:val="center"/>
          </w:tcPr>
          <w:p w14:paraId="67516B9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3999614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Շկոռնի</w:t>
            </w:r>
          </w:p>
        </w:tc>
      </w:tr>
      <w:tr w:rsidR="0034161F" w:rsidRPr="000F3577" w14:paraId="07871C59" w14:textId="77777777" w:rsidTr="00876D42">
        <w:tc>
          <w:tcPr>
            <w:tcW w:w="1530" w:type="dxa"/>
            <w:vAlign w:val="center"/>
          </w:tcPr>
          <w:p w14:paraId="2E0A2A9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115</w:t>
            </w:r>
          </w:p>
        </w:tc>
        <w:tc>
          <w:tcPr>
            <w:tcW w:w="1578" w:type="dxa"/>
            <w:vAlign w:val="center"/>
          </w:tcPr>
          <w:p w14:paraId="5710B08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36521F4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Շտոկի ռեմ. կոմպլեկտ</w:t>
            </w:r>
          </w:p>
        </w:tc>
      </w:tr>
      <w:tr w:rsidR="0034161F" w:rsidRPr="000F3577" w14:paraId="431E7C9B" w14:textId="77777777" w:rsidTr="00876D42">
        <w:tc>
          <w:tcPr>
            <w:tcW w:w="1530" w:type="dxa"/>
            <w:vAlign w:val="center"/>
          </w:tcPr>
          <w:p w14:paraId="65573A3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116</w:t>
            </w:r>
          </w:p>
        </w:tc>
        <w:tc>
          <w:tcPr>
            <w:tcW w:w="1578" w:type="dxa"/>
            <w:vAlign w:val="center"/>
          </w:tcPr>
          <w:p w14:paraId="5E61B03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64B306F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Շկոռնի</w:t>
            </w:r>
          </w:p>
        </w:tc>
      </w:tr>
      <w:tr w:rsidR="0034161F" w:rsidRPr="000F3577" w14:paraId="6ECF52D9" w14:textId="77777777" w:rsidTr="00876D42">
        <w:tc>
          <w:tcPr>
            <w:tcW w:w="1530" w:type="dxa"/>
            <w:vAlign w:val="center"/>
          </w:tcPr>
          <w:p w14:paraId="039F287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117</w:t>
            </w:r>
          </w:p>
        </w:tc>
        <w:tc>
          <w:tcPr>
            <w:tcW w:w="1578" w:type="dxa"/>
            <w:vAlign w:val="center"/>
          </w:tcPr>
          <w:p w14:paraId="0BE0352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186000</w:t>
            </w:r>
          </w:p>
        </w:tc>
        <w:tc>
          <w:tcPr>
            <w:tcW w:w="3969" w:type="dxa"/>
            <w:vAlign w:val="center"/>
          </w:tcPr>
          <w:p w14:paraId="3362C29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Փոխանցման տուփի դիսկ-պլիտա</w:t>
            </w:r>
          </w:p>
        </w:tc>
      </w:tr>
      <w:tr w:rsidR="0034161F" w:rsidRPr="000F3577" w14:paraId="524258EB" w14:textId="77777777" w:rsidTr="00876D42">
        <w:tc>
          <w:tcPr>
            <w:tcW w:w="1530" w:type="dxa"/>
            <w:vAlign w:val="center"/>
          </w:tcPr>
          <w:p w14:paraId="22AA39AF"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118</w:t>
            </w:r>
          </w:p>
        </w:tc>
        <w:tc>
          <w:tcPr>
            <w:tcW w:w="1578" w:type="dxa"/>
            <w:vAlign w:val="center"/>
          </w:tcPr>
          <w:p w14:paraId="7773A2F2"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25000</w:t>
            </w:r>
          </w:p>
        </w:tc>
        <w:tc>
          <w:tcPr>
            <w:tcW w:w="3969" w:type="dxa"/>
            <w:vAlign w:val="center"/>
          </w:tcPr>
          <w:p w14:paraId="2A3F1CD8"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Շկոռնի</w:t>
            </w:r>
          </w:p>
        </w:tc>
      </w:tr>
      <w:tr w:rsidR="0034161F" w:rsidRPr="000F3577" w14:paraId="28C41C1C" w14:textId="77777777" w:rsidTr="00876D42">
        <w:tc>
          <w:tcPr>
            <w:tcW w:w="1530" w:type="dxa"/>
            <w:vAlign w:val="center"/>
          </w:tcPr>
          <w:p w14:paraId="565A100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119</w:t>
            </w:r>
          </w:p>
        </w:tc>
        <w:tc>
          <w:tcPr>
            <w:tcW w:w="1578" w:type="dxa"/>
            <w:vAlign w:val="center"/>
          </w:tcPr>
          <w:p w14:paraId="5825C285"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3969" w:type="dxa"/>
            <w:vAlign w:val="center"/>
          </w:tcPr>
          <w:p w14:paraId="3BA44A5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թմբուկ</w:t>
            </w:r>
          </w:p>
        </w:tc>
      </w:tr>
      <w:tr w:rsidR="0034161F" w:rsidRPr="000F3577" w14:paraId="27BD10D7" w14:textId="77777777" w:rsidTr="00876D42">
        <w:tc>
          <w:tcPr>
            <w:tcW w:w="1530" w:type="dxa"/>
            <w:vAlign w:val="center"/>
          </w:tcPr>
          <w:p w14:paraId="06771C5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578" w:type="dxa"/>
            <w:vAlign w:val="center"/>
          </w:tcPr>
          <w:p w14:paraId="2287EC7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3969" w:type="dxa"/>
            <w:vAlign w:val="center"/>
          </w:tcPr>
          <w:p w14:paraId="53881C93"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Արգելակման թմբուկ</w:t>
            </w:r>
          </w:p>
        </w:tc>
      </w:tr>
      <w:tr w:rsidR="0034161F" w:rsidRPr="000F3577" w14:paraId="76E87206" w14:textId="77777777" w:rsidTr="00876D42">
        <w:tc>
          <w:tcPr>
            <w:tcW w:w="1530" w:type="dxa"/>
            <w:vAlign w:val="center"/>
          </w:tcPr>
          <w:p w14:paraId="1B3BCEF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121</w:t>
            </w:r>
          </w:p>
        </w:tc>
        <w:tc>
          <w:tcPr>
            <w:tcW w:w="1578" w:type="dxa"/>
            <w:vAlign w:val="center"/>
          </w:tcPr>
          <w:p w14:paraId="6080934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3F9FF78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Ձեռքի արգելակման թմբուկ</w:t>
            </w:r>
          </w:p>
        </w:tc>
      </w:tr>
      <w:tr w:rsidR="0034161F" w:rsidRPr="000F3577" w14:paraId="79A2527E" w14:textId="77777777" w:rsidTr="00876D42">
        <w:tc>
          <w:tcPr>
            <w:tcW w:w="1530" w:type="dxa"/>
            <w:vAlign w:val="center"/>
          </w:tcPr>
          <w:p w14:paraId="4E6B4AE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122</w:t>
            </w:r>
          </w:p>
        </w:tc>
        <w:tc>
          <w:tcPr>
            <w:tcW w:w="1578" w:type="dxa"/>
            <w:vAlign w:val="center"/>
          </w:tcPr>
          <w:p w14:paraId="0525BADE"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137E918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Ձեռքի արգելակման թմբուկ</w:t>
            </w:r>
          </w:p>
        </w:tc>
      </w:tr>
      <w:tr w:rsidR="0034161F" w:rsidRPr="000F3577" w14:paraId="583D345E" w14:textId="77777777" w:rsidTr="00876D42">
        <w:tc>
          <w:tcPr>
            <w:tcW w:w="1530" w:type="dxa"/>
            <w:vAlign w:val="center"/>
          </w:tcPr>
          <w:p w14:paraId="6343932C"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123</w:t>
            </w:r>
          </w:p>
        </w:tc>
        <w:tc>
          <w:tcPr>
            <w:tcW w:w="1578" w:type="dxa"/>
            <w:vAlign w:val="center"/>
          </w:tcPr>
          <w:p w14:paraId="3271F24D"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160000</w:t>
            </w:r>
          </w:p>
        </w:tc>
        <w:tc>
          <w:tcPr>
            <w:tcW w:w="3969" w:type="dxa"/>
            <w:vAlign w:val="center"/>
          </w:tcPr>
          <w:p w14:paraId="58693C5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Առջևի ամորտիզատոր</w:t>
            </w:r>
          </w:p>
        </w:tc>
      </w:tr>
      <w:tr w:rsidR="0034161F" w:rsidRPr="000F3577" w14:paraId="5A4AD95D" w14:textId="77777777" w:rsidTr="00876D42">
        <w:tc>
          <w:tcPr>
            <w:tcW w:w="1530" w:type="dxa"/>
            <w:vAlign w:val="center"/>
          </w:tcPr>
          <w:p w14:paraId="3F0ED4AA"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124</w:t>
            </w:r>
          </w:p>
        </w:tc>
        <w:tc>
          <w:tcPr>
            <w:tcW w:w="1578" w:type="dxa"/>
            <w:vAlign w:val="center"/>
          </w:tcPr>
          <w:p w14:paraId="3701416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3969" w:type="dxa"/>
            <w:vAlign w:val="center"/>
          </w:tcPr>
          <w:p w14:paraId="46378089"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Առջևի ամորտիզատոր</w:t>
            </w:r>
          </w:p>
        </w:tc>
      </w:tr>
      <w:tr w:rsidR="0034161F" w:rsidRPr="000F3577" w14:paraId="409FB878" w14:textId="77777777" w:rsidTr="00876D42">
        <w:tc>
          <w:tcPr>
            <w:tcW w:w="1530" w:type="dxa"/>
            <w:vAlign w:val="center"/>
          </w:tcPr>
          <w:p w14:paraId="0481BD93" w14:textId="77777777" w:rsidR="0034161F" w:rsidRPr="0034161F" w:rsidRDefault="0034161F">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125</w:t>
            </w:r>
          </w:p>
        </w:tc>
        <w:tc>
          <w:tcPr>
            <w:tcW w:w="1578" w:type="dxa"/>
            <w:vAlign w:val="center"/>
          </w:tcPr>
          <w:p w14:paraId="00525C64"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26760</w:t>
            </w:r>
          </w:p>
        </w:tc>
        <w:tc>
          <w:tcPr>
            <w:tcW w:w="3969" w:type="dxa"/>
            <w:vAlign w:val="center"/>
          </w:tcPr>
          <w:p w14:paraId="72AF0D5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Առջևի ամորտիզատոր</w:t>
            </w:r>
          </w:p>
        </w:tc>
      </w:tr>
      <w:tr w:rsidR="0034161F" w:rsidRPr="000F3577" w14:paraId="3D5800FB" w14:textId="77777777" w:rsidTr="00876D42">
        <w:tc>
          <w:tcPr>
            <w:tcW w:w="1530" w:type="dxa"/>
            <w:vAlign w:val="center"/>
          </w:tcPr>
          <w:p w14:paraId="4A74B12E" w14:textId="77777777" w:rsidR="0034161F" w:rsidRPr="0034161F" w:rsidRDefault="0034161F">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126</w:t>
            </w:r>
          </w:p>
        </w:tc>
        <w:tc>
          <w:tcPr>
            <w:tcW w:w="1578" w:type="dxa"/>
            <w:vAlign w:val="center"/>
          </w:tcPr>
          <w:p w14:paraId="79BE0687"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300000</w:t>
            </w:r>
          </w:p>
        </w:tc>
        <w:tc>
          <w:tcPr>
            <w:tcW w:w="3969" w:type="dxa"/>
            <w:vAlign w:val="center"/>
          </w:tcPr>
          <w:p w14:paraId="0A0D5A90"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Կարդան</w:t>
            </w:r>
          </w:p>
        </w:tc>
      </w:tr>
      <w:tr w:rsidR="0034161F" w:rsidRPr="000F3577" w14:paraId="253B25E8" w14:textId="77777777" w:rsidTr="00876D42">
        <w:tc>
          <w:tcPr>
            <w:tcW w:w="1530" w:type="dxa"/>
            <w:vAlign w:val="center"/>
          </w:tcPr>
          <w:p w14:paraId="742A7FA3" w14:textId="77777777" w:rsidR="0034161F" w:rsidRPr="0034161F" w:rsidRDefault="0034161F">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127</w:t>
            </w:r>
          </w:p>
        </w:tc>
        <w:tc>
          <w:tcPr>
            <w:tcW w:w="1578" w:type="dxa"/>
            <w:vAlign w:val="center"/>
          </w:tcPr>
          <w:p w14:paraId="1D6F83FB"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3969" w:type="dxa"/>
            <w:vAlign w:val="center"/>
          </w:tcPr>
          <w:p w14:paraId="5A270016" w14:textId="77777777" w:rsidR="0034161F" w:rsidRDefault="0034161F">
            <w:pPr>
              <w:jc w:val="center"/>
              <w:rPr>
                <w:rFonts w:ascii="GHEA Grapalat" w:hAnsi="GHEA Grapalat" w:cs="Calibri"/>
                <w:color w:val="000000"/>
                <w:sz w:val="20"/>
                <w:szCs w:val="20"/>
              </w:rPr>
            </w:pPr>
            <w:r>
              <w:rPr>
                <w:rFonts w:ascii="GHEA Grapalat" w:hAnsi="GHEA Grapalat" w:cs="Calibri"/>
                <w:color w:val="000000"/>
                <w:sz w:val="20"/>
                <w:szCs w:val="20"/>
              </w:rPr>
              <w:t>Ֆարսոնկա</w:t>
            </w:r>
          </w:p>
        </w:tc>
      </w:tr>
    </w:tbl>
    <w:p w14:paraId="692A0DEB" w14:textId="77777777" w:rsidR="008264E2" w:rsidRPr="00866859" w:rsidRDefault="008264E2" w:rsidP="00EF3662">
      <w:pPr>
        <w:pStyle w:val="23"/>
        <w:spacing w:line="240" w:lineRule="auto"/>
        <w:ind w:firstLine="567"/>
        <w:rPr>
          <w:rFonts w:ascii="GHEA Grapalat" w:hAnsi="GHEA Grapalat"/>
          <w:lang w:val="en-US"/>
        </w:rPr>
      </w:pPr>
    </w:p>
    <w:p w14:paraId="0D64EC02"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73BEB0F6"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597BBF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5912AA1A"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3C148A47" w14:textId="77777777" w:rsidR="00096865" w:rsidRPr="00462140" w:rsidRDefault="00096865" w:rsidP="00EF3662">
      <w:pPr>
        <w:ind w:firstLine="567"/>
        <w:jc w:val="both"/>
        <w:rPr>
          <w:rFonts w:ascii="GHEA Grapalat" w:hAnsi="GHEA Grapalat"/>
          <w:sz w:val="20"/>
          <w:szCs w:val="20"/>
          <w:lang w:val="es-ES"/>
        </w:rPr>
      </w:pPr>
    </w:p>
    <w:p w14:paraId="7B098FAB"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38D99712"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E856270"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2E1E0E72"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21D0840"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3ED25B1D"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6FE358A"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158A5FC"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0E4668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153E0271" w14:textId="77777777" w:rsidR="00DB4EFF" w:rsidRPr="00462140" w:rsidRDefault="00DB4EFF" w:rsidP="00EF3662">
      <w:pPr>
        <w:ind w:firstLine="567"/>
        <w:jc w:val="both"/>
        <w:rPr>
          <w:rFonts w:ascii="GHEA Grapalat" w:hAnsi="GHEA Grapalat" w:cs="Sylfaen"/>
          <w:sz w:val="20"/>
          <w:szCs w:val="20"/>
          <w:lang w:val="es-ES"/>
        </w:rPr>
      </w:pPr>
    </w:p>
    <w:p w14:paraId="06F06D3D"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509B7BE0"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77EC1B7C"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37E75F74"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4245C54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9ADE9F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FF68DC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0A95F8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C2E19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B560B8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F04ABB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213D0A8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DCA0F4C"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BB9B52C"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E68154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A060D48"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4538429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1A60A1D5"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82D3A94"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4A2CFD35"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3AFAB1FF"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lastRenderedPageBreak/>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3E8B5203"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01D616C8" w14:textId="77777777" w:rsidR="007042A3" w:rsidRPr="00462140" w:rsidRDefault="007042A3" w:rsidP="00EF3662">
      <w:pPr>
        <w:pStyle w:val="23"/>
        <w:spacing w:line="240" w:lineRule="auto"/>
        <w:ind w:firstLine="567"/>
        <w:rPr>
          <w:rFonts w:ascii="GHEA Grapalat" w:hAnsi="GHEA Grapalat" w:cs="Sylfaen"/>
          <w:lang w:val="hy-AM"/>
        </w:rPr>
      </w:pPr>
    </w:p>
    <w:p w14:paraId="0D34BA65" w14:textId="77777777" w:rsidR="00096865" w:rsidRPr="00462140" w:rsidRDefault="00096865" w:rsidP="00EF3662">
      <w:pPr>
        <w:ind w:firstLine="567"/>
        <w:jc w:val="both"/>
        <w:rPr>
          <w:rFonts w:ascii="GHEA Grapalat" w:hAnsi="GHEA Grapalat"/>
          <w:sz w:val="20"/>
          <w:szCs w:val="20"/>
          <w:lang w:val="af-ZA"/>
        </w:rPr>
      </w:pPr>
    </w:p>
    <w:p w14:paraId="3ADF6FF6"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28D714D7" w14:textId="77777777" w:rsidR="00096865" w:rsidRPr="00462140" w:rsidRDefault="00096865" w:rsidP="00EF3662">
      <w:pPr>
        <w:jc w:val="center"/>
        <w:rPr>
          <w:rFonts w:ascii="GHEA Grapalat" w:hAnsi="GHEA Grapalat"/>
          <w:sz w:val="20"/>
          <w:szCs w:val="20"/>
          <w:lang w:val="af-ZA"/>
        </w:rPr>
      </w:pPr>
    </w:p>
    <w:p w14:paraId="5E47368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6D048CC5"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29961B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3145B48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5A2B176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22D9007"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8FB2C90"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06E99038" w14:textId="77777777" w:rsidR="00B051BE" w:rsidRPr="00462140" w:rsidRDefault="00B051BE" w:rsidP="00EF3662">
      <w:pPr>
        <w:jc w:val="center"/>
        <w:rPr>
          <w:rFonts w:ascii="GHEA Grapalat" w:hAnsi="GHEA Grapalat"/>
          <w:sz w:val="20"/>
          <w:szCs w:val="20"/>
          <w:lang w:val="hy-AM"/>
        </w:rPr>
      </w:pPr>
    </w:p>
    <w:p w14:paraId="494E6A24"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04AD0F3"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313EED5E" w14:textId="77777777" w:rsidR="00096865" w:rsidRPr="009E0483" w:rsidRDefault="00096865" w:rsidP="00EF3662">
      <w:pPr>
        <w:ind w:firstLine="567"/>
        <w:jc w:val="both"/>
        <w:rPr>
          <w:rFonts w:ascii="GHEA Grapalat" w:hAnsi="GHEA Grapalat" w:cs="Sylfaen"/>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562508FD" w14:textId="77777777" w:rsidR="005606E9" w:rsidRPr="00FA14EE" w:rsidRDefault="005606E9" w:rsidP="00EF3662">
      <w:pPr>
        <w:ind w:firstLine="567"/>
        <w:jc w:val="both"/>
        <w:rPr>
          <w:rFonts w:ascii="GHEA Grapalat" w:hAnsi="GHEA Grapalat"/>
          <w:sz w:val="20"/>
          <w:szCs w:val="20"/>
          <w:lang w:val="hy-AM"/>
        </w:rPr>
      </w:pPr>
      <w:r w:rsidRPr="00FA14EE">
        <w:rPr>
          <w:rFonts w:ascii="GHEA Grapalat" w:hAnsi="GHEA Grapalat" w:cs="Sylfaen"/>
          <w:b/>
          <w:sz w:val="20"/>
          <w:szCs w:val="20"/>
          <w:lang w:val="hy-AM"/>
        </w:rPr>
        <w:t>Մասնակիցը</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կարող</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է</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հայտ</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ներկայացնել</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ինչպես</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յուրաքանչյուր</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չափաբաժնի</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այնպես</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էլ</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մի</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քանի</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կամ</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բոլոր</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չափաբաժինների</w:t>
      </w:r>
      <w:r w:rsidRPr="005606E9">
        <w:rPr>
          <w:rFonts w:ascii="GHEA Grapalat" w:hAnsi="GHEA Grapalat"/>
          <w:b/>
          <w:sz w:val="20"/>
          <w:szCs w:val="20"/>
          <w:lang w:val="hy-AM"/>
        </w:rPr>
        <w:t xml:space="preserve"> </w:t>
      </w:r>
      <w:r w:rsidRPr="00FA14EE">
        <w:rPr>
          <w:rFonts w:ascii="GHEA Grapalat" w:hAnsi="GHEA Grapalat" w:cs="Sylfaen"/>
          <w:b/>
          <w:sz w:val="20"/>
          <w:szCs w:val="20"/>
          <w:lang w:val="hy-AM"/>
        </w:rPr>
        <w:t>համար</w:t>
      </w:r>
      <w:r w:rsidRPr="005606E9">
        <w:rPr>
          <w:rFonts w:ascii="GHEA Grapalat" w:hAnsi="GHEA Grapalat" w:cs="Sylfaen"/>
          <w:b/>
          <w:sz w:val="20"/>
          <w:szCs w:val="20"/>
          <w:lang w:val="hy-AM"/>
        </w:rPr>
        <w:t>։</w:t>
      </w:r>
    </w:p>
    <w:p w14:paraId="65D6A394"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764E6484"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3873108B" w14:textId="4A5314C6"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2A06B8">
        <w:rPr>
          <w:rFonts w:ascii="GHEA Grapalat" w:hAnsi="GHEA Grapalat" w:cs="Sylfaen"/>
          <w:b/>
          <w:lang w:val="hy-AM"/>
        </w:rPr>
        <w:t>7</w:t>
      </w:r>
      <w:r w:rsidR="007C70E9" w:rsidRPr="00903B3A">
        <w:rPr>
          <w:rFonts w:ascii="GHEA Grapalat" w:hAnsi="GHEA Grapalat" w:cs="Sylfaen"/>
          <w:b/>
          <w:lang w:val="hy-AM"/>
        </w:rPr>
        <w:t>-րդ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2A06B8">
        <w:rPr>
          <w:rFonts w:ascii="GHEA Grapalat" w:hAnsi="GHEA Grapalat" w:cs="Sylfaen"/>
          <w:b/>
          <w:lang w:val="hy-AM"/>
        </w:rPr>
        <w:t>20</w:t>
      </w:r>
      <w:r w:rsidR="00743704">
        <w:rPr>
          <w:rFonts w:ascii="GHEA Grapalat" w:hAnsi="GHEA Grapalat" w:cs="Sylfaen"/>
          <w:b/>
        </w:rPr>
        <w:t>.</w:t>
      </w:r>
      <w:r w:rsidR="005606E9">
        <w:rPr>
          <w:rFonts w:ascii="GHEA Grapalat" w:hAnsi="GHEA Grapalat" w:cs="Sylfaen"/>
          <w:b/>
        </w:rPr>
        <w:t>0</w:t>
      </w:r>
      <w:r w:rsidR="002A06B8">
        <w:rPr>
          <w:rFonts w:ascii="GHEA Grapalat" w:hAnsi="GHEA Grapalat" w:cs="Sylfaen"/>
          <w:b/>
          <w:lang w:val="hy-AM"/>
        </w:rPr>
        <w:t>1</w:t>
      </w:r>
      <w:r w:rsidR="00743704">
        <w:rPr>
          <w:rFonts w:ascii="GHEA Grapalat" w:hAnsi="GHEA Grapalat" w:cs="Sylfaen"/>
          <w:b/>
        </w:rPr>
        <w:t>.2</w:t>
      </w:r>
      <w:r w:rsidR="002A06B8">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0E38CD" w:rsidRPr="009E0483">
        <w:rPr>
          <w:rFonts w:ascii="GHEA Grapalat" w:hAnsi="GHEA Grapalat" w:cs="Sylfaen"/>
          <w:b/>
          <w:lang w:val="hy-AM"/>
        </w:rPr>
        <w:t>4</w:t>
      </w:r>
      <w:r w:rsidR="007C70E9" w:rsidRPr="00903B3A">
        <w:rPr>
          <w:rFonts w:ascii="GHEA Grapalat" w:hAnsi="GHEA Grapalat" w:cs="Sylfaen"/>
          <w:b/>
          <w:lang w:val="hy-AM"/>
        </w:rPr>
        <w:t>:00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6A51CB" w:rsidRPr="006A51CB">
        <w:rPr>
          <w:rFonts w:ascii="GHEA Grapalat" w:hAnsi="GHEA Grapalat" w:cs="Sylfaen"/>
          <w:b/>
        </w:rPr>
        <w:t>ք.</w:t>
      </w:r>
      <w:r w:rsidR="006A51CB" w:rsidRPr="006A51CB">
        <w:rPr>
          <w:rFonts w:ascii="GHEA Grapalat" w:hAnsi="GHEA Grapalat"/>
          <w:b/>
          <w:bCs/>
        </w:rPr>
        <w:t xml:space="preserve"> Ալավերդի, Զ. Անդրանիկի 8</w:t>
      </w:r>
      <w:r w:rsidR="006A51CB" w:rsidRPr="006A51CB">
        <w:rPr>
          <w:rFonts w:ascii="GHEA Grapalat" w:hAnsi="GHEA Grapalat"/>
          <w:b/>
          <w:bCs/>
          <w:lang w:val="hy-AM"/>
        </w:rPr>
        <w:t>/1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314E7040"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60734" w:rsidRPr="00360734">
        <w:rPr>
          <w:rFonts w:ascii="GHEA Grapalat" w:hAnsi="GHEA Grapalat" w:cs="Sylfaen"/>
          <w:b/>
          <w:lang w:val="hy-AM"/>
        </w:rPr>
        <w:t>Սեյրան</w:t>
      </w:r>
      <w:r w:rsidR="00360734" w:rsidRPr="00360734">
        <w:rPr>
          <w:rFonts w:ascii="GHEA Grapalat" w:hAnsi="GHEA Grapalat" w:cs="Sylfaen"/>
          <w:b/>
        </w:rPr>
        <w:t xml:space="preserve"> </w:t>
      </w:r>
      <w:r w:rsidR="00360734" w:rsidRPr="00360734">
        <w:rPr>
          <w:rFonts w:ascii="GHEA Grapalat" w:hAnsi="GHEA Grapalat" w:cs="Sylfaen"/>
          <w:b/>
          <w:lang w:val="hy-AM"/>
        </w:rPr>
        <w:t>Միկոյան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35133B"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742F78F3" w14:textId="77777777" w:rsidR="003850A0" w:rsidRPr="00462140" w:rsidRDefault="003850A0" w:rsidP="003850A0">
      <w:pPr>
        <w:pStyle w:val="23"/>
        <w:spacing w:line="240" w:lineRule="auto"/>
        <w:ind w:firstLine="567"/>
        <w:rPr>
          <w:rFonts w:ascii="GHEA Grapalat" w:hAnsi="GHEA Grapalat" w:cs="Sylfaen"/>
          <w:lang w:val="hy-AM"/>
        </w:rPr>
      </w:pPr>
      <w:bookmarkStart w:id="3" w:name="_Hlk9261647"/>
      <w:r w:rsidRPr="00462140">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5C3FFD2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1DDFE38A"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3128F036"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0A94219C" w14:textId="77777777" w:rsidR="0059404D" w:rsidRPr="00462140" w:rsidRDefault="003850A0" w:rsidP="003850A0">
      <w:pPr>
        <w:pStyle w:val="23"/>
        <w:spacing w:line="240" w:lineRule="auto"/>
        <w:ind w:firstLine="567"/>
        <w:rPr>
          <w:rFonts w:ascii="GHEA Grapalat" w:hAnsi="GHEA Grapalat" w:cs="Sylfaen"/>
          <w:lang w:val="hy-AM"/>
        </w:rPr>
      </w:pPr>
      <w:bookmarkStart w:id="4" w:name="_Hlk9261892"/>
      <w:bookmarkEnd w:id="3"/>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A16EA"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1CAE0685"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4"/>
    <w:p w14:paraId="5B3CEB5D"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4B1E40D3"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2A9CA06"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26B82D2F" w14:textId="77777777" w:rsidR="00E410D5" w:rsidRPr="00462140" w:rsidRDefault="00E410D5" w:rsidP="00E410D5">
      <w:pPr>
        <w:pStyle w:val="norm"/>
        <w:spacing w:line="240" w:lineRule="auto"/>
        <w:rPr>
          <w:rFonts w:ascii="GHEA Grapalat" w:hAnsi="GHEA Grapalat" w:cs="Sylfaen"/>
          <w:sz w:val="20"/>
          <w:lang w:val="hy-AM" w:eastAsia="en-US"/>
        </w:rPr>
      </w:pPr>
      <w:bookmarkStart w:id="5"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2AA3839"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73B9582"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3E37BEA" w14:textId="77777777" w:rsidR="00037DDE" w:rsidRPr="00462140" w:rsidRDefault="00037DDE" w:rsidP="00EF3662">
      <w:pPr>
        <w:pStyle w:val="norm"/>
        <w:spacing w:line="240" w:lineRule="auto"/>
        <w:rPr>
          <w:rFonts w:ascii="GHEA Grapalat" w:hAnsi="GHEA Grapalat" w:cs="Sylfaen"/>
          <w:sz w:val="20"/>
          <w:lang w:val="hy-AM" w:eastAsia="en-US"/>
        </w:rPr>
      </w:pPr>
    </w:p>
    <w:p w14:paraId="691588C3"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7A2C88FD" w14:textId="77777777" w:rsidR="00A45946" w:rsidRPr="00462140" w:rsidRDefault="00A45946" w:rsidP="00EF3662">
      <w:pPr>
        <w:jc w:val="center"/>
        <w:rPr>
          <w:rFonts w:ascii="GHEA Grapalat" w:hAnsi="GHEA Grapalat" w:cs="Arial"/>
          <w:sz w:val="20"/>
          <w:szCs w:val="20"/>
          <w:lang w:val="es-ES"/>
        </w:rPr>
      </w:pPr>
    </w:p>
    <w:p w14:paraId="19903E2F"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4DAE56AF"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440479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21079220"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A7D8B6D"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D5A981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178A36E7"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C68EF6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B4C75D"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4251142D"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3B7FD093" w14:textId="77777777" w:rsidR="00096865" w:rsidRPr="00462140" w:rsidRDefault="00096865" w:rsidP="00EF3662">
      <w:pPr>
        <w:pStyle w:val="23"/>
        <w:spacing w:line="240" w:lineRule="auto"/>
        <w:ind w:firstLine="567"/>
        <w:rPr>
          <w:rFonts w:ascii="GHEA Grapalat" w:hAnsi="GHEA Grapalat"/>
          <w:lang w:val="es-ES"/>
        </w:rPr>
      </w:pPr>
    </w:p>
    <w:p w14:paraId="31716328"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65F5C182"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200D791C" w14:textId="77777777" w:rsidR="00096865" w:rsidRPr="00462140" w:rsidRDefault="00096865" w:rsidP="00EF3662">
      <w:pPr>
        <w:pStyle w:val="a3"/>
        <w:spacing w:line="240" w:lineRule="auto"/>
        <w:ind w:firstLine="567"/>
        <w:rPr>
          <w:rFonts w:ascii="GHEA Grapalat" w:hAnsi="GHEA Grapalat"/>
          <w:i w:val="0"/>
          <w:lang w:val="af-ZA"/>
        </w:rPr>
      </w:pPr>
    </w:p>
    <w:p w14:paraId="3FEBFBB1"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5B238AF1"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7D9630FD" w14:textId="77777777" w:rsidR="00C0374F" w:rsidRDefault="00C0374F" w:rsidP="00EF3662">
      <w:pPr>
        <w:ind w:firstLine="567"/>
        <w:jc w:val="center"/>
        <w:rPr>
          <w:rFonts w:ascii="GHEA Grapalat" w:hAnsi="GHEA Grapalat"/>
          <w:sz w:val="20"/>
          <w:szCs w:val="20"/>
          <w:lang w:val="hy-AM"/>
        </w:rPr>
      </w:pPr>
    </w:p>
    <w:p w14:paraId="05E25A4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57AD9C06"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3A476A4C" w14:textId="77777777" w:rsidR="00096865" w:rsidRPr="00462140" w:rsidRDefault="00096865" w:rsidP="00EF3662">
      <w:pPr>
        <w:ind w:firstLine="567"/>
        <w:jc w:val="both"/>
        <w:rPr>
          <w:rFonts w:ascii="GHEA Grapalat" w:hAnsi="GHEA Grapalat"/>
          <w:sz w:val="20"/>
          <w:szCs w:val="20"/>
          <w:lang w:val="af-ZA"/>
        </w:rPr>
      </w:pPr>
    </w:p>
    <w:p w14:paraId="60C5B076" w14:textId="06545FA7"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2A06B8">
        <w:rPr>
          <w:rFonts w:ascii="GHEA Grapalat" w:hAnsi="GHEA Grapalat" w:cs="Sylfaen"/>
          <w:b/>
          <w:lang w:val="hy-AM"/>
        </w:rPr>
        <w:t>7</w:t>
      </w:r>
      <w:r w:rsidR="00C0374F" w:rsidRPr="00BA09B9">
        <w:rPr>
          <w:rFonts w:ascii="GHEA Grapalat" w:hAnsi="GHEA Grapalat" w:cs="Sylfaen"/>
          <w:b/>
          <w:lang w:val="hy-AM"/>
        </w:rPr>
        <w:t>-</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2A06B8">
        <w:rPr>
          <w:rFonts w:ascii="GHEA Grapalat" w:hAnsi="GHEA Grapalat" w:cs="Sylfaen"/>
          <w:b/>
          <w:lang w:val="hy-AM"/>
        </w:rPr>
        <w:t>20</w:t>
      </w:r>
      <w:r w:rsidR="00743704">
        <w:rPr>
          <w:rFonts w:ascii="GHEA Grapalat" w:hAnsi="GHEA Grapalat" w:cs="Sylfaen"/>
          <w:b/>
        </w:rPr>
        <w:t>.</w:t>
      </w:r>
      <w:r w:rsidR="005606E9">
        <w:rPr>
          <w:rFonts w:ascii="GHEA Grapalat" w:hAnsi="GHEA Grapalat" w:cs="Sylfaen"/>
          <w:b/>
        </w:rPr>
        <w:t>0</w:t>
      </w:r>
      <w:r w:rsidR="002A06B8">
        <w:rPr>
          <w:rFonts w:ascii="GHEA Grapalat" w:hAnsi="GHEA Grapalat" w:cs="Sylfaen"/>
          <w:b/>
          <w:lang w:val="hy-AM"/>
        </w:rPr>
        <w:t>1</w:t>
      </w:r>
      <w:r w:rsidR="00743704">
        <w:rPr>
          <w:rFonts w:ascii="GHEA Grapalat" w:hAnsi="GHEA Grapalat" w:cs="Sylfaen"/>
          <w:b/>
        </w:rPr>
        <w:t>.2</w:t>
      </w:r>
      <w:r w:rsidR="002A06B8">
        <w:rPr>
          <w:rFonts w:ascii="GHEA Grapalat" w:hAnsi="GHEA Grapalat" w:cs="Sylfaen"/>
          <w:b/>
          <w:lang w:val="hy-AM"/>
        </w:rPr>
        <w:t>6</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w:t>
      </w:r>
      <w:r w:rsidR="000E38CD" w:rsidRPr="009E0483">
        <w:rPr>
          <w:rFonts w:ascii="GHEA Grapalat" w:hAnsi="GHEA Grapalat" w:cs="Sylfaen"/>
          <w:b/>
        </w:rPr>
        <w:t>4</w:t>
      </w:r>
      <w:r w:rsidR="00C0374F" w:rsidRPr="00BA09B9">
        <w:rPr>
          <w:rFonts w:ascii="GHEA Grapalat" w:hAnsi="GHEA Grapalat" w:cs="Sylfaen"/>
          <w:b/>
          <w:lang w:val="hy-AM"/>
        </w:rPr>
        <w:t>:00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B0F8A51"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E3A0B09"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53C6284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4049EC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704C612E"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3D390BBC"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084060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3E85FD5"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34B1630B"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14316FC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479A8D92"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F35F72E"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lastRenderedPageBreak/>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4584AB9"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6A3758B9"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8538FEA"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68C4F49F"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66E97830"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25B4B00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1FD1567B"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3CEF7C08"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4A762675"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1AE3165"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2A9AFD6"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2CB4470"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B0D502A"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8C90CB7"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73F97775"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468BF6F"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184EFF4"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63F602F5"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6FDC6E5C"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82A04D"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0C4CA4EF"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73601B2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8FE4EBB"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5F1F322D"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lastRenderedPageBreak/>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4AD4C4CF"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F8F1895" w14:textId="77777777" w:rsidR="00CD1E7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FAEEEBD" w14:textId="77777777" w:rsidR="00A37902" w:rsidRPr="00A37902" w:rsidRDefault="00A37902" w:rsidP="00CD1E70">
      <w:pPr>
        <w:ind w:firstLine="567"/>
        <w:jc w:val="both"/>
        <w:rPr>
          <w:rFonts w:ascii="GHEA Grapalat" w:hAnsi="GHEA Grapalat"/>
          <w:sz w:val="20"/>
          <w:szCs w:val="20"/>
          <w:lang w:val="af-ZA"/>
        </w:rPr>
      </w:pPr>
      <w:r w:rsidRPr="009E0483">
        <w:rPr>
          <w:rFonts w:ascii="GHEA Grapalat" w:hAnsi="GHEA Grapalat"/>
          <w:b/>
          <w:sz w:val="20"/>
          <w:szCs w:val="20"/>
          <w:lang w:val="af-ZA"/>
        </w:rPr>
        <w:t>8</w:t>
      </w:r>
      <w:r w:rsidRPr="00A37902">
        <w:rPr>
          <w:rFonts w:ascii="GHEA Grapalat" w:hAnsi="GHEA Grapalat"/>
          <w:b/>
          <w:sz w:val="20"/>
          <w:szCs w:val="20"/>
          <w:lang w:val="hy-AM"/>
        </w:rPr>
        <w:t>.</w:t>
      </w:r>
      <w:r w:rsidRPr="009E0483">
        <w:rPr>
          <w:rFonts w:ascii="GHEA Grapalat" w:hAnsi="GHEA Grapalat"/>
          <w:b/>
          <w:sz w:val="20"/>
          <w:szCs w:val="20"/>
          <w:lang w:val="af-ZA"/>
        </w:rPr>
        <w:t xml:space="preserve">18 </w:t>
      </w:r>
      <w:r w:rsidRPr="00A37902">
        <w:rPr>
          <w:rFonts w:ascii="GHEA Grapalat" w:hAnsi="GHEA Grapalat" w:cs="Sylfaen"/>
          <w:b/>
          <w:sz w:val="20"/>
          <w:szCs w:val="20"/>
        </w:rPr>
        <w:t>Հայտերի</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գնահատումը</w:t>
      </w:r>
      <w:r w:rsidRPr="009E0483">
        <w:rPr>
          <w:rFonts w:ascii="GHEA Grapalat" w:hAnsi="GHEA Grapalat" w:cs="Arial"/>
          <w:b/>
          <w:sz w:val="20"/>
          <w:szCs w:val="20"/>
          <w:lang w:val="af-ZA"/>
        </w:rPr>
        <w:t xml:space="preserve"> </w:t>
      </w:r>
      <w:r w:rsidRPr="00A37902">
        <w:rPr>
          <w:rFonts w:ascii="GHEA Grapalat" w:hAnsi="GHEA Grapalat" w:cs="Sylfaen"/>
          <w:b/>
          <w:sz w:val="20"/>
          <w:szCs w:val="20"/>
        </w:rPr>
        <w:t>և</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ընտրված</w:t>
      </w:r>
      <w:r w:rsidRPr="009E0483">
        <w:rPr>
          <w:rFonts w:ascii="GHEA Grapalat" w:hAnsi="GHEA Grapalat" w:cs="Sylfaen"/>
          <w:b/>
          <w:sz w:val="20"/>
          <w:szCs w:val="20"/>
          <w:lang w:val="af-ZA"/>
        </w:rPr>
        <w:t xml:space="preserve"> </w:t>
      </w:r>
      <w:r w:rsidRPr="00A37902">
        <w:rPr>
          <w:rFonts w:ascii="GHEA Grapalat" w:hAnsi="GHEA Grapalat" w:cs="Sylfaen"/>
          <w:b/>
          <w:sz w:val="20"/>
          <w:szCs w:val="20"/>
        </w:rPr>
        <w:t>մասնակցի</w:t>
      </w:r>
      <w:r w:rsidRPr="009E0483">
        <w:rPr>
          <w:rFonts w:ascii="GHEA Grapalat" w:hAnsi="GHEA Grapalat" w:cs="Sylfaen"/>
          <w:b/>
          <w:sz w:val="20"/>
          <w:szCs w:val="20"/>
          <w:lang w:val="af-ZA"/>
        </w:rPr>
        <w:t xml:space="preserve"> </w:t>
      </w:r>
      <w:r w:rsidRPr="00A37902">
        <w:rPr>
          <w:rFonts w:ascii="GHEA Grapalat" w:hAnsi="GHEA Grapalat" w:cs="Sylfaen"/>
          <w:b/>
          <w:sz w:val="20"/>
          <w:szCs w:val="20"/>
        </w:rPr>
        <w:t>որոշումն</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իրականացվում</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է</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ըստ</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առանձին</w:t>
      </w:r>
      <w:r w:rsidRPr="009E0483">
        <w:rPr>
          <w:rFonts w:ascii="GHEA Grapalat" w:hAnsi="GHEA Grapalat" w:cs="Arial"/>
          <w:b/>
          <w:sz w:val="20"/>
          <w:szCs w:val="20"/>
          <w:lang w:val="af-ZA"/>
        </w:rPr>
        <w:t xml:space="preserve"> </w:t>
      </w:r>
      <w:r w:rsidRPr="00A37902">
        <w:rPr>
          <w:rFonts w:ascii="GHEA Grapalat" w:hAnsi="GHEA Grapalat" w:cs="Sylfaen"/>
          <w:b/>
          <w:sz w:val="20"/>
          <w:szCs w:val="20"/>
        </w:rPr>
        <w:t>չափաբաժինների</w:t>
      </w:r>
      <w:r w:rsidRPr="00A37902">
        <w:rPr>
          <w:rFonts w:ascii="GHEA Grapalat" w:hAnsi="GHEA Grapalat" w:cs="Tahoma"/>
          <w:b/>
          <w:sz w:val="20"/>
          <w:szCs w:val="20"/>
        </w:rPr>
        <w:t>։</w:t>
      </w:r>
    </w:p>
    <w:p w14:paraId="45097DA2"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82599CE"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758A212A"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4F274457"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30758FA7"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914CF8A"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1E6A9AC1"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ABFABBC"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262C5265"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61B35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782A422F" w14:textId="77777777" w:rsidR="00583092" w:rsidRPr="00462140" w:rsidRDefault="00583092" w:rsidP="00EF3662">
      <w:pPr>
        <w:ind w:firstLine="567"/>
        <w:jc w:val="center"/>
        <w:rPr>
          <w:rFonts w:ascii="GHEA Grapalat" w:hAnsi="GHEA Grapalat"/>
          <w:sz w:val="20"/>
          <w:szCs w:val="20"/>
          <w:lang w:val="es-ES"/>
        </w:rPr>
      </w:pPr>
    </w:p>
    <w:p w14:paraId="0839F1A6"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31F8286D" w14:textId="77777777" w:rsidR="00096865" w:rsidRPr="00462140" w:rsidRDefault="00096865" w:rsidP="00EF3662">
      <w:pPr>
        <w:jc w:val="center"/>
        <w:rPr>
          <w:rFonts w:ascii="GHEA Grapalat" w:hAnsi="GHEA Grapalat"/>
          <w:iCs/>
          <w:sz w:val="20"/>
          <w:szCs w:val="20"/>
          <w:lang w:val="af-ZA"/>
        </w:rPr>
      </w:pPr>
    </w:p>
    <w:p w14:paraId="18339D24"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0F2022C2"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5EE21430"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222D599E"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w:t>
      </w:r>
      <w:r w:rsidR="00D42D0A" w:rsidRPr="00462140">
        <w:rPr>
          <w:rFonts w:ascii="GHEA Grapalat" w:hAnsi="GHEA Grapalat" w:cs="Sylfaen"/>
          <w:sz w:val="20"/>
          <w:szCs w:val="20"/>
          <w:lang w:val="hy-AM"/>
        </w:rPr>
        <w:lastRenderedPageBreak/>
        <w:t>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0D3D69E"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9DD4B89" w14:textId="77777777" w:rsidR="00D612BC" w:rsidRDefault="00AA0AD8" w:rsidP="00EF3662">
      <w:pPr>
        <w:pStyle w:val="a3"/>
        <w:spacing w:line="240" w:lineRule="auto"/>
        <w:ind w:firstLine="567"/>
        <w:rPr>
          <w:rFonts w:ascii="GHEA Grapalat" w:hAnsi="GHEA Grapalat"/>
          <w:i w:val="0"/>
          <w:spacing w:val="-8"/>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59A77BF8" w14:textId="77777777" w:rsidR="00F33685" w:rsidRPr="00462140" w:rsidRDefault="00F33685" w:rsidP="00EF3662">
      <w:pPr>
        <w:pStyle w:val="a3"/>
        <w:spacing w:line="240" w:lineRule="auto"/>
        <w:ind w:firstLine="567"/>
        <w:rPr>
          <w:rFonts w:ascii="GHEA Grapalat" w:hAnsi="GHEA Grapalat" w:cs="Sylfaen"/>
          <w:i w:val="0"/>
          <w:lang w:val="af-ZA"/>
        </w:rPr>
      </w:pPr>
    </w:p>
    <w:p w14:paraId="094BB196"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7E88ED3" w14:textId="77777777" w:rsidR="00096865" w:rsidRPr="00462140" w:rsidRDefault="00096865" w:rsidP="00EF3662">
      <w:pPr>
        <w:jc w:val="center"/>
        <w:rPr>
          <w:rFonts w:ascii="GHEA Grapalat" w:hAnsi="GHEA Grapalat"/>
          <w:iCs/>
          <w:sz w:val="20"/>
          <w:szCs w:val="20"/>
          <w:lang w:val="af-ZA"/>
        </w:rPr>
      </w:pPr>
    </w:p>
    <w:p w14:paraId="6FBC0B7E"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1C11CE9F"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2306853"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461F2BB1"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4DC02BD"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7761D38A"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EFD4EE3"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6C8611C"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604258BF"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C536E9A"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C6F444"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695CB52" w14:textId="77777777" w:rsidR="00DB4EFF"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w:t>
      </w:r>
      <w:r w:rsidR="00DB4EFF" w:rsidRPr="00462140">
        <w:rPr>
          <w:rFonts w:ascii="GHEA Grapalat" w:hAnsi="GHEA Grapalat" w:cs="Sylfaen"/>
          <w:sz w:val="20"/>
          <w:szCs w:val="20"/>
          <w:lang w:val="af-ZA"/>
        </w:rPr>
        <w:lastRenderedPageBreak/>
        <w:t xml:space="preserve">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BA5AA82" w14:textId="77777777" w:rsidR="000E38CD" w:rsidRPr="00462140" w:rsidRDefault="000E38CD"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p>
    <w:p w14:paraId="5D8B0D06"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3A7F8A2E" w14:textId="77777777" w:rsidR="00096865" w:rsidRPr="00462140" w:rsidRDefault="00096865" w:rsidP="00EF3662">
      <w:pPr>
        <w:jc w:val="center"/>
        <w:rPr>
          <w:rFonts w:ascii="GHEA Grapalat" w:hAnsi="GHEA Grapalat"/>
          <w:sz w:val="20"/>
          <w:szCs w:val="20"/>
          <w:lang w:val="af-ZA"/>
        </w:rPr>
      </w:pPr>
    </w:p>
    <w:p w14:paraId="49E4C8D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68FAFBC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7F993F2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3517C64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6C1E843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9C2CD1A"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7143555B" w14:textId="77777777" w:rsidR="00096865" w:rsidRPr="00462140" w:rsidRDefault="00096865" w:rsidP="00EF3662">
      <w:pPr>
        <w:pStyle w:val="a3"/>
        <w:spacing w:line="240" w:lineRule="auto"/>
        <w:rPr>
          <w:rFonts w:ascii="GHEA Grapalat" w:hAnsi="GHEA Grapalat"/>
          <w:i w:val="0"/>
          <w:lang w:val="af-ZA"/>
        </w:rPr>
      </w:pPr>
    </w:p>
    <w:p w14:paraId="3F2E6803"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25920EA"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6050AB7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11CDE066" w14:textId="77777777" w:rsidR="00996C19" w:rsidRPr="00462140" w:rsidRDefault="00996C19" w:rsidP="00EF3662">
      <w:pPr>
        <w:jc w:val="center"/>
        <w:rPr>
          <w:rFonts w:ascii="GHEA Grapalat" w:hAnsi="GHEA Grapalat"/>
          <w:sz w:val="20"/>
          <w:szCs w:val="20"/>
          <w:lang w:val="af-ZA"/>
        </w:rPr>
      </w:pPr>
    </w:p>
    <w:p w14:paraId="2226746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384D95D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13798EC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39673AF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84CF07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4AB0DE1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7E4402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22C370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45480F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888EE9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3836A9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24102F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1BFAD8E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15EFCF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lastRenderedPageBreak/>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341C5A2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3EBBD87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476B74E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07192A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2013A90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2D47FFE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3E322E0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261BCB1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134A468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237FC25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74E762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18171F51"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4A1930FB" w14:textId="77777777" w:rsidR="00BC0960" w:rsidRPr="00BC0960" w:rsidRDefault="00BC0960" w:rsidP="00BC0960">
      <w:pPr>
        <w:jc w:val="center"/>
        <w:rPr>
          <w:rFonts w:ascii="GHEA Grapalat" w:hAnsi="GHEA Grapalat"/>
          <w:sz w:val="20"/>
          <w:szCs w:val="20"/>
          <w:lang w:val="hy-AM"/>
        </w:rPr>
      </w:pPr>
    </w:p>
    <w:p w14:paraId="4378DCC2"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EB9D493"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0A1CB391" w14:textId="77777777" w:rsidR="00096865" w:rsidRPr="00462140" w:rsidRDefault="00096865" w:rsidP="00EF3662">
      <w:pPr>
        <w:ind w:firstLine="567"/>
        <w:jc w:val="center"/>
        <w:rPr>
          <w:rFonts w:ascii="GHEA Grapalat" w:hAnsi="GHEA Grapalat"/>
          <w:sz w:val="20"/>
          <w:szCs w:val="20"/>
          <w:lang w:val="af-ZA"/>
        </w:rPr>
      </w:pPr>
    </w:p>
    <w:p w14:paraId="0A2182F1"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2A9130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B4C6F6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6E59A2A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FC2706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16024F8" w14:textId="77777777" w:rsidR="00096865" w:rsidRPr="00462140" w:rsidRDefault="00096865" w:rsidP="00EF3662">
      <w:pPr>
        <w:jc w:val="center"/>
        <w:rPr>
          <w:rFonts w:ascii="GHEA Grapalat" w:hAnsi="GHEA Grapalat"/>
          <w:sz w:val="20"/>
          <w:szCs w:val="20"/>
          <w:lang w:val="af-ZA"/>
        </w:rPr>
      </w:pPr>
    </w:p>
    <w:p w14:paraId="4077256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35E36638" w14:textId="77777777" w:rsidR="00096865" w:rsidRPr="00462140" w:rsidRDefault="00096865" w:rsidP="00EF3662">
      <w:pPr>
        <w:ind w:firstLine="720"/>
        <w:jc w:val="center"/>
        <w:rPr>
          <w:rFonts w:ascii="GHEA Grapalat" w:hAnsi="GHEA Grapalat"/>
          <w:sz w:val="20"/>
          <w:szCs w:val="20"/>
          <w:lang w:val="af-ZA"/>
        </w:rPr>
      </w:pPr>
    </w:p>
    <w:p w14:paraId="6FD53ED8"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D8CFC4"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2A7703D"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C89AC6D"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8A8AA64"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699D7B2B"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598B0D57"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468BB1F3" w14:textId="77777777" w:rsidR="00AB0304" w:rsidRPr="00462140" w:rsidRDefault="00AB0304" w:rsidP="00EF3662">
      <w:pPr>
        <w:ind w:firstLine="567"/>
        <w:jc w:val="both"/>
        <w:rPr>
          <w:rFonts w:ascii="GHEA Grapalat" w:hAnsi="GHEA Grapalat"/>
          <w:sz w:val="20"/>
          <w:szCs w:val="20"/>
          <w:lang w:val="af-ZA"/>
        </w:rPr>
      </w:pPr>
    </w:p>
    <w:p w14:paraId="78368DF7" w14:textId="77777777" w:rsidR="009247B8" w:rsidRPr="00462140" w:rsidRDefault="009247B8" w:rsidP="00EF3662">
      <w:pPr>
        <w:ind w:firstLine="567"/>
        <w:jc w:val="both"/>
        <w:rPr>
          <w:rFonts w:ascii="GHEA Grapalat" w:hAnsi="GHEA Grapalat" w:cs="Sylfaen"/>
          <w:sz w:val="20"/>
          <w:szCs w:val="20"/>
          <w:lang w:val="af-ZA"/>
        </w:rPr>
      </w:pPr>
    </w:p>
    <w:p w14:paraId="5FF14300"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45A44405" w14:textId="77777777" w:rsidR="009247B8" w:rsidRPr="00462140" w:rsidRDefault="009247B8" w:rsidP="009247B8">
      <w:pPr>
        <w:jc w:val="center"/>
        <w:rPr>
          <w:rFonts w:ascii="GHEA Grapalat" w:hAnsi="GHEA Grapalat" w:cs="Sylfaen"/>
          <w:sz w:val="20"/>
          <w:szCs w:val="20"/>
          <w:lang w:val="es-ES"/>
        </w:rPr>
      </w:pPr>
    </w:p>
    <w:p w14:paraId="49D258AB"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25A084B2"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1A0F5BB6"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5A3E0DB0"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99FF81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28FDA4C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25A7745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427AFE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21934F5D"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2B586998"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9D7B8A4"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3D37645"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26D174C"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6E239D77" w14:textId="082CE8F1"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B9436F">
        <w:rPr>
          <w:rFonts w:ascii="GHEA Grapalat" w:hAnsi="GHEA Grapalat" w:cs="Sylfaen"/>
        </w:rPr>
        <w:t>ԱՀԿՏ</w:t>
      </w:r>
      <w:r w:rsidR="00B9436F" w:rsidRPr="002A06B8">
        <w:rPr>
          <w:rFonts w:ascii="GHEA Grapalat" w:hAnsi="GHEA Grapalat" w:cs="Sylfaen"/>
          <w:lang w:val="es-ES"/>
        </w:rPr>
        <w:t>-</w:t>
      </w:r>
      <w:r w:rsidR="00B9436F">
        <w:rPr>
          <w:rFonts w:ascii="GHEA Grapalat" w:hAnsi="GHEA Grapalat" w:cs="Sylfaen"/>
        </w:rPr>
        <w:t>ԳՀԱՊՁԲ</w:t>
      </w:r>
      <w:r w:rsidR="00B9436F" w:rsidRPr="002A06B8">
        <w:rPr>
          <w:rFonts w:ascii="GHEA Grapalat" w:hAnsi="GHEA Grapalat" w:cs="Sylfaen"/>
          <w:lang w:val="es-ES"/>
        </w:rPr>
        <w:t>-26/03</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675CDCC8"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708EDCEA" w14:textId="77777777" w:rsidR="00B80792" w:rsidRPr="00B80792" w:rsidRDefault="00B80792" w:rsidP="00EF3662">
      <w:pPr>
        <w:pStyle w:val="31"/>
        <w:spacing w:line="240" w:lineRule="auto"/>
        <w:jc w:val="right"/>
        <w:rPr>
          <w:rFonts w:ascii="GHEA Grapalat" w:hAnsi="GHEA Grapalat" w:cs="Arial"/>
          <w:lang w:val="hy-AM"/>
        </w:rPr>
      </w:pPr>
    </w:p>
    <w:p w14:paraId="33BDEB4E" w14:textId="77777777" w:rsidR="00B2572B" w:rsidRPr="00462140" w:rsidRDefault="00B2572B" w:rsidP="00EF3662">
      <w:pPr>
        <w:jc w:val="center"/>
        <w:rPr>
          <w:rFonts w:ascii="GHEA Grapalat" w:hAnsi="GHEA Grapalat" w:cs="Sylfaen"/>
          <w:sz w:val="20"/>
          <w:szCs w:val="20"/>
          <w:lang w:val="es-ES"/>
        </w:rPr>
      </w:pPr>
    </w:p>
    <w:p w14:paraId="17F8D133"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F7E5E67"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6DF87D31" w14:textId="77777777" w:rsidR="00B2572B" w:rsidRPr="00462140" w:rsidRDefault="00B2572B" w:rsidP="00EF3662">
      <w:pPr>
        <w:rPr>
          <w:rFonts w:ascii="GHEA Grapalat" w:hAnsi="GHEA Grapalat"/>
          <w:sz w:val="20"/>
          <w:szCs w:val="20"/>
          <w:lang w:val="es-ES" w:eastAsia="ru-RU"/>
        </w:rPr>
      </w:pPr>
    </w:p>
    <w:p w14:paraId="70E7B097"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036E915D"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3CB3DAE" w14:textId="6728BE64" w:rsidR="00B2572B" w:rsidRPr="00462140" w:rsidRDefault="0065266F" w:rsidP="00EF3662">
      <w:pPr>
        <w:jc w:val="both"/>
        <w:rPr>
          <w:rFonts w:ascii="GHEA Grapalat" w:hAnsi="GHEA Grapalat"/>
          <w:sz w:val="20"/>
          <w:szCs w:val="20"/>
          <w:lang w:val="es-ES"/>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Ալավերդու համայնքային կոմունալ տնտեսություն</w:t>
      </w:r>
      <w:r w:rsidRPr="00EF7BE6">
        <w:rPr>
          <w:rFonts w:ascii="GHEA Grapalat" w:hAnsi="GHEA Grapalat" w:cs="Sylfaen"/>
          <w:sz w:val="20"/>
          <w:szCs w:val="20"/>
          <w:lang w:val="hy-AM"/>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B9436F">
        <w:rPr>
          <w:rFonts w:ascii="GHEA Grapalat" w:hAnsi="GHEA Grapalat" w:cs="Sylfaen"/>
          <w:sz w:val="20"/>
          <w:szCs w:val="20"/>
          <w:lang w:val="hy-AM"/>
        </w:rPr>
        <w:t>ԱՀԿՏ-ԳՀԱՊՁԲ-26/03</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F33685" w:rsidRPr="009E0483">
        <w:rPr>
          <w:rFonts w:ascii="GHEA Grapalat" w:hAnsi="GHEA Grapalat"/>
          <w:sz w:val="20"/>
          <w:szCs w:val="20"/>
          <w:lang w:val="hy-AM"/>
        </w:rPr>
        <w:t xml:space="preserve"> _____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0E38CD">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670A0C15" w14:textId="77777777" w:rsidR="00B2572B" w:rsidRPr="00462140" w:rsidRDefault="00B2572B" w:rsidP="00EF3662">
      <w:pPr>
        <w:jc w:val="both"/>
        <w:rPr>
          <w:rFonts w:ascii="GHEA Grapalat" w:hAnsi="GHEA Grapalat"/>
          <w:sz w:val="20"/>
          <w:szCs w:val="20"/>
          <w:lang w:val="es-ES"/>
        </w:rPr>
      </w:pPr>
    </w:p>
    <w:p w14:paraId="077E7399"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92572A0"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4CAB26E3"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5CFFA63C"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5699287B" w14:textId="77777777" w:rsidR="00B2572B" w:rsidRPr="00462140" w:rsidDel="00437CDB" w:rsidRDefault="00B2572B" w:rsidP="00EF3662">
      <w:pPr>
        <w:jc w:val="both"/>
        <w:rPr>
          <w:rFonts w:ascii="GHEA Grapalat" w:hAnsi="GHEA Grapalat" w:cs="Sylfaen"/>
          <w:sz w:val="20"/>
          <w:szCs w:val="20"/>
          <w:lang w:val="es-ES"/>
        </w:rPr>
      </w:pPr>
    </w:p>
    <w:p w14:paraId="4CB2EAF9"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6ED28B4"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533F377D"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3B4095CB"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7BF6F5A"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461FAB0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47F13BDB" w14:textId="77777777" w:rsidR="004869AE" w:rsidRDefault="004869AE" w:rsidP="004869AE">
      <w:pPr>
        <w:pStyle w:val="aff3"/>
        <w:rPr>
          <w:rFonts w:ascii="GHEA Grapalat" w:hAnsi="GHEA Grapalat"/>
          <w:sz w:val="20"/>
          <w:szCs w:val="20"/>
          <w:lang w:val="es-ES"/>
        </w:rPr>
      </w:pPr>
    </w:p>
    <w:p w14:paraId="0C921442"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5B1FD754" w14:textId="77777777" w:rsidR="004869AE" w:rsidRDefault="004869AE" w:rsidP="004869AE">
      <w:pPr>
        <w:pStyle w:val="aff3"/>
        <w:rPr>
          <w:rFonts w:ascii="GHEA Grapalat" w:hAnsi="GHEA Grapalat"/>
          <w:sz w:val="20"/>
          <w:szCs w:val="20"/>
          <w:lang w:val="es-ES"/>
        </w:rPr>
      </w:pPr>
    </w:p>
    <w:p w14:paraId="6F94A9EC"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3547BEF7"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1C75E9DE"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2999ED8"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0A6FC35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CA50E8E"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632C61C2"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38AF3933" w14:textId="6F33A161"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B9436F">
        <w:rPr>
          <w:rFonts w:ascii="GHEA Grapalat" w:hAnsi="GHEA Grapalat" w:cs="Sylfaen"/>
          <w:sz w:val="20"/>
          <w:szCs w:val="20"/>
        </w:rPr>
        <w:t>ԱՀԿՏ</w:t>
      </w:r>
      <w:r w:rsidR="00B9436F" w:rsidRPr="00B9436F">
        <w:rPr>
          <w:rFonts w:ascii="GHEA Grapalat" w:hAnsi="GHEA Grapalat" w:cs="Sylfaen"/>
          <w:sz w:val="20"/>
          <w:szCs w:val="20"/>
          <w:lang w:val="es-ES"/>
        </w:rPr>
        <w:t>-</w:t>
      </w:r>
      <w:r w:rsidR="00B9436F">
        <w:rPr>
          <w:rFonts w:ascii="GHEA Grapalat" w:hAnsi="GHEA Grapalat" w:cs="Sylfaen"/>
          <w:sz w:val="20"/>
          <w:szCs w:val="20"/>
        </w:rPr>
        <w:t>ԳՀԱՊՁԲ</w:t>
      </w:r>
      <w:r w:rsidR="00B9436F" w:rsidRPr="00B9436F">
        <w:rPr>
          <w:rFonts w:ascii="GHEA Grapalat" w:hAnsi="GHEA Grapalat" w:cs="Sylfaen"/>
          <w:sz w:val="20"/>
          <w:szCs w:val="20"/>
          <w:lang w:val="es-ES"/>
        </w:rPr>
        <w:t>-26/03</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35323EAE"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639B7B4A"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5ED5BD2B" w14:textId="1603586D"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B9436F">
        <w:rPr>
          <w:rFonts w:ascii="GHEA Grapalat" w:hAnsi="GHEA Grapalat" w:cs="Sylfaen"/>
          <w:sz w:val="20"/>
          <w:szCs w:val="20"/>
          <w:lang w:val="hy-AM"/>
        </w:rPr>
        <w:t>ԱՀԿՏ-ԳՀԱՊՁԲ-26/03</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48C6FB0E"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49A1929"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76C401E6"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5889C3BF"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38276582"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5A6DEE03"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50D55C" w14:textId="77777777" w:rsidR="005F1C06" w:rsidRPr="00462140" w:rsidRDefault="005F1C06" w:rsidP="005F1C06">
      <w:pPr>
        <w:ind w:left="720"/>
        <w:jc w:val="both"/>
        <w:rPr>
          <w:rFonts w:ascii="GHEA Grapalat" w:hAnsi="GHEA Grapalat" w:cs="Arial"/>
          <w:sz w:val="20"/>
          <w:szCs w:val="20"/>
          <w:lang w:val="es-ES"/>
        </w:rPr>
      </w:pPr>
    </w:p>
    <w:p w14:paraId="26161652"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386310D8"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B8A0C21" w14:textId="77777777" w:rsidR="00BF1194" w:rsidRPr="00462140" w:rsidRDefault="00BF1194" w:rsidP="005F1C06">
      <w:pPr>
        <w:jc w:val="both"/>
        <w:rPr>
          <w:rFonts w:ascii="GHEA Grapalat" w:hAnsi="GHEA Grapalat"/>
          <w:sz w:val="20"/>
          <w:szCs w:val="20"/>
          <w:lang w:val="hy-AM"/>
        </w:rPr>
      </w:pPr>
    </w:p>
    <w:p w14:paraId="0A0029C7"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434F7E53" w14:textId="77777777" w:rsidR="006C3873" w:rsidRPr="00462140" w:rsidRDefault="006C3873" w:rsidP="006C3873">
      <w:pPr>
        <w:jc w:val="right"/>
        <w:rPr>
          <w:rFonts w:ascii="GHEA Grapalat" w:hAnsi="GHEA Grapalat"/>
          <w:sz w:val="20"/>
          <w:szCs w:val="20"/>
          <w:lang w:val="es-ES"/>
        </w:rPr>
      </w:pPr>
    </w:p>
    <w:p w14:paraId="5BAE177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40C7C803"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4B50FE5F"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D3B4FD6" w14:textId="77777777" w:rsidR="00E97AB0" w:rsidRPr="00462140" w:rsidRDefault="00E97AB0" w:rsidP="00CE3A99">
      <w:pPr>
        <w:ind w:firstLine="708"/>
        <w:jc w:val="both"/>
        <w:rPr>
          <w:rFonts w:ascii="GHEA Grapalat" w:hAnsi="GHEA Grapalat"/>
          <w:sz w:val="20"/>
          <w:szCs w:val="20"/>
          <w:lang w:val="es-ES"/>
        </w:rPr>
      </w:pPr>
    </w:p>
    <w:p w14:paraId="6772AFF6" w14:textId="77777777" w:rsidR="00B2572B" w:rsidRPr="00462140" w:rsidRDefault="00B2572B" w:rsidP="00EF3662">
      <w:pPr>
        <w:jc w:val="both"/>
        <w:rPr>
          <w:rFonts w:ascii="GHEA Grapalat" w:hAnsi="GHEA Grapalat"/>
          <w:sz w:val="20"/>
          <w:szCs w:val="20"/>
          <w:lang w:val="es-ES"/>
        </w:rPr>
      </w:pPr>
    </w:p>
    <w:p w14:paraId="35D56DDF" w14:textId="77777777" w:rsidR="00B2572B" w:rsidRPr="00462140" w:rsidRDefault="00B2572B" w:rsidP="00EF3662">
      <w:pPr>
        <w:jc w:val="both"/>
        <w:rPr>
          <w:rFonts w:ascii="GHEA Grapalat" w:hAnsi="GHEA Grapalat"/>
          <w:sz w:val="20"/>
          <w:szCs w:val="20"/>
          <w:lang w:val="es-ES"/>
        </w:rPr>
      </w:pPr>
    </w:p>
    <w:p w14:paraId="57E4E75E"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038CD572" w14:textId="77777777" w:rsidR="00B2572B" w:rsidRPr="00462140" w:rsidRDefault="00B2572B" w:rsidP="00EF3662">
      <w:pPr>
        <w:jc w:val="both"/>
        <w:rPr>
          <w:rFonts w:ascii="GHEA Grapalat" w:hAnsi="GHEA Grapalat" w:cs="Arial"/>
          <w:sz w:val="20"/>
          <w:szCs w:val="20"/>
          <w:vertAlign w:val="superscript"/>
          <w:lang w:val="es-ES"/>
        </w:rPr>
      </w:pPr>
    </w:p>
    <w:p w14:paraId="4CE53727"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1081AA9D"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97AFB89"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5E10A0F1" w14:textId="2CCC249A"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EFB2627"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43F36F86" w14:textId="77777777" w:rsidR="000B1088" w:rsidRPr="00462140" w:rsidRDefault="000B1088" w:rsidP="000B1088">
      <w:pPr>
        <w:ind w:left="-66"/>
        <w:jc w:val="center"/>
        <w:rPr>
          <w:rFonts w:ascii="GHEA Grapalat" w:hAnsi="GHEA Grapalat"/>
          <w:sz w:val="20"/>
          <w:szCs w:val="20"/>
          <w:lang w:val="hy-AM"/>
        </w:rPr>
      </w:pPr>
    </w:p>
    <w:p w14:paraId="6D0A3AD9" w14:textId="77777777" w:rsidR="000B1088" w:rsidRPr="00462140" w:rsidRDefault="000B1088" w:rsidP="000B1088">
      <w:pPr>
        <w:pStyle w:val="3"/>
        <w:spacing w:line="240" w:lineRule="auto"/>
        <w:ind w:firstLine="567"/>
        <w:jc w:val="left"/>
        <w:rPr>
          <w:rFonts w:ascii="GHEA Grapalat" w:hAnsi="GHEA Grapalat"/>
          <w:i w:val="0"/>
          <w:lang w:val="hy-AM"/>
        </w:rPr>
      </w:pPr>
    </w:p>
    <w:p w14:paraId="3C808880"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2A015F1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11AA6907" w14:textId="77777777" w:rsidR="000B1088" w:rsidRPr="00462140" w:rsidRDefault="000B1088" w:rsidP="000B1088">
      <w:pPr>
        <w:pStyle w:val="3"/>
        <w:spacing w:line="240" w:lineRule="auto"/>
        <w:ind w:firstLine="567"/>
        <w:rPr>
          <w:rFonts w:ascii="GHEA Grapalat" w:hAnsi="GHEA Grapalat" w:cs="Arial"/>
          <w:i w:val="0"/>
          <w:lang w:val="es-ES"/>
        </w:rPr>
      </w:pPr>
    </w:p>
    <w:p w14:paraId="518BD954" w14:textId="087C4DA3"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B9436F">
        <w:rPr>
          <w:rFonts w:ascii="GHEA Grapalat" w:hAnsi="GHEA Grapalat" w:cs="Sylfaen"/>
          <w:sz w:val="20"/>
          <w:szCs w:val="20"/>
        </w:rPr>
        <w:t>ԱՀԿՏ</w:t>
      </w:r>
      <w:r w:rsidR="00B9436F" w:rsidRPr="00B9436F">
        <w:rPr>
          <w:rFonts w:ascii="GHEA Grapalat" w:hAnsi="GHEA Grapalat" w:cs="Sylfaen"/>
          <w:sz w:val="20"/>
          <w:szCs w:val="20"/>
          <w:lang w:val="es-ES"/>
        </w:rPr>
        <w:t>-</w:t>
      </w:r>
      <w:r w:rsidR="00B9436F">
        <w:rPr>
          <w:rFonts w:ascii="GHEA Grapalat" w:hAnsi="GHEA Grapalat" w:cs="Sylfaen"/>
          <w:sz w:val="20"/>
          <w:szCs w:val="20"/>
        </w:rPr>
        <w:t>ԳՀԱՊՁԲ</w:t>
      </w:r>
      <w:r w:rsidR="00B9436F" w:rsidRPr="00B9436F">
        <w:rPr>
          <w:rFonts w:ascii="GHEA Grapalat" w:hAnsi="GHEA Grapalat" w:cs="Sylfaen"/>
          <w:sz w:val="20"/>
          <w:szCs w:val="20"/>
          <w:lang w:val="es-ES"/>
        </w:rPr>
        <w:t>-26/03</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D1D56A9"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99287DB"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3572BD24" w14:textId="77777777" w:rsidR="000B1088" w:rsidRPr="00462140" w:rsidRDefault="000B1088" w:rsidP="000B1088">
      <w:pPr>
        <w:pStyle w:val="3"/>
        <w:spacing w:line="240" w:lineRule="auto"/>
        <w:ind w:firstLine="567"/>
        <w:rPr>
          <w:rFonts w:ascii="GHEA Grapalat" w:hAnsi="GHEA Grapalat" w:cs="Arial"/>
          <w:i w:val="0"/>
          <w:lang w:val="es-ES"/>
        </w:rPr>
      </w:pPr>
    </w:p>
    <w:p w14:paraId="0DCEED1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4EA9F92E" w14:textId="77777777" w:rsidTr="00D45B49">
        <w:trPr>
          <w:trHeight w:val="467"/>
        </w:trPr>
        <w:tc>
          <w:tcPr>
            <w:tcW w:w="1454" w:type="dxa"/>
            <w:vMerge w:val="restart"/>
            <w:vAlign w:val="center"/>
          </w:tcPr>
          <w:p w14:paraId="566A4B1E"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46D0ADD7"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2A70373A" w14:textId="77777777" w:rsidTr="00D45B49">
        <w:trPr>
          <w:trHeight w:val="710"/>
        </w:trPr>
        <w:tc>
          <w:tcPr>
            <w:tcW w:w="1454" w:type="dxa"/>
            <w:vMerge/>
            <w:vAlign w:val="center"/>
          </w:tcPr>
          <w:p w14:paraId="69C93F03"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883461B"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0F2568DB" w14:textId="77777777" w:rsidR="00867C4A" w:rsidRPr="004055EF"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r w:rsidR="004055EF">
              <w:rPr>
                <w:rFonts w:ascii="GHEA Grapalat" w:hAnsi="GHEA Grapalat"/>
                <w:bCs/>
                <w:sz w:val="20"/>
                <w:szCs w:val="20"/>
                <w:lang w:val="hy-AM"/>
              </w:rPr>
              <w:t xml:space="preserve"> և մոդելը</w:t>
            </w:r>
          </w:p>
        </w:tc>
        <w:tc>
          <w:tcPr>
            <w:tcW w:w="1620" w:type="dxa"/>
            <w:vAlign w:val="center"/>
          </w:tcPr>
          <w:p w14:paraId="29345461"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795D744"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2B9FC746" w14:textId="77777777" w:rsidTr="00867C4A">
        <w:tc>
          <w:tcPr>
            <w:tcW w:w="1454" w:type="dxa"/>
          </w:tcPr>
          <w:p w14:paraId="2E0378A6"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638443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79D7F2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0246D44"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080789D"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9A04319" w14:textId="77777777" w:rsidTr="00867C4A">
        <w:tc>
          <w:tcPr>
            <w:tcW w:w="1454" w:type="dxa"/>
          </w:tcPr>
          <w:p w14:paraId="2BAC9F08"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85DB05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D433A3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71E5CA6"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2D53D5F"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BC4BFA1" w14:textId="77777777" w:rsidTr="00867C4A">
        <w:tc>
          <w:tcPr>
            <w:tcW w:w="1454" w:type="dxa"/>
          </w:tcPr>
          <w:p w14:paraId="043AEAE8"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3526B1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BE2727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94F4D9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261C4B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76F415F" w14:textId="77777777" w:rsidTr="00867C4A">
        <w:tc>
          <w:tcPr>
            <w:tcW w:w="1454" w:type="dxa"/>
          </w:tcPr>
          <w:p w14:paraId="65F855D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301BE20"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4E77AC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F5D59F7"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B514274" w14:textId="77777777" w:rsidR="00867C4A" w:rsidRPr="00462140" w:rsidRDefault="00867C4A" w:rsidP="007760A5">
            <w:pPr>
              <w:pStyle w:val="3"/>
              <w:spacing w:line="240" w:lineRule="auto"/>
              <w:jc w:val="left"/>
              <w:rPr>
                <w:rFonts w:ascii="GHEA Grapalat" w:hAnsi="GHEA Grapalat"/>
                <w:i w:val="0"/>
                <w:lang w:val="hy-AM"/>
              </w:rPr>
            </w:pPr>
          </w:p>
        </w:tc>
      </w:tr>
    </w:tbl>
    <w:p w14:paraId="722B9C45" w14:textId="77777777" w:rsidR="000B1088" w:rsidRPr="00867C4A" w:rsidRDefault="000B1088" w:rsidP="000B1088">
      <w:pPr>
        <w:pStyle w:val="3"/>
        <w:spacing w:line="240" w:lineRule="auto"/>
        <w:ind w:firstLine="567"/>
        <w:jc w:val="left"/>
        <w:rPr>
          <w:rFonts w:ascii="GHEA Grapalat" w:hAnsi="GHEA Grapalat"/>
          <w:i w:val="0"/>
          <w:lang w:val="es-ES"/>
        </w:rPr>
      </w:pPr>
    </w:p>
    <w:p w14:paraId="0E16FD34" w14:textId="77777777" w:rsidR="000B1088" w:rsidRDefault="000B1088" w:rsidP="000B1088">
      <w:pPr>
        <w:pStyle w:val="3"/>
        <w:spacing w:line="240" w:lineRule="auto"/>
        <w:ind w:firstLine="567"/>
        <w:jc w:val="left"/>
        <w:rPr>
          <w:rFonts w:ascii="GHEA Grapalat" w:hAnsi="GHEA Grapalat"/>
          <w:i w:val="0"/>
          <w:lang w:val="hy-AM"/>
        </w:rPr>
      </w:pPr>
    </w:p>
    <w:p w14:paraId="22FC6A5E"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48894DA6" w14:textId="77777777" w:rsidR="00867C4A" w:rsidRPr="00462140" w:rsidRDefault="00867C4A" w:rsidP="00867C4A">
      <w:pPr>
        <w:jc w:val="both"/>
        <w:rPr>
          <w:rFonts w:ascii="GHEA Grapalat" w:hAnsi="GHEA Grapalat" w:cs="Arial"/>
          <w:sz w:val="20"/>
          <w:szCs w:val="20"/>
          <w:vertAlign w:val="superscript"/>
          <w:lang w:val="es-ES"/>
        </w:rPr>
      </w:pPr>
    </w:p>
    <w:p w14:paraId="5674A74E"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443388C"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31DD2B33" w14:textId="77777777" w:rsidR="000B1088" w:rsidRPr="00867C4A" w:rsidRDefault="000B1088" w:rsidP="000B1088">
      <w:pPr>
        <w:pStyle w:val="3"/>
        <w:spacing w:line="240" w:lineRule="auto"/>
        <w:ind w:firstLine="567"/>
        <w:jc w:val="left"/>
        <w:rPr>
          <w:rFonts w:ascii="GHEA Grapalat" w:hAnsi="GHEA Grapalat"/>
          <w:i w:val="0"/>
          <w:lang w:val="es-ES"/>
        </w:rPr>
      </w:pPr>
    </w:p>
    <w:p w14:paraId="0CCF234A" w14:textId="77777777" w:rsidR="000B1088" w:rsidRPr="00867C4A" w:rsidRDefault="000B1088" w:rsidP="000B1088">
      <w:pPr>
        <w:pStyle w:val="3"/>
        <w:spacing w:line="240" w:lineRule="auto"/>
        <w:ind w:firstLine="567"/>
        <w:jc w:val="left"/>
        <w:rPr>
          <w:rFonts w:ascii="GHEA Grapalat" w:hAnsi="GHEA Grapalat"/>
          <w:i w:val="0"/>
          <w:lang w:val="es-ES"/>
        </w:rPr>
      </w:pPr>
    </w:p>
    <w:p w14:paraId="0189869C" w14:textId="77777777" w:rsidR="00BF1194" w:rsidRPr="00462140" w:rsidRDefault="00BF1194" w:rsidP="000B1088">
      <w:pPr>
        <w:pStyle w:val="31"/>
        <w:spacing w:line="240" w:lineRule="auto"/>
        <w:ind w:firstLine="0"/>
        <w:jc w:val="right"/>
        <w:rPr>
          <w:rFonts w:ascii="GHEA Grapalat" w:hAnsi="GHEA Grapalat"/>
          <w:lang w:val="hy-AM"/>
        </w:rPr>
      </w:pPr>
    </w:p>
    <w:p w14:paraId="13FDAF0B" w14:textId="77777777" w:rsidR="00BF1194" w:rsidRPr="00462140" w:rsidRDefault="00BF1194" w:rsidP="000B1088">
      <w:pPr>
        <w:pStyle w:val="31"/>
        <w:spacing w:line="240" w:lineRule="auto"/>
        <w:ind w:firstLine="0"/>
        <w:jc w:val="right"/>
        <w:rPr>
          <w:rFonts w:ascii="GHEA Grapalat" w:hAnsi="GHEA Grapalat"/>
          <w:lang w:val="hy-AM"/>
        </w:rPr>
      </w:pPr>
    </w:p>
    <w:p w14:paraId="0630FE76" w14:textId="77777777" w:rsidR="00BF1194" w:rsidRPr="00462140" w:rsidRDefault="00BF1194" w:rsidP="000B1088">
      <w:pPr>
        <w:pStyle w:val="31"/>
        <w:spacing w:line="240" w:lineRule="auto"/>
        <w:ind w:firstLine="0"/>
        <w:jc w:val="right"/>
        <w:rPr>
          <w:rFonts w:ascii="GHEA Grapalat" w:hAnsi="GHEA Grapalat"/>
          <w:lang w:val="hy-AM"/>
        </w:rPr>
      </w:pPr>
    </w:p>
    <w:p w14:paraId="209E9C18" w14:textId="77777777" w:rsidR="00BF1194" w:rsidRPr="00462140" w:rsidRDefault="00BF1194" w:rsidP="000B1088">
      <w:pPr>
        <w:pStyle w:val="31"/>
        <w:spacing w:line="240" w:lineRule="auto"/>
        <w:ind w:firstLine="0"/>
        <w:jc w:val="right"/>
        <w:rPr>
          <w:rFonts w:ascii="GHEA Grapalat" w:hAnsi="GHEA Grapalat"/>
          <w:lang w:val="hy-AM"/>
        </w:rPr>
      </w:pPr>
    </w:p>
    <w:p w14:paraId="7FD70EC8" w14:textId="77777777" w:rsidR="00BF1194" w:rsidRPr="00462140" w:rsidRDefault="00BF1194" w:rsidP="000B1088">
      <w:pPr>
        <w:pStyle w:val="31"/>
        <w:spacing w:line="240" w:lineRule="auto"/>
        <w:ind w:firstLine="0"/>
        <w:jc w:val="right"/>
        <w:rPr>
          <w:rFonts w:ascii="GHEA Grapalat" w:hAnsi="GHEA Grapalat"/>
          <w:lang w:val="hy-AM"/>
        </w:rPr>
      </w:pPr>
    </w:p>
    <w:p w14:paraId="785F10D7" w14:textId="77777777" w:rsidR="00BF1194" w:rsidRPr="00462140" w:rsidRDefault="00BF1194" w:rsidP="000B1088">
      <w:pPr>
        <w:pStyle w:val="31"/>
        <w:spacing w:line="240" w:lineRule="auto"/>
        <w:ind w:firstLine="0"/>
        <w:jc w:val="right"/>
        <w:rPr>
          <w:rFonts w:ascii="GHEA Grapalat" w:hAnsi="GHEA Grapalat"/>
          <w:lang w:val="hy-AM"/>
        </w:rPr>
      </w:pPr>
    </w:p>
    <w:p w14:paraId="72160C34" w14:textId="77777777" w:rsidR="00BF1194" w:rsidRPr="00462140" w:rsidRDefault="00BF1194" w:rsidP="000B1088">
      <w:pPr>
        <w:pStyle w:val="31"/>
        <w:spacing w:line="240" w:lineRule="auto"/>
        <w:ind w:firstLine="0"/>
        <w:jc w:val="right"/>
        <w:rPr>
          <w:rFonts w:ascii="GHEA Grapalat" w:hAnsi="GHEA Grapalat"/>
          <w:lang w:val="hy-AM"/>
        </w:rPr>
      </w:pPr>
    </w:p>
    <w:p w14:paraId="52DF09B8" w14:textId="77777777" w:rsidR="00BF1194" w:rsidRPr="00462140" w:rsidRDefault="00BF1194" w:rsidP="000B1088">
      <w:pPr>
        <w:pStyle w:val="31"/>
        <w:spacing w:line="240" w:lineRule="auto"/>
        <w:ind w:firstLine="0"/>
        <w:jc w:val="right"/>
        <w:rPr>
          <w:rFonts w:ascii="GHEA Grapalat" w:hAnsi="GHEA Grapalat"/>
          <w:lang w:val="hy-AM"/>
        </w:rPr>
      </w:pPr>
    </w:p>
    <w:p w14:paraId="5184C829" w14:textId="77777777" w:rsidR="00BF1194" w:rsidRPr="00462140" w:rsidRDefault="00BF1194" w:rsidP="000B1088">
      <w:pPr>
        <w:pStyle w:val="31"/>
        <w:spacing w:line="240" w:lineRule="auto"/>
        <w:ind w:firstLine="0"/>
        <w:jc w:val="right"/>
        <w:rPr>
          <w:rFonts w:ascii="GHEA Grapalat" w:hAnsi="GHEA Grapalat"/>
          <w:lang w:val="hy-AM"/>
        </w:rPr>
      </w:pPr>
    </w:p>
    <w:p w14:paraId="6DFFB172" w14:textId="77777777" w:rsidR="00BF1194" w:rsidRPr="00462140" w:rsidRDefault="00BF1194" w:rsidP="000B1088">
      <w:pPr>
        <w:pStyle w:val="31"/>
        <w:spacing w:line="240" w:lineRule="auto"/>
        <w:ind w:firstLine="0"/>
        <w:jc w:val="right"/>
        <w:rPr>
          <w:rFonts w:ascii="GHEA Grapalat" w:hAnsi="GHEA Grapalat"/>
          <w:lang w:val="hy-AM"/>
        </w:rPr>
      </w:pPr>
    </w:p>
    <w:p w14:paraId="0547597B" w14:textId="77777777" w:rsidR="00BF1194" w:rsidRPr="00462140" w:rsidRDefault="00BF1194" w:rsidP="000B1088">
      <w:pPr>
        <w:pStyle w:val="31"/>
        <w:spacing w:line="240" w:lineRule="auto"/>
        <w:ind w:firstLine="0"/>
        <w:jc w:val="right"/>
        <w:rPr>
          <w:rFonts w:ascii="GHEA Grapalat" w:hAnsi="GHEA Grapalat"/>
          <w:lang w:val="hy-AM"/>
        </w:rPr>
      </w:pPr>
    </w:p>
    <w:p w14:paraId="1D4068ED" w14:textId="77777777" w:rsidR="00BF1194" w:rsidRPr="00462140" w:rsidRDefault="00BF1194" w:rsidP="000B1088">
      <w:pPr>
        <w:pStyle w:val="31"/>
        <w:spacing w:line="240" w:lineRule="auto"/>
        <w:ind w:firstLine="0"/>
        <w:jc w:val="right"/>
        <w:rPr>
          <w:rFonts w:ascii="GHEA Grapalat" w:hAnsi="GHEA Grapalat"/>
          <w:lang w:val="hy-AM"/>
        </w:rPr>
      </w:pPr>
    </w:p>
    <w:p w14:paraId="4B060A23" w14:textId="77777777" w:rsidR="00BF1194" w:rsidRPr="00462140" w:rsidRDefault="00BF1194" w:rsidP="000B1088">
      <w:pPr>
        <w:pStyle w:val="31"/>
        <w:spacing w:line="240" w:lineRule="auto"/>
        <w:ind w:firstLine="0"/>
        <w:jc w:val="right"/>
        <w:rPr>
          <w:rFonts w:ascii="GHEA Grapalat" w:hAnsi="GHEA Grapalat"/>
          <w:lang w:val="hy-AM"/>
        </w:rPr>
      </w:pPr>
    </w:p>
    <w:p w14:paraId="41BFC9D7" w14:textId="77777777" w:rsidR="00BF1194" w:rsidRPr="00462140" w:rsidRDefault="00BF1194" w:rsidP="000B1088">
      <w:pPr>
        <w:pStyle w:val="31"/>
        <w:spacing w:line="240" w:lineRule="auto"/>
        <w:ind w:firstLine="0"/>
        <w:jc w:val="right"/>
        <w:rPr>
          <w:rFonts w:ascii="GHEA Grapalat" w:hAnsi="GHEA Grapalat"/>
          <w:lang w:val="hy-AM"/>
        </w:rPr>
      </w:pPr>
    </w:p>
    <w:p w14:paraId="75AF10DF" w14:textId="77777777" w:rsidR="00BF1194" w:rsidRPr="00462140" w:rsidRDefault="00BF1194" w:rsidP="000B1088">
      <w:pPr>
        <w:pStyle w:val="31"/>
        <w:spacing w:line="240" w:lineRule="auto"/>
        <w:ind w:firstLine="0"/>
        <w:jc w:val="right"/>
        <w:rPr>
          <w:rFonts w:ascii="GHEA Grapalat" w:hAnsi="GHEA Grapalat"/>
          <w:lang w:val="hy-AM"/>
        </w:rPr>
      </w:pPr>
    </w:p>
    <w:p w14:paraId="58273E0F" w14:textId="77777777" w:rsidR="00BF1194" w:rsidRPr="00462140" w:rsidRDefault="00BF1194" w:rsidP="000B1088">
      <w:pPr>
        <w:pStyle w:val="31"/>
        <w:spacing w:line="240" w:lineRule="auto"/>
        <w:ind w:firstLine="0"/>
        <w:jc w:val="right"/>
        <w:rPr>
          <w:rFonts w:ascii="GHEA Grapalat" w:hAnsi="GHEA Grapalat"/>
          <w:lang w:val="hy-AM"/>
        </w:rPr>
      </w:pPr>
    </w:p>
    <w:p w14:paraId="7484B9CF" w14:textId="77777777" w:rsidR="00BF1194" w:rsidRPr="00462140" w:rsidRDefault="00BF1194" w:rsidP="000B1088">
      <w:pPr>
        <w:pStyle w:val="31"/>
        <w:spacing w:line="240" w:lineRule="auto"/>
        <w:ind w:firstLine="0"/>
        <w:jc w:val="right"/>
        <w:rPr>
          <w:rFonts w:ascii="GHEA Grapalat" w:hAnsi="GHEA Grapalat"/>
          <w:lang w:val="hy-AM"/>
        </w:rPr>
      </w:pPr>
    </w:p>
    <w:p w14:paraId="22D93DC7" w14:textId="77777777" w:rsidR="00BF1194" w:rsidRPr="00462140" w:rsidRDefault="00BF1194" w:rsidP="000B1088">
      <w:pPr>
        <w:pStyle w:val="31"/>
        <w:spacing w:line="240" w:lineRule="auto"/>
        <w:ind w:firstLine="0"/>
        <w:jc w:val="right"/>
        <w:rPr>
          <w:rFonts w:ascii="GHEA Grapalat" w:hAnsi="GHEA Grapalat"/>
          <w:lang w:val="hy-AM"/>
        </w:rPr>
      </w:pPr>
    </w:p>
    <w:p w14:paraId="0323AD46" w14:textId="77777777" w:rsidR="00BF1194" w:rsidRPr="00462140" w:rsidRDefault="00BF1194" w:rsidP="000B1088">
      <w:pPr>
        <w:pStyle w:val="31"/>
        <w:spacing w:line="240" w:lineRule="auto"/>
        <w:ind w:firstLine="0"/>
        <w:jc w:val="right"/>
        <w:rPr>
          <w:rFonts w:ascii="GHEA Grapalat" w:hAnsi="GHEA Grapalat"/>
          <w:lang w:val="hy-AM"/>
        </w:rPr>
      </w:pPr>
    </w:p>
    <w:p w14:paraId="0ABB0FD4" w14:textId="77777777" w:rsidR="00BF1194" w:rsidRPr="00462140" w:rsidRDefault="00BF1194" w:rsidP="000B1088">
      <w:pPr>
        <w:pStyle w:val="31"/>
        <w:spacing w:line="240" w:lineRule="auto"/>
        <w:ind w:firstLine="0"/>
        <w:jc w:val="right"/>
        <w:rPr>
          <w:rFonts w:ascii="GHEA Grapalat" w:hAnsi="GHEA Grapalat"/>
          <w:lang w:val="hy-AM"/>
        </w:rPr>
      </w:pPr>
    </w:p>
    <w:p w14:paraId="455AF0BD" w14:textId="77777777" w:rsidR="00BF1194" w:rsidRPr="00462140" w:rsidRDefault="00BF1194" w:rsidP="000B1088">
      <w:pPr>
        <w:pStyle w:val="31"/>
        <w:spacing w:line="240" w:lineRule="auto"/>
        <w:ind w:firstLine="0"/>
        <w:jc w:val="right"/>
        <w:rPr>
          <w:rFonts w:ascii="GHEA Grapalat" w:hAnsi="GHEA Grapalat"/>
          <w:lang w:val="hy-AM"/>
        </w:rPr>
      </w:pPr>
    </w:p>
    <w:p w14:paraId="4CD26063" w14:textId="77777777" w:rsidR="00BF1194" w:rsidRPr="00462140" w:rsidRDefault="00BF1194" w:rsidP="000B1088">
      <w:pPr>
        <w:pStyle w:val="31"/>
        <w:spacing w:line="240" w:lineRule="auto"/>
        <w:ind w:firstLine="0"/>
        <w:jc w:val="right"/>
        <w:rPr>
          <w:rFonts w:ascii="GHEA Grapalat" w:hAnsi="GHEA Grapalat"/>
          <w:lang w:val="hy-AM"/>
        </w:rPr>
      </w:pPr>
    </w:p>
    <w:p w14:paraId="3DC8896F" w14:textId="77777777" w:rsidR="00BF1194" w:rsidRPr="00462140" w:rsidRDefault="00BF1194" w:rsidP="000B1088">
      <w:pPr>
        <w:pStyle w:val="31"/>
        <w:spacing w:line="240" w:lineRule="auto"/>
        <w:ind w:firstLine="0"/>
        <w:jc w:val="right"/>
        <w:rPr>
          <w:rFonts w:ascii="GHEA Grapalat" w:hAnsi="GHEA Grapalat"/>
          <w:lang w:val="hy-AM"/>
        </w:rPr>
      </w:pPr>
    </w:p>
    <w:p w14:paraId="514D4E80" w14:textId="77777777" w:rsidR="00BF1194" w:rsidRPr="00462140" w:rsidRDefault="00BF1194" w:rsidP="000B1088">
      <w:pPr>
        <w:pStyle w:val="31"/>
        <w:spacing w:line="240" w:lineRule="auto"/>
        <w:ind w:firstLine="0"/>
        <w:jc w:val="right"/>
        <w:rPr>
          <w:rFonts w:ascii="GHEA Grapalat" w:hAnsi="GHEA Grapalat"/>
          <w:lang w:val="hy-AM"/>
        </w:rPr>
      </w:pPr>
    </w:p>
    <w:p w14:paraId="1DC962E9" w14:textId="77777777" w:rsidR="00BF1194" w:rsidRPr="00462140" w:rsidRDefault="00BF1194" w:rsidP="000B1088">
      <w:pPr>
        <w:pStyle w:val="31"/>
        <w:spacing w:line="240" w:lineRule="auto"/>
        <w:ind w:firstLine="0"/>
        <w:jc w:val="right"/>
        <w:rPr>
          <w:rFonts w:ascii="GHEA Grapalat" w:hAnsi="GHEA Grapalat"/>
          <w:lang w:val="hy-AM"/>
        </w:rPr>
      </w:pPr>
    </w:p>
    <w:p w14:paraId="51E45963" w14:textId="77777777" w:rsidR="00BF1194" w:rsidRDefault="00BF1194" w:rsidP="000B1088">
      <w:pPr>
        <w:pStyle w:val="31"/>
        <w:spacing w:line="240" w:lineRule="auto"/>
        <w:ind w:firstLine="0"/>
        <w:jc w:val="right"/>
        <w:rPr>
          <w:rFonts w:ascii="GHEA Grapalat" w:hAnsi="GHEA Grapalat"/>
          <w:lang w:val="hy-AM"/>
        </w:rPr>
      </w:pPr>
    </w:p>
    <w:p w14:paraId="40461583" w14:textId="77777777" w:rsidR="00F236D9" w:rsidRDefault="00F236D9" w:rsidP="000B1088">
      <w:pPr>
        <w:pStyle w:val="31"/>
        <w:spacing w:line="240" w:lineRule="auto"/>
        <w:ind w:firstLine="0"/>
        <w:jc w:val="right"/>
        <w:rPr>
          <w:rFonts w:ascii="GHEA Grapalat" w:hAnsi="GHEA Grapalat"/>
          <w:lang w:val="hy-AM"/>
        </w:rPr>
      </w:pPr>
    </w:p>
    <w:p w14:paraId="5BB427AB" w14:textId="77777777" w:rsidR="00F236D9" w:rsidRDefault="00F236D9" w:rsidP="000B1088">
      <w:pPr>
        <w:pStyle w:val="31"/>
        <w:spacing w:line="240" w:lineRule="auto"/>
        <w:ind w:firstLine="0"/>
        <w:jc w:val="right"/>
        <w:rPr>
          <w:rFonts w:ascii="GHEA Grapalat" w:hAnsi="GHEA Grapalat"/>
          <w:lang w:val="hy-AM"/>
        </w:rPr>
      </w:pPr>
    </w:p>
    <w:p w14:paraId="2962A63C" w14:textId="77777777" w:rsidR="00F236D9" w:rsidRDefault="00F236D9" w:rsidP="000B1088">
      <w:pPr>
        <w:pStyle w:val="31"/>
        <w:spacing w:line="240" w:lineRule="auto"/>
        <w:ind w:firstLine="0"/>
        <w:jc w:val="right"/>
        <w:rPr>
          <w:rFonts w:ascii="GHEA Grapalat" w:hAnsi="GHEA Grapalat"/>
          <w:lang w:val="hy-AM"/>
        </w:rPr>
      </w:pPr>
    </w:p>
    <w:p w14:paraId="489020D7"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5C48B82A" w14:textId="5ED4EA71"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6CCDF7D9"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34AA42CF" w14:textId="77777777" w:rsidR="00F14DFD" w:rsidRPr="00462140" w:rsidRDefault="00F14DFD" w:rsidP="00BF1194">
      <w:pPr>
        <w:pStyle w:val="31"/>
        <w:spacing w:line="240" w:lineRule="auto"/>
        <w:jc w:val="right"/>
        <w:rPr>
          <w:rFonts w:ascii="GHEA Grapalat" w:hAnsi="GHEA Grapalat" w:cs="Arial"/>
          <w:lang w:val="hy-AM"/>
        </w:rPr>
      </w:pPr>
    </w:p>
    <w:p w14:paraId="02D1C629" w14:textId="77777777" w:rsidR="00BF1194" w:rsidRPr="00462140" w:rsidRDefault="00BF1194" w:rsidP="000B1088">
      <w:pPr>
        <w:pStyle w:val="31"/>
        <w:spacing w:line="240" w:lineRule="auto"/>
        <w:ind w:firstLine="0"/>
        <w:jc w:val="right"/>
        <w:rPr>
          <w:rFonts w:ascii="GHEA Grapalat" w:hAnsi="GHEA Grapalat"/>
          <w:lang w:val="hy-AM"/>
        </w:rPr>
      </w:pPr>
    </w:p>
    <w:p w14:paraId="44ABC6E5"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0CFA1B4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71F56CB3"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6F57FD2B"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1D985B6D"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78F8215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5A7A24DB" w14:textId="77777777" w:rsidTr="003465D8">
        <w:tc>
          <w:tcPr>
            <w:tcW w:w="2836" w:type="dxa"/>
            <w:shd w:val="clear" w:color="auto" w:fill="D9E2F3"/>
            <w:vAlign w:val="center"/>
          </w:tcPr>
          <w:p w14:paraId="6224D2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9ADC56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CA93FD" w14:textId="77777777" w:rsidTr="003465D8">
        <w:tc>
          <w:tcPr>
            <w:tcW w:w="2836" w:type="dxa"/>
            <w:shd w:val="clear" w:color="auto" w:fill="D9E2F3"/>
            <w:vAlign w:val="center"/>
          </w:tcPr>
          <w:p w14:paraId="1AE4C0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4C33B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34C2C0" w14:textId="77777777" w:rsidTr="003465D8">
        <w:tc>
          <w:tcPr>
            <w:tcW w:w="2836" w:type="dxa"/>
            <w:shd w:val="clear" w:color="auto" w:fill="D9E2F3"/>
            <w:vAlign w:val="center"/>
          </w:tcPr>
          <w:p w14:paraId="569C4C3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525BF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635BEE" w14:textId="77777777" w:rsidTr="003465D8">
        <w:tc>
          <w:tcPr>
            <w:tcW w:w="2836" w:type="dxa"/>
            <w:shd w:val="clear" w:color="auto" w:fill="D9E2F3"/>
            <w:vAlign w:val="center"/>
          </w:tcPr>
          <w:p w14:paraId="07201B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5DE836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923091" w14:textId="77777777" w:rsidTr="003465D8">
        <w:tc>
          <w:tcPr>
            <w:tcW w:w="2836" w:type="dxa"/>
            <w:shd w:val="clear" w:color="auto" w:fill="D9E2F3"/>
            <w:vAlign w:val="center"/>
          </w:tcPr>
          <w:p w14:paraId="22CABA1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652BFB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F51833" w14:textId="77777777" w:rsidTr="003465D8">
        <w:tc>
          <w:tcPr>
            <w:tcW w:w="2836" w:type="dxa"/>
            <w:shd w:val="clear" w:color="auto" w:fill="D9E2F3"/>
            <w:vAlign w:val="center"/>
          </w:tcPr>
          <w:p w14:paraId="665DF70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DDAA4E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88080C" w14:textId="77777777" w:rsidTr="003465D8">
        <w:tc>
          <w:tcPr>
            <w:tcW w:w="2836" w:type="dxa"/>
            <w:shd w:val="clear" w:color="auto" w:fill="D9E2F3"/>
            <w:vAlign w:val="center"/>
          </w:tcPr>
          <w:p w14:paraId="60AE0DA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04FAC0C" w14:textId="77777777" w:rsidR="00BF1194" w:rsidRPr="00462140" w:rsidRDefault="00BF1194" w:rsidP="003465D8">
            <w:pPr>
              <w:spacing w:before="240" w:after="240"/>
              <w:rPr>
                <w:rFonts w:ascii="GHEA Grapalat" w:eastAsia="GHEA Grapalat" w:hAnsi="GHEA Grapalat" w:cs="GHEA Grapalat"/>
                <w:sz w:val="20"/>
                <w:szCs w:val="20"/>
              </w:rPr>
            </w:pPr>
          </w:p>
        </w:tc>
      </w:tr>
    </w:tbl>
    <w:p w14:paraId="0CA99D5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ED5238E" w14:textId="77777777" w:rsidTr="003465D8">
        <w:tc>
          <w:tcPr>
            <w:tcW w:w="2835" w:type="dxa"/>
            <w:shd w:val="clear" w:color="auto" w:fill="D9E2F3"/>
            <w:vAlign w:val="center"/>
          </w:tcPr>
          <w:p w14:paraId="6205B21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8D67D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C9FA6D" w14:textId="77777777" w:rsidTr="003465D8">
        <w:tc>
          <w:tcPr>
            <w:tcW w:w="2835" w:type="dxa"/>
            <w:shd w:val="clear" w:color="auto" w:fill="D9E2F3"/>
            <w:vAlign w:val="center"/>
          </w:tcPr>
          <w:p w14:paraId="11C1DB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51CD95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599070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1F541FF" w14:textId="77777777" w:rsidTr="003465D8">
        <w:tc>
          <w:tcPr>
            <w:tcW w:w="2835" w:type="dxa"/>
            <w:shd w:val="clear" w:color="auto" w:fill="D9E2F3"/>
            <w:vAlign w:val="center"/>
          </w:tcPr>
          <w:p w14:paraId="4AB08D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23763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79E1A9" w14:textId="77777777" w:rsidTr="003465D8">
        <w:tc>
          <w:tcPr>
            <w:tcW w:w="2835" w:type="dxa"/>
            <w:shd w:val="clear" w:color="auto" w:fill="D9E2F3"/>
            <w:vAlign w:val="center"/>
          </w:tcPr>
          <w:p w14:paraId="48F1A3E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7929038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901CD0" w14:textId="77777777" w:rsidTr="003465D8">
        <w:tc>
          <w:tcPr>
            <w:tcW w:w="2835" w:type="dxa"/>
            <w:shd w:val="clear" w:color="auto" w:fill="D9E2F3"/>
            <w:vAlign w:val="center"/>
          </w:tcPr>
          <w:p w14:paraId="1FD2D51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764635F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9AE55AA" w14:textId="77777777" w:rsidR="00BF1194" w:rsidRPr="00462140" w:rsidRDefault="00BF1194" w:rsidP="00BF1194">
      <w:pPr>
        <w:rPr>
          <w:rFonts w:ascii="GHEA Grapalat" w:eastAsia="GHEA Grapalat" w:hAnsi="GHEA Grapalat" w:cs="GHEA Grapalat"/>
          <w:sz w:val="20"/>
          <w:szCs w:val="20"/>
        </w:rPr>
      </w:pPr>
    </w:p>
    <w:p w14:paraId="30194F93"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560E74C5"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03A2968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6BEF056" w14:textId="77777777" w:rsidTr="003465D8">
        <w:tc>
          <w:tcPr>
            <w:tcW w:w="2835" w:type="dxa"/>
            <w:shd w:val="clear" w:color="auto" w:fill="D9E2F3"/>
            <w:vAlign w:val="center"/>
          </w:tcPr>
          <w:p w14:paraId="0F74FD7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62CFBA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29C4DD" w14:textId="77777777" w:rsidTr="003465D8">
        <w:tc>
          <w:tcPr>
            <w:tcW w:w="2835" w:type="dxa"/>
            <w:shd w:val="clear" w:color="auto" w:fill="D9E2F3"/>
            <w:vAlign w:val="center"/>
          </w:tcPr>
          <w:p w14:paraId="7616F5B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9DCA16D" w14:textId="77777777" w:rsidR="00BF1194" w:rsidRPr="00462140" w:rsidRDefault="00BF1194" w:rsidP="003465D8">
            <w:pPr>
              <w:spacing w:before="240" w:after="240"/>
              <w:rPr>
                <w:rFonts w:ascii="GHEA Grapalat" w:eastAsia="GHEA Grapalat" w:hAnsi="GHEA Grapalat" w:cs="GHEA Grapalat"/>
                <w:sz w:val="20"/>
                <w:szCs w:val="20"/>
              </w:rPr>
            </w:pPr>
          </w:p>
        </w:tc>
      </w:tr>
    </w:tbl>
    <w:p w14:paraId="6D722C3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D90484D" w14:textId="77777777" w:rsidTr="003465D8">
        <w:tc>
          <w:tcPr>
            <w:tcW w:w="2835" w:type="dxa"/>
            <w:shd w:val="clear" w:color="auto" w:fill="D9E2F3"/>
            <w:vAlign w:val="center"/>
          </w:tcPr>
          <w:p w14:paraId="5016792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9333BF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28EEE6" w14:textId="77777777" w:rsidTr="003465D8">
        <w:tc>
          <w:tcPr>
            <w:tcW w:w="2835" w:type="dxa"/>
            <w:shd w:val="clear" w:color="auto" w:fill="D9E2F3"/>
            <w:vAlign w:val="center"/>
          </w:tcPr>
          <w:p w14:paraId="7332761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1E8E1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A2C397" w14:textId="77777777" w:rsidTr="003465D8">
        <w:tc>
          <w:tcPr>
            <w:tcW w:w="2835" w:type="dxa"/>
            <w:shd w:val="clear" w:color="auto" w:fill="D9E2F3"/>
            <w:vAlign w:val="center"/>
          </w:tcPr>
          <w:p w14:paraId="53619B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2A80A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4623DA" w14:textId="77777777" w:rsidTr="003465D8">
        <w:tc>
          <w:tcPr>
            <w:tcW w:w="2835" w:type="dxa"/>
            <w:shd w:val="clear" w:color="auto" w:fill="D9E2F3"/>
            <w:vAlign w:val="center"/>
          </w:tcPr>
          <w:p w14:paraId="763652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D19C92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B71C05" w14:textId="77777777" w:rsidTr="003465D8">
        <w:tc>
          <w:tcPr>
            <w:tcW w:w="2835" w:type="dxa"/>
            <w:shd w:val="clear" w:color="auto" w:fill="D9E2F3"/>
            <w:vAlign w:val="center"/>
          </w:tcPr>
          <w:p w14:paraId="7ADA17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BC056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8E785" w14:textId="77777777" w:rsidTr="003465D8">
        <w:tc>
          <w:tcPr>
            <w:tcW w:w="2835" w:type="dxa"/>
            <w:shd w:val="clear" w:color="auto" w:fill="D9E2F3"/>
            <w:vAlign w:val="center"/>
          </w:tcPr>
          <w:p w14:paraId="57BAC89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3ADAA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3082E3" w14:textId="77777777" w:rsidTr="003465D8">
        <w:tc>
          <w:tcPr>
            <w:tcW w:w="2835" w:type="dxa"/>
            <w:shd w:val="clear" w:color="auto" w:fill="D9E2F3"/>
            <w:vAlign w:val="center"/>
          </w:tcPr>
          <w:p w14:paraId="41568F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0D7143F" w14:textId="77777777" w:rsidR="00BF1194" w:rsidRPr="00462140" w:rsidRDefault="00BF1194" w:rsidP="003465D8">
            <w:pPr>
              <w:spacing w:before="240" w:after="240"/>
              <w:rPr>
                <w:rFonts w:ascii="GHEA Grapalat" w:eastAsia="GHEA Grapalat" w:hAnsi="GHEA Grapalat" w:cs="GHEA Grapalat"/>
                <w:sz w:val="20"/>
                <w:szCs w:val="20"/>
              </w:rPr>
            </w:pPr>
          </w:p>
        </w:tc>
      </w:tr>
    </w:tbl>
    <w:p w14:paraId="4E1A1BA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460BE41" w14:textId="77777777" w:rsidTr="003465D8">
        <w:tc>
          <w:tcPr>
            <w:tcW w:w="2836" w:type="dxa"/>
            <w:shd w:val="clear" w:color="auto" w:fill="D9E2F3"/>
            <w:vAlign w:val="center"/>
          </w:tcPr>
          <w:p w14:paraId="5AA494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6D5D5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A1F38C" w14:textId="77777777" w:rsidTr="003465D8">
        <w:tc>
          <w:tcPr>
            <w:tcW w:w="2836" w:type="dxa"/>
            <w:shd w:val="clear" w:color="auto" w:fill="D9E2F3"/>
            <w:vAlign w:val="center"/>
          </w:tcPr>
          <w:p w14:paraId="0E6F641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25E5F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5990F8B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450919C0"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92DB71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39D4B24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3694226" w14:textId="77777777" w:rsidTr="003465D8">
        <w:tc>
          <w:tcPr>
            <w:tcW w:w="2837" w:type="dxa"/>
            <w:shd w:val="clear" w:color="auto" w:fill="D9E2F3"/>
            <w:vAlign w:val="center"/>
          </w:tcPr>
          <w:p w14:paraId="2FC778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1273113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EFE141" w14:textId="77777777" w:rsidTr="003465D8">
        <w:tc>
          <w:tcPr>
            <w:tcW w:w="2837" w:type="dxa"/>
            <w:shd w:val="clear" w:color="auto" w:fill="D9E2F3"/>
            <w:vAlign w:val="center"/>
          </w:tcPr>
          <w:p w14:paraId="581BA8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38242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142B0C" w14:textId="77777777" w:rsidTr="003465D8">
        <w:tc>
          <w:tcPr>
            <w:tcW w:w="2837" w:type="dxa"/>
            <w:shd w:val="clear" w:color="auto" w:fill="D9E2F3"/>
            <w:vAlign w:val="center"/>
          </w:tcPr>
          <w:p w14:paraId="79A15EB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EBB86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632341A" w14:textId="77777777" w:rsidTr="003465D8">
        <w:tc>
          <w:tcPr>
            <w:tcW w:w="2837" w:type="dxa"/>
            <w:shd w:val="clear" w:color="auto" w:fill="D9E2F3"/>
            <w:vAlign w:val="center"/>
          </w:tcPr>
          <w:p w14:paraId="0FC44D8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78DE98D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E9A72C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F05B44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6B0920F" w14:textId="77777777" w:rsidTr="003465D8">
        <w:tc>
          <w:tcPr>
            <w:tcW w:w="2837" w:type="dxa"/>
            <w:shd w:val="clear" w:color="auto" w:fill="D9E2F3"/>
            <w:vAlign w:val="center"/>
          </w:tcPr>
          <w:p w14:paraId="78E27BD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23B58B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5EAD70" w14:textId="77777777" w:rsidTr="003465D8">
        <w:tc>
          <w:tcPr>
            <w:tcW w:w="2837" w:type="dxa"/>
            <w:shd w:val="clear" w:color="auto" w:fill="D9E2F3"/>
            <w:vAlign w:val="center"/>
          </w:tcPr>
          <w:p w14:paraId="3EDFF50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0C90F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9BB73C" w14:textId="77777777" w:rsidTr="003465D8">
        <w:tc>
          <w:tcPr>
            <w:tcW w:w="2837" w:type="dxa"/>
            <w:shd w:val="clear" w:color="auto" w:fill="D9E2F3"/>
            <w:vAlign w:val="center"/>
          </w:tcPr>
          <w:p w14:paraId="47306E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81CD1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71AE7A" w14:textId="77777777" w:rsidTr="003465D8">
        <w:tc>
          <w:tcPr>
            <w:tcW w:w="2837" w:type="dxa"/>
            <w:shd w:val="clear" w:color="auto" w:fill="D9E2F3"/>
            <w:vAlign w:val="center"/>
          </w:tcPr>
          <w:p w14:paraId="14D17B2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436F22E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99B8CB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473F7D66"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9BA8E4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4F19DB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3B249377" w14:textId="77777777" w:rsidTr="003465D8">
        <w:tc>
          <w:tcPr>
            <w:tcW w:w="2836" w:type="dxa"/>
            <w:shd w:val="clear" w:color="auto" w:fill="D9E2F3"/>
            <w:vAlign w:val="center"/>
          </w:tcPr>
          <w:p w14:paraId="343CB1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1765E59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DEEFBC" w14:textId="77777777" w:rsidTr="003465D8">
        <w:tc>
          <w:tcPr>
            <w:tcW w:w="2836" w:type="dxa"/>
            <w:shd w:val="clear" w:color="auto" w:fill="D9E2F3"/>
            <w:vAlign w:val="center"/>
          </w:tcPr>
          <w:p w14:paraId="053A01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1D45C68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542AF5" w14:textId="77777777" w:rsidTr="003465D8">
        <w:tc>
          <w:tcPr>
            <w:tcW w:w="2836" w:type="dxa"/>
            <w:shd w:val="clear" w:color="auto" w:fill="D9E2F3"/>
            <w:vAlign w:val="center"/>
          </w:tcPr>
          <w:p w14:paraId="3B9FB0F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78552AB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C4E251" w14:textId="77777777" w:rsidTr="003465D8">
        <w:tc>
          <w:tcPr>
            <w:tcW w:w="2836" w:type="dxa"/>
            <w:shd w:val="clear" w:color="auto" w:fill="D9E2F3"/>
            <w:vAlign w:val="center"/>
          </w:tcPr>
          <w:p w14:paraId="1600E4A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3B519B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78D213" w14:textId="77777777" w:rsidTr="003465D8">
        <w:tc>
          <w:tcPr>
            <w:tcW w:w="2836" w:type="dxa"/>
            <w:shd w:val="clear" w:color="auto" w:fill="D9E2F3"/>
            <w:vAlign w:val="center"/>
          </w:tcPr>
          <w:p w14:paraId="502B13F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1FA9E3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FAEF13" w14:textId="77777777" w:rsidTr="003465D8">
        <w:tc>
          <w:tcPr>
            <w:tcW w:w="2836" w:type="dxa"/>
            <w:shd w:val="clear" w:color="auto" w:fill="D9E2F3"/>
            <w:vAlign w:val="center"/>
          </w:tcPr>
          <w:p w14:paraId="5D20070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30B9A4FB" w14:textId="77777777" w:rsidR="00BF1194" w:rsidRPr="00462140" w:rsidRDefault="00BF1194" w:rsidP="003465D8">
            <w:pPr>
              <w:spacing w:before="240" w:after="240"/>
              <w:rPr>
                <w:rFonts w:ascii="GHEA Grapalat" w:eastAsia="GHEA Grapalat" w:hAnsi="GHEA Grapalat" w:cs="GHEA Grapalat"/>
                <w:sz w:val="20"/>
                <w:szCs w:val="20"/>
              </w:rPr>
            </w:pPr>
          </w:p>
        </w:tc>
      </w:tr>
    </w:tbl>
    <w:p w14:paraId="21B2871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61DEBF6" w14:textId="77777777" w:rsidTr="003465D8">
        <w:tc>
          <w:tcPr>
            <w:tcW w:w="2837" w:type="dxa"/>
            <w:shd w:val="clear" w:color="auto" w:fill="D9E2F3"/>
            <w:vAlign w:val="center"/>
          </w:tcPr>
          <w:p w14:paraId="58F5595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5772471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17FA95" w14:textId="77777777" w:rsidTr="003465D8">
        <w:tc>
          <w:tcPr>
            <w:tcW w:w="2837" w:type="dxa"/>
            <w:shd w:val="clear" w:color="auto" w:fill="D9E2F3"/>
            <w:vAlign w:val="center"/>
          </w:tcPr>
          <w:p w14:paraId="54F215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662E02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D0D303" w14:textId="77777777" w:rsidTr="003465D8">
        <w:tc>
          <w:tcPr>
            <w:tcW w:w="2837" w:type="dxa"/>
            <w:shd w:val="clear" w:color="auto" w:fill="D9E2F3"/>
            <w:vAlign w:val="center"/>
          </w:tcPr>
          <w:p w14:paraId="48F4F0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77BF59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D390C8" w14:textId="77777777" w:rsidTr="003465D8">
        <w:tc>
          <w:tcPr>
            <w:tcW w:w="2837" w:type="dxa"/>
            <w:shd w:val="clear" w:color="auto" w:fill="D9E2F3"/>
            <w:vAlign w:val="center"/>
          </w:tcPr>
          <w:p w14:paraId="203BC1E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2F8999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71293C" w14:textId="77777777" w:rsidTr="003465D8">
        <w:tc>
          <w:tcPr>
            <w:tcW w:w="2837" w:type="dxa"/>
            <w:shd w:val="clear" w:color="auto" w:fill="D9E2F3"/>
            <w:vAlign w:val="center"/>
          </w:tcPr>
          <w:p w14:paraId="6B66201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47EA37F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347D956"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6669798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79E5BB93" w14:textId="77777777" w:rsidTr="003465D8">
        <w:tc>
          <w:tcPr>
            <w:tcW w:w="2837" w:type="dxa"/>
            <w:shd w:val="clear" w:color="auto" w:fill="D9E2F3"/>
            <w:vAlign w:val="center"/>
          </w:tcPr>
          <w:p w14:paraId="77672BB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C0514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7279E9" w14:textId="77777777" w:rsidTr="003465D8">
        <w:tc>
          <w:tcPr>
            <w:tcW w:w="2837" w:type="dxa"/>
            <w:shd w:val="clear" w:color="auto" w:fill="D9E2F3"/>
            <w:vAlign w:val="center"/>
          </w:tcPr>
          <w:p w14:paraId="7D59F3A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EE64F0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179F3E" w14:textId="77777777" w:rsidTr="003465D8">
        <w:tc>
          <w:tcPr>
            <w:tcW w:w="2837" w:type="dxa"/>
            <w:shd w:val="clear" w:color="auto" w:fill="D9E2F3"/>
            <w:vAlign w:val="center"/>
          </w:tcPr>
          <w:p w14:paraId="16BBCC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3DA77A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E8A4ED" w14:textId="77777777" w:rsidTr="003465D8">
        <w:tc>
          <w:tcPr>
            <w:tcW w:w="2837" w:type="dxa"/>
            <w:shd w:val="clear" w:color="auto" w:fill="D9E2F3"/>
            <w:vAlign w:val="center"/>
          </w:tcPr>
          <w:p w14:paraId="6E44EEE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658EFF65" w14:textId="77777777" w:rsidR="00BF1194" w:rsidRPr="00462140" w:rsidRDefault="00BF1194" w:rsidP="003465D8">
            <w:pPr>
              <w:spacing w:before="240" w:after="240"/>
              <w:rPr>
                <w:rFonts w:ascii="GHEA Grapalat" w:eastAsia="GHEA Grapalat" w:hAnsi="GHEA Grapalat" w:cs="GHEA Grapalat"/>
                <w:sz w:val="20"/>
                <w:szCs w:val="20"/>
              </w:rPr>
            </w:pPr>
          </w:p>
        </w:tc>
      </w:tr>
    </w:tbl>
    <w:p w14:paraId="2D0BECC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1AAD74C" w14:textId="77777777" w:rsidTr="003465D8">
        <w:tc>
          <w:tcPr>
            <w:tcW w:w="2837" w:type="dxa"/>
            <w:shd w:val="clear" w:color="auto" w:fill="D9E2F3"/>
            <w:vAlign w:val="center"/>
          </w:tcPr>
          <w:p w14:paraId="3D86FEC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7EE927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9EF47EA" w14:textId="77777777" w:rsidTr="003465D8">
        <w:tc>
          <w:tcPr>
            <w:tcW w:w="2837" w:type="dxa"/>
            <w:shd w:val="clear" w:color="auto" w:fill="D9E2F3"/>
            <w:vAlign w:val="center"/>
          </w:tcPr>
          <w:p w14:paraId="221257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34AA07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121D0B" w14:textId="77777777" w:rsidTr="003465D8">
        <w:tc>
          <w:tcPr>
            <w:tcW w:w="2837" w:type="dxa"/>
            <w:shd w:val="clear" w:color="auto" w:fill="D9E2F3"/>
            <w:vAlign w:val="center"/>
          </w:tcPr>
          <w:p w14:paraId="6BA6CA9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8B753A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EF4CA13" w14:textId="77777777" w:rsidTr="003465D8">
        <w:tc>
          <w:tcPr>
            <w:tcW w:w="2837" w:type="dxa"/>
            <w:shd w:val="clear" w:color="auto" w:fill="D9E2F3"/>
            <w:vAlign w:val="center"/>
          </w:tcPr>
          <w:p w14:paraId="4DF0F8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08B66D5" w14:textId="77777777" w:rsidR="00BF1194" w:rsidRPr="00462140" w:rsidRDefault="00BF1194" w:rsidP="003465D8">
            <w:pPr>
              <w:spacing w:before="240" w:after="240"/>
              <w:rPr>
                <w:rFonts w:ascii="GHEA Grapalat" w:eastAsia="GHEA Grapalat" w:hAnsi="GHEA Grapalat" w:cs="GHEA Grapalat"/>
                <w:sz w:val="20"/>
                <w:szCs w:val="20"/>
              </w:rPr>
            </w:pPr>
          </w:p>
        </w:tc>
      </w:tr>
    </w:tbl>
    <w:p w14:paraId="3FF92CCB"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6AC2E2F4" w14:textId="77777777" w:rsidTr="003465D8">
        <w:trPr>
          <w:trHeight w:val="924"/>
        </w:trPr>
        <w:tc>
          <w:tcPr>
            <w:tcW w:w="9016" w:type="dxa"/>
            <w:gridSpan w:val="2"/>
            <w:vAlign w:val="center"/>
          </w:tcPr>
          <w:p w14:paraId="5538452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218D95DF" w14:textId="77777777" w:rsidTr="003465D8">
        <w:trPr>
          <w:trHeight w:val="684"/>
        </w:trPr>
        <w:tc>
          <w:tcPr>
            <w:tcW w:w="4508" w:type="dxa"/>
            <w:shd w:val="clear" w:color="auto" w:fill="D9E2F3"/>
            <w:vAlign w:val="center"/>
          </w:tcPr>
          <w:p w14:paraId="5189A4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74BD4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53AA0F" w14:textId="77777777" w:rsidTr="003465D8">
        <w:trPr>
          <w:trHeight w:val="1282"/>
        </w:trPr>
        <w:tc>
          <w:tcPr>
            <w:tcW w:w="4508" w:type="dxa"/>
            <w:shd w:val="clear" w:color="auto" w:fill="D9E2F3"/>
            <w:vAlign w:val="center"/>
          </w:tcPr>
          <w:p w14:paraId="4FBB60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26D574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7BB450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BA843A8" w14:textId="77777777" w:rsidTr="003465D8">
        <w:tc>
          <w:tcPr>
            <w:tcW w:w="9016" w:type="dxa"/>
            <w:gridSpan w:val="2"/>
            <w:vAlign w:val="center"/>
          </w:tcPr>
          <w:p w14:paraId="52AFC1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28457EE7" w14:textId="77777777" w:rsidTr="003465D8">
        <w:tc>
          <w:tcPr>
            <w:tcW w:w="9016" w:type="dxa"/>
            <w:gridSpan w:val="2"/>
            <w:vAlign w:val="center"/>
          </w:tcPr>
          <w:p w14:paraId="41384F4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D223B4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13F99DCE" w14:textId="77777777" w:rsidTr="003465D8">
        <w:trPr>
          <w:trHeight w:val="924"/>
        </w:trPr>
        <w:tc>
          <w:tcPr>
            <w:tcW w:w="9016" w:type="dxa"/>
            <w:gridSpan w:val="2"/>
            <w:vAlign w:val="center"/>
          </w:tcPr>
          <w:p w14:paraId="7549316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1216F9B2" w14:textId="77777777" w:rsidTr="003465D8">
        <w:trPr>
          <w:trHeight w:val="684"/>
        </w:trPr>
        <w:tc>
          <w:tcPr>
            <w:tcW w:w="4508" w:type="dxa"/>
            <w:shd w:val="clear" w:color="auto" w:fill="D9E2F3"/>
            <w:vAlign w:val="center"/>
          </w:tcPr>
          <w:p w14:paraId="6A27A9B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0EA604E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0250B6" w14:textId="77777777" w:rsidTr="003465D8">
        <w:trPr>
          <w:trHeight w:val="1282"/>
        </w:trPr>
        <w:tc>
          <w:tcPr>
            <w:tcW w:w="4508" w:type="dxa"/>
            <w:shd w:val="clear" w:color="auto" w:fill="D9E2F3"/>
            <w:vAlign w:val="center"/>
          </w:tcPr>
          <w:p w14:paraId="1675EB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44C8D1D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6727AC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07B4AEC" w14:textId="77777777" w:rsidTr="003465D8">
        <w:tc>
          <w:tcPr>
            <w:tcW w:w="9016" w:type="dxa"/>
            <w:gridSpan w:val="2"/>
            <w:vAlign w:val="center"/>
          </w:tcPr>
          <w:p w14:paraId="0BDF4C3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4D51AFD4" w14:textId="77777777" w:rsidTr="003465D8">
        <w:tc>
          <w:tcPr>
            <w:tcW w:w="9016" w:type="dxa"/>
            <w:gridSpan w:val="2"/>
            <w:vAlign w:val="center"/>
          </w:tcPr>
          <w:p w14:paraId="64F606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2E51CE8D" w14:textId="77777777" w:rsidTr="003465D8">
        <w:tc>
          <w:tcPr>
            <w:tcW w:w="9016" w:type="dxa"/>
            <w:gridSpan w:val="2"/>
            <w:vAlign w:val="center"/>
          </w:tcPr>
          <w:p w14:paraId="51D332D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74A15F83" w14:textId="77777777" w:rsidTr="003465D8">
        <w:tc>
          <w:tcPr>
            <w:tcW w:w="9016" w:type="dxa"/>
            <w:gridSpan w:val="2"/>
            <w:vAlign w:val="center"/>
          </w:tcPr>
          <w:p w14:paraId="136DC16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DDA0F4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CF4813F" w14:textId="77777777" w:rsidTr="003465D8">
        <w:tc>
          <w:tcPr>
            <w:tcW w:w="2837" w:type="dxa"/>
            <w:shd w:val="clear" w:color="auto" w:fill="D9E2F3"/>
            <w:vAlign w:val="center"/>
          </w:tcPr>
          <w:p w14:paraId="6189568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CC998B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1BDD71" w14:textId="77777777" w:rsidTr="003465D8">
        <w:tc>
          <w:tcPr>
            <w:tcW w:w="2837" w:type="dxa"/>
            <w:shd w:val="clear" w:color="auto" w:fill="D9E2F3"/>
            <w:vAlign w:val="center"/>
          </w:tcPr>
          <w:p w14:paraId="1B0EFC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28FC26B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C66CEE3"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032BC1F6" w14:textId="77777777" w:rsidTr="003465D8">
        <w:tc>
          <w:tcPr>
            <w:tcW w:w="2837" w:type="dxa"/>
            <w:shd w:val="clear" w:color="auto" w:fill="D9E2F3"/>
            <w:vAlign w:val="center"/>
          </w:tcPr>
          <w:p w14:paraId="2B0AFF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FE5CA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0D86B07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40BCA4D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26240C8" w14:textId="77777777" w:rsidTr="003465D8">
        <w:tc>
          <w:tcPr>
            <w:tcW w:w="2837" w:type="dxa"/>
            <w:shd w:val="clear" w:color="auto" w:fill="D9E2F3"/>
            <w:vAlign w:val="center"/>
          </w:tcPr>
          <w:p w14:paraId="200D18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3177F79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DFB628" w14:textId="77777777" w:rsidTr="003465D8">
        <w:tc>
          <w:tcPr>
            <w:tcW w:w="2837" w:type="dxa"/>
            <w:shd w:val="clear" w:color="auto" w:fill="D9E2F3"/>
            <w:vAlign w:val="center"/>
          </w:tcPr>
          <w:p w14:paraId="6E5C2C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61185773" w14:textId="77777777" w:rsidR="00BF1194" w:rsidRPr="00462140" w:rsidRDefault="00BF1194" w:rsidP="003465D8">
            <w:pPr>
              <w:spacing w:before="240" w:after="240"/>
              <w:rPr>
                <w:rFonts w:ascii="GHEA Grapalat" w:eastAsia="GHEA Grapalat" w:hAnsi="GHEA Grapalat" w:cs="GHEA Grapalat"/>
                <w:sz w:val="20"/>
                <w:szCs w:val="20"/>
              </w:rPr>
            </w:pPr>
          </w:p>
        </w:tc>
      </w:tr>
    </w:tbl>
    <w:p w14:paraId="0A5C2581"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C177AD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7BD04D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44412F9" w14:textId="77777777" w:rsidTr="003465D8">
        <w:tc>
          <w:tcPr>
            <w:tcW w:w="2835" w:type="dxa"/>
            <w:shd w:val="clear" w:color="auto" w:fill="D9E2F3"/>
            <w:vAlign w:val="center"/>
          </w:tcPr>
          <w:p w14:paraId="0141530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4219D6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BE9DB7" w14:textId="77777777" w:rsidTr="003465D8">
        <w:tc>
          <w:tcPr>
            <w:tcW w:w="2835" w:type="dxa"/>
            <w:shd w:val="clear" w:color="auto" w:fill="D9E2F3"/>
            <w:vAlign w:val="center"/>
          </w:tcPr>
          <w:p w14:paraId="7298DE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D8AB13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DFDC37" w14:textId="77777777" w:rsidTr="003465D8">
        <w:tc>
          <w:tcPr>
            <w:tcW w:w="2835" w:type="dxa"/>
            <w:shd w:val="clear" w:color="auto" w:fill="D9E2F3"/>
            <w:vAlign w:val="center"/>
          </w:tcPr>
          <w:p w14:paraId="37B581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947F71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DC200C" w14:textId="77777777" w:rsidTr="003465D8">
        <w:tc>
          <w:tcPr>
            <w:tcW w:w="2835" w:type="dxa"/>
            <w:shd w:val="clear" w:color="auto" w:fill="D9E2F3"/>
            <w:vAlign w:val="center"/>
          </w:tcPr>
          <w:p w14:paraId="6F100B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58914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DF5341" w14:textId="77777777" w:rsidTr="003465D8">
        <w:tc>
          <w:tcPr>
            <w:tcW w:w="2835" w:type="dxa"/>
            <w:shd w:val="clear" w:color="auto" w:fill="D9E2F3"/>
            <w:vAlign w:val="center"/>
          </w:tcPr>
          <w:p w14:paraId="45C612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AC35D4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853D4" w14:textId="77777777" w:rsidTr="003465D8">
        <w:tc>
          <w:tcPr>
            <w:tcW w:w="2835" w:type="dxa"/>
            <w:shd w:val="clear" w:color="auto" w:fill="D9E2F3"/>
            <w:vAlign w:val="center"/>
          </w:tcPr>
          <w:p w14:paraId="798996E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E6E7E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451847" w14:textId="77777777" w:rsidTr="003465D8">
        <w:tc>
          <w:tcPr>
            <w:tcW w:w="2835" w:type="dxa"/>
            <w:shd w:val="clear" w:color="auto" w:fill="D9E2F3"/>
            <w:vAlign w:val="center"/>
          </w:tcPr>
          <w:p w14:paraId="6EE4E88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EBA185A" w14:textId="77777777" w:rsidR="00BF1194" w:rsidRPr="00462140" w:rsidRDefault="00BF1194" w:rsidP="003465D8">
            <w:pPr>
              <w:spacing w:before="240" w:after="240"/>
              <w:rPr>
                <w:rFonts w:ascii="GHEA Grapalat" w:eastAsia="GHEA Grapalat" w:hAnsi="GHEA Grapalat" w:cs="GHEA Grapalat"/>
                <w:sz w:val="20"/>
                <w:szCs w:val="20"/>
              </w:rPr>
            </w:pPr>
          </w:p>
        </w:tc>
      </w:tr>
    </w:tbl>
    <w:p w14:paraId="09C11EA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0DBA984" w14:textId="77777777" w:rsidTr="003465D8">
        <w:trPr>
          <w:trHeight w:val="853"/>
        </w:trPr>
        <w:tc>
          <w:tcPr>
            <w:tcW w:w="2835" w:type="dxa"/>
            <w:vMerge w:val="restart"/>
            <w:shd w:val="clear" w:color="auto" w:fill="D9E2F3"/>
            <w:vAlign w:val="center"/>
          </w:tcPr>
          <w:p w14:paraId="50C0E1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28D46A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8C75A5" w14:textId="77777777" w:rsidTr="003465D8">
        <w:trPr>
          <w:trHeight w:val="850"/>
        </w:trPr>
        <w:tc>
          <w:tcPr>
            <w:tcW w:w="2835" w:type="dxa"/>
            <w:vMerge/>
            <w:shd w:val="clear" w:color="auto" w:fill="D9E2F3"/>
            <w:vAlign w:val="center"/>
          </w:tcPr>
          <w:p w14:paraId="1602FFA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C1757B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305EB2" w14:textId="77777777" w:rsidTr="003465D8">
        <w:trPr>
          <w:trHeight w:val="850"/>
        </w:trPr>
        <w:tc>
          <w:tcPr>
            <w:tcW w:w="2835" w:type="dxa"/>
            <w:vMerge/>
            <w:shd w:val="clear" w:color="auto" w:fill="D9E2F3"/>
            <w:vAlign w:val="center"/>
          </w:tcPr>
          <w:p w14:paraId="058A324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1B89B7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167E2AB" w14:textId="77777777" w:rsidTr="003465D8">
        <w:trPr>
          <w:trHeight w:val="850"/>
        </w:trPr>
        <w:tc>
          <w:tcPr>
            <w:tcW w:w="2835" w:type="dxa"/>
            <w:vMerge/>
            <w:shd w:val="clear" w:color="auto" w:fill="D9E2F3"/>
            <w:vAlign w:val="center"/>
          </w:tcPr>
          <w:p w14:paraId="54ADBD4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4385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FBEF7A" w14:textId="77777777" w:rsidTr="003465D8">
        <w:trPr>
          <w:trHeight w:val="850"/>
        </w:trPr>
        <w:tc>
          <w:tcPr>
            <w:tcW w:w="2835" w:type="dxa"/>
            <w:vMerge/>
            <w:shd w:val="clear" w:color="auto" w:fill="D9E2F3"/>
            <w:vAlign w:val="center"/>
          </w:tcPr>
          <w:p w14:paraId="496F8F8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7E27DAB"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1ED37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8F6123C" w14:textId="77777777" w:rsidTr="003465D8">
        <w:tc>
          <w:tcPr>
            <w:tcW w:w="2835" w:type="dxa"/>
            <w:shd w:val="clear" w:color="auto" w:fill="D9E2F3"/>
            <w:vAlign w:val="center"/>
          </w:tcPr>
          <w:p w14:paraId="7BA271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1F32C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29D3F3" w14:textId="77777777" w:rsidTr="003465D8">
        <w:tc>
          <w:tcPr>
            <w:tcW w:w="2835" w:type="dxa"/>
            <w:shd w:val="clear" w:color="auto" w:fill="D9E2F3"/>
            <w:vAlign w:val="center"/>
          </w:tcPr>
          <w:p w14:paraId="63263F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71D5F4"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B4D0BF"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31B8DD1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1C06B3E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1A39324E" w14:textId="77777777" w:rsidTr="00BF2E7B">
        <w:trPr>
          <w:trHeight w:val="60"/>
        </w:trPr>
        <w:tc>
          <w:tcPr>
            <w:tcW w:w="8991" w:type="dxa"/>
            <w:shd w:val="clear" w:color="auto" w:fill="DEEAF6"/>
          </w:tcPr>
          <w:p w14:paraId="4830FBD0"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349427CF" w14:textId="77777777" w:rsidTr="00BF2E7B">
        <w:trPr>
          <w:trHeight w:val="4218"/>
        </w:trPr>
        <w:tc>
          <w:tcPr>
            <w:tcW w:w="8991" w:type="dxa"/>
            <w:shd w:val="clear" w:color="auto" w:fill="auto"/>
          </w:tcPr>
          <w:p w14:paraId="1F4BA8B7" w14:textId="77777777" w:rsidR="00BF1194" w:rsidRPr="00462140" w:rsidRDefault="00BF1194" w:rsidP="003465D8">
            <w:pPr>
              <w:rPr>
                <w:rFonts w:ascii="GHEA Grapalat" w:eastAsia="GHEA Grapalat" w:hAnsi="GHEA Grapalat" w:cs="GHEA Grapalat"/>
                <w:color w:val="000000"/>
                <w:sz w:val="20"/>
                <w:szCs w:val="20"/>
              </w:rPr>
            </w:pPr>
          </w:p>
        </w:tc>
      </w:tr>
    </w:tbl>
    <w:p w14:paraId="32C7F3E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3BE5F975" w14:textId="77777777" w:rsidR="00BF1194" w:rsidRPr="00462140" w:rsidRDefault="00BF1194" w:rsidP="00BF1194">
      <w:pPr>
        <w:pStyle w:val="31"/>
        <w:spacing w:line="240" w:lineRule="auto"/>
        <w:jc w:val="right"/>
        <w:rPr>
          <w:rFonts w:ascii="GHEA Grapalat" w:hAnsi="GHEA Grapalat" w:cs="Arial"/>
        </w:rPr>
      </w:pPr>
    </w:p>
    <w:p w14:paraId="009FCAFC" w14:textId="77777777" w:rsidR="00BF1194" w:rsidRPr="00462140" w:rsidRDefault="00BF1194" w:rsidP="00BF1194">
      <w:pPr>
        <w:pStyle w:val="31"/>
        <w:spacing w:line="240" w:lineRule="auto"/>
        <w:ind w:firstLine="0"/>
        <w:jc w:val="left"/>
        <w:rPr>
          <w:rFonts w:ascii="GHEA Grapalat" w:hAnsi="GHEA Grapalat"/>
          <w:lang w:val="hy-AM"/>
        </w:rPr>
      </w:pPr>
    </w:p>
    <w:p w14:paraId="0D3AD1FC" w14:textId="77777777" w:rsidR="00BF1194" w:rsidRPr="00462140" w:rsidRDefault="00BF1194" w:rsidP="00BF1194">
      <w:pPr>
        <w:pStyle w:val="31"/>
        <w:spacing w:line="240" w:lineRule="auto"/>
        <w:ind w:firstLine="0"/>
        <w:jc w:val="left"/>
        <w:rPr>
          <w:rFonts w:ascii="GHEA Grapalat" w:hAnsi="GHEA Grapalat"/>
          <w:lang w:val="hy-AM"/>
        </w:rPr>
      </w:pPr>
    </w:p>
    <w:p w14:paraId="24965903" w14:textId="77777777" w:rsidR="00BF1194" w:rsidRPr="00462140" w:rsidRDefault="00BF1194" w:rsidP="00BF1194">
      <w:pPr>
        <w:pStyle w:val="31"/>
        <w:spacing w:line="240" w:lineRule="auto"/>
        <w:ind w:firstLine="0"/>
        <w:jc w:val="left"/>
        <w:rPr>
          <w:rFonts w:ascii="GHEA Grapalat" w:hAnsi="GHEA Grapalat"/>
          <w:lang w:val="hy-AM"/>
        </w:rPr>
      </w:pPr>
    </w:p>
    <w:p w14:paraId="36E18A5D" w14:textId="77777777" w:rsidR="00BF1194" w:rsidRPr="00462140" w:rsidRDefault="00BF1194" w:rsidP="00BF1194">
      <w:pPr>
        <w:pStyle w:val="31"/>
        <w:spacing w:line="240" w:lineRule="auto"/>
        <w:ind w:firstLine="0"/>
        <w:jc w:val="left"/>
        <w:rPr>
          <w:rFonts w:ascii="GHEA Grapalat" w:hAnsi="GHEA Grapalat"/>
          <w:lang w:val="hy-AM"/>
        </w:rPr>
      </w:pPr>
    </w:p>
    <w:p w14:paraId="0585F1CF"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7E9A5016"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0FF5D8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FB4799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9A92C0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5A0B319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79F293"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335BDC4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61D5DF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0FAB8B7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12959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02C77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4ABA7E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8552A2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63FD17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54C431"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3F7313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D26F0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9EFE32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72EB09D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DE65F4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9E28B6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30AA90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B02B39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B0064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8EE105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FF589B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59B0D61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013364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C164BE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E6A144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69A1A8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10F8826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8AEE59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AB5CC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1120BB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C59314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4C3F53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CA30E0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5E149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248838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02E9AA95"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941CAE1" w14:textId="77777777" w:rsidR="00BF1194" w:rsidRPr="00BF2E7B" w:rsidRDefault="00BF1194" w:rsidP="00BF1194">
      <w:pPr>
        <w:pStyle w:val="31"/>
        <w:spacing w:line="240" w:lineRule="auto"/>
        <w:ind w:left="360" w:firstLine="0"/>
        <w:rPr>
          <w:rFonts w:ascii="GHEA Grapalat" w:hAnsi="GHEA Grapalat"/>
          <w:lang w:val="hy-AM"/>
        </w:rPr>
      </w:pPr>
    </w:p>
    <w:p w14:paraId="4C10EEC9" w14:textId="77777777" w:rsidR="00BF1194" w:rsidRPr="00BF2E7B" w:rsidRDefault="00BF1194" w:rsidP="00BF2E7B">
      <w:pPr>
        <w:pStyle w:val="31"/>
        <w:spacing w:line="240" w:lineRule="auto"/>
        <w:ind w:firstLine="360"/>
        <w:rPr>
          <w:rFonts w:ascii="GHEA Grapalat" w:hAnsi="GHEA Grapalat" w:cs="Sylfaen"/>
          <w:lang w:val="hy-AM" w:eastAsia="ru-RU"/>
        </w:rPr>
      </w:pPr>
    </w:p>
    <w:p w14:paraId="40A565B8"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243C0F60" w14:textId="1E61AA33"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2F268CF3"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74FA0D28" w14:textId="77777777" w:rsidR="00B2572B" w:rsidRPr="00462140" w:rsidRDefault="00B2572B" w:rsidP="00EF3662">
      <w:pPr>
        <w:rPr>
          <w:rFonts w:ascii="GHEA Grapalat" w:hAnsi="GHEA Grapalat"/>
          <w:sz w:val="20"/>
          <w:szCs w:val="20"/>
          <w:lang w:val="hy-AM"/>
        </w:rPr>
      </w:pPr>
    </w:p>
    <w:p w14:paraId="37D7B14A" w14:textId="77777777" w:rsidR="00B2572B" w:rsidRPr="00462140" w:rsidRDefault="00B2572B" w:rsidP="00EF3662">
      <w:pPr>
        <w:ind w:firstLine="567"/>
        <w:jc w:val="center"/>
        <w:rPr>
          <w:rFonts w:ascii="GHEA Grapalat" w:hAnsi="GHEA Grapalat"/>
          <w:sz w:val="20"/>
          <w:szCs w:val="20"/>
          <w:lang w:val="hy-AM"/>
        </w:rPr>
      </w:pPr>
    </w:p>
    <w:p w14:paraId="68B9442A"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2678E8C2" w14:textId="77777777" w:rsidR="00B2572B" w:rsidRPr="00462140" w:rsidRDefault="00B2572B" w:rsidP="00EF3662">
      <w:pPr>
        <w:ind w:firstLine="567"/>
        <w:rPr>
          <w:rFonts w:ascii="GHEA Grapalat" w:hAnsi="GHEA Grapalat"/>
          <w:sz w:val="20"/>
          <w:szCs w:val="20"/>
          <w:lang w:val="hy-AM"/>
        </w:rPr>
      </w:pPr>
    </w:p>
    <w:p w14:paraId="07862ABB" w14:textId="426681E3"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B9436F">
        <w:rPr>
          <w:rFonts w:ascii="GHEA Grapalat" w:hAnsi="GHEA Grapalat" w:cs="Sylfaen"/>
          <w:sz w:val="20"/>
          <w:szCs w:val="20"/>
          <w:lang w:val="hy-AM"/>
        </w:rPr>
        <w:t>ԱՀԿՏ-ԳՀԱՊՁԲ-26/03</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121E9A7" w14:textId="77777777" w:rsidR="00B2572B" w:rsidRPr="00462140" w:rsidRDefault="00B2572B" w:rsidP="00EF3662">
      <w:pPr>
        <w:ind w:firstLine="567"/>
        <w:jc w:val="both"/>
        <w:rPr>
          <w:rFonts w:ascii="GHEA Grapalat" w:hAnsi="GHEA Grapalat" w:cs="Arial"/>
          <w:sz w:val="20"/>
          <w:szCs w:val="20"/>
        </w:rPr>
      </w:pPr>
      <w:bookmarkStart w:id="8" w:name="_Hlk23147299"/>
      <w:r w:rsidRPr="00462140">
        <w:rPr>
          <w:rFonts w:ascii="GHEA Grapalat" w:hAnsi="GHEA Grapalat" w:cs="Sylfaen"/>
          <w:sz w:val="20"/>
          <w:szCs w:val="20"/>
          <w:vertAlign w:val="superscript"/>
          <w:lang w:val="hy-AM"/>
        </w:rPr>
        <w:t xml:space="preserve">                                                                                     մասնակցի անվանումը</w:t>
      </w:r>
    </w:p>
    <w:bookmarkEnd w:id="8"/>
    <w:p w14:paraId="4D0D7B77"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9466F3B"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2A06B8" w14:paraId="68DDE296" w14:textId="77777777" w:rsidTr="004F12F9">
        <w:trPr>
          <w:cantSplit/>
          <w:trHeight w:val="1538"/>
          <w:jc w:val="center"/>
        </w:trPr>
        <w:tc>
          <w:tcPr>
            <w:tcW w:w="1136" w:type="dxa"/>
            <w:tcBorders>
              <w:top w:val="single" w:sz="4" w:space="0" w:color="auto"/>
              <w:left w:val="single" w:sz="4" w:space="0" w:color="auto"/>
              <w:right w:val="single" w:sz="4" w:space="0" w:color="auto"/>
            </w:tcBorders>
            <w:vAlign w:val="center"/>
          </w:tcPr>
          <w:p w14:paraId="3E25EC9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FF26BF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224E06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C100E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364C1D3F"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210ABB7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33C6022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E4D175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7E852C8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560A6BF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2C837098"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34A833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7C99807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7E2561C"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310E33D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8E74D0C"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79702F" w14:paraId="431B2427" w14:textId="77777777" w:rsidTr="005606E9">
        <w:trPr>
          <w:trHeight w:val="29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8349A4" w14:textId="77777777" w:rsidR="00885B93" w:rsidRPr="00462140" w:rsidRDefault="00885B93" w:rsidP="000E38CD">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CACEAED" w14:textId="77777777" w:rsidR="00885B93" w:rsidRPr="00462140" w:rsidRDefault="00885B93" w:rsidP="000E38CD">
            <w:pPr>
              <w:jc w:val="center"/>
              <w:rPr>
                <w:rFonts w:ascii="GHEA Grapalat" w:hAnsi="GHEA Grapalat"/>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BD517A" w14:textId="77777777" w:rsidR="00885B93" w:rsidRPr="00462140" w:rsidRDefault="00885B93" w:rsidP="000E38C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9EB84D2" w14:textId="77777777" w:rsidR="00885B93" w:rsidRPr="00462140" w:rsidRDefault="00885B93" w:rsidP="000E38C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B533B69" w14:textId="77777777" w:rsidR="00885B93" w:rsidRPr="00462140" w:rsidRDefault="00885B93" w:rsidP="000E38CD">
            <w:pPr>
              <w:jc w:val="center"/>
              <w:rPr>
                <w:rFonts w:ascii="GHEA Grapalat" w:hAnsi="GHEA Grapalat"/>
                <w:sz w:val="20"/>
                <w:szCs w:val="20"/>
                <w:lang w:val="es-ES"/>
              </w:rPr>
            </w:pPr>
          </w:p>
        </w:tc>
      </w:tr>
      <w:tr w:rsidR="005606E9" w:rsidRPr="0079702F" w14:paraId="1D01A452" w14:textId="77777777" w:rsidTr="005606E9">
        <w:trPr>
          <w:trHeight w:val="29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46D380" w14:textId="77777777" w:rsidR="005606E9" w:rsidRPr="00462140" w:rsidRDefault="005606E9" w:rsidP="000E38CD">
            <w:pPr>
              <w:jc w:val="center"/>
              <w:rPr>
                <w:rFonts w:ascii="GHEA Grapalat" w:hAnsi="GHEA Grapalat"/>
                <w:bCs/>
                <w:sz w:val="20"/>
                <w:szCs w:val="20"/>
                <w:lang w:val="es-ES"/>
              </w:rPr>
            </w:pPr>
            <w:r>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4F2C751F" w14:textId="77777777" w:rsidR="005606E9" w:rsidRPr="00462140" w:rsidRDefault="005606E9" w:rsidP="000E38CD">
            <w:pPr>
              <w:jc w:val="center"/>
              <w:rPr>
                <w:rFonts w:ascii="GHEA Grapalat" w:hAnsi="GHEA Grapalat"/>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95F2C3" w14:textId="77777777" w:rsidR="005606E9" w:rsidRPr="00462140" w:rsidRDefault="005606E9" w:rsidP="000E38C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E8F2524" w14:textId="77777777" w:rsidR="005606E9" w:rsidRPr="00462140" w:rsidRDefault="005606E9" w:rsidP="000E38C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6490AB1F" w14:textId="77777777" w:rsidR="005606E9" w:rsidRPr="00462140" w:rsidRDefault="005606E9" w:rsidP="000E38CD">
            <w:pPr>
              <w:jc w:val="center"/>
              <w:rPr>
                <w:rFonts w:ascii="GHEA Grapalat" w:hAnsi="GHEA Grapalat"/>
                <w:sz w:val="20"/>
                <w:szCs w:val="20"/>
                <w:lang w:val="es-ES"/>
              </w:rPr>
            </w:pPr>
          </w:p>
        </w:tc>
      </w:tr>
      <w:tr w:rsidR="005606E9" w:rsidRPr="0079702F" w14:paraId="14ACE59C" w14:textId="77777777" w:rsidTr="005606E9">
        <w:trPr>
          <w:trHeight w:val="29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309B262" w14:textId="77777777" w:rsidR="005606E9" w:rsidRPr="00462140" w:rsidRDefault="005606E9" w:rsidP="000E38CD">
            <w:pPr>
              <w:jc w:val="center"/>
              <w:rPr>
                <w:rFonts w:ascii="GHEA Grapalat" w:hAnsi="GHEA Grapalat"/>
                <w:bCs/>
                <w:sz w:val="20"/>
                <w:szCs w:val="20"/>
                <w:lang w:val="es-ES"/>
              </w:rPr>
            </w:pPr>
            <w:r>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60D3637" w14:textId="77777777" w:rsidR="005606E9" w:rsidRPr="00462140" w:rsidRDefault="005606E9" w:rsidP="000E38CD">
            <w:pPr>
              <w:jc w:val="center"/>
              <w:rPr>
                <w:rFonts w:ascii="GHEA Grapalat" w:hAnsi="GHEA Grapalat"/>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E5A2F0" w14:textId="77777777" w:rsidR="005606E9" w:rsidRPr="00462140" w:rsidRDefault="005606E9" w:rsidP="000E38C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BA8AB8D" w14:textId="77777777" w:rsidR="005606E9" w:rsidRPr="00462140" w:rsidRDefault="005606E9" w:rsidP="000E38C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0CA1C4F" w14:textId="77777777" w:rsidR="005606E9" w:rsidRPr="00462140" w:rsidRDefault="005606E9" w:rsidP="000E38CD">
            <w:pPr>
              <w:jc w:val="center"/>
              <w:rPr>
                <w:rFonts w:ascii="GHEA Grapalat" w:hAnsi="GHEA Grapalat"/>
                <w:sz w:val="20"/>
                <w:szCs w:val="20"/>
                <w:lang w:val="es-ES"/>
              </w:rPr>
            </w:pPr>
          </w:p>
        </w:tc>
      </w:tr>
    </w:tbl>
    <w:p w14:paraId="47F13C28" w14:textId="77777777" w:rsidR="00B2572B" w:rsidRPr="00462140" w:rsidRDefault="00B2572B" w:rsidP="00EF3662">
      <w:pPr>
        <w:rPr>
          <w:rFonts w:ascii="GHEA Grapalat" w:hAnsi="GHEA Grapalat"/>
          <w:sz w:val="20"/>
          <w:szCs w:val="20"/>
          <w:lang w:val="es-ES"/>
        </w:rPr>
      </w:pPr>
    </w:p>
    <w:p w14:paraId="0C9DA400" w14:textId="77777777" w:rsidR="00B2572B" w:rsidRPr="00462140" w:rsidRDefault="00B2572B" w:rsidP="00EF3662">
      <w:pPr>
        <w:rPr>
          <w:rFonts w:ascii="GHEA Grapalat" w:hAnsi="GHEA Grapalat"/>
          <w:sz w:val="20"/>
          <w:szCs w:val="20"/>
          <w:lang w:val="es-ES"/>
        </w:rPr>
      </w:pPr>
    </w:p>
    <w:p w14:paraId="16A942D5" w14:textId="77777777" w:rsidR="00B2572B" w:rsidRPr="00462140" w:rsidRDefault="00B2572B" w:rsidP="00EF3662">
      <w:pPr>
        <w:rPr>
          <w:rFonts w:ascii="GHEA Grapalat" w:hAnsi="GHEA Grapalat"/>
          <w:sz w:val="20"/>
          <w:szCs w:val="20"/>
          <w:lang w:val="hy-AM"/>
        </w:rPr>
      </w:pPr>
    </w:p>
    <w:p w14:paraId="7675AD02"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1B7B1872"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5C65847C"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3D98764B"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CFEEEA5" w14:textId="77777777" w:rsidR="00B2572B" w:rsidRPr="00462140" w:rsidRDefault="00B2572B" w:rsidP="00EF3662">
      <w:pPr>
        <w:jc w:val="right"/>
        <w:rPr>
          <w:rFonts w:ascii="GHEA Grapalat" w:hAnsi="GHEA Grapalat"/>
          <w:sz w:val="20"/>
          <w:szCs w:val="20"/>
          <w:lang w:val="hy-AM"/>
        </w:rPr>
      </w:pPr>
    </w:p>
    <w:p w14:paraId="7B15E9C8" w14:textId="77777777" w:rsidR="00B2572B" w:rsidRPr="00462140" w:rsidRDefault="00B2572B" w:rsidP="00EF3662">
      <w:pPr>
        <w:rPr>
          <w:rFonts w:ascii="GHEA Grapalat" w:hAnsi="GHEA Grapalat" w:cs="Sylfaen"/>
          <w:sz w:val="20"/>
          <w:szCs w:val="20"/>
          <w:lang w:val="hy-AM" w:eastAsia="ru-RU"/>
        </w:rPr>
      </w:pPr>
    </w:p>
    <w:p w14:paraId="12B6A68E" w14:textId="77777777" w:rsidR="00B2572B" w:rsidRPr="00462140" w:rsidRDefault="00B2572B" w:rsidP="00EF3662">
      <w:pPr>
        <w:rPr>
          <w:rFonts w:ascii="GHEA Grapalat" w:hAnsi="GHEA Grapalat" w:cs="Sylfaen"/>
          <w:sz w:val="20"/>
          <w:szCs w:val="20"/>
          <w:lang w:val="hy-AM" w:eastAsia="ru-RU"/>
        </w:rPr>
      </w:pPr>
    </w:p>
    <w:p w14:paraId="042043AC" w14:textId="77777777" w:rsidR="00B2572B" w:rsidRPr="00462140" w:rsidRDefault="00B2572B" w:rsidP="00EF3662">
      <w:pPr>
        <w:rPr>
          <w:rFonts w:ascii="GHEA Grapalat" w:hAnsi="GHEA Grapalat" w:cs="Sylfaen"/>
          <w:sz w:val="20"/>
          <w:szCs w:val="20"/>
          <w:lang w:val="hy-AM" w:eastAsia="ru-RU"/>
        </w:rPr>
      </w:pPr>
    </w:p>
    <w:p w14:paraId="64D0C5CB" w14:textId="77777777" w:rsidR="00B2572B" w:rsidRPr="00462140" w:rsidRDefault="00B2572B" w:rsidP="00EF3662">
      <w:pPr>
        <w:rPr>
          <w:rFonts w:ascii="GHEA Grapalat" w:hAnsi="GHEA Grapalat" w:cs="Sylfaen"/>
          <w:sz w:val="20"/>
          <w:szCs w:val="20"/>
          <w:lang w:val="hy-AM" w:eastAsia="ru-RU"/>
        </w:rPr>
      </w:pPr>
    </w:p>
    <w:p w14:paraId="3840F24F" w14:textId="77777777" w:rsidR="00B2572B" w:rsidRPr="00462140" w:rsidRDefault="00B2572B" w:rsidP="00EF3662">
      <w:pPr>
        <w:rPr>
          <w:rFonts w:ascii="GHEA Grapalat" w:hAnsi="GHEA Grapalat" w:cs="Sylfaen"/>
          <w:sz w:val="20"/>
          <w:szCs w:val="20"/>
          <w:lang w:val="hy-AM" w:eastAsia="ru-RU"/>
        </w:rPr>
      </w:pPr>
    </w:p>
    <w:p w14:paraId="2E9C9A51" w14:textId="77777777" w:rsidR="00B2572B" w:rsidRPr="00462140" w:rsidRDefault="00B2572B" w:rsidP="00EF3662">
      <w:pPr>
        <w:rPr>
          <w:rFonts w:ascii="GHEA Grapalat" w:hAnsi="GHEA Grapalat" w:cs="Sylfaen"/>
          <w:sz w:val="20"/>
          <w:szCs w:val="20"/>
          <w:lang w:val="hy-AM" w:eastAsia="ru-RU"/>
        </w:rPr>
      </w:pPr>
    </w:p>
    <w:p w14:paraId="48D8D231" w14:textId="77777777" w:rsidR="00B2572B" w:rsidRPr="00462140" w:rsidRDefault="00B2572B" w:rsidP="00EF3662">
      <w:pPr>
        <w:rPr>
          <w:rFonts w:ascii="GHEA Grapalat" w:hAnsi="GHEA Grapalat" w:cs="Sylfaen"/>
          <w:sz w:val="20"/>
          <w:szCs w:val="20"/>
          <w:lang w:val="hy-AM" w:eastAsia="ru-RU"/>
        </w:rPr>
      </w:pPr>
    </w:p>
    <w:p w14:paraId="4104878E" w14:textId="77777777" w:rsidR="00B2572B" w:rsidRPr="00462140" w:rsidRDefault="00B2572B" w:rsidP="00EF3662">
      <w:pPr>
        <w:rPr>
          <w:rFonts w:ascii="GHEA Grapalat" w:hAnsi="GHEA Grapalat" w:cs="Sylfaen"/>
          <w:sz w:val="20"/>
          <w:szCs w:val="20"/>
          <w:lang w:val="hy-AM" w:eastAsia="ru-RU"/>
        </w:rPr>
      </w:pPr>
    </w:p>
    <w:p w14:paraId="65D11FAF" w14:textId="77777777" w:rsidR="00B2572B" w:rsidRPr="00462140" w:rsidRDefault="00B2572B" w:rsidP="00EF3662">
      <w:pPr>
        <w:rPr>
          <w:rFonts w:ascii="GHEA Grapalat" w:hAnsi="GHEA Grapalat" w:cs="Sylfaen"/>
          <w:sz w:val="20"/>
          <w:szCs w:val="20"/>
          <w:lang w:val="hy-AM" w:eastAsia="ru-RU"/>
        </w:rPr>
      </w:pPr>
    </w:p>
    <w:p w14:paraId="22B97942" w14:textId="77777777" w:rsidR="00B2572B" w:rsidRPr="00462140" w:rsidRDefault="00B2572B" w:rsidP="00EF3662">
      <w:pPr>
        <w:rPr>
          <w:rFonts w:ascii="GHEA Grapalat" w:hAnsi="GHEA Grapalat" w:cs="Sylfaen"/>
          <w:sz w:val="20"/>
          <w:szCs w:val="20"/>
          <w:lang w:val="hy-AM" w:eastAsia="ru-RU"/>
        </w:rPr>
      </w:pPr>
    </w:p>
    <w:p w14:paraId="406D960B" w14:textId="77777777" w:rsidR="00B2572B" w:rsidRPr="00462140" w:rsidRDefault="00B2572B" w:rsidP="00EF3662">
      <w:pPr>
        <w:rPr>
          <w:rFonts w:ascii="GHEA Grapalat" w:hAnsi="GHEA Grapalat" w:cs="Sylfaen"/>
          <w:sz w:val="20"/>
          <w:szCs w:val="20"/>
          <w:lang w:val="hy-AM" w:eastAsia="ru-RU"/>
        </w:rPr>
      </w:pPr>
    </w:p>
    <w:p w14:paraId="4721FF42" w14:textId="77777777" w:rsidR="00B2572B" w:rsidRPr="00462140" w:rsidRDefault="00B2572B" w:rsidP="00EF3662">
      <w:pPr>
        <w:rPr>
          <w:rFonts w:ascii="GHEA Grapalat" w:hAnsi="GHEA Grapalat" w:cs="Sylfaen"/>
          <w:sz w:val="20"/>
          <w:szCs w:val="20"/>
          <w:lang w:val="hy-AM" w:eastAsia="ru-RU"/>
        </w:rPr>
      </w:pPr>
    </w:p>
    <w:p w14:paraId="7E4A69F4" w14:textId="77777777" w:rsidR="00B2572B" w:rsidRPr="00462140" w:rsidRDefault="00B2572B" w:rsidP="00EF3662">
      <w:pPr>
        <w:pStyle w:val="31"/>
        <w:spacing w:line="240" w:lineRule="auto"/>
        <w:jc w:val="right"/>
        <w:rPr>
          <w:rFonts w:ascii="GHEA Grapalat" w:hAnsi="GHEA Grapalat"/>
          <w:lang w:val="hy-AM"/>
        </w:rPr>
      </w:pPr>
    </w:p>
    <w:p w14:paraId="07CFB3D3" w14:textId="77777777" w:rsidR="00B2572B" w:rsidRPr="00462140" w:rsidRDefault="00B2572B" w:rsidP="00EF3662">
      <w:pPr>
        <w:pStyle w:val="31"/>
        <w:spacing w:line="240" w:lineRule="auto"/>
        <w:jc w:val="right"/>
        <w:rPr>
          <w:rFonts w:ascii="GHEA Grapalat" w:hAnsi="GHEA Grapalat"/>
          <w:lang w:val="hy-AM"/>
        </w:rPr>
      </w:pPr>
    </w:p>
    <w:p w14:paraId="463254A2" w14:textId="77777777" w:rsidR="00B2572B" w:rsidRPr="00462140" w:rsidRDefault="00B2572B" w:rsidP="00EF3662">
      <w:pPr>
        <w:pStyle w:val="31"/>
        <w:spacing w:line="240" w:lineRule="auto"/>
        <w:jc w:val="right"/>
        <w:rPr>
          <w:rFonts w:ascii="GHEA Grapalat" w:hAnsi="GHEA Grapalat"/>
          <w:lang w:val="hy-AM"/>
        </w:rPr>
      </w:pPr>
    </w:p>
    <w:p w14:paraId="13E5A06C" w14:textId="77777777" w:rsidR="00B2572B" w:rsidRPr="00462140" w:rsidRDefault="00B2572B" w:rsidP="00EF3662">
      <w:pPr>
        <w:pStyle w:val="31"/>
        <w:spacing w:line="240" w:lineRule="auto"/>
        <w:jc w:val="right"/>
        <w:rPr>
          <w:rFonts w:ascii="GHEA Grapalat" w:hAnsi="GHEA Grapalat"/>
          <w:lang w:val="es-ES" w:eastAsia="ru-RU"/>
        </w:rPr>
      </w:pPr>
    </w:p>
    <w:p w14:paraId="6B481358"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71AF514"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7038DF7F" w14:textId="00104266"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0E3062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070835A" w14:textId="77777777" w:rsidR="00F935E5" w:rsidRPr="007D4661" w:rsidRDefault="00F935E5" w:rsidP="00F935E5">
      <w:pPr>
        <w:pStyle w:val="31"/>
        <w:spacing w:line="240" w:lineRule="auto"/>
        <w:jc w:val="right"/>
        <w:rPr>
          <w:rFonts w:ascii="GHEA Grapalat" w:hAnsi="GHEA Grapalat" w:cs="Sylfaen"/>
          <w:lang w:val="hy-AM"/>
        </w:rPr>
      </w:pPr>
    </w:p>
    <w:p w14:paraId="676BE47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128A21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7EDF25AB"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51B4FEB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79D8EF9" w14:textId="77777777" w:rsidR="00F935E5" w:rsidRPr="007D4661" w:rsidRDefault="00F935E5" w:rsidP="00F935E5">
      <w:pPr>
        <w:rPr>
          <w:rFonts w:ascii="GHEA Grapalat" w:hAnsi="GHEA Grapalat" w:cs="GHEA Grapalat"/>
          <w:sz w:val="20"/>
          <w:szCs w:val="20"/>
          <w:lang w:val="hy-AM"/>
        </w:rPr>
      </w:pPr>
    </w:p>
    <w:p w14:paraId="6282B90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C0121D3"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27B8526" w14:textId="77777777" w:rsidR="00F935E5" w:rsidRPr="007D4661" w:rsidRDefault="00F935E5" w:rsidP="00F935E5">
      <w:pPr>
        <w:ind w:firstLine="708"/>
        <w:jc w:val="both"/>
        <w:rPr>
          <w:rFonts w:ascii="GHEA Grapalat" w:hAnsi="GHEA Grapalat" w:cs="GHEA Grapalat"/>
          <w:sz w:val="20"/>
          <w:szCs w:val="20"/>
          <w:lang w:val="hy-AM"/>
        </w:rPr>
      </w:pPr>
    </w:p>
    <w:p w14:paraId="37AFF96B"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50045F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6887171" w14:textId="66571AE8"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607115">
        <w:rPr>
          <w:rFonts w:ascii="GHEA Grapalat" w:hAnsi="GHEA Grapalat"/>
          <w:sz w:val="20"/>
          <w:szCs w:val="20"/>
          <w:lang w:val="hy-AM"/>
        </w:rPr>
        <w:t xml:space="preserve">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B9436F">
        <w:rPr>
          <w:rFonts w:ascii="GHEA Grapalat" w:hAnsi="GHEA Grapalat" w:cs="Sylfaen"/>
          <w:sz w:val="20"/>
          <w:szCs w:val="20"/>
        </w:rPr>
        <w:t>ԱՀԿՏ</w:t>
      </w:r>
      <w:r w:rsidR="00B9436F" w:rsidRPr="00B9436F">
        <w:rPr>
          <w:rFonts w:ascii="GHEA Grapalat" w:hAnsi="GHEA Grapalat" w:cs="Sylfaen"/>
          <w:sz w:val="20"/>
          <w:szCs w:val="20"/>
          <w:lang w:val="pt-BR"/>
        </w:rPr>
        <w:t>-</w:t>
      </w:r>
      <w:r w:rsidR="00B9436F">
        <w:rPr>
          <w:rFonts w:ascii="GHEA Grapalat" w:hAnsi="GHEA Grapalat" w:cs="Sylfaen"/>
          <w:sz w:val="20"/>
          <w:szCs w:val="20"/>
        </w:rPr>
        <w:t>ԳՀԱՊՁԲ</w:t>
      </w:r>
      <w:r w:rsidR="00B9436F" w:rsidRPr="00B9436F">
        <w:rPr>
          <w:rFonts w:ascii="GHEA Grapalat" w:hAnsi="GHEA Grapalat" w:cs="Sylfaen"/>
          <w:sz w:val="20"/>
          <w:szCs w:val="20"/>
          <w:lang w:val="pt-BR"/>
        </w:rPr>
        <w:t>-26/03</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5B74C0C2"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13C1F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6052BB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F6B2FE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E186BE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17535"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F2A53B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DB3933"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362E3491"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A36CC1"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8FE5E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7074AFAD"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7848658" w14:textId="77777777" w:rsidR="00F935E5" w:rsidRPr="007D4661" w:rsidRDefault="00F935E5" w:rsidP="00F935E5">
      <w:pPr>
        <w:jc w:val="both"/>
        <w:rPr>
          <w:rFonts w:ascii="GHEA Grapalat" w:hAnsi="GHEA Grapalat" w:cs="GHEA Grapalat"/>
          <w:sz w:val="20"/>
          <w:szCs w:val="20"/>
          <w:lang w:val="hy-AM"/>
        </w:rPr>
      </w:pPr>
    </w:p>
    <w:p w14:paraId="4222B99B"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49374EC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9D59EC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390F8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F14D88C"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C4696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0C2F51" w14:textId="77777777" w:rsidR="00F935E5" w:rsidRPr="007D4661" w:rsidRDefault="00F935E5" w:rsidP="00F935E5">
      <w:pPr>
        <w:ind w:firstLine="567"/>
        <w:jc w:val="both"/>
        <w:rPr>
          <w:rFonts w:ascii="GHEA Grapalat" w:hAnsi="GHEA Grapalat" w:cs="GHEA Grapalat"/>
          <w:sz w:val="20"/>
          <w:szCs w:val="20"/>
          <w:lang w:val="hy-AM"/>
        </w:rPr>
      </w:pPr>
    </w:p>
    <w:p w14:paraId="15801849"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E306489"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18DC89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75432A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426F6B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65D2EAF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78C2F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803C5C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3C66B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E191C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70B66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311B62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84D25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787842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4E6308D" w14:textId="77777777" w:rsidR="00F935E5" w:rsidRPr="007D4661" w:rsidRDefault="00F935E5" w:rsidP="00F935E5">
      <w:pPr>
        <w:jc w:val="both"/>
        <w:rPr>
          <w:rFonts w:ascii="GHEA Grapalat" w:hAnsi="GHEA Grapalat"/>
          <w:sz w:val="20"/>
          <w:szCs w:val="20"/>
          <w:lang w:val="hy-AM"/>
        </w:rPr>
      </w:pPr>
    </w:p>
    <w:p w14:paraId="5DE15D46"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9C42E48" w14:textId="77777777" w:rsidR="00F935E5" w:rsidRPr="007D4661" w:rsidRDefault="00F935E5" w:rsidP="00F935E5">
      <w:pPr>
        <w:jc w:val="both"/>
        <w:rPr>
          <w:rFonts w:ascii="GHEA Grapalat" w:hAnsi="GHEA Grapalat"/>
          <w:sz w:val="20"/>
          <w:szCs w:val="20"/>
          <w:vertAlign w:val="superscript"/>
          <w:lang w:val="hy-AM"/>
        </w:rPr>
      </w:pPr>
    </w:p>
    <w:p w14:paraId="6630508D" w14:textId="77777777" w:rsidR="00F935E5" w:rsidRPr="007D4661" w:rsidRDefault="00F935E5" w:rsidP="00F935E5">
      <w:pPr>
        <w:jc w:val="both"/>
        <w:rPr>
          <w:rFonts w:ascii="GHEA Grapalat" w:hAnsi="GHEA Grapalat" w:cs="GHEA Grapalat"/>
          <w:sz w:val="20"/>
          <w:szCs w:val="20"/>
          <w:lang w:val="hy-AM"/>
        </w:rPr>
      </w:pPr>
    </w:p>
    <w:p w14:paraId="668F2D9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DD55ADE"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42339BD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0BBC09"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6396063" w14:textId="77777777" w:rsidR="00F935E5" w:rsidRPr="007D4661" w:rsidRDefault="00F935E5" w:rsidP="00487ACC">
            <w:pPr>
              <w:rPr>
                <w:rFonts w:ascii="GHEA Grapalat" w:hAnsi="GHEA Grapalat" w:cs="Arial"/>
                <w:bCs/>
                <w:sz w:val="20"/>
                <w:szCs w:val="20"/>
              </w:rPr>
            </w:pPr>
          </w:p>
        </w:tc>
      </w:tr>
      <w:tr w:rsidR="00F935E5" w:rsidRPr="007D4661" w14:paraId="0C76240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EF6EB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7300A49"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506B4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DC64C3B"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0772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54D88A6E"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674B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40E4CA51"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4374C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D21327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326A3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7C27F58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9AF14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2C7E3F6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034517" w14:textId="7777777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20AF02A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520C50"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675D43" w:rsidRPr="007D4661" w14:paraId="6C2EC4A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056CE0"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Շահառուի</w:t>
            </w:r>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06946845</w:t>
            </w:r>
          </w:p>
        </w:tc>
      </w:tr>
      <w:tr w:rsidR="00675D43" w:rsidRPr="007D4661" w14:paraId="570B012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3B67D3"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.Շահառուի</w:t>
            </w:r>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(բանկ)</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Pr="009E0B4C">
              <w:rPr>
                <w:rFonts w:ascii="GHEA Grapalat" w:hAnsi="GHEA Grapalat"/>
                <w:sz w:val="20"/>
                <w:lang w:val="hy-AM"/>
              </w:rPr>
              <w:t>Արդշինինբանկ</w:t>
            </w:r>
            <w:r w:rsidRPr="00736E18">
              <w:rPr>
                <w:rFonts w:ascii="GHEA Grapalat" w:hAnsi="GHEA Grapalat"/>
                <w:sz w:val="20"/>
                <w:szCs w:val="20"/>
                <w:lang w:val="es-ES"/>
              </w:rPr>
              <w:t>»</w:t>
            </w:r>
            <w:r w:rsidRPr="009E0B4C">
              <w:rPr>
                <w:rFonts w:ascii="GHEA Grapalat" w:hAnsi="GHEA Grapalat"/>
                <w:sz w:val="20"/>
                <w:lang w:val="hy-AM"/>
              </w:rPr>
              <w:t xml:space="preserve"> ՓԲԸ</w:t>
            </w:r>
          </w:p>
        </w:tc>
      </w:tr>
      <w:tr w:rsidR="00675D43" w:rsidRPr="007D4661" w14:paraId="7D42FD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8773B"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.Շահառուի</w:t>
            </w:r>
            <w:r w:rsidRPr="009C5601">
              <w:rPr>
                <w:rFonts w:ascii="GHEA Grapalat" w:hAnsi="GHEA Grapalat" w:cs="Arial"/>
                <w:sz w:val="20"/>
                <w:szCs w:val="20"/>
              </w:rPr>
              <w:t xml:space="preserve"> </w:t>
            </w:r>
            <w:r w:rsidRPr="009C5601">
              <w:rPr>
                <w:rFonts w:ascii="GHEA Grapalat" w:hAnsi="GHEA Grapalat" w:cs="Sylfaen"/>
                <w:sz w:val="20"/>
                <w:szCs w:val="20"/>
              </w:rPr>
              <w:t>հաշվի</w:t>
            </w:r>
            <w:r w:rsidRPr="009C5601">
              <w:rPr>
                <w:rFonts w:ascii="GHEA Grapalat" w:hAnsi="GHEA Grapalat" w:cs="Arial"/>
                <w:sz w:val="20"/>
                <w:szCs w:val="20"/>
              </w:rPr>
              <w:t xml:space="preserve"> </w:t>
            </w:r>
            <w:r w:rsidRPr="009C5601">
              <w:rPr>
                <w:rFonts w:ascii="GHEA Grapalat" w:hAnsi="GHEA Grapalat" w:cs="Sylfaen"/>
                <w:sz w:val="20"/>
                <w:szCs w:val="20"/>
              </w:rPr>
              <w:t>համարը</w:t>
            </w:r>
            <w:r w:rsidRPr="009C5601">
              <w:rPr>
                <w:rFonts w:ascii="GHEA Grapalat" w:hAnsi="GHEA Grapalat" w:cs="Arial"/>
                <w:sz w:val="20"/>
                <w:szCs w:val="20"/>
              </w:rPr>
              <w:t xml:space="preserve"> (</w:t>
            </w:r>
            <w:r w:rsidRPr="009C5601">
              <w:rPr>
                <w:rFonts w:ascii="GHEA Grapalat" w:hAnsi="GHEA Grapalat" w:cs="Sylfaen"/>
                <w:sz w:val="20"/>
                <w:szCs w:val="20"/>
              </w:rPr>
              <w:t>հշ</w:t>
            </w:r>
            <w:r w:rsidRPr="009C5601">
              <w:rPr>
                <w:rFonts w:ascii="GHEA Grapalat" w:hAnsi="GHEA Grapalat" w:cs="Arial"/>
                <w:sz w:val="20"/>
                <w:szCs w:val="20"/>
              </w:rPr>
              <w:t>.N)</w:t>
            </w:r>
            <w:r>
              <w:rPr>
                <w:rFonts w:ascii="GHEA Grapalat" w:hAnsi="GHEA Grapalat" w:cs="Arial"/>
                <w:sz w:val="20"/>
                <w:szCs w:val="20"/>
              </w:rPr>
              <w:t xml:space="preserve"> </w:t>
            </w:r>
            <w:r w:rsidRPr="009E0B4C">
              <w:rPr>
                <w:rFonts w:ascii="GHEA Grapalat" w:hAnsi="GHEA Grapalat"/>
                <w:sz w:val="20"/>
                <w:szCs w:val="20"/>
                <w:lang w:val="pt-BR"/>
              </w:rPr>
              <w:t>2477902849850000</w:t>
            </w:r>
          </w:p>
        </w:tc>
      </w:tr>
      <w:tr w:rsidR="00F935E5" w:rsidRPr="007D4661" w14:paraId="514CE0B0" w14:textId="77777777" w:rsidTr="000C069E">
        <w:trPr>
          <w:trHeight w:val="6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042D5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148DCB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54979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4579E9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48364A"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5264179"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106C90E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000AE2A" w14:textId="77777777" w:rsidR="00F935E5" w:rsidRPr="007D4661" w:rsidRDefault="00F935E5" w:rsidP="00487ACC">
            <w:pPr>
              <w:rPr>
                <w:rFonts w:ascii="GHEA Grapalat" w:hAnsi="GHEA Grapalat" w:cs="Arial"/>
                <w:sz w:val="20"/>
                <w:szCs w:val="20"/>
              </w:rPr>
            </w:pPr>
          </w:p>
        </w:tc>
      </w:tr>
      <w:tr w:rsidR="00F935E5" w:rsidRPr="007D4661" w14:paraId="74C911E5"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47AA8BFC" w14:textId="77777777" w:rsidR="00F935E5" w:rsidRPr="007D4661" w:rsidRDefault="00F935E5" w:rsidP="00487ACC">
            <w:pPr>
              <w:rPr>
                <w:rFonts w:ascii="GHEA Grapalat" w:hAnsi="GHEA Grapalat" w:cs="Arial"/>
                <w:sz w:val="20"/>
                <w:szCs w:val="20"/>
                <w:lang w:val="hy-AM"/>
              </w:rPr>
            </w:pPr>
          </w:p>
        </w:tc>
      </w:tr>
      <w:tr w:rsidR="00F935E5" w:rsidRPr="007D4661" w14:paraId="782B04E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065B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500C0510" w14:textId="77777777" w:rsidR="00F935E5" w:rsidRPr="007D4661" w:rsidRDefault="00F935E5" w:rsidP="00487ACC">
            <w:pPr>
              <w:rPr>
                <w:rFonts w:ascii="GHEA Grapalat" w:hAnsi="GHEA Grapalat" w:cs="Sylfaen"/>
                <w:sz w:val="20"/>
                <w:szCs w:val="20"/>
                <w:lang w:val="ru-RU"/>
              </w:rPr>
            </w:pPr>
          </w:p>
        </w:tc>
      </w:tr>
      <w:tr w:rsidR="00F935E5" w:rsidRPr="007D4661" w14:paraId="5BE1B6E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75C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0959FA3D" w14:textId="77777777" w:rsidR="00F935E5" w:rsidRPr="007D4661" w:rsidRDefault="00F935E5" w:rsidP="00487ACC">
            <w:pPr>
              <w:rPr>
                <w:rFonts w:ascii="GHEA Grapalat" w:hAnsi="GHEA Grapalat" w:cs="Sylfaen"/>
                <w:sz w:val="20"/>
                <w:szCs w:val="20"/>
                <w:lang w:val="hy-AM"/>
              </w:rPr>
            </w:pPr>
          </w:p>
        </w:tc>
      </w:tr>
      <w:tr w:rsidR="00F935E5" w:rsidRPr="007D4661" w14:paraId="7B8587C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326CFE"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128C4B81" w14:textId="77777777" w:rsidR="00F935E5" w:rsidRPr="007D4661" w:rsidRDefault="00F935E5" w:rsidP="00487ACC">
            <w:pPr>
              <w:rPr>
                <w:rFonts w:ascii="GHEA Grapalat" w:hAnsi="GHEA Grapalat" w:cs="Sylfaen"/>
                <w:sz w:val="20"/>
                <w:szCs w:val="20"/>
              </w:rPr>
            </w:pPr>
          </w:p>
          <w:p w14:paraId="2B3957D3"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1EB09D3" w14:textId="77777777" w:rsidR="00F935E5" w:rsidRPr="007D4661" w:rsidRDefault="00F935E5" w:rsidP="00487ACC">
            <w:pPr>
              <w:rPr>
                <w:rFonts w:ascii="GHEA Grapalat" w:hAnsi="GHEA Grapalat" w:cs="Tahoma"/>
                <w:color w:val="000000"/>
                <w:sz w:val="20"/>
                <w:szCs w:val="20"/>
              </w:rPr>
            </w:pPr>
          </w:p>
          <w:p w14:paraId="40E4CB21" w14:textId="77777777" w:rsidR="00F935E5" w:rsidRPr="007D4661" w:rsidRDefault="00F935E5" w:rsidP="00487ACC">
            <w:pPr>
              <w:rPr>
                <w:rFonts w:ascii="GHEA Grapalat" w:hAnsi="GHEA Grapalat" w:cs="Sylfaen"/>
                <w:sz w:val="20"/>
                <w:szCs w:val="20"/>
              </w:rPr>
            </w:pPr>
          </w:p>
          <w:p w14:paraId="245184E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664A2E7" w14:textId="77777777" w:rsidR="00F935E5" w:rsidRPr="007D4661" w:rsidRDefault="00F935E5" w:rsidP="00487ACC">
            <w:pPr>
              <w:rPr>
                <w:rFonts w:ascii="GHEA Grapalat" w:hAnsi="GHEA Grapalat" w:cs="Sylfaen"/>
                <w:sz w:val="20"/>
                <w:szCs w:val="20"/>
              </w:rPr>
            </w:pPr>
          </w:p>
          <w:p w14:paraId="3DCA63F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1869D1B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E9F7BA0"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75685AA"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 Վճարողի ստորագրությունները`</w:t>
            </w:r>
          </w:p>
          <w:p w14:paraId="0D528AC0" w14:textId="77777777" w:rsidR="00F935E5" w:rsidRPr="007D4661" w:rsidRDefault="00F935E5" w:rsidP="00487ACC">
            <w:pPr>
              <w:jc w:val="right"/>
              <w:rPr>
                <w:rFonts w:ascii="GHEA Grapalat" w:hAnsi="GHEA Grapalat" w:cs="Sylfaen"/>
                <w:sz w:val="20"/>
                <w:szCs w:val="20"/>
              </w:rPr>
            </w:pPr>
          </w:p>
          <w:p w14:paraId="32A19FDF"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7D7F09B8" w14:textId="77777777" w:rsidR="00F935E5" w:rsidRPr="007D4661" w:rsidRDefault="00F935E5" w:rsidP="00487ACC">
            <w:pPr>
              <w:jc w:val="right"/>
              <w:rPr>
                <w:rFonts w:ascii="GHEA Grapalat" w:hAnsi="GHEA Grapalat" w:cs="Tahoma"/>
                <w:color w:val="000000"/>
                <w:sz w:val="20"/>
                <w:szCs w:val="20"/>
              </w:rPr>
            </w:pPr>
          </w:p>
          <w:p w14:paraId="0DA4E4A3" w14:textId="77777777" w:rsidR="00F935E5" w:rsidRPr="007D4661" w:rsidRDefault="00F935E5" w:rsidP="00487ACC">
            <w:pPr>
              <w:jc w:val="right"/>
              <w:rPr>
                <w:rFonts w:ascii="GHEA Grapalat" w:hAnsi="GHEA Grapalat" w:cs="Tahoma"/>
                <w:color w:val="000000"/>
                <w:sz w:val="20"/>
                <w:szCs w:val="20"/>
              </w:rPr>
            </w:pPr>
          </w:p>
          <w:p w14:paraId="09E4006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AEF67CD" w14:textId="77777777" w:rsidR="00F935E5" w:rsidRPr="007D4661" w:rsidRDefault="00F935E5" w:rsidP="00487ACC">
            <w:pPr>
              <w:jc w:val="right"/>
              <w:rPr>
                <w:rFonts w:ascii="GHEA Grapalat" w:hAnsi="GHEA Grapalat" w:cs="Sylfaen"/>
                <w:sz w:val="20"/>
                <w:szCs w:val="20"/>
              </w:rPr>
            </w:pPr>
          </w:p>
          <w:p w14:paraId="1D6DDFCB"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1B2F2AB1" w14:textId="77777777" w:rsidR="00F935E5" w:rsidRPr="007D4661" w:rsidRDefault="00F935E5" w:rsidP="00487ACC">
            <w:pPr>
              <w:jc w:val="right"/>
              <w:rPr>
                <w:rFonts w:ascii="GHEA Grapalat" w:hAnsi="GHEA Grapalat" w:cs="Sylfaen"/>
                <w:sz w:val="20"/>
                <w:szCs w:val="20"/>
              </w:rPr>
            </w:pPr>
          </w:p>
        </w:tc>
      </w:tr>
      <w:tr w:rsidR="00F935E5" w:rsidRPr="007D4661" w14:paraId="449CC766"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CB63E4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067FD5C8"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7138FEA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28EDBF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D9A21B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D0D7601" w14:textId="77777777" w:rsidR="00F935E5" w:rsidRPr="007D4661" w:rsidRDefault="00F935E5" w:rsidP="00487ACC">
            <w:pPr>
              <w:rPr>
                <w:rFonts w:ascii="GHEA Grapalat" w:hAnsi="GHEA Grapalat" w:cs="Tahoma"/>
                <w:color w:val="000000"/>
                <w:sz w:val="20"/>
                <w:szCs w:val="20"/>
              </w:rPr>
            </w:pPr>
          </w:p>
          <w:p w14:paraId="5874C121"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221F4B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3BB6EA20" w14:textId="77777777" w:rsidR="00F935E5" w:rsidRPr="007D4661" w:rsidRDefault="00F935E5" w:rsidP="00487ACC">
            <w:pPr>
              <w:jc w:val="right"/>
              <w:rPr>
                <w:rFonts w:ascii="GHEA Grapalat" w:hAnsi="GHEA Grapalat" w:cs="Tahoma"/>
                <w:color w:val="000000"/>
                <w:sz w:val="20"/>
                <w:szCs w:val="20"/>
              </w:rPr>
            </w:pPr>
          </w:p>
          <w:p w14:paraId="7340A3F1" w14:textId="77777777" w:rsidR="00F935E5" w:rsidRPr="007D4661" w:rsidRDefault="00F935E5" w:rsidP="00487ACC">
            <w:pPr>
              <w:jc w:val="right"/>
              <w:rPr>
                <w:rFonts w:ascii="GHEA Grapalat" w:hAnsi="GHEA Grapalat" w:cs="Tahoma"/>
                <w:color w:val="000000"/>
                <w:sz w:val="20"/>
                <w:szCs w:val="20"/>
              </w:rPr>
            </w:pPr>
          </w:p>
          <w:p w14:paraId="11DE37F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5167386"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195A9F45" w14:textId="77777777" w:rsidR="00F935E5" w:rsidRPr="007D4661" w:rsidRDefault="00F935E5" w:rsidP="00487ACC">
            <w:pPr>
              <w:jc w:val="right"/>
              <w:rPr>
                <w:rFonts w:ascii="GHEA Grapalat" w:hAnsi="GHEA Grapalat" w:cs="Arial"/>
                <w:sz w:val="20"/>
                <w:szCs w:val="20"/>
                <w:lang w:val="hy-AM"/>
              </w:rPr>
            </w:pPr>
          </w:p>
        </w:tc>
      </w:tr>
      <w:tr w:rsidR="00F935E5" w:rsidRPr="007D4661" w14:paraId="73A7D420"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D9A69C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37D8A2FA" w14:textId="77777777" w:rsidR="00F935E5" w:rsidRPr="007D4661" w:rsidRDefault="00F935E5" w:rsidP="00487ACC">
            <w:pPr>
              <w:rPr>
                <w:rFonts w:ascii="GHEA Grapalat" w:hAnsi="GHEA Grapalat" w:cs="Sylfaen"/>
                <w:sz w:val="20"/>
                <w:szCs w:val="20"/>
              </w:rPr>
            </w:pPr>
          </w:p>
          <w:p w14:paraId="0CF126B1" w14:textId="77777777" w:rsidR="00F935E5" w:rsidRPr="007D4661" w:rsidRDefault="00F935E5" w:rsidP="00487ACC">
            <w:pPr>
              <w:rPr>
                <w:rFonts w:ascii="GHEA Grapalat" w:hAnsi="GHEA Grapalat" w:cs="Sylfaen"/>
                <w:sz w:val="20"/>
                <w:szCs w:val="20"/>
              </w:rPr>
            </w:pPr>
          </w:p>
          <w:p w14:paraId="1A660DE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830E45C" w14:textId="77777777" w:rsidR="00F935E5" w:rsidRPr="007D4661" w:rsidRDefault="00F935E5" w:rsidP="00487ACC">
            <w:pPr>
              <w:rPr>
                <w:rFonts w:ascii="GHEA Grapalat" w:hAnsi="GHEA Grapalat" w:cs="Sylfaen"/>
                <w:sz w:val="20"/>
                <w:szCs w:val="20"/>
              </w:rPr>
            </w:pPr>
          </w:p>
          <w:p w14:paraId="66B57E2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BB58B1D"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EA6B56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C8ABA90" w14:textId="77777777" w:rsidR="00F935E5" w:rsidRPr="007D4661" w:rsidRDefault="00F935E5" w:rsidP="00487ACC">
            <w:pPr>
              <w:rPr>
                <w:rFonts w:ascii="GHEA Grapalat" w:hAnsi="GHEA Grapalat" w:cs="Sylfaen"/>
                <w:sz w:val="20"/>
                <w:szCs w:val="20"/>
              </w:rPr>
            </w:pPr>
          </w:p>
          <w:p w14:paraId="3124075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E3A9D6D"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9B62C00" w14:textId="77777777" w:rsidR="00F935E5" w:rsidRPr="007D4661" w:rsidRDefault="00F935E5" w:rsidP="00487ACC">
            <w:pPr>
              <w:rPr>
                <w:rFonts w:ascii="GHEA Grapalat" w:hAnsi="GHEA Grapalat" w:cs="Sylfaen"/>
                <w:color w:val="000000"/>
                <w:sz w:val="20"/>
                <w:szCs w:val="20"/>
              </w:rPr>
            </w:pPr>
          </w:p>
          <w:p w14:paraId="1CC2C7D4" w14:textId="77777777" w:rsidR="00F935E5" w:rsidRPr="007D4661" w:rsidRDefault="00F935E5" w:rsidP="00487ACC">
            <w:pPr>
              <w:rPr>
                <w:rFonts w:ascii="GHEA Grapalat" w:hAnsi="GHEA Grapalat" w:cs="Sylfaen"/>
                <w:sz w:val="20"/>
                <w:szCs w:val="20"/>
              </w:rPr>
            </w:pPr>
          </w:p>
          <w:p w14:paraId="7778E2F5" w14:textId="77777777" w:rsidR="00F935E5" w:rsidRPr="007D4661" w:rsidRDefault="00F935E5" w:rsidP="00487ACC">
            <w:pPr>
              <w:jc w:val="right"/>
              <w:rPr>
                <w:rFonts w:ascii="GHEA Grapalat" w:hAnsi="GHEA Grapalat" w:cs="Arial"/>
                <w:sz w:val="20"/>
                <w:szCs w:val="20"/>
              </w:rPr>
            </w:pPr>
          </w:p>
        </w:tc>
      </w:tr>
    </w:tbl>
    <w:p w14:paraId="0881CB0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656D20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C4A53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20247C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7CC689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897F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1E0DD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A95D7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175E9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390A3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EDB44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CCF69C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C1B336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7A8F73A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C54657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63D18A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A862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C7C2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7731B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0602A8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F0B69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05D7989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7563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C72D8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CFB42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32BA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B3470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B10CE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060DA8"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46CB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0F36B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57F1F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8E10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45EAA8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BFA757"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983A4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A3857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918E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11EB81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28A123E"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91C4B4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6100C4"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26754C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12BB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F781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1EDB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1E4945B"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EB36B8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8217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2C2CE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6729C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5DD2E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15396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1FB9F3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31A1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F0D2B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3C47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A274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9689A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CEF43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9D5CE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1703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F8AF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D6623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269D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13645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A0E83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C47692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50E1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BE45F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33BE9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6A7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254D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E0F4E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1B51882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9AA7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A0B92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8F1EB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EC51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0FBC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2C143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3B930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E1F5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48A55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A11BE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C6F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E31D1F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85082D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B404DB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858A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8116E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FC55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DE98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9951C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7A69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93DEAF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F28A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FCB3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2C673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2543E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4F86B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A856B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6D0D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DACEC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DFAD3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9F3A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997F3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757668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C051E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8BC2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BB3F4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1B27C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690A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3CB4D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965A8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2A06B8" w14:paraId="25A235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7DBD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1D15C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7C5FDF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AE09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CA433D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2655C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7283BA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EDBC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7065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BEB25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70E24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494F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2A06B8" w14:paraId="5DE2CE8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8B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EC25B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14F76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07121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F1B1AD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024FE6F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19F2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B65C57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A561D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4C72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EDEB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06734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2A06B8" w14:paraId="3A8988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5D5BA4"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91735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D032D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DE9A769"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7C8559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0B8851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7B15E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316D25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3E1AE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E9B0D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D648B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4207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1371D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A6C56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93DC2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2A06B8" w14:paraId="7CD605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383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E6D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46C4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986C5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24CD81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909F8FD"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EA1E2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37DD1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1CE0F2F9" w14:textId="77777777" w:rsidR="00F935E5" w:rsidRPr="007D4661" w:rsidRDefault="00F935E5" w:rsidP="00487ACC">
            <w:pPr>
              <w:jc w:val="center"/>
              <w:rPr>
                <w:rFonts w:ascii="GHEA Grapalat" w:hAnsi="GHEA Grapalat"/>
                <w:sz w:val="20"/>
                <w:szCs w:val="20"/>
                <w:lang w:val="hy-AM"/>
              </w:rPr>
            </w:pPr>
          </w:p>
        </w:tc>
      </w:tr>
      <w:tr w:rsidR="00F935E5" w:rsidRPr="002A06B8" w14:paraId="2E5DFB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93B3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25174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9F2E8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6C2C5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91E57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C0ABBF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2DAC9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8EDC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737F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7E1C5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B655A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3C0F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D3D6A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839B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025AF5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49D5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C951E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FBC80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D93FC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152EF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5B6B3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6D08B6D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74568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976C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A364A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FD985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6DA2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9BE9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A681DA1" w14:textId="77777777" w:rsidR="00F935E5" w:rsidRPr="007D4661" w:rsidRDefault="00F935E5" w:rsidP="00487ACC">
            <w:pPr>
              <w:jc w:val="center"/>
              <w:rPr>
                <w:rFonts w:ascii="GHEA Grapalat" w:hAnsi="GHEA Grapalat"/>
                <w:sz w:val="20"/>
                <w:szCs w:val="20"/>
              </w:rPr>
            </w:pPr>
          </w:p>
        </w:tc>
      </w:tr>
      <w:tr w:rsidR="00F935E5" w:rsidRPr="007D4661" w14:paraId="1A8576B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C6ED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69198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AA643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77E24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D3EA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7F34407" w14:textId="77777777" w:rsidR="00F935E5" w:rsidRPr="007D4661" w:rsidRDefault="00F935E5" w:rsidP="00487ACC">
            <w:pPr>
              <w:jc w:val="center"/>
              <w:rPr>
                <w:rFonts w:ascii="GHEA Grapalat" w:hAnsi="GHEA Grapalat"/>
                <w:sz w:val="20"/>
                <w:szCs w:val="20"/>
              </w:rPr>
            </w:pPr>
          </w:p>
        </w:tc>
      </w:tr>
      <w:tr w:rsidR="00F935E5" w:rsidRPr="007D4661" w14:paraId="01AAF7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2830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9E639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046AE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2B453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AE372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2A6522A" w14:textId="77777777" w:rsidR="00F935E5" w:rsidRPr="007D4661" w:rsidRDefault="00F935E5" w:rsidP="00487ACC">
            <w:pPr>
              <w:jc w:val="center"/>
              <w:rPr>
                <w:rFonts w:ascii="GHEA Grapalat" w:hAnsi="GHEA Grapalat"/>
                <w:sz w:val="20"/>
                <w:szCs w:val="20"/>
              </w:rPr>
            </w:pPr>
          </w:p>
        </w:tc>
      </w:tr>
      <w:tr w:rsidR="00F935E5" w:rsidRPr="007D4661" w14:paraId="565A7CA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F694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CAB8B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177E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C4A4E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9C37E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BDA722A" w14:textId="77777777" w:rsidR="00F935E5" w:rsidRPr="007D4661" w:rsidRDefault="00F935E5" w:rsidP="00487ACC">
            <w:pPr>
              <w:jc w:val="center"/>
              <w:rPr>
                <w:rFonts w:ascii="GHEA Grapalat" w:hAnsi="GHEA Grapalat"/>
                <w:sz w:val="20"/>
                <w:szCs w:val="20"/>
              </w:rPr>
            </w:pPr>
          </w:p>
        </w:tc>
      </w:tr>
      <w:tr w:rsidR="00F935E5" w:rsidRPr="007D4661" w14:paraId="4DF676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6D63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7919B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037D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8E73C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A0280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FBABB1" w14:textId="77777777" w:rsidR="00F935E5" w:rsidRPr="007D4661" w:rsidRDefault="00F935E5" w:rsidP="00487ACC">
            <w:pPr>
              <w:jc w:val="center"/>
              <w:rPr>
                <w:rFonts w:ascii="GHEA Grapalat" w:hAnsi="GHEA Grapalat"/>
                <w:sz w:val="20"/>
                <w:szCs w:val="20"/>
              </w:rPr>
            </w:pPr>
          </w:p>
        </w:tc>
      </w:tr>
      <w:tr w:rsidR="00F935E5" w:rsidRPr="007D4661" w14:paraId="4CBEDD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2808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1E98E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1D2F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2B73F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B1BFD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DBDD1F" w14:textId="77777777" w:rsidR="00F935E5" w:rsidRPr="007D4661" w:rsidRDefault="00F935E5" w:rsidP="00487ACC">
            <w:pPr>
              <w:jc w:val="center"/>
              <w:rPr>
                <w:rFonts w:ascii="GHEA Grapalat" w:hAnsi="GHEA Grapalat"/>
                <w:sz w:val="20"/>
                <w:szCs w:val="20"/>
              </w:rPr>
            </w:pPr>
          </w:p>
        </w:tc>
      </w:tr>
    </w:tbl>
    <w:p w14:paraId="51485A00" w14:textId="77777777" w:rsidR="00F935E5" w:rsidRPr="007D4661" w:rsidRDefault="00F935E5" w:rsidP="00F935E5">
      <w:pPr>
        <w:pStyle w:val="a3"/>
        <w:spacing w:line="240" w:lineRule="auto"/>
        <w:jc w:val="right"/>
        <w:rPr>
          <w:rFonts w:ascii="GHEA Grapalat" w:hAnsi="GHEA Grapalat" w:cs="Sylfaen"/>
          <w:i w:val="0"/>
          <w:lang w:val="en-US"/>
        </w:rPr>
      </w:pPr>
    </w:p>
    <w:p w14:paraId="5FB191E8" w14:textId="77777777" w:rsidR="00F935E5" w:rsidRPr="007D4661" w:rsidRDefault="00F935E5" w:rsidP="00F935E5">
      <w:pPr>
        <w:pStyle w:val="a3"/>
        <w:spacing w:line="240" w:lineRule="auto"/>
        <w:jc w:val="right"/>
        <w:rPr>
          <w:rFonts w:ascii="GHEA Grapalat" w:hAnsi="GHEA Grapalat" w:cs="Sylfaen"/>
          <w:i w:val="0"/>
          <w:lang w:val="en-US"/>
        </w:rPr>
      </w:pPr>
    </w:p>
    <w:p w14:paraId="3A375E4D" w14:textId="77777777" w:rsidR="00F935E5" w:rsidRPr="007D4661" w:rsidRDefault="00F935E5" w:rsidP="00F935E5">
      <w:pPr>
        <w:pStyle w:val="a3"/>
        <w:spacing w:line="240" w:lineRule="auto"/>
        <w:jc w:val="right"/>
        <w:rPr>
          <w:rFonts w:ascii="GHEA Grapalat" w:hAnsi="GHEA Grapalat" w:cs="Sylfaen"/>
          <w:i w:val="0"/>
          <w:lang w:val="en-US"/>
        </w:rPr>
      </w:pPr>
    </w:p>
    <w:p w14:paraId="792994D3" w14:textId="77777777" w:rsidR="00F935E5" w:rsidRPr="007D4661" w:rsidRDefault="00F935E5" w:rsidP="00F935E5">
      <w:pPr>
        <w:pStyle w:val="a3"/>
        <w:spacing w:line="240" w:lineRule="auto"/>
        <w:jc w:val="right"/>
        <w:rPr>
          <w:rFonts w:ascii="GHEA Grapalat" w:hAnsi="GHEA Grapalat" w:cs="Sylfaen"/>
          <w:i w:val="0"/>
          <w:lang w:val="en-US"/>
        </w:rPr>
      </w:pPr>
    </w:p>
    <w:p w14:paraId="4B3F4F39" w14:textId="77777777" w:rsidR="00F935E5" w:rsidRPr="007D4661" w:rsidRDefault="00F935E5" w:rsidP="00F935E5">
      <w:pPr>
        <w:pStyle w:val="a3"/>
        <w:spacing w:line="240" w:lineRule="auto"/>
        <w:jc w:val="right"/>
        <w:rPr>
          <w:rFonts w:ascii="GHEA Grapalat" w:hAnsi="GHEA Grapalat" w:cs="Sylfaen"/>
          <w:i w:val="0"/>
          <w:lang w:val="en-US"/>
        </w:rPr>
      </w:pPr>
    </w:p>
    <w:p w14:paraId="56CF1F30" w14:textId="77777777" w:rsidR="00F935E5" w:rsidRPr="007D4661" w:rsidRDefault="00F935E5" w:rsidP="00F935E5">
      <w:pPr>
        <w:rPr>
          <w:rFonts w:ascii="GHEA Grapalat" w:hAnsi="GHEA Grapalat"/>
          <w:sz w:val="20"/>
          <w:szCs w:val="20"/>
        </w:rPr>
      </w:pPr>
    </w:p>
    <w:p w14:paraId="62EC5A57" w14:textId="77777777" w:rsidR="00F935E5" w:rsidRPr="007D4661" w:rsidRDefault="00F935E5" w:rsidP="00F935E5">
      <w:pPr>
        <w:jc w:val="center"/>
        <w:rPr>
          <w:rFonts w:ascii="GHEA Grapalat" w:hAnsi="GHEA Grapalat" w:cs="GHEA Grapalat"/>
          <w:sz w:val="20"/>
          <w:szCs w:val="20"/>
          <w:lang w:val="hy-AM"/>
        </w:rPr>
      </w:pPr>
    </w:p>
    <w:p w14:paraId="205296A5"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B6A0605" w14:textId="1E535D43"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4D75ABA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36463A1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F2EA4A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7B70360B" w14:textId="77777777" w:rsidR="00F935E5" w:rsidRPr="007D4661" w:rsidRDefault="00F935E5" w:rsidP="00F935E5">
      <w:pPr>
        <w:rPr>
          <w:rFonts w:ascii="GHEA Grapalat" w:hAnsi="GHEA Grapalat" w:cs="GHEA Grapalat"/>
          <w:sz w:val="20"/>
          <w:szCs w:val="20"/>
          <w:lang w:val="hy-AM"/>
        </w:rPr>
      </w:pPr>
    </w:p>
    <w:p w14:paraId="1AD642D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8CF6C9B" w14:textId="77777777" w:rsidR="00F935E5" w:rsidRPr="007D4661" w:rsidRDefault="00F935E5" w:rsidP="00F935E5">
      <w:pPr>
        <w:rPr>
          <w:rFonts w:ascii="GHEA Grapalat" w:hAnsi="GHEA Grapalat" w:cs="GHEA Grapalat"/>
          <w:sz w:val="20"/>
          <w:szCs w:val="20"/>
          <w:lang w:val="hy-AM"/>
        </w:rPr>
      </w:pPr>
    </w:p>
    <w:p w14:paraId="38862DC2"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E962ED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8FACE6" w14:textId="77777777" w:rsidR="00F935E5" w:rsidRPr="007D4661" w:rsidRDefault="00F935E5" w:rsidP="00F935E5">
      <w:pPr>
        <w:ind w:firstLine="708"/>
        <w:jc w:val="both"/>
        <w:rPr>
          <w:rFonts w:ascii="GHEA Grapalat" w:hAnsi="GHEA Grapalat" w:cs="GHEA Grapalat"/>
          <w:sz w:val="20"/>
          <w:szCs w:val="20"/>
          <w:lang w:val="hy-AM"/>
        </w:rPr>
      </w:pPr>
    </w:p>
    <w:p w14:paraId="4CE8AF46"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1598E15B"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50A1A21" w14:textId="1085B282"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B9436F">
        <w:rPr>
          <w:rFonts w:ascii="GHEA Grapalat" w:hAnsi="GHEA Grapalat" w:cs="Sylfaen"/>
          <w:sz w:val="20"/>
          <w:szCs w:val="20"/>
          <w:lang w:val="hy-AM"/>
        </w:rPr>
        <w:t>ԱՀԿՏ-ԳՀԱՊՁԲ-26/03</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0F993510"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956ED3"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6C937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0546904"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14DA69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AFD4E38"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AE7FE2"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B6CAF4B"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138DBC8F"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F8786E7"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4F144C"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DCA9347"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F810BAC" w14:textId="77777777" w:rsidR="00F935E5" w:rsidRPr="007D4661" w:rsidRDefault="00F935E5" w:rsidP="00F935E5">
      <w:pPr>
        <w:jc w:val="both"/>
        <w:rPr>
          <w:rFonts w:ascii="GHEA Grapalat" w:hAnsi="GHEA Grapalat" w:cs="GHEA Grapalat"/>
          <w:sz w:val="20"/>
          <w:szCs w:val="20"/>
          <w:lang w:val="hy-AM"/>
        </w:rPr>
      </w:pPr>
    </w:p>
    <w:p w14:paraId="64A98925"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56FF2B1B"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6257C6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3722743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FD0C13D"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6920C8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F7D9A1" w14:textId="77777777" w:rsidR="00F935E5" w:rsidRPr="007D4661" w:rsidRDefault="00F935E5" w:rsidP="00F935E5">
      <w:pPr>
        <w:ind w:firstLine="567"/>
        <w:jc w:val="both"/>
        <w:rPr>
          <w:rFonts w:ascii="GHEA Grapalat" w:hAnsi="GHEA Grapalat" w:cs="GHEA Grapalat"/>
          <w:sz w:val="20"/>
          <w:szCs w:val="20"/>
          <w:lang w:val="hy-AM"/>
        </w:rPr>
      </w:pPr>
    </w:p>
    <w:p w14:paraId="1E64EAFA"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0974B78"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736FB7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35A831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262CD7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370064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AC807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3C872E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DBBF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6A50288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03089F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1294297"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6EC526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3211D9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38783036" w14:textId="77777777" w:rsidR="00F935E5" w:rsidRPr="007D4661" w:rsidRDefault="00F935E5" w:rsidP="00F935E5">
      <w:pPr>
        <w:jc w:val="both"/>
        <w:rPr>
          <w:rFonts w:ascii="GHEA Grapalat" w:hAnsi="GHEA Grapalat"/>
          <w:sz w:val="20"/>
          <w:szCs w:val="20"/>
          <w:lang w:val="hy-AM"/>
        </w:rPr>
      </w:pPr>
    </w:p>
    <w:p w14:paraId="75DE526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D0BD12B" w14:textId="77777777" w:rsidR="00F935E5" w:rsidRPr="007D4661" w:rsidRDefault="00F935E5" w:rsidP="00F935E5">
      <w:pPr>
        <w:jc w:val="center"/>
        <w:rPr>
          <w:rFonts w:ascii="GHEA Grapalat" w:hAnsi="GHEA Grapalat" w:cs="GHEA Grapalat"/>
          <w:sz w:val="20"/>
          <w:szCs w:val="20"/>
          <w:lang w:val="hy-AM"/>
        </w:rPr>
      </w:pPr>
    </w:p>
    <w:p w14:paraId="79644EC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82F721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F3822E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79F2C17"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6F9341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6B4F17"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FC5EBEF" w14:textId="77777777" w:rsidR="00F935E5" w:rsidRPr="007D4661" w:rsidRDefault="00F935E5" w:rsidP="00487ACC">
            <w:pPr>
              <w:rPr>
                <w:rFonts w:ascii="GHEA Grapalat" w:hAnsi="GHEA Grapalat" w:cs="Arial"/>
                <w:bCs/>
                <w:sz w:val="20"/>
                <w:szCs w:val="20"/>
              </w:rPr>
            </w:pPr>
          </w:p>
        </w:tc>
      </w:tr>
      <w:tr w:rsidR="00F935E5" w:rsidRPr="007D4661" w14:paraId="6306A35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4F874F"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9B11F0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B4F89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FAD7D7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FF500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61829E28"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B2701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21FA5D5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FA5E2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4082412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DC0A4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205EE7B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0AFB7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22F9896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EB3FBF" w14:textId="7777777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15DBF43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1940E8"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32AD5" w:rsidRPr="007D4661" w14:paraId="39B7DBF6"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3516C9"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Շահառուի</w:t>
            </w:r>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06946845</w:t>
            </w:r>
          </w:p>
        </w:tc>
      </w:tr>
      <w:tr w:rsidR="00832AD5" w:rsidRPr="007D4661" w14:paraId="4DEB4CD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7E3605"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.Շահառուի</w:t>
            </w:r>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(բանկ)</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Pr="009E0B4C">
              <w:rPr>
                <w:rFonts w:ascii="GHEA Grapalat" w:hAnsi="GHEA Grapalat"/>
                <w:sz w:val="20"/>
                <w:lang w:val="hy-AM"/>
              </w:rPr>
              <w:t>Արդշինինբանկ</w:t>
            </w:r>
            <w:r w:rsidRPr="00736E18">
              <w:rPr>
                <w:rFonts w:ascii="GHEA Grapalat" w:hAnsi="GHEA Grapalat"/>
                <w:sz w:val="20"/>
                <w:szCs w:val="20"/>
                <w:lang w:val="es-ES"/>
              </w:rPr>
              <w:t>»</w:t>
            </w:r>
            <w:r w:rsidRPr="009E0B4C">
              <w:rPr>
                <w:rFonts w:ascii="GHEA Grapalat" w:hAnsi="GHEA Grapalat"/>
                <w:sz w:val="20"/>
                <w:lang w:val="hy-AM"/>
              </w:rPr>
              <w:t xml:space="preserve"> ՓԲԸ</w:t>
            </w:r>
          </w:p>
        </w:tc>
      </w:tr>
      <w:tr w:rsidR="00832AD5" w:rsidRPr="007D4661" w14:paraId="61C956D6"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F0751A"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.Շահառուի</w:t>
            </w:r>
            <w:r w:rsidRPr="009C5601">
              <w:rPr>
                <w:rFonts w:ascii="GHEA Grapalat" w:hAnsi="GHEA Grapalat" w:cs="Arial"/>
                <w:sz w:val="20"/>
                <w:szCs w:val="20"/>
              </w:rPr>
              <w:t xml:space="preserve"> </w:t>
            </w:r>
            <w:r w:rsidRPr="009C5601">
              <w:rPr>
                <w:rFonts w:ascii="GHEA Grapalat" w:hAnsi="GHEA Grapalat" w:cs="Sylfaen"/>
                <w:sz w:val="20"/>
                <w:szCs w:val="20"/>
              </w:rPr>
              <w:t>հաշվի</w:t>
            </w:r>
            <w:r w:rsidRPr="009C5601">
              <w:rPr>
                <w:rFonts w:ascii="GHEA Grapalat" w:hAnsi="GHEA Grapalat" w:cs="Arial"/>
                <w:sz w:val="20"/>
                <w:szCs w:val="20"/>
              </w:rPr>
              <w:t xml:space="preserve"> </w:t>
            </w:r>
            <w:r w:rsidRPr="009C5601">
              <w:rPr>
                <w:rFonts w:ascii="GHEA Grapalat" w:hAnsi="GHEA Grapalat" w:cs="Sylfaen"/>
                <w:sz w:val="20"/>
                <w:szCs w:val="20"/>
              </w:rPr>
              <w:t>համարը</w:t>
            </w:r>
            <w:r w:rsidRPr="009C5601">
              <w:rPr>
                <w:rFonts w:ascii="GHEA Grapalat" w:hAnsi="GHEA Grapalat" w:cs="Arial"/>
                <w:sz w:val="20"/>
                <w:szCs w:val="20"/>
              </w:rPr>
              <w:t xml:space="preserve"> (</w:t>
            </w:r>
            <w:r w:rsidRPr="009C5601">
              <w:rPr>
                <w:rFonts w:ascii="GHEA Grapalat" w:hAnsi="GHEA Grapalat" w:cs="Sylfaen"/>
                <w:sz w:val="20"/>
                <w:szCs w:val="20"/>
              </w:rPr>
              <w:t>հշ</w:t>
            </w:r>
            <w:r w:rsidRPr="009C5601">
              <w:rPr>
                <w:rFonts w:ascii="GHEA Grapalat" w:hAnsi="GHEA Grapalat" w:cs="Arial"/>
                <w:sz w:val="20"/>
                <w:szCs w:val="20"/>
              </w:rPr>
              <w:t>.N)</w:t>
            </w:r>
            <w:r>
              <w:rPr>
                <w:rFonts w:ascii="GHEA Grapalat" w:hAnsi="GHEA Grapalat" w:cs="Arial"/>
                <w:sz w:val="20"/>
                <w:szCs w:val="20"/>
              </w:rPr>
              <w:t xml:space="preserve"> </w:t>
            </w:r>
            <w:r w:rsidRPr="009E0B4C">
              <w:rPr>
                <w:rFonts w:ascii="GHEA Grapalat" w:hAnsi="GHEA Grapalat"/>
                <w:sz w:val="20"/>
                <w:szCs w:val="20"/>
                <w:lang w:val="pt-BR"/>
              </w:rPr>
              <w:t>2477902849850000</w:t>
            </w:r>
          </w:p>
        </w:tc>
      </w:tr>
      <w:tr w:rsidR="00F935E5" w:rsidRPr="007D4661" w14:paraId="3D8F6C4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153B4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3F3C635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39D20F"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6088D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BCBF6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1174FB7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74C40"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697D56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FE07B6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71EB9AA0" w14:textId="77777777" w:rsidR="00F935E5" w:rsidRPr="007D4661" w:rsidRDefault="00F935E5" w:rsidP="00487ACC">
            <w:pPr>
              <w:rPr>
                <w:rFonts w:ascii="GHEA Grapalat" w:hAnsi="GHEA Grapalat" w:cs="Arial"/>
                <w:sz w:val="20"/>
                <w:szCs w:val="20"/>
              </w:rPr>
            </w:pPr>
          </w:p>
        </w:tc>
      </w:tr>
      <w:tr w:rsidR="00F935E5" w:rsidRPr="007D4661" w14:paraId="431B6C3B"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9E28BD6" w14:textId="77777777" w:rsidR="00F935E5" w:rsidRPr="007D4661" w:rsidRDefault="00F935E5" w:rsidP="00487ACC">
            <w:pPr>
              <w:rPr>
                <w:rFonts w:ascii="GHEA Grapalat" w:hAnsi="GHEA Grapalat" w:cs="Arial"/>
                <w:sz w:val="20"/>
                <w:szCs w:val="20"/>
                <w:lang w:val="hy-AM"/>
              </w:rPr>
            </w:pPr>
          </w:p>
        </w:tc>
      </w:tr>
      <w:tr w:rsidR="00F935E5" w:rsidRPr="007D4661" w14:paraId="2C435675"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13E4F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188AC777"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589CF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3BD6BCA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F12CCE4"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F4B0432" w14:textId="77777777" w:rsidR="00F935E5" w:rsidRPr="007D4661" w:rsidRDefault="00F935E5" w:rsidP="00487ACC">
            <w:pPr>
              <w:rPr>
                <w:rFonts w:ascii="GHEA Grapalat" w:hAnsi="GHEA Grapalat" w:cs="Sylfaen"/>
                <w:sz w:val="20"/>
                <w:szCs w:val="20"/>
              </w:rPr>
            </w:pPr>
          </w:p>
          <w:p w14:paraId="6BECC2E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4FF43AE" w14:textId="77777777" w:rsidR="00F935E5" w:rsidRPr="007D4661" w:rsidRDefault="00F935E5" w:rsidP="00487ACC">
            <w:pPr>
              <w:rPr>
                <w:rFonts w:ascii="GHEA Grapalat" w:hAnsi="GHEA Grapalat" w:cs="Tahoma"/>
                <w:color w:val="000000"/>
                <w:sz w:val="20"/>
                <w:szCs w:val="20"/>
              </w:rPr>
            </w:pPr>
          </w:p>
          <w:p w14:paraId="7FD469F6" w14:textId="77777777" w:rsidR="00F935E5" w:rsidRPr="007D4661" w:rsidRDefault="00F935E5" w:rsidP="00487ACC">
            <w:pPr>
              <w:rPr>
                <w:rFonts w:ascii="GHEA Grapalat" w:hAnsi="GHEA Grapalat" w:cs="Sylfaen"/>
                <w:sz w:val="20"/>
                <w:szCs w:val="20"/>
              </w:rPr>
            </w:pPr>
          </w:p>
          <w:p w14:paraId="12F1F70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79EC0B3" w14:textId="77777777" w:rsidR="00F935E5" w:rsidRPr="007D4661" w:rsidRDefault="00F935E5" w:rsidP="00487ACC">
            <w:pPr>
              <w:rPr>
                <w:rFonts w:ascii="GHEA Grapalat" w:hAnsi="GHEA Grapalat" w:cs="Sylfaen"/>
                <w:sz w:val="20"/>
                <w:szCs w:val="20"/>
              </w:rPr>
            </w:pPr>
          </w:p>
          <w:p w14:paraId="5053883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F9D831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8BBE745"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BA425F2"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35093A0" w14:textId="77777777" w:rsidR="00F935E5" w:rsidRPr="007D4661" w:rsidRDefault="00F935E5" w:rsidP="00487ACC">
            <w:pPr>
              <w:rPr>
                <w:rFonts w:ascii="GHEA Grapalat" w:hAnsi="GHEA Grapalat" w:cs="Sylfaen"/>
                <w:sz w:val="20"/>
                <w:szCs w:val="20"/>
              </w:rPr>
            </w:pPr>
          </w:p>
          <w:p w14:paraId="153C2B62"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059024D" w14:textId="77777777" w:rsidR="00F935E5" w:rsidRPr="007D4661" w:rsidRDefault="00F935E5" w:rsidP="00487ACC">
            <w:pPr>
              <w:rPr>
                <w:rFonts w:ascii="GHEA Grapalat" w:hAnsi="GHEA Grapalat" w:cs="Tahoma"/>
                <w:color w:val="000000"/>
                <w:sz w:val="20"/>
                <w:szCs w:val="20"/>
              </w:rPr>
            </w:pPr>
          </w:p>
          <w:p w14:paraId="31BA2A8D" w14:textId="77777777" w:rsidR="00F935E5" w:rsidRPr="007D4661" w:rsidRDefault="00F935E5" w:rsidP="00487ACC">
            <w:pPr>
              <w:rPr>
                <w:rFonts w:ascii="GHEA Grapalat" w:hAnsi="GHEA Grapalat" w:cs="Tahoma"/>
                <w:color w:val="000000"/>
                <w:sz w:val="20"/>
                <w:szCs w:val="20"/>
              </w:rPr>
            </w:pPr>
          </w:p>
          <w:p w14:paraId="4DFF304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EAD699" w14:textId="77777777" w:rsidR="00F935E5" w:rsidRPr="007D4661" w:rsidRDefault="00F935E5" w:rsidP="00487ACC">
            <w:pPr>
              <w:rPr>
                <w:rFonts w:ascii="GHEA Grapalat" w:hAnsi="GHEA Grapalat" w:cs="Sylfaen"/>
                <w:sz w:val="20"/>
                <w:szCs w:val="20"/>
              </w:rPr>
            </w:pPr>
          </w:p>
          <w:p w14:paraId="3937932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24145A3E" w14:textId="77777777" w:rsidR="00F935E5" w:rsidRPr="007D4661" w:rsidRDefault="00F935E5" w:rsidP="00487ACC">
            <w:pPr>
              <w:rPr>
                <w:rFonts w:ascii="GHEA Grapalat" w:hAnsi="GHEA Grapalat" w:cs="Sylfaen"/>
                <w:sz w:val="20"/>
                <w:szCs w:val="20"/>
              </w:rPr>
            </w:pPr>
          </w:p>
        </w:tc>
      </w:tr>
      <w:tr w:rsidR="00F935E5" w:rsidRPr="007D4661" w14:paraId="06537C81" w14:textId="77777777" w:rsidTr="00487ACC">
        <w:trPr>
          <w:trHeight w:val="2058"/>
        </w:trPr>
        <w:tc>
          <w:tcPr>
            <w:tcW w:w="5616" w:type="dxa"/>
            <w:tcBorders>
              <w:top w:val="single" w:sz="4" w:space="0" w:color="auto"/>
              <w:left w:val="single" w:sz="4" w:space="0" w:color="auto"/>
              <w:right w:val="single" w:sz="4" w:space="0" w:color="auto"/>
            </w:tcBorders>
            <w:noWrap/>
          </w:tcPr>
          <w:p w14:paraId="38108BD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DD0A465"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783F9DD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B982C2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7E1F023" w14:textId="77777777" w:rsidR="00F935E5" w:rsidRPr="007D4661" w:rsidRDefault="00F935E5" w:rsidP="00487ACC">
            <w:pPr>
              <w:rPr>
                <w:rFonts w:ascii="GHEA Grapalat" w:hAnsi="GHEA Grapalat" w:cs="Tahoma"/>
                <w:color w:val="000000"/>
                <w:sz w:val="20"/>
                <w:szCs w:val="20"/>
              </w:rPr>
            </w:pPr>
          </w:p>
          <w:p w14:paraId="11C65C1D"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1C87F8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3D04FD5" w14:textId="77777777" w:rsidR="00F935E5" w:rsidRPr="007D4661" w:rsidRDefault="00F935E5" w:rsidP="00487ACC">
            <w:pPr>
              <w:rPr>
                <w:rFonts w:ascii="GHEA Grapalat" w:hAnsi="GHEA Grapalat" w:cs="Tahoma"/>
                <w:color w:val="000000"/>
                <w:sz w:val="20"/>
                <w:szCs w:val="20"/>
              </w:rPr>
            </w:pPr>
          </w:p>
          <w:p w14:paraId="69935B4C" w14:textId="77777777" w:rsidR="00F935E5" w:rsidRPr="007D4661" w:rsidRDefault="00F935E5" w:rsidP="00487ACC">
            <w:pPr>
              <w:rPr>
                <w:rFonts w:ascii="GHEA Grapalat" w:hAnsi="GHEA Grapalat" w:cs="Tahoma"/>
                <w:color w:val="000000"/>
                <w:sz w:val="20"/>
                <w:szCs w:val="20"/>
              </w:rPr>
            </w:pPr>
          </w:p>
          <w:p w14:paraId="552256E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16DBB5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09B881AD" w14:textId="77777777" w:rsidR="00F935E5" w:rsidRPr="007D4661" w:rsidRDefault="00F935E5" w:rsidP="00487ACC">
            <w:pPr>
              <w:rPr>
                <w:rFonts w:ascii="GHEA Grapalat" w:hAnsi="GHEA Grapalat" w:cs="Arial"/>
                <w:sz w:val="20"/>
                <w:szCs w:val="20"/>
                <w:lang w:val="hy-AM"/>
              </w:rPr>
            </w:pPr>
          </w:p>
        </w:tc>
      </w:tr>
      <w:tr w:rsidR="00F935E5" w:rsidRPr="007D4661" w14:paraId="2099C56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BDC0C3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53CEAD3E" w14:textId="77777777" w:rsidR="00F935E5" w:rsidRPr="007D4661" w:rsidRDefault="00F935E5" w:rsidP="00487ACC">
            <w:pPr>
              <w:rPr>
                <w:rFonts w:ascii="GHEA Grapalat" w:hAnsi="GHEA Grapalat" w:cs="Sylfaen"/>
                <w:sz w:val="20"/>
                <w:szCs w:val="20"/>
              </w:rPr>
            </w:pPr>
          </w:p>
          <w:p w14:paraId="3AD913FE" w14:textId="77777777" w:rsidR="00F935E5" w:rsidRPr="007D4661" w:rsidRDefault="00F935E5" w:rsidP="00487ACC">
            <w:pPr>
              <w:rPr>
                <w:rFonts w:ascii="GHEA Grapalat" w:hAnsi="GHEA Grapalat" w:cs="Sylfaen"/>
                <w:sz w:val="20"/>
                <w:szCs w:val="20"/>
              </w:rPr>
            </w:pPr>
          </w:p>
          <w:p w14:paraId="34E0C367"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2DB50EE0" w14:textId="77777777" w:rsidR="00F935E5" w:rsidRPr="007D4661" w:rsidRDefault="00F935E5" w:rsidP="00487ACC">
            <w:pPr>
              <w:rPr>
                <w:rFonts w:ascii="GHEA Grapalat" w:hAnsi="GHEA Grapalat" w:cs="Sylfaen"/>
                <w:sz w:val="20"/>
                <w:szCs w:val="20"/>
              </w:rPr>
            </w:pPr>
          </w:p>
          <w:p w14:paraId="160873A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D49A40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7BDD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8AB04FA" w14:textId="77777777" w:rsidR="00F935E5" w:rsidRPr="007D4661" w:rsidRDefault="00F935E5" w:rsidP="00487ACC">
            <w:pPr>
              <w:rPr>
                <w:rFonts w:ascii="GHEA Grapalat" w:hAnsi="GHEA Grapalat" w:cs="Sylfaen"/>
                <w:sz w:val="20"/>
                <w:szCs w:val="20"/>
              </w:rPr>
            </w:pPr>
          </w:p>
          <w:p w14:paraId="43EAA7E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C378ABB"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9D1E48E" w14:textId="77777777" w:rsidR="00F935E5" w:rsidRPr="007D4661" w:rsidRDefault="00F935E5" w:rsidP="00487ACC">
            <w:pPr>
              <w:rPr>
                <w:rFonts w:ascii="GHEA Grapalat" w:hAnsi="GHEA Grapalat" w:cs="Sylfaen"/>
                <w:color w:val="000000"/>
                <w:sz w:val="20"/>
                <w:szCs w:val="20"/>
              </w:rPr>
            </w:pPr>
          </w:p>
          <w:p w14:paraId="2439CD0A" w14:textId="77777777" w:rsidR="00F935E5" w:rsidRPr="007D4661" w:rsidRDefault="00F935E5" w:rsidP="00487ACC">
            <w:pPr>
              <w:rPr>
                <w:rFonts w:ascii="GHEA Grapalat" w:hAnsi="GHEA Grapalat" w:cs="Sylfaen"/>
                <w:sz w:val="20"/>
                <w:szCs w:val="20"/>
              </w:rPr>
            </w:pPr>
          </w:p>
          <w:p w14:paraId="587BCDFA" w14:textId="77777777" w:rsidR="00F935E5" w:rsidRPr="007D4661" w:rsidRDefault="00F935E5" w:rsidP="00487ACC">
            <w:pPr>
              <w:jc w:val="right"/>
              <w:rPr>
                <w:rFonts w:ascii="GHEA Grapalat" w:hAnsi="GHEA Grapalat" w:cs="Arial"/>
                <w:sz w:val="20"/>
                <w:szCs w:val="20"/>
              </w:rPr>
            </w:pPr>
          </w:p>
        </w:tc>
      </w:tr>
    </w:tbl>
    <w:p w14:paraId="46365170"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CDF13C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5075859"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5D4FCA4"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0A8238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ECDC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7DF4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ACB5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56FB05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77049D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70B9A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33E98B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73749F8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C1A01F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CC9886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844282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0B4B3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F576E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82E4A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72E9E6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24551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130E93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C47F3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5112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B4B6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D5E4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99E25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05E17B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2E1161"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F5D94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0E19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FC9A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4BE37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7DD31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BFAA47"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7F463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586BE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4659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EE2E97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223861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3FDB74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CD27F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883376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CF129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AE097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1445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5AED984"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DF88D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189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89A1C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B3D5F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9469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490B1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B15D9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62A7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AB59F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4BE80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53F9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F873A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1DDF5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A22B6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4A15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51C5C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C12E1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6470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73571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84F02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E12A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C0BC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CFDC6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EBEBD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67D44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EAD03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697C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8BE924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33E3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DAF38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611B1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FD48A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C947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6FB83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40A1CF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FF9A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5CA49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C7934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DE5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CFDAFF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54172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358EB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0742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87C9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89B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2DE9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952E5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C3A4A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14E40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5A9D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0496D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BEB27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75A4E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78F4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120553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0956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B4692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D6899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E227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0EFF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7448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439A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721A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46568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15E7A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8CA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096F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1A12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2A06B8" w14:paraId="02F89A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B993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14FEE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26B63B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DDA0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D66F91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26F4D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17E245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5A10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83A53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10B37C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B14A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C72B6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2A06B8" w14:paraId="361151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8F22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1FB4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F641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EC7F0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6AC4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20FFFF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7BE4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8FC3FE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02C67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93DF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FC98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E6AC4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2A06B8" w14:paraId="59875AE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09A96C"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5B55FE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A2D59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8BCD37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F0903A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37DDD0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3936B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1E3B38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B767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F0A5E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BDB66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E8C3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EA28C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CE4BA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DCAF5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2A06B8" w14:paraId="2F7AE17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F75B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C6D5C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A9435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DA9A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757139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297658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51E6BB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7B183C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BD041D8" w14:textId="77777777" w:rsidR="00F935E5" w:rsidRPr="007D4661" w:rsidRDefault="00F935E5" w:rsidP="00487ACC">
            <w:pPr>
              <w:jc w:val="center"/>
              <w:rPr>
                <w:rFonts w:ascii="GHEA Grapalat" w:hAnsi="GHEA Grapalat"/>
                <w:sz w:val="20"/>
                <w:szCs w:val="20"/>
                <w:lang w:val="hy-AM"/>
              </w:rPr>
            </w:pPr>
          </w:p>
        </w:tc>
      </w:tr>
      <w:tr w:rsidR="00F935E5" w:rsidRPr="002A06B8" w14:paraId="5D95AB4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27B4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6443D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2E748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E3D7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8C2A1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DB4E8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70573B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59763A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D8AF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0C6A4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F9FB6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D3A8D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A420B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72D08B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24AB2A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D678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DE50B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6F1E6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91700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2882B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CF6969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AFCF0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755D93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815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ECF26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BFA9D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874FE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B4570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208597A" w14:textId="77777777" w:rsidR="00F935E5" w:rsidRPr="007D4661" w:rsidRDefault="00F935E5" w:rsidP="00487ACC">
            <w:pPr>
              <w:jc w:val="center"/>
              <w:rPr>
                <w:rFonts w:ascii="GHEA Grapalat" w:hAnsi="GHEA Grapalat"/>
                <w:sz w:val="20"/>
                <w:szCs w:val="20"/>
              </w:rPr>
            </w:pPr>
          </w:p>
        </w:tc>
      </w:tr>
      <w:tr w:rsidR="00F935E5" w:rsidRPr="007D4661" w14:paraId="47B31B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EA00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932E8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F23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FD3C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0E47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ACDE40F" w14:textId="77777777" w:rsidR="00F935E5" w:rsidRPr="007D4661" w:rsidRDefault="00F935E5" w:rsidP="00487ACC">
            <w:pPr>
              <w:jc w:val="center"/>
              <w:rPr>
                <w:rFonts w:ascii="GHEA Grapalat" w:hAnsi="GHEA Grapalat"/>
                <w:sz w:val="20"/>
                <w:szCs w:val="20"/>
              </w:rPr>
            </w:pPr>
          </w:p>
        </w:tc>
      </w:tr>
      <w:tr w:rsidR="00F935E5" w:rsidRPr="007D4661" w14:paraId="36E5E6D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3C31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941D20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D245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5F6B7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DADB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2B31F738" w14:textId="77777777" w:rsidR="00F935E5" w:rsidRPr="007D4661" w:rsidRDefault="00F935E5" w:rsidP="00487ACC">
            <w:pPr>
              <w:jc w:val="center"/>
              <w:rPr>
                <w:rFonts w:ascii="GHEA Grapalat" w:hAnsi="GHEA Grapalat"/>
                <w:sz w:val="20"/>
                <w:szCs w:val="20"/>
              </w:rPr>
            </w:pPr>
          </w:p>
        </w:tc>
      </w:tr>
      <w:tr w:rsidR="00F935E5" w:rsidRPr="007D4661" w14:paraId="1CEA6D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D511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50A8E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10C0F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C889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65621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14DB376" w14:textId="77777777" w:rsidR="00F935E5" w:rsidRPr="007D4661" w:rsidRDefault="00F935E5" w:rsidP="00487ACC">
            <w:pPr>
              <w:jc w:val="center"/>
              <w:rPr>
                <w:rFonts w:ascii="GHEA Grapalat" w:hAnsi="GHEA Grapalat"/>
                <w:sz w:val="20"/>
                <w:szCs w:val="20"/>
              </w:rPr>
            </w:pPr>
          </w:p>
        </w:tc>
      </w:tr>
      <w:tr w:rsidR="00F935E5" w:rsidRPr="007D4661" w14:paraId="43EC79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707F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EE332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D1BE1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9A5C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9D6D7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21D9512" w14:textId="77777777" w:rsidR="00F935E5" w:rsidRPr="007D4661" w:rsidRDefault="00F935E5" w:rsidP="00487ACC">
            <w:pPr>
              <w:jc w:val="center"/>
              <w:rPr>
                <w:rFonts w:ascii="GHEA Grapalat" w:hAnsi="GHEA Grapalat"/>
                <w:sz w:val="20"/>
                <w:szCs w:val="20"/>
              </w:rPr>
            </w:pPr>
          </w:p>
        </w:tc>
      </w:tr>
      <w:tr w:rsidR="00F935E5" w:rsidRPr="007D4661" w14:paraId="0E3068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EAEE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CC540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646E1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834CF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4D0532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B6D6108" w14:textId="77777777" w:rsidR="00F935E5" w:rsidRPr="007D4661" w:rsidRDefault="00F935E5" w:rsidP="00487ACC">
            <w:pPr>
              <w:jc w:val="center"/>
              <w:rPr>
                <w:rFonts w:ascii="GHEA Grapalat" w:hAnsi="GHEA Grapalat"/>
                <w:sz w:val="20"/>
                <w:szCs w:val="20"/>
              </w:rPr>
            </w:pPr>
          </w:p>
        </w:tc>
      </w:tr>
    </w:tbl>
    <w:p w14:paraId="7221A129" w14:textId="77777777" w:rsidR="00CB5EFD" w:rsidRPr="00F935E5" w:rsidRDefault="00CB5EFD" w:rsidP="00383BC3">
      <w:pPr>
        <w:ind w:left="-66"/>
        <w:jc w:val="center"/>
        <w:rPr>
          <w:rFonts w:ascii="GHEA Grapalat" w:hAnsi="GHEA Grapalat" w:cs="Sylfaen"/>
          <w:sz w:val="20"/>
          <w:szCs w:val="20"/>
        </w:rPr>
      </w:pPr>
    </w:p>
    <w:p w14:paraId="0F30A420" w14:textId="77777777" w:rsidR="00CB5EFD" w:rsidRPr="00462140" w:rsidRDefault="00CB5EFD" w:rsidP="00383BC3">
      <w:pPr>
        <w:ind w:left="-66"/>
        <w:jc w:val="center"/>
        <w:rPr>
          <w:rFonts w:ascii="GHEA Grapalat" w:hAnsi="GHEA Grapalat" w:cs="Sylfaen"/>
          <w:sz w:val="20"/>
          <w:szCs w:val="20"/>
          <w:lang w:val="hy-AM"/>
        </w:rPr>
      </w:pPr>
    </w:p>
    <w:p w14:paraId="58150769" w14:textId="77777777" w:rsidR="00487ACC" w:rsidRDefault="00487ACC" w:rsidP="00EF3662">
      <w:pPr>
        <w:pStyle w:val="31"/>
        <w:spacing w:line="240" w:lineRule="auto"/>
        <w:jc w:val="right"/>
        <w:rPr>
          <w:rFonts w:ascii="GHEA Grapalat" w:hAnsi="GHEA Grapalat" w:cs="Sylfaen"/>
          <w:lang w:val="hy-AM"/>
        </w:rPr>
      </w:pPr>
    </w:p>
    <w:p w14:paraId="39CA324B" w14:textId="77777777" w:rsidR="00487ACC" w:rsidRDefault="00487ACC" w:rsidP="00EF3662">
      <w:pPr>
        <w:pStyle w:val="31"/>
        <w:spacing w:line="240" w:lineRule="auto"/>
        <w:jc w:val="right"/>
        <w:rPr>
          <w:rFonts w:ascii="GHEA Grapalat" w:hAnsi="GHEA Grapalat" w:cs="Sylfaen"/>
          <w:lang w:val="hy-AM"/>
        </w:rPr>
      </w:pPr>
    </w:p>
    <w:p w14:paraId="1CF83759" w14:textId="77777777" w:rsidR="00487ACC" w:rsidRDefault="00487ACC" w:rsidP="00EF3662">
      <w:pPr>
        <w:pStyle w:val="31"/>
        <w:spacing w:line="240" w:lineRule="auto"/>
        <w:jc w:val="right"/>
        <w:rPr>
          <w:rFonts w:ascii="GHEA Grapalat" w:hAnsi="GHEA Grapalat" w:cs="Sylfaen"/>
          <w:lang w:val="hy-AM"/>
        </w:rPr>
      </w:pPr>
    </w:p>
    <w:p w14:paraId="79700B79" w14:textId="77777777" w:rsidR="00487ACC" w:rsidRDefault="00487ACC" w:rsidP="00EF3662">
      <w:pPr>
        <w:pStyle w:val="31"/>
        <w:spacing w:line="240" w:lineRule="auto"/>
        <w:jc w:val="right"/>
        <w:rPr>
          <w:rFonts w:ascii="GHEA Grapalat" w:hAnsi="GHEA Grapalat" w:cs="Sylfaen"/>
          <w:lang w:val="hy-AM"/>
        </w:rPr>
      </w:pPr>
    </w:p>
    <w:p w14:paraId="5A751F5C" w14:textId="77777777" w:rsidR="00487ACC" w:rsidRDefault="00487ACC" w:rsidP="00EF3662">
      <w:pPr>
        <w:pStyle w:val="31"/>
        <w:spacing w:line="240" w:lineRule="auto"/>
        <w:jc w:val="right"/>
        <w:rPr>
          <w:rFonts w:ascii="GHEA Grapalat" w:hAnsi="GHEA Grapalat" w:cs="Sylfaen"/>
          <w:lang w:val="hy-AM"/>
        </w:rPr>
      </w:pPr>
    </w:p>
    <w:p w14:paraId="5A40F6BE" w14:textId="77777777" w:rsidR="00487ACC" w:rsidRDefault="00487ACC" w:rsidP="00EF3662">
      <w:pPr>
        <w:pStyle w:val="31"/>
        <w:spacing w:line="240" w:lineRule="auto"/>
        <w:jc w:val="right"/>
        <w:rPr>
          <w:rFonts w:ascii="GHEA Grapalat" w:hAnsi="GHEA Grapalat" w:cs="Sylfaen"/>
          <w:lang w:val="hy-AM"/>
        </w:rPr>
      </w:pPr>
    </w:p>
    <w:p w14:paraId="0946CD90" w14:textId="77777777" w:rsidR="00487ACC" w:rsidRDefault="00487ACC" w:rsidP="00EF3662">
      <w:pPr>
        <w:pStyle w:val="31"/>
        <w:spacing w:line="240" w:lineRule="auto"/>
        <w:jc w:val="right"/>
        <w:rPr>
          <w:rFonts w:ascii="GHEA Grapalat" w:hAnsi="GHEA Grapalat" w:cs="Sylfaen"/>
          <w:lang w:val="hy-AM"/>
        </w:rPr>
      </w:pPr>
    </w:p>
    <w:p w14:paraId="7C48CE6C" w14:textId="77777777" w:rsidR="00487ACC" w:rsidRDefault="00487ACC" w:rsidP="00EF3662">
      <w:pPr>
        <w:pStyle w:val="31"/>
        <w:spacing w:line="240" w:lineRule="auto"/>
        <w:jc w:val="right"/>
        <w:rPr>
          <w:rFonts w:ascii="GHEA Grapalat" w:hAnsi="GHEA Grapalat" w:cs="Sylfaen"/>
          <w:lang w:val="hy-AM"/>
        </w:rPr>
      </w:pPr>
    </w:p>
    <w:p w14:paraId="1023FF85" w14:textId="77777777" w:rsidR="00487ACC" w:rsidRDefault="00487ACC" w:rsidP="00EF3662">
      <w:pPr>
        <w:pStyle w:val="31"/>
        <w:spacing w:line="240" w:lineRule="auto"/>
        <w:jc w:val="right"/>
        <w:rPr>
          <w:rFonts w:ascii="GHEA Grapalat" w:hAnsi="GHEA Grapalat" w:cs="Sylfaen"/>
          <w:lang w:val="hy-AM"/>
        </w:rPr>
      </w:pPr>
    </w:p>
    <w:p w14:paraId="500E5593" w14:textId="77777777" w:rsidR="00487ACC" w:rsidRDefault="00487ACC" w:rsidP="00EF3662">
      <w:pPr>
        <w:pStyle w:val="31"/>
        <w:spacing w:line="240" w:lineRule="auto"/>
        <w:jc w:val="right"/>
        <w:rPr>
          <w:rFonts w:ascii="GHEA Grapalat" w:hAnsi="GHEA Grapalat" w:cs="Sylfaen"/>
          <w:lang w:val="hy-AM"/>
        </w:rPr>
      </w:pPr>
    </w:p>
    <w:p w14:paraId="50F5D473" w14:textId="77777777" w:rsidR="00487ACC" w:rsidRDefault="00487ACC" w:rsidP="00EF3662">
      <w:pPr>
        <w:pStyle w:val="31"/>
        <w:spacing w:line="240" w:lineRule="auto"/>
        <w:jc w:val="right"/>
        <w:rPr>
          <w:rFonts w:ascii="GHEA Grapalat" w:hAnsi="GHEA Grapalat" w:cs="Sylfaen"/>
          <w:lang w:val="hy-AM"/>
        </w:rPr>
      </w:pPr>
    </w:p>
    <w:p w14:paraId="01E416C6" w14:textId="77777777" w:rsidR="00487ACC" w:rsidRDefault="00487ACC" w:rsidP="00EF3662">
      <w:pPr>
        <w:pStyle w:val="31"/>
        <w:spacing w:line="240" w:lineRule="auto"/>
        <w:jc w:val="right"/>
        <w:rPr>
          <w:rFonts w:ascii="GHEA Grapalat" w:hAnsi="GHEA Grapalat" w:cs="Sylfaen"/>
          <w:lang w:val="hy-AM"/>
        </w:rPr>
      </w:pPr>
    </w:p>
    <w:p w14:paraId="264A58FD" w14:textId="77777777" w:rsidR="00487ACC" w:rsidRDefault="00487ACC" w:rsidP="00EF3662">
      <w:pPr>
        <w:pStyle w:val="31"/>
        <w:spacing w:line="240" w:lineRule="auto"/>
        <w:jc w:val="right"/>
        <w:rPr>
          <w:rFonts w:ascii="GHEA Grapalat" w:hAnsi="GHEA Grapalat" w:cs="Sylfaen"/>
          <w:lang w:val="hy-AM"/>
        </w:rPr>
      </w:pPr>
    </w:p>
    <w:p w14:paraId="0D449817" w14:textId="77777777" w:rsidR="00487ACC" w:rsidRDefault="00487ACC" w:rsidP="00EF3662">
      <w:pPr>
        <w:pStyle w:val="31"/>
        <w:spacing w:line="240" w:lineRule="auto"/>
        <w:jc w:val="right"/>
        <w:rPr>
          <w:rFonts w:ascii="GHEA Grapalat" w:hAnsi="GHEA Grapalat" w:cs="Sylfaen"/>
          <w:lang w:val="hy-AM"/>
        </w:rPr>
      </w:pPr>
    </w:p>
    <w:p w14:paraId="1B8B5AFD" w14:textId="77777777" w:rsidR="00487ACC" w:rsidRDefault="00487ACC" w:rsidP="00EF3662">
      <w:pPr>
        <w:pStyle w:val="31"/>
        <w:spacing w:line="240" w:lineRule="auto"/>
        <w:jc w:val="right"/>
        <w:rPr>
          <w:rFonts w:ascii="GHEA Grapalat" w:hAnsi="GHEA Grapalat" w:cs="Sylfaen"/>
          <w:lang w:val="hy-AM"/>
        </w:rPr>
      </w:pPr>
    </w:p>
    <w:p w14:paraId="4C2E4AF7" w14:textId="77777777" w:rsidR="00487ACC" w:rsidRDefault="00487ACC" w:rsidP="00EF3662">
      <w:pPr>
        <w:pStyle w:val="31"/>
        <w:spacing w:line="240" w:lineRule="auto"/>
        <w:jc w:val="right"/>
        <w:rPr>
          <w:rFonts w:ascii="GHEA Grapalat" w:hAnsi="GHEA Grapalat" w:cs="Sylfaen"/>
          <w:lang w:val="hy-AM"/>
        </w:rPr>
      </w:pPr>
    </w:p>
    <w:p w14:paraId="26FEC245" w14:textId="77777777" w:rsidR="00487ACC" w:rsidRDefault="00487ACC" w:rsidP="00EF3662">
      <w:pPr>
        <w:pStyle w:val="31"/>
        <w:spacing w:line="240" w:lineRule="auto"/>
        <w:jc w:val="right"/>
        <w:rPr>
          <w:rFonts w:ascii="GHEA Grapalat" w:hAnsi="GHEA Grapalat" w:cs="Sylfaen"/>
          <w:lang w:val="hy-AM"/>
        </w:rPr>
      </w:pPr>
    </w:p>
    <w:p w14:paraId="166F910F" w14:textId="77777777" w:rsidR="00487ACC" w:rsidRDefault="00487ACC" w:rsidP="00EF3662">
      <w:pPr>
        <w:pStyle w:val="31"/>
        <w:spacing w:line="240" w:lineRule="auto"/>
        <w:jc w:val="right"/>
        <w:rPr>
          <w:rFonts w:ascii="GHEA Grapalat" w:hAnsi="GHEA Grapalat" w:cs="Sylfaen"/>
          <w:lang w:val="hy-AM"/>
        </w:rPr>
      </w:pPr>
    </w:p>
    <w:p w14:paraId="511CA492" w14:textId="77777777" w:rsidR="00487ACC" w:rsidRDefault="00487ACC" w:rsidP="00EF3662">
      <w:pPr>
        <w:pStyle w:val="31"/>
        <w:spacing w:line="240" w:lineRule="auto"/>
        <w:jc w:val="right"/>
        <w:rPr>
          <w:rFonts w:ascii="GHEA Grapalat" w:hAnsi="GHEA Grapalat" w:cs="Sylfaen"/>
          <w:lang w:val="hy-AM"/>
        </w:rPr>
      </w:pPr>
    </w:p>
    <w:p w14:paraId="52E250C0" w14:textId="77777777" w:rsidR="00487ACC" w:rsidRDefault="00487ACC" w:rsidP="00EF3662">
      <w:pPr>
        <w:pStyle w:val="31"/>
        <w:spacing w:line="240" w:lineRule="auto"/>
        <w:jc w:val="right"/>
        <w:rPr>
          <w:rFonts w:ascii="GHEA Grapalat" w:hAnsi="GHEA Grapalat" w:cs="Sylfaen"/>
          <w:lang w:val="hy-AM"/>
        </w:rPr>
      </w:pPr>
    </w:p>
    <w:p w14:paraId="4F40BC2D" w14:textId="77777777" w:rsidR="00487ACC" w:rsidRDefault="00487ACC" w:rsidP="00EF3662">
      <w:pPr>
        <w:pStyle w:val="31"/>
        <w:spacing w:line="240" w:lineRule="auto"/>
        <w:jc w:val="right"/>
        <w:rPr>
          <w:rFonts w:ascii="GHEA Grapalat" w:hAnsi="GHEA Grapalat" w:cs="Sylfaen"/>
          <w:lang w:val="hy-AM"/>
        </w:rPr>
      </w:pPr>
    </w:p>
    <w:p w14:paraId="017FEFCE" w14:textId="77777777" w:rsidR="00487ACC" w:rsidRDefault="00487ACC" w:rsidP="00EF3662">
      <w:pPr>
        <w:pStyle w:val="31"/>
        <w:spacing w:line="240" w:lineRule="auto"/>
        <w:jc w:val="right"/>
        <w:rPr>
          <w:rFonts w:ascii="GHEA Grapalat" w:hAnsi="GHEA Grapalat" w:cs="Sylfaen"/>
          <w:lang w:val="hy-AM"/>
        </w:rPr>
      </w:pPr>
    </w:p>
    <w:p w14:paraId="241F6311" w14:textId="77777777" w:rsidR="00487ACC" w:rsidRDefault="00487ACC" w:rsidP="00EF3662">
      <w:pPr>
        <w:pStyle w:val="31"/>
        <w:spacing w:line="240" w:lineRule="auto"/>
        <w:jc w:val="right"/>
        <w:rPr>
          <w:rFonts w:ascii="GHEA Grapalat" w:hAnsi="GHEA Grapalat" w:cs="Sylfaen"/>
          <w:lang w:val="hy-AM"/>
        </w:rPr>
      </w:pPr>
    </w:p>
    <w:p w14:paraId="6328439D" w14:textId="77777777" w:rsidR="00487ACC" w:rsidRDefault="00487ACC" w:rsidP="00EF3662">
      <w:pPr>
        <w:pStyle w:val="31"/>
        <w:spacing w:line="240" w:lineRule="auto"/>
        <w:jc w:val="right"/>
        <w:rPr>
          <w:rFonts w:ascii="GHEA Grapalat" w:hAnsi="GHEA Grapalat" w:cs="Sylfaen"/>
          <w:lang w:val="hy-AM"/>
        </w:rPr>
      </w:pPr>
    </w:p>
    <w:p w14:paraId="1AB6CB78" w14:textId="77777777" w:rsidR="00487ACC" w:rsidRDefault="00487ACC" w:rsidP="00EF3662">
      <w:pPr>
        <w:pStyle w:val="31"/>
        <w:spacing w:line="240" w:lineRule="auto"/>
        <w:jc w:val="right"/>
        <w:rPr>
          <w:rFonts w:ascii="GHEA Grapalat" w:hAnsi="GHEA Grapalat" w:cs="Sylfaen"/>
          <w:lang w:val="hy-AM"/>
        </w:rPr>
      </w:pPr>
    </w:p>
    <w:p w14:paraId="71A88C43" w14:textId="77777777" w:rsidR="00487ACC" w:rsidRDefault="00487ACC" w:rsidP="00EF3662">
      <w:pPr>
        <w:pStyle w:val="31"/>
        <w:spacing w:line="240" w:lineRule="auto"/>
        <w:jc w:val="right"/>
        <w:rPr>
          <w:rFonts w:ascii="GHEA Grapalat" w:hAnsi="GHEA Grapalat" w:cs="Sylfaen"/>
          <w:lang w:val="hy-AM"/>
        </w:rPr>
      </w:pPr>
    </w:p>
    <w:p w14:paraId="6A19E617" w14:textId="77777777" w:rsidR="00487ACC" w:rsidRDefault="00487ACC" w:rsidP="00EF3662">
      <w:pPr>
        <w:pStyle w:val="31"/>
        <w:spacing w:line="240" w:lineRule="auto"/>
        <w:jc w:val="right"/>
        <w:rPr>
          <w:rFonts w:ascii="GHEA Grapalat" w:hAnsi="GHEA Grapalat" w:cs="Sylfaen"/>
          <w:lang w:val="hy-AM"/>
        </w:rPr>
      </w:pPr>
    </w:p>
    <w:p w14:paraId="7E9CF504" w14:textId="77777777" w:rsidR="00487ACC" w:rsidRDefault="00487ACC" w:rsidP="00EF3662">
      <w:pPr>
        <w:pStyle w:val="31"/>
        <w:spacing w:line="240" w:lineRule="auto"/>
        <w:jc w:val="right"/>
        <w:rPr>
          <w:rFonts w:ascii="GHEA Grapalat" w:hAnsi="GHEA Grapalat" w:cs="Sylfaen"/>
          <w:lang w:val="hy-AM"/>
        </w:rPr>
      </w:pPr>
    </w:p>
    <w:p w14:paraId="66709389" w14:textId="77777777" w:rsidR="00487ACC" w:rsidRDefault="00487ACC" w:rsidP="00EF3662">
      <w:pPr>
        <w:pStyle w:val="31"/>
        <w:spacing w:line="240" w:lineRule="auto"/>
        <w:jc w:val="right"/>
        <w:rPr>
          <w:rFonts w:ascii="GHEA Grapalat" w:hAnsi="GHEA Grapalat" w:cs="Sylfaen"/>
          <w:lang w:val="hy-AM"/>
        </w:rPr>
      </w:pPr>
    </w:p>
    <w:p w14:paraId="07D8DCFE" w14:textId="77777777" w:rsidR="00487ACC" w:rsidRDefault="00487ACC" w:rsidP="00EF3662">
      <w:pPr>
        <w:pStyle w:val="31"/>
        <w:spacing w:line="240" w:lineRule="auto"/>
        <w:jc w:val="right"/>
        <w:rPr>
          <w:rFonts w:ascii="GHEA Grapalat" w:hAnsi="GHEA Grapalat" w:cs="Sylfaen"/>
          <w:lang w:val="hy-AM"/>
        </w:rPr>
      </w:pPr>
    </w:p>
    <w:p w14:paraId="25A2B72B" w14:textId="77777777" w:rsidR="00487ACC" w:rsidRDefault="00487ACC" w:rsidP="00EF3662">
      <w:pPr>
        <w:pStyle w:val="31"/>
        <w:spacing w:line="240" w:lineRule="auto"/>
        <w:jc w:val="right"/>
        <w:rPr>
          <w:rFonts w:ascii="GHEA Grapalat" w:hAnsi="GHEA Grapalat" w:cs="Sylfaen"/>
          <w:lang w:val="hy-AM"/>
        </w:rPr>
      </w:pPr>
    </w:p>
    <w:p w14:paraId="6E59BD9E" w14:textId="77777777" w:rsidR="00487ACC" w:rsidRDefault="00487ACC" w:rsidP="00EF3662">
      <w:pPr>
        <w:pStyle w:val="31"/>
        <w:spacing w:line="240" w:lineRule="auto"/>
        <w:jc w:val="right"/>
        <w:rPr>
          <w:rFonts w:ascii="GHEA Grapalat" w:hAnsi="GHEA Grapalat" w:cs="Sylfaen"/>
          <w:lang w:val="hy-AM"/>
        </w:rPr>
      </w:pPr>
    </w:p>
    <w:p w14:paraId="03CC3DCE" w14:textId="77777777" w:rsidR="00487ACC" w:rsidRDefault="00487ACC" w:rsidP="00EF3662">
      <w:pPr>
        <w:pStyle w:val="31"/>
        <w:spacing w:line="240" w:lineRule="auto"/>
        <w:jc w:val="right"/>
        <w:rPr>
          <w:rFonts w:ascii="GHEA Grapalat" w:hAnsi="GHEA Grapalat" w:cs="Sylfaen"/>
          <w:lang w:val="hy-AM"/>
        </w:rPr>
      </w:pPr>
    </w:p>
    <w:p w14:paraId="4D6BAE6C" w14:textId="77777777" w:rsidR="00487ACC" w:rsidRDefault="00487ACC" w:rsidP="00EF3662">
      <w:pPr>
        <w:pStyle w:val="31"/>
        <w:spacing w:line="240" w:lineRule="auto"/>
        <w:jc w:val="right"/>
        <w:rPr>
          <w:rFonts w:ascii="GHEA Grapalat" w:hAnsi="GHEA Grapalat" w:cs="Sylfaen"/>
          <w:lang w:val="hy-AM"/>
        </w:rPr>
      </w:pPr>
    </w:p>
    <w:p w14:paraId="370F53FB" w14:textId="77777777" w:rsidR="00487ACC" w:rsidRDefault="00487ACC" w:rsidP="00EF3662">
      <w:pPr>
        <w:pStyle w:val="31"/>
        <w:spacing w:line="240" w:lineRule="auto"/>
        <w:jc w:val="right"/>
        <w:rPr>
          <w:rFonts w:ascii="GHEA Grapalat" w:hAnsi="GHEA Grapalat" w:cs="Sylfaen"/>
          <w:lang w:val="hy-AM"/>
        </w:rPr>
      </w:pPr>
    </w:p>
    <w:p w14:paraId="6215897E" w14:textId="77777777" w:rsidR="00487ACC" w:rsidRDefault="00487ACC" w:rsidP="00EF3662">
      <w:pPr>
        <w:pStyle w:val="31"/>
        <w:spacing w:line="240" w:lineRule="auto"/>
        <w:jc w:val="right"/>
        <w:rPr>
          <w:rFonts w:ascii="GHEA Grapalat" w:hAnsi="GHEA Grapalat" w:cs="Sylfaen"/>
          <w:lang w:val="hy-AM"/>
        </w:rPr>
      </w:pPr>
    </w:p>
    <w:p w14:paraId="6F488149" w14:textId="77777777" w:rsidR="00487ACC" w:rsidRDefault="00487ACC" w:rsidP="00EF3662">
      <w:pPr>
        <w:pStyle w:val="31"/>
        <w:spacing w:line="240" w:lineRule="auto"/>
        <w:jc w:val="right"/>
        <w:rPr>
          <w:rFonts w:ascii="GHEA Grapalat" w:hAnsi="GHEA Grapalat" w:cs="Sylfaen"/>
          <w:lang w:val="hy-AM"/>
        </w:rPr>
      </w:pPr>
    </w:p>
    <w:p w14:paraId="4B94B78B" w14:textId="77777777" w:rsidR="00487ACC" w:rsidRDefault="00487ACC" w:rsidP="00EF3662">
      <w:pPr>
        <w:pStyle w:val="31"/>
        <w:spacing w:line="240" w:lineRule="auto"/>
        <w:jc w:val="right"/>
        <w:rPr>
          <w:rFonts w:ascii="GHEA Grapalat" w:hAnsi="GHEA Grapalat" w:cs="Sylfaen"/>
          <w:lang w:val="hy-AM"/>
        </w:rPr>
      </w:pPr>
    </w:p>
    <w:p w14:paraId="23522A3D" w14:textId="77777777" w:rsidR="00071D1C" w:rsidRPr="009E0483"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0E38CD" w:rsidRPr="009E0483">
        <w:rPr>
          <w:rFonts w:ascii="GHEA Grapalat" w:hAnsi="GHEA Grapalat" w:cs="Sylfaen"/>
          <w:lang w:val="hy-AM"/>
        </w:rPr>
        <w:t>5</w:t>
      </w:r>
    </w:p>
    <w:p w14:paraId="222B185D" w14:textId="3693D422"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B9436F">
        <w:rPr>
          <w:rFonts w:ascii="GHEA Grapalat" w:hAnsi="GHEA Grapalat" w:cs="Sylfaen"/>
          <w:lang w:val="hy-AM"/>
        </w:rPr>
        <w:t>ԱՀԿՏ-ԳՀԱՊՁԲ-26/03</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6A527615"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7888FCB6" w14:textId="77777777" w:rsidR="00071D1C" w:rsidRPr="00462140" w:rsidRDefault="00071D1C" w:rsidP="00EF3662">
      <w:pPr>
        <w:jc w:val="right"/>
        <w:rPr>
          <w:rFonts w:ascii="GHEA Grapalat" w:hAnsi="GHEA Grapalat"/>
          <w:sz w:val="20"/>
          <w:szCs w:val="20"/>
          <w:lang w:val="hy-AM"/>
        </w:rPr>
      </w:pPr>
    </w:p>
    <w:p w14:paraId="3A53C056"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A068493" w14:textId="77777777"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Pr="00832AD5">
        <w:rPr>
          <w:rFonts w:ascii="GHEA Grapalat" w:hAnsi="GHEA Grapalat"/>
          <w:bCs/>
          <w:caps/>
          <w:sz w:val="20"/>
          <w:szCs w:val="20"/>
          <w:lang w:val="af-ZA"/>
        </w:rPr>
        <w:t>Ալավերդու համայնքային կոմունալ տնտեսություն</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5606E9" w:rsidRPr="005606E9">
        <w:rPr>
          <w:rFonts w:ascii="GHEA Grapalat" w:hAnsi="GHEA Grapalat" w:cs="Times Armenian"/>
          <w:bCs/>
          <w:caps/>
          <w:sz w:val="20"/>
          <w:szCs w:val="20"/>
          <w:lang w:val="af-ZA"/>
        </w:rPr>
        <w:t>ավտոպահեստամասեր</w:t>
      </w:r>
      <w:r w:rsidR="005606E9" w:rsidRPr="005606E9">
        <w:rPr>
          <w:rFonts w:ascii="GHEA Grapalat" w:hAnsi="GHEA Grapalat"/>
          <w:caps/>
          <w:sz w:val="20"/>
          <w:szCs w:val="20"/>
          <w:lang w:val="af-ZA"/>
        </w:rPr>
        <w:t>ի</w:t>
      </w:r>
      <w:r w:rsidR="00307160" w:rsidRPr="007D4661">
        <w:rPr>
          <w:rFonts w:ascii="GHEA Grapalat" w:hAnsi="GHEA Grapalat" w:cs="Sylfaen"/>
          <w:sz w:val="20"/>
          <w:szCs w:val="20"/>
          <w:lang w:val="hy-AM"/>
        </w:rPr>
        <w:t xml:space="preserve">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2718D35F" w14:textId="77777777" w:rsidR="00307160" w:rsidRPr="007D4661" w:rsidRDefault="00307160" w:rsidP="00307160">
      <w:pPr>
        <w:jc w:val="center"/>
        <w:rPr>
          <w:rFonts w:ascii="GHEA Grapalat" w:hAnsi="GHEA Grapalat" w:cs="Sylfaen"/>
          <w:sz w:val="20"/>
          <w:szCs w:val="20"/>
          <w:lang w:val="hy-AM"/>
        </w:rPr>
      </w:pPr>
    </w:p>
    <w:p w14:paraId="7E71A06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0E38CD" w:rsidRPr="00EF7BE6">
        <w:rPr>
          <w:rFonts w:ascii="GHEA Grapalat" w:hAnsi="GHEA Grapalat"/>
          <w:bCs/>
          <w:sz w:val="20"/>
          <w:szCs w:val="20"/>
          <w:lang w:val="af-ZA"/>
        </w:rPr>
        <w:t>Ալավերդ</w:t>
      </w:r>
      <w:r w:rsidR="000E38CD">
        <w:rPr>
          <w:rFonts w:ascii="GHEA Grapalat" w:hAnsi="GHEA Grapalat"/>
          <w:bCs/>
          <w:sz w:val="20"/>
          <w:szCs w:val="20"/>
          <w:lang w:val="af-ZA"/>
        </w:rPr>
        <w:t>ի</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8246949"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57E800BE" w14:textId="77777777" w:rsidR="00071D1C" w:rsidRPr="00462140" w:rsidRDefault="00832AD5" w:rsidP="00307160">
      <w:pPr>
        <w:ind w:firstLine="720"/>
        <w:jc w:val="both"/>
        <w:rPr>
          <w:rFonts w:ascii="GHEA Grapalat" w:hAnsi="GHEA Grapalat"/>
          <w:sz w:val="20"/>
          <w:szCs w:val="20"/>
          <w:lang w:val="hy-AM"/>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Ալավերդու համայնքային կոմունալ տնտեսություն</w:t>
      </w:r>
      <w:r w:rsidRPr="00EF7BE6">
        <w:rPr>
          <w:rFonts w:ascii="GHEA Grapalat" w:hAnsi="GHEA Grapalat" w:cs="Sylfaen"/>
          <w:sz w:val="20"/>
          <w:szCs w:val="20"/>
          <w:lang w:val="hy-AM"/>
        </w:rPr>
        <w:t>»</w:t>
      </w:r>
      <w:r w:rsidR="00307160" w:rsidRPr="007D4661">
        <w:rPr>
          <w:rFonts w:ascii="GHEA Grapalat" w:hAnsi="GHEA Grapalat"/>
          <w:sz w:val="20"/>
          <w:szCs w:val="20"/>
          <w:lang w:val="hy-AM"/>
        </w:rPr>
        <w:t xml:space="preserve"> ՀՈԱԿ-ը, ի դեմս տնօրեն </w:t>
      </w:r>
      <w:r w:rsidRPr="00426AC3">
        <w:rPr>
          <w:rFonts w:ascii="GHEA Grapalat" w:hAnsi="GHEA Grapalat"/>
          <w:sz w:val="20"/>
          <w:szCs w:val="20"/>
          <w:lang w:val="hy-AM"/>
        </w:rPr>
        <w:t>Ս</w:t>
      </w:r>
      <w:r w:rsidRPr="00865155">
        <w:rPr>
          <w:rFonts w:ascii="GHEA Grapalat" w:hAnsi="GHEA Grapalat"/>
          <w:sz w:val="20"/>
          <w:szCs w:val="20"/>
          <w:lang w:val="hy-AM"/>
        </w:rPr>
        <w:t xml:space="preserve">. </w:t>
      </w:r>
      <w:r w:rsidRPr="0005415F">
        <w:rPr>
          <w:rFonts w:ascii="GHEA Grapalat" w:hAnsi="GHEA Grapalat"/>
          <w:sz w:val="20"/>
          <w:szCs w:val="20"/>
          <w:lang w:val="hy-AM"/>
        </w:rPr>
        <w:t>Կիրակոս</w:t>
      </w:r>
      <w:r w:rsidRPr="00E74636">
        <w:rPr>
          <w:rFonts w:ascii="GHEA Grapalat" w:hAnsi="GHEA Grapalat"/>
          <w:sz w:val="20"/>
          <w:szCs w:val="20"/>
          <w:lang w:val="hy-AM"/>
        </w:rPr>
        <w:t>յանի</w:t>
      </w:r>
      <w:r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7A715016" w14:textId="77777777" w:rsidR="00071D1C" w:rsidRPr="00462140" w:rsidRDefault="00071D1C" w:rsidP="00EF3662">
      <w:pPr>
        <w:ind w:firstLine="709"/>
        <w:jc w:val="both"/>
        <w:rPr>
          <w:rFonts w:ascii="GHEA Grapalat" w:hAnsi="GHEA Grapalat"/>
          <w:sz w:val="20"/>
          <w:szCs w:val="20"/>
          <w:lang w:val="hy-AM"/>
        </w:rPr>
      </w:pPr>
    </w:p>
    <w:p w14:paraId="681A5EBD"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56B17783"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142CA48" w14:textId="77777777" w:rsidR="00071D1C" w:rsidRPr="00462140" w:rsidRDefault="00071D1C" w:rsidP="00EF3662">
      <w:pPr>
        <w:ind w:firstLine="709"/>
        <w:jc w:val="both"/>
        <w:rPr>
          <w:rFonts w:ascii="GHEA Grapalat" w:hAnsi="GHEA Grapalat" w:cs="Times Armenian"/>
          <w:sz w:val="20"/>
          <w:szCs w:val="20"/>
          <w:lang w:val="hy-AM"/>
        </w:rPr>
      </w:pPr>
    </w:p>
    <w:p w14:paraId="2A57295D"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6CDA9C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19ACA15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EB6DB5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808F2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2A5ECD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1EDFA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71AA9EE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399F951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3A2810D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E1ACE6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556C94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183A8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2E0F06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738FF6"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E66A39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29F904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E6FEB41"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26A1248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F03626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FE3D47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325A2C59" w14:textId="77777777" w:rsidR="009123CA" w:rsidRPr="00462140" w:rsidRDefault="009123CA" w:rsidP="00EF3662">
      <w:pPr>
        <w:tabs>
          <w:tab w:val="left" w:pos="720"/>
        </w:tabs>
        <w:ind w:firstLine="709"/>
        <w:jc w:val="both"/>
        <w:rPr>
          <w:rFonts w:ascii="GHEA Grapalat" w:hAnsi="GHEA Grapalat"/>
          <w:sz w:val="20"/>
          <w:szCs w:val="20"/>
          <w:lang w:val="hy-AM"/>
        </w:rPr>
      </w:pPr>
    </w:p>
    <w:p w14:paraId="486433B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4721B89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3B37E6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8041CF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60D70A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4CC6F2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1D15209" w14:textId="77777777" w:rsidR="00071D1C" w:rsidRPr="00462140" w:rsidRDefault="00071D1C" w:rsidP="00EF3662">
      <w:pPr>
        <w:ind w:firstLine="709"/>
        <w:jc w:val="both"/>
        <w:rPr>
          <w:rFonts w:ascii="GHEA Grapalat" w:hAnsi="GHEA Grapalat"/>
          <w:sz w:val="20"/>
          <w:szCs w:val="20"/>
          <w:lang w:val="hy-AM"/>
        </w:rPr>
      </w:pPr>
    </w:p>
    <w:p w14:paraId="7644EA7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4CE32D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243F52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420EA8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DD2259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1F8146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653470E3" w14:textId="77777777" w:rsidR="009E45F3" w:rsidRPr="00462140" w:rsidRDefault="009E45F3" w:rsidP="00EF3662">
      <w:pPr>
        <w:ind w:firstLine="709"/>
        <w:jc w:val="both"/>
        <w:rPr>
          <w:rFonts w:ascii="GHEA Grapalat" w:hAnsi="GHEA Grapalat"/>
          <w:sz w:val="20"/>
          <w:szCs w:val="20"/>
          <w:lang w:val="hy-AM"/>
        </w:rPr>
      </w:pPr>
    </w:p>
    <w:p w14:paraId="27DBA5C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072CF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F9055E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F3C02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5C3C30D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C2BC8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6C83E3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758B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73E40A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0E68219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4BDC85D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606DACC" w14:textId="77777777" w:rsidR="00071D1C" w:rsidRPr="00462140" w:rsidRDefault="00071D1C" w:rsidP="00EF3662">
      <w:pPr>
        <w:ind w:firstLine="709"/>
        <w:jc w:val="both"/>
        <w:rPr>
          <w:rFonts w:ascii="GHEA Grapalat" w:hAnsi="GHEA Grapalat"/>
          <w:sz w:val="20"/>
          <w:szCs w:val="20"/>
          <w:lang w:val="hy-AM"/>
        </w:rPr>
      </w:pPr>
    </w:p>
    <w:p w14:paraId="3004BA93"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4076538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66FF9E7"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60D2D6C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387660B" w14:textId="77777777" w:rsidR="00071D1C" w:rsidRPr="00462140" w:rsidRDefault="00071D1C" w:rsidP="00EF3662">
      <w:pPr>
        <w:ind w:firstLine="720"/>
        <w:jc w:val="both"/>
        <w:rPr>
          <w:rFonts w:ascii="GHEA Grapalat" w:hAnsi="GHEA Grapalat" w:cs="Sylfaen"/>
          <w:sz w:val="20"/>
          <w:szCs w:val="20"/>
          <w:lang w:val="hy-AM"/>
        </w:rPr>
      </w:pPr>
    </w:p>
    <w:p w14:paraId="4C62793B"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8D19F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CF327F8" w14:textId="77777777" w:rsidR="000A67EE" w:rsidRPr="00462140" w:rsidRDefault="000A67EE" w:rsidP="00EF3662">
      <w:pPr>
        <w:ind w:firstLine="709"/>
        <w:jc w:val="center"/>
        <w:rPr>
          <w:rFonts w:ascii="GHEA Grapalat" w:hAnsi="GHEA Grapalat"/>
          <w:sz w:val="20"/>
          <w:szCs w:val="20"/>
          <w:lang w:val="hy-AM"/>
        </w:rPr>
      </w:pPr>
    </w:p>
    <w:p w14:paraId="3751092B"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AD999AD"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8E960A2"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3C2CF813"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435C6D9"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3E1A336C"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0E337FBE"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8B856C4"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02E586A2" w14:textId="77777777" w:rsidR="00710307" w:rsidRPr="00462140" w:rsidRDefault="00710307" w:rsidP="00EF3662">
      <w:pPr>
        <w:ind w:firstLine="709"/>
        <w:jc w:val="center"/>
        <w:rPr>
          <w:rFonts w:ascii="GHEA Grapalat" w:hAnsi="GHEA Grapalat"/>
          <w:sz w:val="20"/>
          <w:szCs w:val="20"/>
          <w:lang w:val="hy-AM"/>
        </w:rPr>
      </w:pPr>
    </w:p>
    <w:p w14:paraId="3A6A97C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64D2CC6"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BB67FD"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259160BA"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538974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711A66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B2AF06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9547D0D"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794E1E08" w14:textId="77777777" w:rsidR="00710307" w:rsidRPr="00462140" w:rsidRDefault="00710307" w:rsidP="009F337A">
      <w:pPr>
        <w:ind w:firstLine="709"/>
        <w:jc w:val="center"/>
        <w:rPr>
          <w:rFonts w:ascii="GHEA Grapalat" w:hAnsi="GHEA Grapalat"/>
          <w:sz w:val="20"/>
          <w:szCs w:val="20"/>
          <w:lang w:val="hy-AM"/>
        </w:rPr>
      </w:pPr>
    </w:p>
    <w:p w14:paraId="44E30F98"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55DA0944"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8A267BF" w14:textId="77777777" w:rsidR="005821CF" w:rsidRPr="00462140" w:rsidRDefault="005821CF" w:rsidP="00EF3662">
      <w:pPr>
        <w:ind w:firstLine="709"/>
        <w:jc w:val="center"/>
        <w:rPr>
          <w:rFonts w:ascii="GHEA Grapalat" w:hAnsi="GHEA Grapalat"/>
          <w:sz w:val="20"/>
          <w:szCs w:val="20"/>
          <w:lang w:val="hy-AM"/>
        </w:rPr>
      </w:pPr>
    </w:p>
    <w:p w14:paraId="7972CF64"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448B3AB2"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2C5792C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6A7E85D"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628A1778"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6B32EB5"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0313C6F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8C5038B"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925B11C"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26083FD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585C53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7EBAB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47310C87"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3FBA832A"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146C037"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248F5A4"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4047191"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4"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4"/>
      <w:r w:rsidRPr="00462140">
        <w:rPr>
          <w:rFonts w:ascii="GHEA Grapalat" w:hAnsi="GHEA Grapalat"/>
          <w:sz w:val="20"/>
          <w:szCs w:val="20"/>
          <w:lang w:val="hy-AM" w:eastAsia="ru-RU"/>
        </w:rPr>
        <w:t xml:space="preserve">   </w:t>
      </w:r>
    </w:p>
    <w:p w14:paraId="39858B1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369D4B"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713D2434"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1A2D68D" w14:textId="77777777" w:rsidR="00071D1C" w:rsidRPr="00462140" w:rsidRDefault="00071D1C" w:rsidP="00F33685">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6F0DBC35"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xml:space="preserve">. Կողմերի հասցեները, բանկային վավերապայմանները և ստորագրությունները </w:t>
      </w:r>
    </w:p>
    <w:p w14:paraId="7CFA270D" w14:textId="77777777" w:rsidR="00071D1C" w:rsidRPr="00462140" w:rsidRDefault="00071D1C" w:rsidP="00EF3662">
      <w:pPr>
        <w:ind w:firstLine="709"/>
        <w:jc w:val="both"/>
        <w:rPr>
          <w:rFonts w:ascii="GHEA Grapalat" w:hAnsi="GHEA Grapalat"/>
          <w:sz w:val="20"/>
          <w:szCs w:val="20"/>
          <w:lang w:val="hy-AM"/>
        </w:rPr>
      </w:pPr>
    </w:p>
    <w:p w14:paraId="23B909D9"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0D81F63" w14:textId="77777777" w:rsidTr="0016519F">
        <w:tc>
          <w:tcPr>
            <w:tcW w:w="4536" w:type="dxa"/>
          </w:tcPr>
          <w:p w14:paraId="0CBB818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0640A2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68E56CC7" w14:textId="77777777" w:rsidR="00071D1C" w:rsidRPr="00462140" w:rsidRDefault="00071D1C" w:rsidP="00EF3662">
            <w:pPr>
              <w:rPr>
                <w:rFonts w:ascii="GHEA Grapalat" w:hAnsi="GHEA Grapalat"/>
                <w:sz w:val="20"/>
                <w:szCs w:val="20"/>
                <w:lang w:val="hy-AM"/>
              </w:rPr>
            </w:pPr>
          </w:p>
          <w:p w14:paraId="448AF18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5F81D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68059DE6"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3A877D9C" w14:textId="77777777" w:rsidR="00071D1C" w:rsidRPr="00462140" w:rsidRDefault="00071D1C" w:rsidP="00EF3662">
            <w:pPr>
              <w:jc w:val="center"/>
              <w:rPr>
                <w:rFonts w:ascii="GHEA Grapalat" w:hAnsi="GHEA Grapalat"/>
                <w:sz w:val="20"/>
                <w:szCs w:val="20"/>
                <w:lang w:val="hy-AM"/>
              </w:rPr>
            </w:pPr>
          </w:p>
        </w:tc>
        <w:tc>
          <w:tcPr>
            <w:tcW w:w="4343" w:type="dxa"/>
          </w:tcPr>
          <w:p w14:paraId="7AEAA994"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17787FCA" w14:textId="77777777" w:rsidR="00071D1C" w:rsidRPr="00462140" w:rsidRDefault="00071D1C" w:rsidP="00EF3662">
            <w:pPr>
              <w:jc w:val="center"/>
              <w:rPr>
                <w:rFonts w:ascii="GHEA Grapalat" w:hAnsi="GHEA Grapalat"/>
                <w:sz w:val="20"/>
                <w:szCs w:val="20"/>
                <w:lang w:val="hy-AM"/>
              </w:rPr>
            </w:pPr>
          </w:p>
          <w:p w14:paraId="04CB26F4" w14:textId="77777777" w:rsidR="00071D1C" w:rsidRPr="00462140" w:rsidRDefault="00071D1C" w:rsidP="00EF3662">
            <w:pPr>
              <w:jc w:val="center"/>
              <w:rPr>
                <w:rFonts w:ascii="GHEA Grapalat" w:hAnsi="GHEA Grapalat"/>
                <w:sz w:val="20"/>
                <w:szCs w:val="20"/>
                <w:lang w:val="hy-AM"/>
              </w:rPr>
            </w:pPr>
          </w:p>
          <w:p w14:paraId="00A2057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62B8106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4A5B04E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1E38CA0C" w14:textId="77777777" w:rsidR="00071D1C" w:rsidRPr="00462140" w:rsidRDefault="00071D1C" w:rsidP="00EF3662">
      <w:pPr>
        <w:rPr>
          <w:rFonts w:ascii="GHEA Grapalat" w:hAnsi="GHEA Grapalat"/>
          <w:sz w:val="20"/>
          <w:szCs w:val="20"/>
          <w:lang w:val="hy-AM"/>
        </w:rPr>
      </w:pPr>
    </w:p>
    <w:p w14:paraId="03ABE0DD" w14:textId="77777777" w:rsidR="00071D1C" w:rsidRPr="00462140" w:rsidRDefault="00071D1C" w:rsidP="00EF3662">
      <w:pPr>
        <w:ind w:firstLine="720"/>
        <w:jc w:val="both"/>
        <w:rPr>
          <w:rFonts w:ascii="GHEA Grapalat" w:hAnsi="GHEA Grapalat"/>
          <w:sz w:val="20"/>
          <w:szCs w:val="20"/>
          <w:lang w:val="hy-AM"/>
        </w:rPr>
      </w:pPr>
    </w:p>
    <w:p w14:paraId="73DE4218"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309A7B52" w14:textId="77777777" w:rsidR="00071D1C" w:rsidRPr="00462140" w:rsidRDefault="00071D1C" w:rsidP="00EF3662">
      <w:pPr>
        <w:rPr>
          <w:rFonts w:ascii="GHEA Grapalat" w:hAnsi="GHEA Grapalat"/>
          <w:sz w:val="20"/>
          <w:szCs w:val="20"/>
          <w:lang w:val="hy-AM"/>
        </w:rPr>
      </w:pPr>
    </w:p>
    <w:p w14:paraId="3179C225" w14:textId="77777777" w:rsidR="00071D1C" w:rsidRPr="00462140" w:rsidRDefault="00071D1C" w:rsidP="00EF3662">
      <w:pPr>
        <w:rPr>
          <w:rFonts w:ascii="GHEA Grapalat" w:hAnsi="GHEA Grapalat"/>
          <w:sz w:val="20"/>
          <w:szCs w:val="20"/>
          <w:lang w:val="hy-AM"/>
        </w:rPr>
      </w:pPr>
    </w:p>
    <w:p w14:paraId="2719D89D" w14:textId="77777777" w:rsidR="00071D1C" w:rsidRPr="00462140" w:rsidRDefault="00071D1C" w:rsidP="00EF3662">
      <w:pPr>
        <w:rPr>
          <w:rFonts w:ascii="GHEA Grapalat" w:hAnsi="GHEA Grapalat"/>
          <w:sz w:val="20"/>
          <w:szCs w:val="20"/>
          <w:lang w:val="hy-AM"/>
        </w:rPr>
      </w:pPr>
    </w:p>
    <w:p w14:paraId="2597CA57" w14:textId="77777777" w:rsidR="00071D1C" w:rsidRPr="00462140" w:rsidRDefault="00071D1C" w:rsidP="00EF3662">
      <w:pPr>
        <w:rPr>
          <w:rFonts w:ascii="GHEA Grapalat" w:hAnsi="GHEA Grapalat"/>
          <w:sz w:val="20"/>
          <w:szCs w:val="20"/>
          <w:lang w:val="hy-AM"/>
        </w:rPr>
      </w:pPr>
    </w:p>
    <w:p w14:paraId="4B3A3423"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12EEF5F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745EB0A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FAB47F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8F5889C" w14:textId="77777777" w:rsidR="0046274E" w:rsidRPr="000C069E" w:rsidRDefault="0046274E" w:rsidP="0046274E">
      <w:pPr>
        <w:jc w:val="both"/>
        <w:rPr>
          <w:rFonts w:ascii="GHEA Grapalat" w:hAnsi="GHEA Grapalat"/>
          <w:sz w:val="20"/>
          <w:lang w:val="hy-AM"/>
        </w:rPr>
      </w:pPr>
    </w:p>
    <w:p w14:paraId="1E86781B" w14:textId="77777777" w:rsidR="0046274E" w:rsidRPr="00BD2FDB" w:rsidRDefault="0046274E" w:rsidP="0046274E">
      <w:pPr>
        <w:jc w:val="both"/>
        <w:rPr>
          <w:rFonts w:ascii="GHEA Grapalat" w:hAnsi="GHEA Grapalat" w:cs="Sylfaen"/>
          <w:sz w:val="12"/>
          <w:szCs w:val="12"/>
          <w:lang w:val="pt-BR"/>
        </w:rPr>
      </w:pPr>
      <w:r w:rsidRPr="000C069E">
        <w:rPr>
          <w:rFonts w:ascii="GHEA Grapalat" w:hAnsi="GHEA Grapalat"/>
          <w:sz w:val="20"/>
          <w:lang w:val="hy-AM"/>
        </w:rPr>
        <w:t xml:space="preserve"> </w:t>
      </w:r>
    </w:p>
    <w:p w14:paraId="27BA5676" w14:textId="77777777" w:rsidR="00932776" w:rsidRDefault="00932776" w:rsidP="00932776">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3293BE9D" w14:textId="77777777" w:rsidR="005F21ED" w:rsidRPr="000C069E" w:rsidRDefault="00932776" w:rsidP="005F21ED">
      <w:pPr>
        <w:jc w:val="center"/>
        <w:rPr>
          <w:rFonts w:ascii="GHEA Grapalat" w:hAnsi="GHEA Grapalat"/>
          <w:sz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p>
    <w:p w14:paraId="69046D64" w14:textId="77777777" w:rsidR="005F21ED" w:rsidRPr="000C069E" w:rsidRDefault="005F21ED" w:rsidP="00890991">
      <w:pPr>
        <w:ind w:right="-150"/>
        <w:jc w:val="right"/>
        <w:rPr>
          <w:rFonts w:ascii="GHEA Grapalat" w:hAnsi="GHEA Grapalat"/>
          <w:sz w:val="18"/>
          <w:szCs w:val="18"/>
          <w:lang w:val="pt-BR"/>
        </w:rPr>
      </w:pPr>
      <w:r w:rsidRPr="002A6CF6">
        <w:rPr>
          <w:rFonts w:ascii="GHEA Grapalat" w:hAnsi="GHEA Grapalat"/>
          <w:sz w:val="20"/>
          <w:lang w:val="hy-AM"/>
        </w:rPr>
        <w:t xml:space="preserve">                                                             </w:t>
      </w:r>
      <w:r w:rsidRPr="000C069E">
        <w:rPr>
          <w:rFonts w:ascii="GHEA Grapalat" w:hAnsi="GHEA Grapalat"/>
          <w:sz w:val="20"/>
          <w:lang w:val="pt-BR"/>
        </w:rPr>
        <w:t xml:space="preserve">                                              </w:t>
      </w:r>
      <w:r w:rsidRPr="002A6CF6">
        <w:rPr>
          <w:rFonts w:ascii="GHEA Grapalat" w:hAnsi="GHEA Grapalat"/>
          <w:sz w:val="20"/>
          <w:lang w:val="hy-AM"/>
        </w:rPr>
        <w:t xml:space="preserve">   </w:t>
      </w:r>
      <w:r w:rsidRPr="000C069E">
        <w:rPr>
          <w:rFonts w:ascii="GHEA Grapalat" w:hAnsi="GHEA Grapalat"/>
          <w:sz w:val="20"/>
          <w:lang w:val="pt-BR"/>
        </w:rPr>
        <w:t xml:space="preserve">                       </w:t>
      </w:r>
      <w:r w:rsidRPr="000C069E">
        <w:rPr>
          <w:rFonts w:ascii="GHEA Grapalat" w:hAnsi="GHEA Grapalat"/>
          <w:sz w:val="18"/>
          <w:szCs w:val="18"/>
          <w:lang w:val="pt-BR"/>
        </w:rPr>
        <w:t>/</w:t>
      </w:r>
      <w:r w:rsidRPr="00D42A53">
        <w:rPr>
          <w:rFonts w:ascii="GHEA Grapalat" w:hAnsi="GHEA Grapalat"/>
          <w:sz w:val="18"/>
          <w:szCs w:val="18"/>
          <w:lang w:val="hy-AM"/>
        </w:rPr>
        <w:t>ՀՀ դրամ</w:t>
      </w:r>
      <w:r w:rsidRPr="000C069E">
        <w:rPr>
          <w:rFonts w:ascii="GHEA Grapalat" w:hAnsi="GHEA Grapalat"/>
          <w:sz w:val="18"/>
          <w:szCs w:val="18"/>
          <w:lang w:val="pt-BR"/>
        </w:rPr>
        <w:t>/</w:t>
      </w:r>
    </w:p>
    <w:tbl>
      <w:tblPr>
        <w:tblW w:w="159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723"/>
        <w:gridCol w:w="1787"/>
        <w:gridCol w:w="1418"/>
        <w:gridCol w:w="1771"/>
        <w:gridCol w:w="966"/>
        <w:gridCol w:w="966"/>
        <w:gridCol w:w="1127"/>
        <w:gridCol w:w="1127"/>
        <w:gridCol w:w="1206"/>
        <w:gridCol w:w="1016"/>
        <w:gridCol w:w="1424"/>
      </w:tblGrid>
      <w:tr w:rsidR="005F21ED" w:rsidRPr="002A6CF6" w14:paraId="254AAF3D" w14:textId="77777777" w:rsidTr="007034BD">
        <w:tc>
          <w:tcPr>
            <w:tcW w:w="15983" w:type="dxa"/>
            <w:gridSpan w:val="12"/>
          </w:tcPr>
          <w:p w14:paraId="69E585CB" w14:textId="77777777" w:rsidR="005F21ED" w:rsidRPr="002A6CF6" w:rsidRDefault="005F21ED" w:rsidP="00876D42">
            <w:pPr>
              <w:jc w:val="center"/>
              <w:rPr>
                <w:rFonts w:ascii="GHEA Grapalat" w:hAnsi="GHEA Grapalat"/>
                <w:sz w:val="18"/>
              </w:rPr>
            </w:pPr>
            <w:r w:rsidRPr="002A6CF6">
              <w:rPr>
                <w:rFonts w:ascii="GHEA Grapalat" w:hAnsi="GHEA Grapalat"/>
                <w:sz w:val="18"/>
              </w:rPr>
              <w:t>Ապրանքի</w:t>
            </w:r>
          </w:p>
        </w:tc>
      </w:tr>
      <w:tr w:rsidR="005F21ED" w:rsidRPr="002A6CF6" w14:paraId="14121A6A" w14:textId="77777777" w:rsidTr="007034BD">
        <w:trPr>
          <w:trHeight w:val="219"/>
        </w:trPr>
        <w:tc>
          <w:tcPr>
            <w:tcW w:w="1452" w:type="dxa"/>
            <w:vMerge w:val="restart"/>
            <w:vAlign w:val="center"/>
          </w:tcPr>
          <w:p w14:paraId="3D317F9E" w14:textId="77777777" w:rsidR="005F21ED" w:rsidRPr="002A6CF6" w:rsidRDefault="005F21ED" w:rsidP="00876D42">
            <w:pPr>
              <w:jc w:val="center"/>
              <w:rPr>
                <w:rFonts w:ascii="GHEA Grapalat" w:hAnsi="GHEA Grapalat"/>
                <w:sz w:val="18"/>
              </w:rPr>
            </w:pPr>
            <w:r w:rsidRPr="002A6CF6">
              <w:rPr>
                <w:rFonts w:ascii="GHEA Grapalat" w:hAnsi="GHEA Grapalat"/>
                <w:sz w:val="18"/>
              </w:rPr>
              <w:t>հրավերով նախատեսված չափաբաժնի համարը</w:t>
            </w:r>
          </w:p>
        </w:tc>
        <w:tc>
          <w:tcPr>
            <w:tcW w:w="1723" w:type="dxa"/>
            <w:vMerge w:val="restart"/>
            <w:vAlign w:val="center"/>
          </w:tcPr>
          <w:p w14:paraId="2EF99CAD" w14:textId="77777777" w:rsidR="005F21ED" w:rsidRPr="002A6CF6" w:rsidRDefault="005F21ED" w:rsidP="00876D42">
            <w:pPr>
              <w:jc w:val="center"/>
              <w:rPr>
                <w:rFonts w:ascii="GHEA Grapalat" w:hAnsi="GHEA Grapalat"/>
                <w:sz w:val="18"/>
              </w:rPr>
            </w:pPr>
            <w:r w:rsidRPr="002A6CF6">
              <w:rPr>
                <w:rFonts w:ascii="GHEA Grapalat" w:hAnsi="GHEA Grapalat"/>
                <w:sz w:val="18"/>
              </w:rPr>
              <w:t>գնումների պլանով նախատեսված միջանցիկ ծածկագիրը` ըստ ԳՄԱ դասակարգման (CPV)</w:t>
            </w:r>
          </w:p>
        </w:tc>
        <w:tc>
          <w:tcPr>
            <w:tcW w:w="1787" w:type="dxa"/>
            <w:vMerge w:val="restart"/>
            <w:vAlign w:val="center"/>
          </w:tcPr>
          <w:p w14:paraId="38FC6F3E" w14:textId="77777777" w:rsidR="005F21ED" w:rsidRPr="002A6CF6" w:rsidRDefault="005F21ED" w:rsidP="00876D42">
            <w:pPr>
              <w:jc w:val="center"/>
              <w:rPr>
                <w:rFonts w:ascii="GHEA Grapalat" w:hAnsi="GHEA Grapalat"/>
                <w:sz w:val="18"/>
              </w:rPr>
            </w:pPr>
            <w:r w:rsidRPr="002A6CF6">
              <w:rPr>
                <w:rFonts w:ascii="GHEA Grapalat" w:hAnsi="GHEA Grapalat"/>
                <w:sz w:val="18"/>
              </w:rPr>
              <w:t xml:space="preserve">անվանումը </w:t>
            </w:r>
          </w:p>
        </w:tc>
        <w:tc>
          <w:tcPr>
            <w:tcW w:w="1418" w:type="dxa"/>
            <w:vMerge w:val="restart"/>
            <w:vAlign w:val="center"/>
          </w:tcPr>
          <w:p w14:paraId="4744618F" w14:textId="77777777" w:rsidR="005F21ED" w:rsidRPr="002A6CF6" w:rsidRDefault="00ED660B" w:rsidP="00876D42">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w:t>
            </w:r>
          </w:p>
        </w:tc>
        <w:tc>
          <w:tcPr>
            <w:tcW w:w="1771" w:type="dxa"/>
            <w:vMerge w:val="restart"/>
            <w:vAlign w:val="center"/>
          </w:tcPr>
          <w:p w14:paraId="255F8218" w14:textId="77777777" w:rsidR="005F21ED" w:rsidRPr="002A6CF6" w:rsidRDefault="005F21ED" w:rsidP="00876D42">
            <w:pPr>
              <w:jc w:val="center"/>
              <w:rPr>
                <w:rFonts w:ascii="GHEA Grapalat" w:hAnsi="GHEA Grapalat"/>
                <w:sz w:val="18"/>
              </w:rPr>
            </w:pPr>
            <w:r w:rsidRPr="002A6CF6">
              <w:rPr>
                <w:rFonts w:ascii="GHEA Grapalat" w:hAnsi="GHEA Grapalat"/>
                <w:sz w:val="18"/>
              </w:rPr>
              <w:t>տեխնիկական բնութագիրը</w:t>
            </w:r>
          </w:p>
        </w:tc>
        <w:tc>
          <w:tcPr>
            <w:tcW w:w="966" w:type="dxa"/>
            <w:vMerge w:val="restart"/>
            <w:vAlign w:val="center"/>
          </w:tcPr>
          <w:p w14:paraId="5C0E8FB6" w14:textId="77777777" w:rsidR="005F21ED" w:rsidRPr="002A6CF6" w:rsidRDefault="005F21ED" w:rsidP="00876D42">
            <w:pPr>
              <w:jc w:val="center"/>
              <w:rPr>
                <w:rFonts w:ascii="GHEA Grapalat" w:hAnsi="GHEA Grapalat"/>
                <w:sz w:val="18"/>
              </w:rPr>
            </w:pPr>
            <w:r w:rsidRPr="002A6CF6">
              <w:rPr>
                <w:rFonts w:ascii="GHEA Grapalat" w:hAnsi="GHEA Grapalat"/>
                <w:sz w:val="18"/>
              </w:rPr>
              <w:t>չափման միավորը</w:t>
            </w:r>
          </w:p>
        </w:tc>
        <w:tc>
          <w:tcPr>
            <w:tcW w:w="966" w:type="dxa"/>
            <w:vMerge w:val="restart"/>
            <w:vAlign w:val="center"/>
          </w:tcPr>
          <w:p w14:paraId="35AC0D6A" w14:textId="77777777" w:rsidR="005F21ED" w:rsidRPr="002A6CF6" w:rsidRDefault="005F21ED" w:rsidP="00876D42">
            <w:pPr>
              <w:jc w:val="center"/>
              <w:rPr>
                <w:rFonts w:ascii="GHEA Grapalat" w:hAnsi="GHEA Grapalat"/>
                <w:sz w:val="18"/>
              </w:rPr>
            </w:pPr>
            <w:r w:rsidRPr="002A6CF6">
              <w:rPr>
                <w:rFonts w:ascii="GHEA Grapalat" w:hAnsi="GHEA Grapalat"/>
                <w:sz w:val="18"/>
              </w:rPr>
              <w:t>միավոր</w:t>
            </w:r>
            <w:r>
              <w:rPr>
                <w:rFonts w:ascii="GHEA Grapalat" w:hAnsi="GHEA Grapalat"/>
                <w:sz w:val="18"/>
              </w:rPr>
              <w:t>ի</w:t>
            </w:r>
            <w:r w:rsidRPr="002A6CF6">
              <w:rPr>
                <w:rFonts w:ascii="GHEA Grapalat" w:hAnsi="GHEA Grapalat"/>
                <w:sz w:val="18"/>
              </w:rPr>
              <w:t xml:space="preserve"> գինը</w:t>
            </w:r>
            <w:r>
              <w:rPr>
                <w:rFonts w:ascii="GHEA Grapalat" w:hAnsi="GHEA Grapalat"/>
                <w:sz w:val="18"/>
              </w:rPr>
              <w:t xml:space="preserve"> </w:t>
            </w:r>
            <w:r w:rsidRPr="002A6CF6">
              <w:rPr>
                <w:rFonts w:ascii="GHEA Grapalat" w:hAnsi="GHEA Grapalat"/>
                <w:sz w:val="18"/>
              </w:rPr>
              <w:t>/ՀՀ դրամ</w:t>
            </w:r>
            <w:r>
              <w:rPr>
                <w:rFonts w:ascii="GHEA Grapalat" w:hAnsi="GHEA Grapalat"/>
                <w:sz w:val="18"/>
              </w:rPr>
              <w:t>/</w:t>
            </w:r>
          </w:p>
        </w:tc>
        <w:tc>
          <w:tcPr>
            <w:tcW w:w="1127" w:type="dxa"/>
            <w:vMerge w:val="restart"/>
            <w:vAlign w:val="center"/>
          </w:tcPr>
          <w:p w14:paraId="248B5C3F" w14:textId="77777777" w:rsidR="005F21ED" w:rsidRPr="002A6CF6" w:rsidRDefault="005F21ED" w:rsidP="00876D42">
            <w:pPr>
              <w:jc w:val="center"/>
              <w:rPr>
                <w:rFonts w:ascii="GHEA Grapalat" w:hAnsi="GHEA Grapalat"/>
                <w:sz w:val="18"/>
              </w:rPr>
            </w:pPr>
            <w:r w:rsidRPr="002A6CF6">
              <w:rPr>
                <w:rFonts w:ascii="GHEA Grapalat" w:hAnsi="GHEA Grapalat"/>
                <w:sz w:val="18"/>
              </w:rPr>
              <w:t>ընդհանուր գինը</w:t>
            </w:r>
            <w:r>
              <w:rPr>
                <w:rFonts w:ascii="GHEA Grapalat" w:hAnsi="GHEA Grapalat"/>
                <w:sz w:val="18"/>
              </w:rPr>
              <w:t xml:space="preserve"> </w:t>
            </w:r>
            <w:r w:rsidRPr="002A6CF6">
              <w:rPr>
                <w:rFonts w:ascii="GHEA Grapalat" w:hAnsi="GHEA Grapalat"/>
                <w:sz w:val="18"/>
              </w:rPr>
              <w:t>/ՀՀ դրամ</w:t>
            </w:r>
            <w:r>
              <w:rPr>
                <w:rFonts w:ascii="GHEA Grapalat" w:hAnsi="GHEA Grapalat"/>
                <w:sz w:val="18"/>
              </w:rPr>
              <w:t>/</w:t>
            </w:r>
          </w:p>
        </w:tc>
        <w:tc>
          <w:tcPr>
            <w:tcW w:w="1127" w:type="dxa"/>
            <w:vMerge w:val="restart"/>
            <w:vAlign w:val="center"/>
          </w:tcPr>
          <w:p w14:paraId="115EB455" w14:textId="77777777" w:rsidR="005F21ED" w:rsidRPr="002A6CF6" w:rsidRDefault="005F21ED" w:rsidP="00876D42">
            <w:pPr>
              <w:jc w:val="center"/>
              <w:rPr>
                <w:rFonts w:ascii="GHEA Grapalat" w:hAnsi="GHEA Grapalat"/>
                <w:sz w:val="18"/>
              </w:rPr>
            </w:pPr>
            <w:r w:rsidRPr="002A6CF6">
              <w:rPr>
                <w:rFonts w:ascii="GHEA Grapalat" w:hAnsi="GHEA Grapalat"/>
                <w:sz w:val="18"/>
              </w:rPr>
              <w:t>ընդհանուր քանակը</w:t>
            </w:r>
          </w:p>
        </w:tc>
        <w:tc>
          <w:tcPr>
            <w:tcW w:w="3646" w:type="dxa"/>
            <w:gridSpan w:val="3"/>
            <w:vAlign w:val="center"/>
          </w:tcPr>
          <w:p w14:paraId="7938D361" w14:textId="77777777" w:rsidR="005F21ED" w:rsidRPr="002A6CF6" w:rsidRDefault="005F21ED" w:rsidP="00876D42">
            <w:pPr>
              <w:jc w:val="center"/>
              <w:rPr>
                <w:rFonts w:ascii="GHEA Grapalat" w:hAnsi="GHEA Grapalat"/>
                <w:sz w:val="18"/>
              </w:rPr>
            </w:pPr>
            <w:r w:rsidRPr="002A6CF6">
              <w:rPr>
                <w:rFonts w:ascii="GHEA Grapalat" w:hAnsi="GHEA Grapalat"/>
                <w:sz w:val="18"/>
              </w:rPr>
              <w:t>մատակարարման</w:t>
            </w:r>
          </w:p>
        </w:tc>
      </w:tr>
      <w:tr w:rsidR="005F21ED" w:rsidRPr="002A6CF6" w14:paraId="177C9C0B" w14:textId="77777777" w:rsidTr="007034BD">
        <w:trPr>
          <w:trHeight w:val="445"/>
        </w:trPr>
        <w:tc>
          <w:tcPr>
            <w:tcW w:w="1452" w:type="dxa"/>
            <w:vMerge/>
            <w:vAlign w:val="center"/>
          </w:tcPr>
          <w:p w14:paraId="158C16D3" w14:textId="77777777" w:rsidR="005F21ED" w:rsidRPr="002A6CF6" w:rsidRDefault="005F21ED" w:rsidP="00876D42">
            <w:pPr>
              <w:jc w:val="center"/>
              <w:rPr>
                <w:rFonts w:ascii="GHEA Grapalat" w:hAnsi="GHEA Grapalat"/>
                <w:sz w:val="18"/>
              </w:rPr>
            </w:pPr>
          </w:p>
        </w:tc>
        <w:tc>
          <w:tcPr>
            <w:tcW w:w="1723" w:type="dxa"/>
            <w:vMerge/>
            <w:vAlign w:val="center"/>
          </w:tcPr>
          <w:p w14:paraId="3A54469D" w14:textId="77777777" w:rsidR="005F21ED" w:rsidRPr="002A6CF6" w:rsidRDefault="005F21ED" w:rsidP="00876D42">
            <w:pPr>
              <w:jc w:val="center"/>
              <w:rPr>
                <w:rFonts w:ascii="GHEA Grapalat" w:hAnsi="GHEA Grapalat"/>
                <w:sz w:val="18"/>
              </w:rPr>
            </w:pPr>
          </w:p>
        </w:tc>
        <w:tc>
          <w:tcPr>
            <w:tcW w:w="1787" w:type="dxa"/>
            <w:vMerge/>
            <w:vAlign w:val="center"/>
          </w:tcPr>
          <w:p w14:paraId="4E25C415" w14:textId="77777777" w:rsidR="005F21ED" w:rsidRPr="002A6CF6" w:rsidRDefault="005F21ED" w:rsidP="00876D42">
            <w:pPr>
              <w:jc w:val="center"/>
              <w:rPr>
                <w:rFonts w:ascii="GHEA Grapalat" w:hAnsi="GHEA Grapalat"/>
                <w:sz w:val="18"/>
              </w:rPr>
            </w:pPr>
          </w:p>
        </w:tc>
        <w:tc>
          <w:tcPr>
            <w:tcW w:w="1418" w:type="dxa"/>
            <w:vMerge/>
            <w:vAlign w:val="center"/>
          </w:tcPr>
          <w:p w14:paraId="19E04BAC" w14:textId="77777777" w:rsidR="005F21ED" w:rsidRPr="002A6CF6" w:rsidRDefault="005F21ED" w:rsidP="00876D42">
            <w:pPr>
              <w:jc w:val="center"/>
              <w:rPr>
                <w:rFonts w:ascii="GHEA Grapalat" w:hAnsi="GHEA Grapalat"/>
                <w:sz w:val="18"/>
              </w:rPr>
            </w:pPr>
          </w:p>
        </w:tc>
        <w:tc>
          <w:tcPr>
            <w:tcW w:w="1771" w:type="dxa"/>
            <w:vMerge/>
            <w:vAlign w:val="center"/>
          </w:tcPr>
          <w:p w14:paraId="4CC3CA7E" w14:textId="77777777" w:rsidR="005F21ED" w:rsidRPr="002A6CF6" w:rsidRDefault="005F21ED" w:rsidP="00876D42">
            <w:pPr>
              <w:jc w:val="center"/>
              <w:rPr>
                <w:rFonts w:ascii="GHEA Grapalat" w:hAnsi="GHEA Grapalat"/>
                <w:sz w:val="18"/>
              </w:rPr>
            </w:pPr>
          </w:p>
        </w:tc>
        <w:tc>
          <w:tcPr>
            <w:tcW w:w="966" w:type="dxa"/>
            <w:vMerge/>
            <w:vAlign w:val="center"/>
          </w:tcPr>
          <w:p w14:paraId="0E3C28C8" w14:textId="77777777" w:rsidR="005F21ED" w:rsidRPr="002A6CF6" w:rsidRDefault="005F21ED" w:rsidP="00876D42">
            <w:pPr>
              <w:jc w:val="center"/>
              <w:rPr>
                <w:rFonts w:ascii="GHEA Grapalat" w:hAnsi="GHEA Grapalat"/>
                <w:sz w:val="18"/>
              </w:rPr>
            </w:pPr>
          </w:p>
        </w:tc>
        <w:tc>
          <w:tcPr>
            <w:tcW w:w="966" w:type="dxa"/>
            <w:vMerge/>
            <w:vAlign w:val="center"/>
          </w:tcPr>
          <w:p w14:paraId="34F52E70" w14:textId="77777777" w:rsidR="005F21ED" w:rsidRPr="002A6CF6" w:rsidRDefault="005F21ED" w:rsidP="00876D42">
            <w:pPr>
              <w:jc w:val="center"/>
              <w:rPr>
                <w:rFonts w:ascii="GHEA Grapalat" w:hAnsi="GHEA Grapalat"/>
                <w:sz w:val="18"/>
              </w:rPr>
            </w:pPr>
          </w:p>
        </w:tc>
        <w:tc>
          <w:tcPr>
            <w:tcW w:w="1127" w:type="dxa"/>
            <w:vMerge/>
            <w:vAlign w:val="center"/>
          </w:tcPr>
          <w:p w14:paraId="3D0357DA" w14:textId="77777777" w:rsidR="005F21ED" w:rsidRPr="002A6CF6" w:rsidRDefault="005F21ED" w:rsidP="00876D42">
            <w:pPr>
              <w:jc w:val="center"/>
              <w:rPr>
                <w:rFonts w:ascii="GHEA Grapalat" w:hAnsi="GHEA Grapalat"/>
                <w:sz w:val="18"/>
              </w:rPr>
            </w:pPr>
          </w:p>
        </w:tc>
        <w:tc>
          <w:tcPr>
            <w:tcW w:w="1127" w:type="dxa"/>
            <w:vMerge/>
            <w:vAlign w:val="center"/>
          </w:tcPr>
          <w:p w14:paraId="444E25E1" w14:textId="77777777" w:rsidR="005F21ED" w:rsidRPr="002A6CF6" w:rsidRDefault="005F21ED" w:rsidP="00876D42">
            <w:pPr>
              <w:jc w:val="center"/>
              <w:rPr>
                <w:rFonts w:ascii="GHEA Grapalat" w:hAnsi="GHEA Grapalat"/>
                <w:sz w:val="18"/>
              </w:rPr>
            </w:pPr>
          </w:p>
        </w:tc>
        <w:tc>
          <w:tcPr>
            <w:tcW w:w="1206" w:type="dxa"/>
            <w:vAlign w:val="center"/>
          </w:tcPr>
          <w:p w14:paraId="051000DC" w14:textId="77777777" w:rsidR="005F21ED" w:rsidRPr="002A6CF6" w:rsidRDefault="005F21ED" w:rsidP="00876D42">
            <w:pPr>
              <w:jc w:val="center"/>
              <w:rPr>
                <w:rFonts w:ascii="GHEA Grapalat" w:hAnsi="GHEA Grapalat"/>
                <w:sz w:val="18"/>
              </w:rPr>
            </w:pPr>
            <w:r w:rsidRPr="002A6CF6">
              <w:rPr>
                <w:rFonts w:ascii="GHEA Grapalat" w:hAnsi="GHEA Grapalat"/>
                <w:sz w:val="18"/>
              </w:rPr>
              <w:t>հասցեն</w:t>
            </w:r>
          </w:p>
        </w:tc>
        <w:tc>
          <w:tcPr>
            <w:tcW w:w="1016" w:type="dxa"/>
            <w:vAlign w:val="center"/>
          </w:tcPr>
          <w:p w14:paraId="51FD9C69" w14:textId="77777777" w:rsidR="005F21ED" w:rsidRPr="002A6CF6" w:rsidRDefault="005F21ED" w:rsidP="00876D42">
            <w:pPr>
              <w:jc w:val="center"/>
              <w:rPr>
                <w:rFonts w:ascii="GHEA Grapalat" w:hAnsi="GHEA Grapalat"/>
                <w:sz w:val="18"/>
              </w:rPr>
            </w:pPr>
          </w:p>
        </w:tc>
        <w:tc>
          <w:tcPr>
            <w:tcW w:w="1424" w:type="dxa"/>
            <w:vAlign w:val="center"/>
          </w:tcPr>
          <w:p w14:paraId="09665398" w14:textId="77777777" w:rsidR="005F21ED" w:rsidRPr="002A6CF6" w:rsidRDefault="005F21ED" w:rsidP="00876D42">
            <w:pPr>
              <w:jc w:val="center"/>
              <w:rPr>
                <w:rFonts w:ascii="GHEA Grapalat" w:hAnsi="GHEA Grapalat"/>
                <w:sz w:val="18"/>
              </w:rPr>
            </w:pPr>
            <w:r w:rsidRPr="002A6CF6">
              <w:rPr>
                <w:rFonts w:ascii="GHEA Grapalat" w:hAnsi="GHEA Grapalat"/>
                <w:sz w:val="18"/>
              </w:rPr>
              <w:t>Ժամկետը</w:t>
            </w:r>
          </w:p>
          <w:p w14:paraId="35A1B3D4" w14:textId="77777777" w:rsidR="005F21ED" w:rsidRPr="002A6CF6" w:rsidRDefault="005F21ED" w:rsidP="00876D42">
            <w:pPr>
              <w:jc w:val="center"/>
              <w:rPr>
                <w:rFonts w:ascii="GHEA Grapalat" w:hAnsi="GHEA Grapalat"/>
                <w:sz w:val="18"/>
              </w:rPr>
            </w:pPr>
          </w:p>
        </w:tc>
      </w:tr>
      <w:tr w:rsidR="007034BD" w:rsidRPr="002A6CF6" w14:paraId="0177BACB" w14:textId="77777777" w:rsidTr="007034BD">
        <w:trPr>
          <w:trHeight w:val="445"/>
        </w:trPr>
        <w:tc>
          <w:tcPr>
            <w:tcW w:w="1452" w:type="dxa"/>
            <w:vAlign w:val="center"/>
          </w:tcPr>
          <w:p w14:paraId="227B052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723" w:type="dxa"/>
            <w:vAlign w:val="center"/>
          </w:tcPr>
          <w:p w14:paraId="6482452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34351400</w:t>
            </w:r>
          </w:p>
        </w:tc>
        <w:tc>
          <w:tcPr>
            <w:tcW w:w="1787" w:type="dxa"/>
            <w:vAlign w:val="center"/>
          </w:tcPr>
          <w:p w14:paraId="74A3865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40649E2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F14180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 14 շերտ, ԿԱՄԱ</w:t>
            </w:r>
          </w:p>
        </w:tc>
        <w:tc>
          <w:tcPr>
            <w:tcW w:w="966" w:type="dxa"/>
            <w:vAlign w:val="center"/>
          </w:tcPr>
          <w:p w14:paraId="70E9D6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5D2E098" w14:textId="77777777" w:rsidR="007034BD" w:rsidRPr="007034BD" w:rsidRDefault="007034BD" w:rsidP="00876D42">
            <w:pPr>
              <w:jc w:val="center"/>
              <w:rPr>
                <w:rFonts w:ascii="GHEA Grapalat" w:hAnsi="GHEA Grapalat"/>
                <w:sz w:val="18"/>
                <w:szCs w:val="18"/>
              </w:rPr>
            </w:pPr>
          </w:p>
        </w:tc>
        <w:tc>
          <w:tcPr>
            <w:tcW w:w="1127" w:type="dxa"/>
            <w:vAlign w:val="center"/>
          </w:tcPr>
          <w:p w14:paraId="15FF0375" w14:textId="77777777" w:rsidR="007034BD" w:rsidRPr="007034BD" w:rsidRDefault="007034BD" w:rsidP="00876D42">
            <w:pPr>
              <w:jc w:val="center"/>
              <w:rPr>
                <w:rFonts w:ascii="GHEA Grapalat" w:hAnsi="GHEA Grapalat"/>
                <w:sz w:val="18"/>
                <w:szCs w:val="18"/>
              </w:rPr>
            </w:pPr>
          </w:p>
        </w:tc>
        <w:tc>
          <w:tcPr>
            <w:tcW w:w="1127" w:type="dxa"/>
            <w:vAlign w:val="center"/>
          </w:tcPr>
          <w:p w14:paraId="733469F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18</w:t>
            </w:r>
          </w:p>
        </w:tc>
        <w:tc>
          <w:tcPr>
            <w:tcW w:w="1206" w:type="dxa"/>
            <w:vMerge w:val="restart"/>
            <w:vAlign w:val="center"/>
          </w:tcPr>
          <w:p w14:paraId="3CD2B127" w14:textId="77777777" w:rsidR="007034BD" w:rsidRPr="007034BD" w:rsidRDefault="007034BD" w:rsidP="00806CDB">
            <w:pPr>
              <w:jc w:val="center"/>
              <w:rPr>
                <w:rFonts w:ascii="GHEA Grapalat" w:hAnsi="GHEA Grapalat"/>
                <w:sz w:val="18"/>
                <w:szCs w:val="18"/>
                <w:lang w:val="hy-AM"/>
              </w:rPr>
            </w:pPr>
            <w:r w:rsidRPr="007034BD">
              <w:rPr>
                <w:rFonts w:ascii="GHEA Grapalat" w:hAnsi="GHEA Grapalat" w:cs="Sylfaen"/>
                <w:sz w:val="18"/>
                <w:szCs w:val="18"/>
                <w:lang w:val="af-ZA"/>
              </w:rPr>
              <w:t>ք.</w:t>
            </w:r>
            <w:r w:rsidRPr="007034BD">
              <w:rPr>
                <w:rFonts w:ascii="GHEA Grapalat" w:hAnsi="GHEA Grapalat"/>
                <w:bCs/>
                <w:sz w:val="18"/>
                <w:szCs w:val="18"/>
                <w:lang w:val="af-ZA"/>
              </w:rPr>
              <w:t xml:space="preserve"> Ալավերդի, Զ. Անդրանիկի 8</w:t>
            </w:r>
            <w:r w:rsidRPr="007034BD">
              <w:rPr>
                <w:rFonts w:ascii="GHEA Grapalat" w:hAnsi="GHEA Grapalat"/>
                <w:bCs/>
                <w:sz w:val="18"/>
                <w:szCs w:val="18"/>
                <w:lang w:val="hy-AM"/>
              </w:rPr>
              <w:t>/1</w:t>
            </w:r>
          </w:p>
        </w:tc>
        <w:tc>
          <w:tcPr>
            <w:tcW w:w="1016" w:type="dxa"/>
            <w:vAlign w:val="center"/>
          </w:tcPr>
          <w:p w14:paraId="79E2FF7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18</w:t>
            </w:r>
          </w:p>
        </w:tc>
        <w:tc>
          <w:tcPr>
            <w:tcW w:w="1424" w:type="dxa"/>
            <w:vMerge w:val="restart"/>
            <w:vAlign w:val="center"/>
          </w:tcPr>
          <w:p w14:paraId="146F00A0" w14:textId="51C80AC2" w:rsidR="007034BD" w:rsidRPr="007034BD" w:rsidRDefault="007034BD" w:rsidP="007034BD">
            <w:pPr>
              <w:jc w:val="center"/>
              <w:rPr>
                <w:rFonts w:ascii="GHEA Grapalat" w:hAnsi="GHEA Grapalat"/>
                <w:sz w:val="18"/>
                <w:szCs w:val="18"/>
              </w:rPr>
            </w:pPr>
            <w:r w:rsidRPr="00ED660B">
              <w:rPr>
                <w:rFonts w:ascii="GHEA Grapalat" w:hAnsi="GHEA Grapalat"/>
                <w:sz w:val="18"/>
                <w:szCs w:val="18"/>
              </w:rPr>
              <w:t>Մատակարա</w:t>
            </w:r>
            <w:r>
              <w:rPr>
                <w:rFonts w:ascii="GHEA Grapalat" w:hAnsi="GHEA Grapalat"/>
                <w:sz w:val="18"/>
                <w:szCs w:val="18"/>
              </w:rPr>
              <w:t>-</w:t>
            </w:r>
            <w:r w:rsidRPr="00ED660B">
              <w:rPr>
                <w:rFonts w:ascii="GHEA Grapalat" w:hAnsi="GHEA Grapalat"/>
                <w:sz w:val="18"/>
                <w:szCs w:val="18"/>
              </w:rPr>
              <w:t xml:space="preserve">րումը ցպահանջ՝ </w:t>
            </w:r>
            <w:r w:rsidRPr="00ED660B">
              <w:rPr>
                <w:rFonts w:ascii="GHEA Grapalat" w:hAnsi="GHEA Grapalat" w:cs="Calibri"/>
                <w:sz w:val="18"/>
                <w:szCs w:val="18"/>
                <w:lang w:val="hy-AM"/>
              </w:rPr>
              <w:t>պայման</w:t>
            </w:r>
            <w:r w:rsidRPr="00ED660B">
              <w:rPr>
                <w:rFonts w:ascii="GHEA Grapalat" w:hAnsi="GHEA Grapalat" w:cs="Calibri"/>
                <w:sz w:val="18"/>
                <w:szCs w:val="18"/>
              </w:rPr>
              <w:t xml:space="preserve">ագրի ուժի մեջ մտնելու օրվանից սկսած </w:t>
            </w:r>
            <w:r w:rsidRPr="00ED660B">
              <w:rPr>
                <w:rFonts w:ascii="GHEA Grapalat" w:hAnsi="GHEA Grapalat" w:cs="Calibri"/>
                <w:sz w:val="18"/>
                <w:szCs w:val="18"/>
                <w:lang w:val="hy-AM"/>
              </w:rPr>
              <w:t>մինչ</w:t>
            </w:r>
            <w:r w:rsidRPr="00ED660B">
              <w:rPr>
                <w:rFonts w:ascii="GHEA Grapalat" w:hAnsi="GHEA Grapalat" w:cs="Calibri"/>
                <w:sz w:val="18"/>
                <w:szCs w:val="18"/>
                <w:lang w:val="ru-RU"/>
              </w:rPr>
              <w:t>և</w:t>
            </w:r>
            <w:r w:rsidRPr="00ED660B">
              <w:rPr>
                <w:rFonts w:ascii="GHEA Grapalat" w:hAnsi="GHEA Grapalat" w:cs="Calibri"/>
                <w:sz w:val="18"/>
                <w:szCs w:val="18"/>
                <w:lang w:val="hy-AM"/>
              </w:rPr>
              <w:t xml:space="preserve"> 25</w:t>
            </w:r>
            <w:r w:rsidRPr="00ED660B">
              <w:rPr>
                <w:rFonts w:ascii="GHEA Grapalat" w:hAnsi="GHEA Grapalat" w:cs="Calibri"/>
                <w:sz w:val="18"/>
                <w:szCs w:val="18"/>
              </w:rPr>
              <w:t>.</w:t>
            </w:r>
            <w:r w:rsidRPr="00ED660B">
              <w:rPr>
                <w:rFonts w:ascii="GHEA Grapalat" w:hAnsi="GHEA Grapalat" w:cs="Calibri"/>
                <w:sz w:val="18"/>
                <w:szCs w:val="18"/>
                <w:lang w:val="hy-AM"/>
              </w:rPr>
              <w:t>12</w:t>
            </w:r>
            <w:r w:rsidRPr="00ED660B">
              <w:rPr>
                <w:rFonts w:ascii="MS Mincho" w:eastAsia="MS Mincho" w:hAnsi="MS Mincho" w:cs="MS Mincho" w:hint="eastAsia"/>
                <w:sz w:val="18"/>
                <w:szCs w:val="18"/>
                <w:lang w:val="hy-AM"/>
              </w:rPr>
              <w:t>․</w:t>
            </w:r>
            <w:r w:rsidRPr="00ED660B">
              <w:rPr>
                <w:rFonts w:ascii="GHEA Grapalat" w:hAnsi="GHEA Grapalat" w:cs="Calibri"/>
                <w:sz w:val="18"/>
                <w:szCs w:val="18"/>
                <w:lang w:val="hy-AM"/>
              </w:rPr>
              <w:t>2</w:t>
            </w:r>
            <w:r w:rsidR="002A06B8">
              <w:rPr>
                <w:rFonts w:ascii="GHEA Grapalat" w:hAnsi="GHEA Grapalat" w:cs="Calibri"/>
                <w:sz w:val="18"/>
                <w:szCs w:val="18"/>
                <w:lang w:val="hy-AM"/>
              </w:rPr>
              <w:t>6</w:t>
            </w:r>
            <w:r w:rsidRPr="00ED660B">
              <w:rPr>
                <w:rFonts w:ascii="GHEA Grapalat" w:hAnsi="GHEA Grapalat" w:cs="Calibri"/>
                <w:sz w:val="18"/>
                <w:szCs w:val="18"/>
                <w:lang w:val="hy-AM"/>
              </w:rPr>
              <w:t>թ</w:t>
            </w:r>
            <w:r w:rsidRPr="00ED660B">
              <w:rPr>
                <w:rFonts w:ascii="GHEA Grapalat" w:hAnsi="GHEA Grapalat" w:cs="Calibri"/>
                <w:sz w:val="18"/>
                <w:szCs w:val="18"/>
              </w:rPr>
              <w:t>.</w:t>
            </w:r>
            <w:r w:rsidRPr="00070155">
              <w:rPr>
                <w:rFonts w:ascii="GHEA Grapalat" w:hAnsi="GHEA Grapalat" w:cs="Calibri"/>
                <w:sz w:val="18"/>
                <w:szCs w:val="18"/>
              </w:rPr>
              <w:t xml:space="preserve">, </w:t>
            </w:r>
            <w:r w:rsidRPr="0064058C">
              <w:rPr>
                <w:rFonts w:ascii="GHEA Grapalat" w:hAnsi="GHEA Grapalat"/>
                <w:sz w:val="18"/>
                <w:szCs w:val="18"/>
              </w:rPr>
              <w:t xml:space="preserve">պահանջի ծագման օրվանից հաշված </w:t>
            </w:r>
            <w:r>
              <w:rPr>
                <w:rFonts w:ascii="GHEA Grapalat" w:hAnsi="GHEA Grapalat"/>
                <w:sz w:val="18"/>
                <w:szCs w:val="18"/>
              </w:rPr>
              <w:t>5</w:t>
            </w:r>
            <w:r w:rsidRPr="0064058C">
              <w:rPr>
                <w:rFonts w:ascii="GHEA Grapalat" w:hAnsi="GHEA Grapalat"/>
                <w:sz w:val="18"/>
                <w:szCs w:val="18"/>
              </w:rPr>
              <w:t xml:space="preserve"> աշխատան</w:t>
            </w:r>
            <w:r w:rsidRPr="0064058C">
              <w:rPr>
                <w:rFonts w:ascii="GHEA Grapalat" w:hAnsi="GHEA Grapalat"/>
                <w:sz w:val="18"/>
                <w:szCs w:val="18"/>
                <w:lang w:val="hy-AM"/>
              </w:rPr>
              <w:t>-</w:t>
            </w:r>
            <w:r w:rsidRPr="0064058C">
              <w:rPr>
                <w:rFonts w:ascii="GHEA Grapalat" w:hAnsi="GHEA Grapalat"/>
                <w:sz w:val="18"/>
                <w:szCs w:val="18"/>
              </w:rPr>
              <w:t>քային օրվա ընթացքում</w:t>
            </w:r>
          </w:p>
        </w:tc>
      </w:tr>
      <w:tr w:rsidR="007034BD" w:rsidRPr="002A6CF6" w14:paraId="7C2A0FA6" w14:textId="77777777" w:rsidTr="007034BD">
        <w:trPr>
          <w:trHeight w:val="445"/>
        </w:trPr>
        <w:tc>
          <w:tcPr>
            <w:tcW w:w="1452" w:type="dxa"/>
            <w:vAlign w:val="center"/>
          </w:tcPr>
          <w:p w14:paraId="6945A7D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723" w:type="dxa"/>
            <w:vAlign w:val="center"/>
          </w:tcPr>
          <w:p w14:paraId="3045598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34351100</w:t>
            </w:r>
          </w:p>
        </w:tc>
        <w:tc>
          <w:tcPr>
            <w:tcW w:w="1787" w:type="dxa"/>
            <w:vAlign w:val="center"/>
          </w:tcPr>
          <w:p w14:paraId="6F891EC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7A6DDC9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3B40D6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 225/70/16, ձմեռային</w:t>
            </w:r>
          </w:p>
        </w:tc>
        <w:tc>
          <w:tcPr>
            <w:tcW w:w="966" w:type="dxa"/>
            <w:vAlign w:val="center"/>
          </w:tcPr>
          <w:p w14:paraId="0D72269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F3E6AD4" w14:textId="77777777" w:rsidR="007034BD" w:rsidRPr="007034BD" w:rsidRDefault="007034BD" w:rsidP="00876D42">
            <w:pPr>
              <w:jc w:val="center"/>
              <w:rPr>
                <w:rFonts w:ascii="GHEA Grapalat" w:hAnsi="GHEA Grapalat"/>
                <w:sz w:val="18"/>
                <w:szCs w:val="18"/>
              </w:rPr>
            </w:pPr>
          </w:p>
        </w:tc>
        <w:tc>
          <w:tcPr>
            <w:tcW w:w="1127" w:type="dxa"/>
            <w:vAlign w:val="center"/>
          </w:tcPr>
          <w:p w14:paraId="48954545" w14:textId="77777777" w:rsidR="007034BD" w:rsidRPr="007034BD" w:rsidRDefault="007034BD" w:rsidP="00876D42">
            <w:pPr>
              <w:jc w:val="center"/>
              <w:rPr>
                <w:rFonts w:ascii="GHEA Grapalat" w:hAnsi="GHEA Grapalat"/>
                <w:sz w:val="18"/>
                <w:szCs w:val="18"/>
              </w:rPr>
            </w:pPr>
          </w:p>
        </w:tc>
        <w:tc>
          <w:tcPr>
            <w:tcW w:w="1127" w:type="dxa"/>
            <w:vAlign w:val="center"/>
          </w:tcPr>
          <w:p w14:paraId="218F447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1041EE8F" w14:textId="77777777" w:rsidR="007034BD" w:rsidRPr="007034BD" w:rsidRDefault="007034BD" w:rsidP="00876D42">
            <w:pPr>
              <w:jc w:val="center"/>
              <w:rPr>
                <w:rFonts w:ascii="GHEA Grapalat" w:hAnsi="GHEA Grapalat" w:cs="Sylfaen"/>
                <w:sz w:val="18"/>
                <w:szCs w:val="18"/>
                <w:lang w:val="af-ZA"/>
              </w:rPr>
            </w:pPr>
          </w:p>
        </w:tc>
        <w:tc>
          <w:tcPr>
            <w:tcW w:w="1016" w:type="dxa"/>
            <w:vAlign w:val="center"/>
          </w:tcPr>
          <w:p w14:paraId="4C69A45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0BD16C07" w14:textId="77777777" w:rsidR="007034BD" w:rsidRDefault="007034BD" w:rsidP="00876D42">
            <w:pPr>
              <w:jc w:val="center"/>
              <w:rPr>
                <w:rFonts w:ascii="GHEA Grapalat" w:hAnsi="GHEA Grapalat"/>
                <w:sz w:val="18"/>
              </w:rPr>
            </w:pPr>
          </w:p>
        </w:tc>
      </w:tr>
      <w:tr w:rsidR="007034BD" w:rsidRPr="002A6CF6" w14:paraId="47772978" w14:textId="77777777" w:rsidTr="007034BD">
        <w:trPr>
          <w:trHeight w:val="445"/>
        </w:trPr>
        <w:tc>
          <w:tcPr>
            <w:tcW w:w="1452" w:type="dxa"/>
            <w:vAlign w:val="center"/>
          </w:tcPr>
          <w:p w14:paraId="74A73B9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723" w:type="dxa"/>
            <w:vAlign w:val="center"/>
          </w:tcPr>
          <w:p w14:paraId="4EA67D2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34351400</w:t>
            </w:r>
          </w:p>
        </w:tc>
        <w:tc>
          <w:tcPr>
            <w:tcW w:w="1787" w:type="dxa"/>
            <w:vAlign w:val="center"/>
          </w:tcPr>
          <w:p w14:paraId="641C24E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26C05C5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CA2D50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  /R-22,5, R-467/</w:t>
            </w:r>
          </w:p>
        </w:tc>
        <w:tc>
          <w:tcPr>
            <w:tcW w:w="966" w:type="dxa"/>
            <w:vAlign w:val="center"/>
          </w:tcPr>
          <w:p w14:paraId="4DD2AD6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653360A" w14:textId="77777777" w:rsidR="007034BD" w:rsidRPr="007034BD" w:rsidRDefault="007034BD" w:rsidP="00876D42">
            <w:pPr>
              <w:jc w:val="center"/>
              <w:rPr>
                <w:rFonts w:ascii="GHEA Grapalat" w:hAnsi="GHEA Grapalat"/>
                <w:sz w:val="18"/>
                <w:szCs w:val="18"/>
              </w:rPr>
            </w:pPr>
          </w:p>
        </w:tc>
        <w:tc>
          <w:tcPr>
            <w:tcW w:w="1127" w:type="dxa"/>
            <w:vAlign w:val="center"/>
          </w:tcPr>
          <w:p w14:paraId="614CED81" w14:textId="77777777" w:rsidR="007034BD" w:rsidRPr="007034BD" w:rsidRDefault="007034BD" w:rsidP="00876D42">
            <w:pPr>
              <w:jc w:val="center"/>
              <w:rPr>
                <w:rFonts w:ascii="GHEA Grapalat" w:hAnsi="GHEA Grapalat"/>
                <w:sz w:val="18"/>
                <w:szCs w:val="18"/>
              </w:rPr>
            </w:pPr>
          </w:p>
        </w:tc>
        <w:tc>
          <w:tcPr>
            <w:tcW w:w="1127" w:type="dxa"/>
            <w:vAlign w:val="center"/>
          </w:tcPr>
          <w:p w14:paraId="5F405FD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43A92C6B" w14:textId="77777777" w:rsidR="007034BD" w:rsidRPr="007034BD" w:rsidRDefault="007034BD" w:rsidP="00876D42">
            <w:pPr>
              <w:jc w:val="center"/>
              <w:rPr>
                <w:rFonts w:ascii="GHEA Grapalat" w:hAnsi="GHEA Grapalat"/>
                <w:sz w:val="18"/>
                <w:szCs w:val="18"/>
              </w:rPr>
            </w:pPr>
          </w:p>
        </w:tc>
        <w:tc>
          <w:tcPr>
            <w:tcW w:w="1016" w:type="dxa"/>
            <w:vAlign w:val="center"/>
          </w:tcPr>
          <w:p w14:paraId="4C19ED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19CC2369" w14:textId="77777777" w:rsidR="007034BD" w:rsidRPr="002A6CF6" w:rsidRDefault="007034BD" w:rsidP="00876D42">
            <w:pPr>
              <w:jc w:val="center"/>
              <w:rPr>
                <w:rFonts w:ascii="GHEA Grapalat" w:hAnsi="GHEA Grapalat"/>
                <w:sz w:val="18"/>
              </w:rPr>
            </w:pPr>
          </w:p>
        </w:tc>
      </w:tr>
      <w:tr w:rsidR="007034BD" w:rsidRPr="002A6CF6" w14:paraId="3FA84DB7" w14:textId="77777777" w:rsidTr="007034BD">
        <w:trPr>
          <w:trHeight w:val="445"/>
        </w:trPr>
        <w:tc>
          <w:tcPr>
            <w:tcW w:w="1452" w:type="dxa"/>
            <w:vAlign w:val="center"/>
          </w:tcPr>
          <w:p w14:paraId="417EAE8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723" w:type="dxa"/>
            <w:vAlign w:val="center"/>
          </w:tcPr>
          <w:p w14:paraId="33F9FA8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34351100</w:t>
            </w:r>
          </w:p>
        </w:tc>
        <w:tc>
          <w:tcPr>
            <w:tcW w:w="1787" w:type="dxa"/>
            <w:vAlign w:val="center"/>
          </w:tcPr>
          <w:p w14:paraId="180E1C6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7064C78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54768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 16/225/65, ձմեռային</w:t>
            </w:r>
          </w:p>
        </w:tc>
        <w:tc>
          <w:tcPr>
            <w:tcW w:w="966" w:type="dxa"/>
            <w:vAlign w:val="center"/>
          </w:tcPr>
          <w:p w14:paraId="7F8683A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6751486" w14:textId="77777777" w:rsidR="007034BD" w:rsidRPr="007034BD" w:rsidRDefault="007034BD" w:rsidP="00876D42">
            <w:pPr>
              <w:jc w:val="center"/>
              <w:rPr>
                <w:rFonts w:ascii="GHEA Grapalat" w:hAnsi="GHEA Grapalat"/>
                <w:sz w:val="18"/>
                <w:szCs w:val="18"/>
              </w:rPr>
            </w:pPr>
          </w:p>
        </w:tc>
        <w:tc>
          <w:tcPr>
            <w:tcW w:w="1127" w:type="dxa"/>
            <w:vAlign w:val="center"/>
          </w:tcPr>
          <w:p w14:paraId="34A152E4" w14:textId="77777777" w:rsidR="007034BD" w:rsidRPr="007034BD" w:rsidRDefault="007034BD" w:rsidP="00876D42">
            <w:pPr>
              <w:jc w:val="center"/>
              <w:rPr>
                <w:rFonts w:ascii="GHEA Grapalat" w:hAnsi="GHEA Grapalat"/>
                <w:sz w:val="18"/>
                <w:szCs w:val="18"/>
              </w:rPr>
            </w:pPr>
          </w:p>
        </w:tc>
        <w:tc>
          <w:tcPr>
            <w:tcW w:w="1127" w:type="dxa"/>
            <w:vAlign w:val="center"/>
          </w:tcPr>
          <w:p w14:paraId="2BF5B21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0BBF1912" w14:textId="77777777" w:rsidR="007034BD" w:rsidRPr="007034BD" w:rsidRDefault="007034BD" w:rsidP="00876D42">
            <w:pPr>
              <w:jc w:val="center"/>
              <w:rPr>
                <w:rFonts w:ascii="GHEA Grapalat" w:hAnsi="GHEA Grapalat"/>
                <w:sz w:val="18"/>
                <w:szCs w:val="18"/>
              </w:rPr>
            </w:pPr>
          </w:p>
        </w:tc>
        <w:tc>
          <w:tcPr>
            <w:tcW w:w="1016" w:type="dxa"/>
            <w:vAlign w:val="center"/>
          </w:tcPr>
          <w:p w14:paraId="3D3177C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2DCD7FB0" w14:textId="77777777" w:rsidR="007034BD" w:rsidRPr="002A6CF6" w:rsidRDefault="007034BD" w:rsidP="00876D42">
            <w:pPr>
              <w:jc w:val="center"/>
              <w:rPr>
                <w:rFonts w:ascii="GHEA Grapalat" w:hAnsi="GHEA Grapalat"/>
                <w:sz w:val="18"/>
              </w:rPr>
            </w:pPr>
          </w:p>
        </w:tc>
      </w:tr>
      <w:tr w:rsidR="007034BD" w:rsidRPr="002A6CF6" w14:paraId="42011ACC" w14:textId="77777777" w:rsidTr="007034BD">
        <w:trPr>
          <w:trHeight w:val="445"/>
        </w:trPr>
        <w:tc>
          <w:tcPr>
            <w:tcW w:w="1452" w:type="dxa"/>
            <w:vAlign w:val="center"/>
          </w:tcPr>
          <w:p w14:paraId="36BA49F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723" w:type="dxa"/>
            <w:vAlign w:val="center"/>
          </w:tcPr>
          <w:p w14:paraId="23B42C1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34351400</w:t>
            </w:r>
          </w:p>
        </w:tc>
        <w:tc>
          <w:tcPr>
            <w:tcW w:w="1787" w:type="dxa"/>
            <w:vAlign w:val="center"/>
          </w:tcPr>
          <w:p w14:paraId="520C8AB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463304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E53750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ELAZ էքսկավատորի, /առջևի  12,5 -80-18/ </w:t>
            </w:r>
          </w:p>
        </w:tc>
        <w:tc>
          <w:tcPr>
            <w:tcW w:w="966" w:type="dxa"/>
            <w:vAlign w:val="center"/>
          </w:tcPr>
          <w:p w14:paraId="52BDE8A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A926D2F" w14:textId="77777777" w:rsidR="007034BD" w:rsidRPr="007034BD" w:rsidRDefault="007034BD" w:rsidP="00876D42">
            <w:pPr>
              <w:jc w:val="center"/>
              <w:rPr>
                <w:rFonts w:ascii="GHEA Grapalat" w:hAnsi="GHEA Grapalat"/>
                <w:sz w:val="18"/>
                <w:szCs w:val="18"/>
              </w:rPr>
            </w:pPr>
          </w:p>
        </w:tc>
        <w:tc>
          <w:tcPr>
            <w:tcW w:w="1127" w:type="dxa"/>
            <w:vAlign w:val="center"/>
          </w:tcPr>
          <w:p w14:paraId="3E739837" w14:textId="77777777" w:rsidR="007034BD" w:rsidRPr="007034BD" w:rsidRDefault="007034BD" w:rsidP="00876D42">
            <w:pPr>
              <w:jc w:val="center"/>
              <w:rPr>
                <w:rFonts w:ascii="GHEA Grapalat" w:hAnsi="GHEA Grapalat"/>
                <w:sz w:val="18"/>
                <w:szCs w:val="18"/>
              </w:rPr>
            </w:pPr>
          </w:p>
        </w:tc>
        <w:tc>
          <w:tcPr>
            <w:tcW w:w="1127" w:type="dxa"/>
            <w:vAlign w:val="center"/>
          </w:tcPr>
          <w:p w14:paraId="73A33E4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58995B39" w14:textId="77777777" w:rsidR="007034BD" w:rsidRPr="007034BD" w:rsidRDefault="007034BD" w:rsidP="00876D42">
            <w:pPr>
              <w:jc w:val="center"/>
              <w:rPr>
                <w:rFonts w:ascii="GHEA Grapalat" w:hAnsi="GHEA Grapalat"/>
                <w:sz w:val="18"/>
                <w:szCs w:val="18"/>
              </w:rPr>
            </w:pPr>
          </w:p>
        </w:tc>
        <w:tc>
          <w:tcPr>
            <w:tcW w:w="1016" w:type="dxa"/>
            <w:vAlign w:val="center"/>
          </w:tcPr>
          <w:p w14:paraId="0E4D78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4D0E8B41" w14:textId="77777777" w:rsidR="007034BD" w:rsidRPr="002A6CF6" w:rsidRDefault="007034BD" w:rsidP="00876D42">
            <w:pPr>
              <w:jc w:val="center"/>
              <w:rPr>
                <w:rFonts w:ascii="GHEA Grapalat" w:hAnsi="GHEA Grapalat"/>
                <w:sz w:val="18"/>
              </w:rPr>
            </w:pPr>
          </w:p>
        </w:tc>
      </w:tr>
      <w:tr w:rsidR="007034BD" w:rsidRPr="002A6CF6" w14:paraId="1FD2EEB8" w14:textId="77777777" w:rsidTr="007034BD">
        <w:trPr>
          <w:trHeight w:val="445"/>
        </w:trPr>
        <w:tc>
          <w:tcPr>
            <w:tcW w:w="1452" w:type="dxa"/>
            <w:vAlign w:val="center"/>
          </w:tcPr>
          <w:p w14:paraId="3F6DEA5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723" w:type="dxa"/>
            <w:vAlign w:val="center"/>
          </w:tcPr>
          <w:p w14:paraId="76C2CF9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34351400</w:t>
            </w:r>
          </w:p>
        </w:tc>
        <w:tc>
          <w:tcPr>
            <w:tcW w:w="1787" w:type="dxa"/>
            <w:vAlign w:val="center"/>
          </w:tcPr>
          <w:p w14:paraId="2AA377A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5C311AF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2E3D6B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ELAZ էքսկավատորի, /հետևի  16,9 -28/</w:t>
            </w:r>
          </w:p>
        </w:tc>
        <w:tc>
          <w:tcPr>
            <w:tcW w:w="966" w:type="dxa"/>
            <w:vAlign w:val="center"/>
          </w:tcPr>
          <w:p w14:paraId="59B0D65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701A9EDD" w14:textId="77777777" w:rsidR="007034BD" w:rsidRPr="007034BD" w:rsidRDefault="007034BD" w:rsidP="00876D42">
            <w:pPr>
              <w:jc w:val="center"/>
              <w:rPr>
                <w:rFonts w:ascii="GHEA Grapalat" w:hAnsi="GHEA Grapalat"/>
                <w:sz w:val="18"/>
                <w:szCs w:val="18"/>
              </w:rPr>
            </w:pPr>
          </w:p>
        </w:tc>
        <w:tc>
          <w:tcPr>
            <w:tcW w:w="1127" w:type="dxa"/>
            <w:vAlign w:val="center"/>
          </w:tcPr>
          <w:p w14:paraId="484D8264" w14:textId="77777777" w:rsidR="007034BD" w:rsidRPr="007034BD" w:rsidRDefault="007034BD" w:rsidP="00876D42">
            <w:pPr>
              <w:jc w:val="center"/>
              <w:rPr>
                <w:rFonts w:ascii="GHEA Grapalat" w:hAnsi="GHEA Grapalat"/>
                <w:sz w:val="18"/>
                <w:szCs w:val="18"/>
              </w:rPr>
            </w:pPr>
          </w:p>
        </w:tc>
        <w:tc>
          <w:tcPr>
            <w:tcW w:w="1127" w:type="dxa"/>
            <w:vAlign w:val="center"/>
          </w:tcPr>
          <w:p w14:paraId="609004C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101426F4" w14:textId="77777777" w:rsidR="007034BD" w:rsidRPr="007034BD" w:rsidRDefault="007034BD" w:rsidP="00876D42">
            <w:pPr>
              <w:jc w:val="center"/>
              <w:rPr>
                <w:rFonts w:ascii="GHEA Grapalat" w:hAnsi="GHEA Grapalat"/>
                <w:sz w:val="18"/>
                <w:szCs w:val="18"/>
              </w:rPr>
            </w:pPr>
          </w:p>
        </w:tc>
        <w:tc>
          <w:tcPr>
            <w:tcW w:w="1016" w:type="dxa"/>
            <w:vAlign w:val="center"/>
          </w:tcPr>
          <w:p w14:paraId="70271E4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27C0859F" w14:textId="77777777" w:rsidR="007034BD" w:rsidRPr="002A6CF6" w:rsidRDefault="007034BD" w:rsidP="00876D42">
            <w:pPr>
              <w:jc w:val="center"/>
              <w:rPr>
                <w:rFonts w:ascii="GHEA Grapalat" w:hAnsi="GHEA Grapalat"/>
                <w:sz w:val="18"/>
              </w:rPr>
            </w:pPr>
          </w:p>
        </w:tc>
      </w:tr>
      <w:tr w:rsidR="007034BD" w:rsidRPr="002A6CF6" w14:paraId="11644D7B" w14:textId="77777777" w:rsidTr="007034BD">
        <w:trPr>
          <w:trHeight w:val="445"/>
        </w:trPr>
        <w:tc>
          <w:tcPr>
            <w:tcW w:w="1452" w:type="dxa"/>
            <w:vAlign w:val="center"/>
          </w:tcPr>
          <w:p w14:paraId="7A1CC70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w:t>
            </w:r>
          </w:p>
        </w:tc>
        <w:tc>
          <w:tcPr>
            <w:tcW w:w="1723" w:type="dxa"/>
            <w:vAlign w:val="center"/>
          </w:tcPr>
          <w:p w14:paraId="3D0C74F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34351100</w:t>
            </w:r>
          </w:p>
        </w:tc>
        <w:tc>
          <w:tcPr>
            <w:tcW w:w="1787" w:type="dxa"/>
            <w:vAlign w:val="center"/>
          </w:tcPr>
          <w:p w14:paraId="21F019B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1316A61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6EDC34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 315/80 R 22.5</w:t>
            </w:r>
          </w:p>
        </w:tc>
        <w:tc>
          <w:tcPr>
            <w:tcW w:w="966" w:type="dxa"/>
            <w:vAlign w:val="center"/>
          </w:tcPr>
          <w:p w14:paraId="4A6A34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77639B5" w14:textId="77777777" w:rsidR="007034BD" w:rsidRPr="007034BD" w:rsidRDefault="007034BD" w:rsidP="00FD43C7">
            <w:pPr>
              <w:jc w:val="center"/>
              <w:rPr>
                <w:rFonts w:ascii="GHEA Grapalat" w:hAnsi="GHEA Grapalat"/>
                <w:sz w:val="18"/>
                <w:szCs w:val="18"/>
              </w:rPr>
            </w:pPr>
          </w:p>
        </w:tc>
        <w:tc>
          <w:tcPr>
            <w:tcW w:w="1127" w:type="dxa"/>
            <w:vAlign w:val="center"/>
          </w:tcPr>
          <w:p w14:paraId="3D90C90B" w14:textId="77777777" w:rsidR="007034BD" w:rsidRPr="007034BD" w:rsidRDefault="007034BD" w:rsidP="00FD43C7">
            <w:pPr>
              <w:jc w:val="center"/>
              <w:rPr>
                <w:rFonts w:ascii="GHEA Grapalat" w:hAnsi="GHEA Grapalat"/>
                <w:sz w:val="18"/>
                <w:szCs w:val="18"/>
              </w:rPr>
            </w:pPr>
          </w:p>
        </w:tc>
        <w:tc>
          <w:tcPr>
            <w:tcW w:w="1127" w:type="dxa"/>
            <w:vAlign w:val="center"/>
          </w:tcPr>
          <w:p w14:paraId="767D813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47D3DD9F" w14:textId="77777777" w:rsidR="007034BD" w:rsidRPr="007034BD" w:rsidRDefault="007034BD" w:rsidP="00876D42">
            <w:pPr>
              <w:jc w:val="center"/>
              <w:rPr>
                <w:rFonts w:ascii="GHEA Grapalat" w:hAnsi="GHEA Grapalat"/>
                <w:sz w:val="18"/>
                <w:szCs w:val="18"/>
              </w:rPr>
            </w:pPr>
          </w:p>
        </w:tc>
        <w:tc>
          <w:tcPr>
            <w:tcW w:w="1016" w:type="dxa"/>
            <w:vAlign w:val="center"/>
          </w:tcPr>
          <w:p w14:paraId="25E9FC4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1C80B9CA" w14:textId="77777777" w:rsidR="007034BD" w:rsidRPr="002A6CF6" w:rsidRDefault="007034BD" w:rsidP="00876D42">
            <w:pPr>
              <w:jc w:val="center"/>
              <w:rPr>
                <w:rFonts w:ascii="GHEA Grapalat" w:hAnsi="GHEA Grapalat"/>
                <w:sz w:val="18"/>
              </w:rPr>
            </w:pPr>
          </w:p>
        </w:tc>
      </w:tr>
      <w:tr w:rsidR="007034BD" w:rsidRPr="002A6CF6" w14:paraId="74B34A75" w14:textId="77777777" w:rsidTr="007034BD">
        <w:trPr>
          <w:trHeight w:val="445"/>
        </w:trPr>
        <w:tc>
          <w:tcPr>
            <w:tcW w:w="1452" w:type="dxa"/>
            <w:vAlign w:val="center"/>
          </w:tcPr>
          <w:p w14:paraId="4FFD2C0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w:t>
            </w:r>
          </w:p>
        </w:tc>
        <w:tc>
          <w:tcPr>
            <w:tcW w:w="1723" w:type="dxa"/>
            <w:vAlign w:val="center"/>
          </w:tcPr>
          <w:p w14:paraId="3E8E887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34351200</w:t>
            </w:r>
          </w:p>
        </w:tc>
        <w:tc>
          <w:tcPr>
            <w:tcW w:w="1787" w:type="dxa"/>
            <w:vAlign w:val="center"/>
          </w:tcPr>
          <w:p w14:paraId="7D16367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5834490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68E2444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195/75/R16, C բորտ, ձմեռային</w:t>
            </w:r>
          </w:p>
        </w:tc>
        <w:tc>
          <w:tcPr>
            <w:tcW w:w="966" w:type="dxa"/>
            <w:vAlign w:val="center"/>
          </w:tcPr>
          <w:p w14:paraId="4B61E3C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56C4BE6" w14:textId="77777777" w:rsidR="007034BD" w:rsidRPr="007034BD" w:rsidRDefault="007034BD" w:rsidP="00FD43C7">
            <w:pPr>
              <w:jc w:val="center"/>
              <w:rPr>
                <w:rFonts w:ascii="GHEA Grapalat" w:hAnsi="GHEA Grapalat"/>
                <w:sz w:val="18"/>
                <w:szCs w:val="18"/>
              </w:rPr>
            </w:pPr>
          </w:p>
        </w:tc>
        <w:tc>
          <w:tcPr>
            <w:tcW w:w="1127" w:type="dxa"/>
            <w:vAlign w:val="center"/>
          </w:tcPr>
          <w:p w14:paraId="26A85AAC" w14:textId="77777777" w:rsidR="007034BD" w:rsidRPr="007034BD" w:rsidRDefault="007034BD" w:rsidP="00FD43C7">
            <w:pPr>
              <w:jc w:val="center"/>
              <w:rPr>
                <w:rFonts w:ascii="GHEA Grapalat" w:hAnsi="GHEA Grapalat"/>
                <w:sz w:val="18"/>
                <w:szCs w:val="18"/>
              </w:rPr>
            </w:pPr>
          </w:p>
        </w:tc>
        <w:tc>
          <w:tcPr>
            <w:tcW w:w="1127" w:type="dxa"/>
            <w:vAlign w:val="center"/>
          </w:tcPr>
          <w:p w14:paraId="23AB411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7BECE991" w14:textId="77777777" w:rsidR="007034BD" w:rsidRPr="007034BD" w:rsidRDefault="007034BD" w:rsidP="00876D42">
            <w:pPr>
              <w:jc w:val="center"/>
              <w:rPr>
                <w:rFonts w:ascii="GHEA Grapalat" w:hAnsi="GHEA Grapalat"/>
                <w:sz w:val="18"/>
                <w:szCs w:val="18"/>
              </w:rPr>
            </w:pPr>
          </w:p>
        </w:tc>
        <w:tc>
          <w:tcPr>
            <w:tcW w:w="1016" w:type="dxa"/>
            <w:vAlign w:val="center"/>
          </w:tcPr>
          <w:p w14:paraId="4AC9543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28AFA0A9" w14:textId="77777777" w:rsidR="007034BD" w:rsidRPr="002A6CF6" w:rsidRDefault="007034BD" w:rsidP="00876D42">
            <w:pPr>
              <w:jc w:val="center"/>
              <w:rPr>
                <w:rFonts w:ascii="GHEA Grapalat" w:hAnsi="GHEA Grapalat"/>
                <w:sz w:val="18"/>
              </w:rPr>
            </w:pPr>
          </w:p>
        </w:tc>
      </w:tr>
      <w:tr w:rsidR="007034BD" w:rsidRPr="002A6CF6" w14:paraId="4B3EF868" w14:textId="77777777" w:rsidTr="007034BD">
        <w:trPr>
          <w:trHeight w:val="445"/>
        </w:trPr>
        <w:tc>
          <w:tcPr>
            <w:tcW w:w="1452" w:type="dxa"/>
            <w:vAlign w:val="center"/>
          </w:tcPr>
          <w:p w14:paraId="1D3C6D4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9</w:t>
            </w:r>
          </w:p>
        </w:tc>
        <w:tc>
          <w:tcPr>
            <w:tcW w:w="1723" w:type="dxa"/>
            <w:vAlign w:val="center"/>
          </w:tcPr>
          <w:p w14:paraId="32382F1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34351200</w:t>
            </w:r>
          </w:p>
        </w:tc>
        <w:tc>
          <w:tcPr>
            <w:tcW w:w="1787" w:type="dxa"/>
            <w:vAlign w:val="center"/>
          </w:tcPr>
          <w:p w14:paraId="3073E62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Անվադող</w:t>
            </w:r>
          </w:p>
        </w:tc>
        <w:tc>
          <w:tcPr>
            <w:tcW w:w="1418" w:type="dxa"/>
            <w:vAlign w:val="center"/>
          </w:tcPr>
          <w:p w14:paraId="6950C9E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5B5F2A3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215/75/R16, C բորտ, ձմեռային</w:t>
            </w:r>
          </w:p>
        </w:tc>
        <w:tc>
          <w:tcPr>
            <w:tcW w:w="966" w:type="dxa"/>
            <w:vAlign w:val="center"/>
          </w:tcPr>
          <w:p w14:paraId="6CE364C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A9D4C14" w14:textId="77777777" w:rsidR="007034BD" w:rsidRPr="007034BD" w:rsidRDefault="007034BD" w:rsidP="00876D42">
            <w:pPr>
              <w:jc w:val="center"/>
              <w:rPr>
                <w:rFonts w:ascii="GHEA Grapalat" w:hAnsi="GHEA Grapalat"/>
                <w:sz w:val="18"/>
                <w:szCs w:val="18"/>
              </w:rPr>
            </w:pPr>
          </w:p>
        </w:tc>
        <w:tc>
          <w:tcPr>
            <w:tcW w:w="1127" w:type="dxa"/>
            <w:vAlign w:val="center"/>
          </w:tcPr>
          <w:p w14:paraId="2F7C80CB" w14:textId="77777777" w:rsidR="007034BD" w:rsidRPr="007034BD" w:rsidRDefault="007034BD" w:rsidP="00876D42">
            <w:pPr>
              <w:jc w:val="center"/>
              <w:rPr>
                <w:rFonts w:ascii="GHEA Grapalat" w:hAnsi="GHEA Grapalat"/>
                <w:sz w:val="18"/>
                <w:szCs w:val="18"/>
              </w:rPr>
            </w:pPr>
          </w:p>
        </w:tc>
        <w:tc>
          <w:tcPr>
            <w:tcW w:w="1127" w:type="dxa"/>
            <w:vAlign w:val="center"/>
          </w:tcPr>
          <w:p w14:paraId="5665CA4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1A0EF505" w14:textId="77777777" w:rsidR="007034BD" w:rsidRPr="007034BD" w:rsidRDefault="007034BD" w:rsidP="00876D42">
            <w:pPr>
              <w:jc w:val="center"/>
              <w:rPr>
                <w:rFonts w:ascii="GHEA Grapalat" w:hAnsi="GHEA Grapalat"/>
                <w:sz w:val="18"/>
                <w:szCs w:val="18"/>
              </w:rPr>
            </w:pPr>
          </w:p>
        </w:tc>
        <w:tc>
          <w:tcPr>
            <w:tcW w:w="1016" w:type="dxa"/>
            <w:vAlign w:val="center"/>
          </w:tcPr>
          <w:p w14:paraId="4ADA7CC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3AF1044E" w14:textId="77777777" w:rsidR="007034BD" w:rsidRPr="002A6CF6" w:rsidRDefault="007034BD" w:rsidP="00876D42">
            <w:pPr>
              <w:jc w:val="center"/>
              <w:rPr>
                <w:rFonts w:ascii="GHEA Grapalat" w:hAnsi="GHEA Grapalat"/>
                <w:sz w:val="18"/>
              </w:rPr>
            </w:pPr>
          </w:p>
        </w:tc>
      </w:tr>
      <w:tr w:rsidR="007034BD" w:rsidRPr="002A6CF6" w14:paraId="5402B1E5" w14:textId="77777777" w:rsidTr="007034BD">
        <w:trPr>
          <w:trHeight w:val="445"/>
        </w:trPr>
        <w:tc>
          <w:tcPr>
            <w:tcW w:w="1452" w:type="dxa"/>
            <w:vAlign w:val="center"/>
          </w:tcPr>
          <w:p w14:paraId="49CC7FF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723" w:type="dxa"/>
            <w:vAlign w:val="center"/>
          </w:tcPr>
          <w:p w14:paraId="45567DA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31442180</w:t>
            </w:r>
          </w:p>
        </w:tc>
        <w:tc>
          <w:tcPr>
            <w:tcW w:w="1787" w:type="dxa"/>
            <w:vAlign w:val="center"/>
          </w:tcPr>
          <w:p w14:paraId="221E3AD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Ակումուլյատորային մարտկոց</w:t>
            </w:r>
          </w:p>
        </w:tc>
        <w:tc>
          <w:tcPr>
            <w:tcW w:w="1418" w:type="dxa"/>
            <w:vAlign w:val="center"/>
          </w:tcPr>
          <w:p w14:paraId="7CC5250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22A30D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 Crona,100Ա, EN-800A</w:t>
            </w:r>
          </w:p>
        </w:tc>
        <w:tc>
          <w:tcPr>
            <w:tcW w:w="966" w:type="dxa"/>
            <w:vAlign w:val="center"/>
          </w:tcPr>
          <w:p w14:paraId="17A19E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E56C6E4" w14:textId="77777777" w:rsidR="007034BD" w:rsidRPr="007034BD" w:rsidRDefault="007034BD" w:rsidP="00876D42">
            <w:pPr>
              <w:jc w:val="center"/>
              <w:rPr>
                <w:rFonts w:ascii="GHEA Grapalat" w:hAnsi="GHEA Grapalat"/>
                <w:sz w:val="18"/>
                <w:szCs w:val="18"/>
              </w:rPr>
            </w:pPr>
          </w:p>
        </w:tc>
        <w:tc>
          <w:tcPr>
            <w:tcW w:w="1127" w:type="dxa"/>
            <w:vAlign w:val="center"/>
          </w:tcPr>
          <w:p w14:paraId="5218E22F" w14:textId="77777777" w:rsidR="007034BD" w:rsidRPr="007034BD" w:rsidRDefault="007034BD" w:rsidP="00876D42">
            <w:pPr>
              <w:jc w:val="center"/>
              <w:rPr>
                <w:rFonts w:ascii="GHEA Grapalat" w:hAnsi="GHEA Grapalat"/>
                <w:sz w:val="18"/>
                <w:szCs w:val="18"/>
              </w:rPr>
            </w:pPr>
          </w:p>
        </w:tc>
        <w:tc>
          <w:tcPr>
            <w:tcW w:w="1127" w:type="dxa"/>
            <w:vAlign w:val="center"/>
          </w:tcPr>
          <w:p w14:paraId="1FA9F83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56A55430" w14:textId="77777777" w:rsidR="007034BD" w:rsidRPr="007034BD" w:rsidRDefault="007034BD" w:rsidP="00876D42">
            <w:pPr>
              <w:jc w:val="center"/>
              <w:rPr>
                <w:rFonts w:ascii="GHEA Grapalat" w:hAnsi="GHEA Grapalat"/>
                <w:sz w:val="18"/>
                <w:szCs w:val="18"/>
              </w:rPr>
            </w:pPr>
          </w:p>
        </w:tc>
        <w:tc>
          <w:tcPr>
            <w:tcW w:w="1016" w:type="dxa"/>
            <w:vAlign w:val="center"/>
          </w:tcPr>
          <w:p w14:paraId="1F9BA4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0FC2420" w14:textId="77777777" w:rsidR="007034BD" w:rsidRPr="002A6CF6" w:rsidRDefault="007034BD" w:rsidP="00876D42">
            <w:pPr>
              <w:jc w:val="center"/>
              <w:rPr>
                <w:rFonts w:ascii="GHEA Grapalat" w:hAnsi="GHEA Grapalat"/>
                <w:sz w:val="18"/>
              </w:rPr>
            </w:pPr>
          </w:p>
        </w:tc>
      </w:tr>
      <w:tr w:rsidR="007034BD" w:rsidRPr="002A6CF6" w14:paraId="421D4698" w14:textId="77777777" w:rsidTr="007034BD">
        <w:trPr>
          <w:trHeight w:val="445"/>
        </w:trPr>
        <w:tc>
          <w:tcPr>
            <w:tcW w:w="1452" w:type="dxa"/>
            <w:vAlign w:val="center"/>
          </w:tcPr>
          <w:p w14:paraId="066F88F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w:t>
            </w:r>
          </w:p>
        </w:tc>
        <w:tc>
          <w:tcPr>
            <w:tcW w:w="1723" w:type="dxa"/>
            <w:vAlign w:val="center"/>
          </w:tcPr>
          <w:p w14:paraId="7FE63F5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31442180</w:t>
            </w:r>
          </w:p>
        </w:tc>
        <w:tc>
          <w:tcPr>
            <w:tcW w:w="1787" w:type="dxa"/>
            <w:vAlign w:val="center"/>
          </w:tcPr>
          <w:p w14:paraId="3F192E7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Ակումուլյատորային մարտկոց</w:t>
            </w:r>
          </w:p>
        </w:tc>
        <w:tc>
          <w:tcPr>
            <w:tcW w:w="1418" w:type="dxa"/>
            <w:vAlign w:val="center"/>
          </w:tcPr>
          <w:p w14:paraId="4417A1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9A1867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190 Crona, 190Ա, EN-1200A</w:t>
            </w:r>
          </w:p>
        </w:tc>
        <w:tc>
          <w:tcPr>
            <w:tcW w:w="966" w:type="dxa"/>
            <w:vAlign w:val="center"/>
          </w:tcPr>
          <w:p w14:paraId="24B16F2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6023423" w14:textId="77777777" w:rsidR="007034BD" w:rsidRPr="007034BD" w:rsidRDefault="007034BD" w:rsidP="00876D42">
            <w:pPr>
              <w:jc w:val="center"/>
              <w:rPr>
                <w:rFonts w:ascii="GHEA Grapalat" w:hAnsi="GHEA Grapalat"/>
                <w:sz w:val="18"/>
                <w:szCs w:val="18"/>
              </w:rPr>
            </w:pPr>
          </w:p>
        </w:tc>
        <w:tc>
          <w:tcPr>
            <w:tcW w:w="1127" w:type="dxa"/>
            <w:vAlign w:val="center"/>
          </w:tcPr>
          <w:p w14:paraId="5D96FE0D" w14:textId="77777777" w:rsidR="007034BD" w:rsidRPr="007034BD" w:rsidRDefault="007034BD" w:rsidP="00876D42">
            <w:pPr>
              <w:jc w:val="center"/>
              <w:rPr>
                <w:rFonts w:ascii="GHEA Grapalat" w:hAnsi="GHEA Grapalat"/>
                <w:sz w:val="18"/>
                <w:szCs w:val="18"/>
              </w:rPr>
            </w:pPr>
          </w:p>
        </w:tc>
        <w:tc>
          <w:tcPr>
            <w:tcW w:w="1127" w:type="dxa"/>
            <w:vAlign w:val="center"/>
          </w:tcPr>
          <w:p w14:paraId="049D22A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B47F42F" w14:textId="77777777" w:rsidR="007034BD" w:rsidRPr="007034BD" w:rsidRDefault="007034BD" w:rsidP="00876D42">
            <w:pPr>
              <w:jc w:val="center"/>
              <w:rPr>
                <w:rFonts w:ascii="GHEA Grapalat" w:hAnsi="GHEA Grapalat"/>
                <w:sz w:val="18"/>
                <w:szCs w:val="18"/>
              </w:rPr>
            </w:pPr>
          </w:p>
        </w:tc>
        <w:tc>
          <w:tcPr>
            <w:tcW w:w="1016" w:type="dxa"/>
            <w:vAlign w:val="center"/>
          </w:tcPr>
          <w:p w14:paraId="326F5E6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75867401" w14:textId="77777777" w:rsidR="007034BD" w:rsidRPr="002A6CF6" w:rsidRDefault="007034BD" w:rsidP="00876D42">
            <w:pPr>
              <w:jc w:val="center"/>
              <w:rPr>
                <w:rFonts w:ascii="GHEA Grapalat" w:hAnsi="GHEA Grapalat"/>
                <w:sz w:val="18"/>
              </w:rPr>
            </w:pPr>
          </w:p>
        </w:tc>
      </w:tr>
      <w:tr w:rsidR="007034BD" w:rsidRPr="002A6CF6" w14:paraId="720478C5" w14:textId="77777777" w:rsidTr="007034BD">
        <w:trPr>
          <w:trHeight w:val="445"/>
        </w:trPr>
        <w:tc>
          <w:tcPr>
            <w:tcW w:w="1452" w:type="dxa"/>
            <w:vAlign w:val="center"/>
          </w:tcPr>
          <w:p w14:paraId="782A155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w:t>
            </w:r>
          </w:p>
        </w:tc>
        <w:tc>
          <w:tcPr>
            <w:tcW w:w="1723" w:type="dxa"/>
            <w:vAlign w:val="center"/>
          </w:tcPr>
          <w:p w14:paraId="0181F9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31442180</w:t>
            </w:r>
          </w:p>
        </w:tc>
        <w:tc>
          <w:tcPr>
            <w:tcW w:w="1787" w:type="dxa"/>
            <w:vAlign w:val="center"/>
          </w:tcPr>
          <w:p w14:paraId="7244319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Ակումուլյատորային մարտկոց</w:t>
            </w:r>
          </w:p>
        </w:tc>
        <w:tc>
          <w:tcPr>
            <w:tcW w:w="1418" w:type="dxa"/>
            <w:vAlign w:val="center"/>
          </w:tcPr>
          <w:p w14:paraId="3D304FA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16D2D4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75 Akom, 75Ա, EN-750A</w:t>
            </w:r>
          </w:p>
        </w:tc>
        <w:tc>
          <w:tcPr>
            <w:tcW w:w="966" w:type="dxa"/>
            <w:vAlign w:val="center"/>
          </w:tcPr>
          <w:p w14:paraId="546E2A8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1621F97" w14:textId="77777777" w:rsidR="007034BD" w:rsidRPr="007034BD" w:rsidRDefault="007034BD" w:rsidP="00876D42">
            <w:pPr>
              <w:jc w:val="center"/>
              <w:rPr>
                <w:rFonts w:ascii="GHEA Grapalat" w:hAnsi="GHEA Grapalat"/>
                <w:sz w:val="18"/>
                <w:szCs w:val="18"/>
              </w:rPr>
            </w:pPr>
          </w:p>
        </w:tc>
        <w:tc>
          <w:tcPr>
            <w:tcW w:w="1127" w:type="dxa"/>
            <w:vAlign w:val="center"/>
          </w:tcPr>
          <w:p w14:paraId="4C6298AE" w14:textId="77777777" w:rsidR="007034BD" w:rsidRPr="007034BD" w:rsidRDefault="007034BD" w:rsidP="00876D42">
            <w:pPr>
              <w:jc w:val="center"/>
              <w:rPr>
                <w:rFonts w:ascii="GHEA Grapalat" w:hAnsi="GHEA Grapalat"/>
                <w:sz w:val="18"/>
                <w:szCs w:val="18"/>
              </w:rPr>
            </w:pPr>
          </w:p>
        </w:tc>
        <w:tc>
          <w:tcPr>
            <w:tcW w:w="1127" w:type="dxa"/>
            <w:vAlign w:val="center"/>
          </w:tcPr>
          <w:p w14:paraId="7D88273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6B5591A4" w14:textId="77777777" w:rsidR="007034BD" w:rsidRPr="007034BD" w:rsidRDefault="007034BD" w:rsidP="00876D42">
            <w:pPr>
              <w:jc w:val="center"/>
              <w:rPr>
                <w:rFonts w:ascii="GHEA Grapalat" w:hAnsi="GHEA Grapalat"/>
                <w:sz w:val="18"/>
                <w:szCs w:val="18"/>
              </w:rPr>
            </w:pPr>
          </w:p>
        </w:tc>
        <w:tc>
          <w:tcPr>
            <w:tcW w:w="1016" w:type="dxa"/>
            <w:vAlign w:val="center"/>
          </w:tcPr>
          <w:p w14:paraId="4CC13BF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2C2712AE" w14:textId="77777777" w:rsidR="007034BD" w:rsidRPr="002A6CF6" w:rsidRDefault="007034BD" w:rsidP="00876D42">
            <w:pPr>
              <w:jc w:val="center"/>
              <w:rPr>
                <w:rFonts w:ascii="GHEA Grapalat" w:hAnsi="GHEA Grapalat"/>
                <w:sz w:val="18"/>
              </w:rPr>
            </w:pPr>
          </w:p>
        </w:tc>
      </w:tr>
      <w:tr w:rsidR="007034BD" w:rsidRPr="002A6CF6" w14:paraId="12EAB427" w14:textId="77777777" w:rsidTr="007034BD">
        <w:trPr>
          <w:trHeight w:val="445"/>
        </w:trPr>
        <w:tc>
          <w:tcPr>
            <w:tcW w:w="1452" w:type="dxa"/>
            <w:vAlign w:val="center"/>
          </w:tcPr>
          <w:p w14:paraId="309A1C6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lastRenderedPageBreak/>
              <w:t>13</w:t>
            </w:r>
          </w:p>
        </w:tc>
        <w:tc>
          <w:tcPr>
            <w:tcW w:w="1723" w:type="dxa"/>
            <w:vAlign w:val="center"/>
          </w:tcPr>
          <w:p w14:paraId="234122A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14DACB6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Տուրբոկոմպրեսոր /C15/505/</w:t>
            </w:r>
          </w:p>
        </w:tc>
        <w:tc>
          <w:tcPr>
            <w:tcW w:w="1418" w:type="dxa"/>
            <w:vAlign w:val="center"/>
          </w:tcPr>
          <w:p w14:paraId="28B97EB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F3E0B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w:t>
            </w:r>
          </w:p>
        </w:tc>
        <w:tc>
          <w:tcPr>
            <w:tcW w:w="966" w:type="dxa"/>
            <w:vAlign w:val="center"/>
          </w:tcPr>
          <w:p w14:paraId="3A3C537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759C0B0" w14:textId="77777777" w:rsidR="007034BD" w:rsidRPr="007034BD" w:rsidRDefault="007034BD" w:rsidP="00876D42">
            <w:pPr>
              <w:jc w:val="center"/>
              <w:rPr>
                <w:rFonts w:ascii="GHEA Grapalat" w:hAnsi="GHEA Grapalat"/>
                <w:sz w:val="18"/>
                <w:szCs w:val="18"/>
              </w:rPr>
            </w:pPr>
          </w:p>
        </w:tc>
        <w:tc>
          <w:tcPr>
            <w:tcW w:w="1127" w:type="dxa"/>
            <w:vAlign w:val="center"/>
          </w:tcPr>
          <w:p w14:paraId="0941E0FB" w14:textId="77777777" w:rsidR="007034BD" w:rsidRPr="007034BD" w:rsidRDefault="007034BD" w:rsidP="00876D42">
            <w:pPr>
              <w:jc w:val="center"/>
              <w:rPr>
                <w:rFonts w:ascii="GHEA Grapalat" w:hAnsi="GHEA Grapalat"/>
                <w:sz w:val="18"/>
                <w:szCs w:val="18"/>
              </w:rPr>
            </w:pPr>
          </w:p>
        </w:tc>
        <w:tc>
          <w:tcPr>
            <w:tcW w:w="1127" w:type="dxa"/>
            <w:vAlign w:val="center"/>
          </w:tcPr>
          <w:p w14:paraId="3F60A3C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7977AB4F" w14:textId="77777777" w:rsidR="007034BD" w:rsidRPr="007034BD" w:rsidRDefault="007034BD" w:rsidP="00876D42">
            <w:pPr>
              <w:jc w:val="center"/>
              <w:rPr>
                <w:rFonts w:ascii="GHEA Grapalat" w:hAnsi="GHEA Grapalat"/>
                <w:sz w:val="18"/>
                <w:szCs w:val="18"/>
              </w:rPr>
            </w:pPr>
          </w:p>
        </w:tc>
        <w:tc>
          <w:tcPr>
            <w:tcW w:w="1016" w:type="dxa"/>
            <w:vAlign w:val="center"/>
          </w:tcPr>
          <w:p w14:paraId="7EF3E1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6D19D419" w14:textId="77777777" w:rsidR="007034BD" w:rsidRPr="002A6CF6" w:rsidRDefault="007034BD" w:rsidP="00876D42">
            <w:pPr>
              <w:jc w:val="center"/>
              <w:rPr>
                <w:rFonts w:ascii="GHEA Grapalat" w:hAnsi="GHEA Grapalat"/>
                <w:sz w:val="18"/>
              </w:rPr>
            </w:pPr>
          </w:p>
        </w:tc>
      </w:tr>
      <w:tr w:rsidR="007034BD" w:rsidRPr="002A6CF6" w14:paraId="6A1C320B" w14:textId="77777777" w:rsidTr="007034BD">
        <w:trPr>
          <w:trHeight w:val="445"/>
        </w:trPr>
        <w:tc>
          <w:tcPr>
            <w:tcW w:w="1452" w:type="dxa"/>
            <w:vAlign w:val="center"/>
          </w:tcPr>
          <w:p w14:paraId="510DF36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14</w:t>
            </w:r>
          </w:p>
        </w:tc>
        <w:tc>
          <w:tcPr>
            <w:tcW w:w="1723" w:type="dxa"/>
            <w:vAlign w:val="center"/>
          </w:tcPr>
          <w:p w14:paraId="1F3F182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528E34F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Տուրբոկոմպրեսոր /C14/</w:t>
            </w:r>
          </w:p>
        </w:tc>
        <w:tc>
          <w:tcPr>
            <w:tcW w:w="1418" w:type="dxa"/>
            <w:vAlign w:val="center"/>
          </w:tcPr>
          <w:p w14:paraId="34927BF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2AA67D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ԶԻԼ</w:t>
            </w:r>
          </w:p>
        </w:tc>
        <w:tc>
          <w:tcPr>
            <w:tcW w:w="966" w:type="dxa"/>
            <w:vAlign w:val="center"/>
          </w:tcPr>
          <w:p w14:paraId="0E5F0E1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FAC0714" w14:textId="77777777" w:rsidR="007034BD" w:rsidRPr="007034BD" w:rsidRDefault="007034BD" w:rsidP="00876D42">
            <w:pPr>
              <w:jc w:val="center"/>
              <w:rPr>
                <w:rFonts w:ascii="GHEA Grapalat" w:hAnsi="GHEA Grapalat"/>
                <w:sz w:val="18"/>
                <w:szCs w:val="18"/>
              </w:rPr>
            </w:pPr>
          </w:p>
        </w:tc>
        <w:tc>
          <w:tcPr>
            <w:tcW w:w="1127" w:type="dxa"/>
            <w:vAlign w:val="center"/>
          </w:tcPr>
          <w:p w14:paraId="35988719" w14:textId="77777777" w:rsidR="007034BD" w:rsidRPr="007034BD" w:rsidRDefault="007034BD" w:rsidP="00876D42">
            <w:pPr>
              <w:jc w:val="center"/>
              <w:rPr>
                <w:rFonts w:ascii="GHEA Grapalat" w:hAnsi="GHEA Grapalat"/>
                <w:sz w:val="18"/>
                <w:szCs w:val="18"/>
              </w:rPr>
            </w:pPr>
          </w:p>
        </w:tc>
        <w:tc>
          <w:tcPr>
            <w:tcW w:w="1127" w:type="dxa"/>
            <w:vAlign w:val="center"/>
          </w:tcPr>
          <w:p w14:paraId="3783953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E00FFC1" w14:textId="77777777" w:rsidR="007034BD" w:rsidRPr="007034BD" w:rsidRDefault="007034BD" w:rsidP="00876D42">
            <w:pPr>
              <w:jc w:val="center"/>
              <w:rPr>
                <w:rFonts w:ascii="GHEA Grapalat" w:hAnsi="GHEA Grapalat"/>
                <w:sz w:val="18"/>
                <w:szCs w:val="18"/>
              </w:rPr>
            </w:pPr>
          </w:p>
        </w:tc>
        <w:tc>
          <w:tcPr>
            <w:tcW w:w="1016" w:type="dxa"/>
            <w:vAlign w:val="center"/>
          </w:tcPr>
          <w:p w14:paraId="17606A9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68E66777" w14:textId="77777777" w:rsidR="007034BD" w:rsidRPr="002A6CF6" w:rsidRDefault="007034BD" w:rsidP="00876D42">
            <w:pPr>
              <w:jc w:val="center"/>
              <w:rPr>
                <w:rFonts w:ascii="GHEA Grapalat" w:hAnsi="GHEA Grapalat"/>
                <w:sz w:val="18"/>
              </w:rPr>
            </w:pPr>
          </w:p>
        </w:tc>
      </w:tr>
      <w:tr w:rsidR="007034BD" w:rsidRPr="002A6CF6" w14:paraId="2CFCD88E" w14:textId="77777777" w:rsidTr="007034BD">
        <w:trPr>
          <w:trHeight w:val="445"/>
        </w:trPr>
        <w:tc>
          <w:tcPr>
            <w:tcW w:w="1452" w:type="dxa"/>
            <w:vAlign w:val="center"/>
          </w:tcPr>
          <w:p w14:paraId="56B8CCD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15</w:t>
            </w:r>
          </w:p>
        </w:tc>
        <w:tc>
          <w:tcPr>
            <w:tcW w:w="1723" w:type="dxa"/>
            <w:vAlign w:val="center"/>
          </w:tcPr>
          <w:p w14:paraId="0A96AC0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09211100</w:t>
            </w:r>
          </w:p>
        </w:tc>
        <w:tc>
          <w:tcPr>
            <w:tcW w:w="1787" w:type="dxa"/>
            <w:vAlign w:val="center"/>
          </w:tcPr>
          <w:p w14:paraId="51520ED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 փոխանցման տուփի</w:t>
            </w:r>
          </w:p>
        </w:tc>
        <w:tc>
          <w:tcPr>
            <w:tcW w:w="1418" w:type="dxa"/>
            <w:vAlign w:val="center"/>
          </w:tcPr>
          <w:p w14:paraId="54100B7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694F1B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M960-086006-L</w:t>
            </w:r>
          </w:p>
        </w:tc>
        <w:tc>
          <w:tcPr>
            <w:tcW w:w="966" w:type="dxa"/>
            <w:vAlign w:val="center"/>
          </w:tcPr>
          <w:p w14:paraId="1B0A656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78E20646" w14:textId="77777777" w:rsidR="007034BD" w:rsidRPr="007034BD" w:rsidRDefault="007034BD" w:rsidP="00876D42">
            <w:pPr>
              <w:jc w:val="center"/>
              <w:rPr>
                <w:rFonts w:ascii="GHEA Grapalat" w:hAnsi="GHEA Grapalat"/>
                <w:sz w:val="18"/>
                <w:szCs w:val="18"/>
              </w:rPr>
            </w:pPr>
          </w:p>
        </w:tc>
        <w:tc>
          <w:tcPr>
            <w:tcW w:w="1127" w:type="dxa"/>
            <w:vAlign w:val="center"/>
          </w:tcPr>
          <w:p w14:paraId="1217990E" w14:textId="77777777" w:rsidR="007034BD" w:rsidRPr="007034BD" w:rsidRDefault="007034BD" w:rsidP="00876D42">
            <w:pPr>
              <w:jc w:val="center"/>
              <w:rPr>
                <w:rFonts w:ascii="GHEA Grapalat" w:hAnsi="GHEA Grapalat"/>
                <w:sz w:val="18"/>
                <w:szCs w:val="18"/>
              </w:rPr>
            </w:pPr>
          </w:p>
        </w:tc>
        <w:tc>
          <w:tcPr>
            <w:tcW w:w="1127" w:type="dxa"/>
            <w:vAlign w:val="center"/>
          </w:tcPr>
          <w:p w14:paraId="2E5757A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32</w:t>
            </w:r>
          </w:p>
        </w:tc>
        <w:tc>
          <w:tcPr>
            <w:tcW w:w="1206" w:type="dxa"/>
            <w:vMerge/>
            <w:vAlign w:val="center"/>
          </w:tcPr>
          <w:p w14:paraId="67CB340E" w14:textId="77777777" w:rsidR="007034BD" w:rsidRPr="007034BD" w:rsidRDefault="007034BD" w:rsidP="00876D42">
            <w:pPr>
              <w:jc w:val="center"/>
              <w:rPr>
                <w:rFonts w:ascii="GHEA Grapalat" w:hAnsi="GHEA Grapalat"/>
                <w:sz w:val="18"/>
                <w:szCs w:val="18"/>
              </w:rPr>
            </w:pPr>
          </w:p>
        </w:tc>
        <w:tc>
          <w:tcPr>
            <w:tcW w:w="1016" w:type="dxa"/>
            <w:vAlign w:val="center"/>
          </w:tcPr>
          <w:p w14:paraId="7998DD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32</w:t>
            </w:r>
          </w:p>
        </w:tc>
        <w:tc>
          <w:tcPr>
            <w:tcW w:w="1424" w:type="dxa"/>
            <w:vMerge/>
            <w:vAlign w:val="center"/>
          </w:tcPr>
          <w:p w14:paraId="787148A5" w14:textId="77777777" w:rsidR="007034BD" w:rsidRPr="002A6CF6" w:rsidRDefault="007034BD" w:rsidP="00876D42">
            <w:pPr>
              <w:jc w:val="center"/>
              <w:rPr>
                <w:rFonts w:ascii="GHEA Grapalat" w:hAnsi="GHEA Grapalat"/>
                <w:sz w:val="18"/>
              </w:rPr>
            </w:pPr>
          </w:p>
        </w:tc>
      </w:tr>
      <w:tr w:rsidR="007034BD" w:rsidRPr="002A6CF6" w14:paraId="2EF6674C" w14:textId="77777777" w:rsidTr="007034BD">
        <w:trPr>
          <w:trHeight w:val="445"/>
        </w:trPr>
        <w:tc>
          <w:tcPr>
            <w:tcW w:w="1452" w:type="dxa"/>
            <w:vAlign w:val="center"/>
          </w:tcPr>
          <w:p w14:paraId="7B0C87B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16</w:t>
            </w:r>
          </w:p>
        </w:tc>
        <w:tc>
          <w:tcPr>
            <w:tcW w:w="1723" w:type="dxa"/>
            <w:vAlign w:val="center"/>
          </w:tcPr>
          <w:p w14:paraId="2AC05AC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09211100</w:t>
            </w:r>
          </w:p>
        </w:tc>
        <w:tc>
          <w:tcPr>
            <w:tcW w:w="1787" w:type="dxa"/>
            <w:vAlign w:val="center"/>
          </w:tcPr>
          <w:p w14:paraId="3067DE6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 շարժիչի</w:t>
            </w:r>
          </w:p>
        </w:tc>
        <w:tc>
          <w:tcPr>
            <w:tcW w:w="1418" w:type="dxa"/>
            <w:vAlign w:val="center"/>
          </w:tcPr>
          <w:p w14:paraId="1BCC329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ՌԴ                   </w:t>
            </w:r>
          </w:p>
        </w:tc>
        <w:tc>
          <w:tcPr>
            <w:tcW w:w="1771" w:type="dxa"/>
            <w:vAlign w:val="center"/>
          </w:tcPr>
          <w:p w14:paraId="03BEB46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10w40, Mercury, SAE </w:t>
            </w:r>
          </w:p>
        </w:tc>
        <w:tc>
          <w:tcPr>
            <w:tcW w:w="966" w:type="dxa"/>
            <w:vAlign w:val="center"/>
          </w:tcPr>
          <w:p w14:paraId="461AFD6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14781E2E" w14:textId="77777777" w:rsidR="007034BD" w:rsidRPr="007034BD" w:rsidRDefault="007034BD" w:rsidP="00876D42">
            <w:pPr>
              <w:jc w:val="center"/>
              <w:rPr>
                <w:rFonts w:ascii="GHEA Grapalat" w:hAnsi="GHEA Grapalat"/>
                <w:sz w:val="18"/>
                <w:szCs w:val="18"/>
              </w:rPr>
            </w:pPr>
          </w:p>
        </w:tc>
        <w:tc>
          <w:tcPr>
            <w:tcW w:w="1127" w:type="dxa"/>
            <w:vAlign w:val="center"/>
          </w:tcPr>
          <w:p w14:paraId="5F2A824E" w14:textId="77777777" w:rsidR="007034BD" w:rsidRPr="007034BD" w:rsidRDefault="007034BD" w:rsidP="00876D42">
            <w:pPr>
              <w:jc w:val="center"/>
              <w:rPr>
                <w:rFonts w:ascii="GHEA Grapalat" w:hAnsi="GHEA Grapalat"/>
                <w:sz w:val="18"/>
                <w:szCs w:val="18"/>
              </w:rPr>
            </w:pPr>
          </w:p>
        </w:tc>
        <w:tc>
          <w:tcPr>
            <w:tcW w:w="1127" w:type="dxa"/>
            <w:vAlign w:val="center"/>
          </w:tcPr>
          <w:p w14:paraId="7CD5E1F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w:t>
            </w:r>
          </w:p>
        </w:tc>
        <w:tc>
          <w:tcPr>
            <w:tcW w:w="1206" w:type="dxa"/>
            <w:vMerge/>
            <w:vAlign w:val="center"/>
          </w:tcPr>
          <w:p w14:paraId="344BD08D" w14:textId="77777777" w:rsidR="007034BD" w:rsidRPr="007034BD" w:rsidRDefault="007034BD" w:rsidP="00876D42">
            <w:pPr>
              <w:jc w:val="center"/>
              <w:rPr>
                <w:rFonts w:ascii="GHEA Grapalat" w:hAnsi="GHEA Grapalat"/>
                <w:sz w:val="18"/>
                <w:szCs w:val="18"/>
              </w:rPr>
            </w:pPr>
          </w:p>
        </w:tc>
        <w:tc>
          <w:tcPr>
            <w:tcW w:w="1016" w:type="dxa"/>
            <w:vAlign w:val="center"/>
          </w:tcPr>
          <w:p w14:paraId="5B8C6D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w:t>
            </w:r>
          </w:p>
        </w:tc>
        <w:tc>
          <w:tcPr>
            <w:tcW w:w="1424" w:type="dxa"/>
            <w:vMerge/>
            <w:vAlign w:val="center"/>
          </w:tcPr>
          <w:p w14:paraId="3558E92E" w14:textId="77777777" w:rsidR="007034BD" w:rsidRPr="002A6CF6" w:rsidRDefault="007034BD" w:rsidP="00876D42">
            <w:pPr>
              <w:jc w:val="center"/>
              <w:rPr>
                <w:rFonts w:ascii="GHEA Grapalat" w:hAnsi="GHEA Grapalat"/>
                <w:sz w:val="18"/>
              </w:rPr>
            </w:pPr>
          </w:p>
        </w:tc>
      </w:tr>
      <w:tr w:rsidR="007034BD" w:rsidRPr="002A6CF6" w14:paraId="492351CB" w14:textId="77777777" w:rsidTr="007034BD">
        <w:trPr>
          <w:trHeight w:val="445"/>
        </w:trPr>
        <w:tc>
          <w:tcPr>
            <w:tcW w:w="1452" w:type="dxa"/>
            <w:vAlign w:val="center"/>
          </w:tcPr>
          <w:p w14:paraId="3DE5A36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17</w:t>
            </w:r>
          </w:p>
        </w:tc>
        <w:tc>
          <w:tcPr>
            <w:tcW w:w="1723" w:type="dxa"/>
            <w:vAlign w:val="center"/>
          </w:tcPr>
          <w:p w14:paraId="2DBB7E1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09211600</w:t>
            </w:r>
          </w:p>
        </w:tc>
        <w:tc>
          <w:tcPr>
            <w:tcW w:w="1787" w:type="dxa"/>
            <w:vAlign w:val="center"/>
          </w:tcPr>
          <w:p w14:paraId="0CE1FF7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 հիդավլիկի</w:t>
            </w:r>
          </w:p>
        </w:tc>
        <w:tc>
          <w:tcPr>
            <w:tcW w:w="1418" w:type="dxa"/>
            <w:vAlign w:val="center"/>
          </w:tcPr>
          <w:p w14:paraId="551360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360BBD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ECOIL</w:t>
            </w:r>
          </w:p>
        </w:tc>
        <w:tc>
          <w:tcPr>
            <w:tcW w:w="966" w:type="dxa"/>
            <w:vAlign w:val="center"/>
          </w:tcPr>
          <w:p w14:paraId="1113D8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416EA121" w14:textId="77777777" w:rsidR="007034BD" w:rsidRPr="007034BD" w:rsidRDefault="007034BD" w:rsidP="00876D42">
            <w:pPr>
              <w:jc w:val="center"/>
              <w:rPr>
                <w:rFonts w:ascii="GHEA Grapalat" w:hAnsi="GHEA Grapalat"/>
                <w:sz w:val="18"/>
                <w:szCs w:val="18"/>
              </w:rPr>
            </w:pPr>
          </w:p>
        </w:tc>
        <w:tc>
          <w:tcPr>
            <w:tcW w:w="1127" w:type="dxa"/>
            <w:vAlign w:val="center"/>
          </w:tcPr>
          <w:p w14:paraId="4C2839FE" w14:textId="77777777" w:rsidR="007034BD" w:rsidRPr="007034BD" w:rsidRDefault="007034BD" w:rsidP="00876D42">
            <w:pPr>
              <w:jc w:val="center"/>
              <w:rPr>
                <w:rFonts w:ascii="GHEA Grapalat" w:hAnsi="GHEA Grapalat"/>
                <w:sz w:val="18"/>
                <w:szCs w:val="18"/>
              </w:rPr>
            </w:pPr>
          </w:p>
        </w:tc>
        <w:tc>
          <w:tcPr>
            <w:tcW w:w="1127" w:type="dxa"/>
            <w:vAlign w:val="center"/>
          </w:tcPr>
          <w:p w14:paraId="3E45984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260</w:t>
            </w:r>
          </w:p>
        </w:tc>
        <w:tc>
          <w:tcPr>
            <w:tcW w:w="1206" w:type="dxa"/>
            <w:vMerge/>
            <w:vAlign w:val="center"/>
          </w:tcPr>
          <w:p w14:paraId="0EF058FB" w14:textId="77777777" w:rsidR="007034BD" w:rsidRPr="007034BD" w:rsidRDefault="007034BD" w:rsidP="00876D42">
            <w:pPr>
              <w:jc w:val="center"/>
              <w:rPr>
                <w:rFonts w:ascii="GHEA Grapalat" w:hAnsi="GHEA Grapalat"/>
                <w:sz w:val="18"/>
                <w:szCs w:val="18"/>
              </w:rPr>
            </w:pPr>
          </w:p>
        </w:tc>
        <w:tc>
          <w:tcPr>
            <w:tcW w:w="1016" w:type="dxa"/>
            <w:vAlign w:val="center"/>
          </w:tcPr>
          <w:p w14:paraId="35923F9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260</w:t>
            </w:r>
          </w:p>
        </w:tc>
        <w:tc>
          <w:tcPr>
            <w:tcW w:w="1424" w:type="dxa"/>
            <w:vMerge/>
            <w:vAlign w:val="center"/>
          </w:tcPr>
          <w:p w14:paraId="469E7CB7" w14:textId="77777777" w:rsidR="007034BD" w:rsidRPr="002A6CF6" w:rsidRDefault="007034BD" w:rsidP="00876D42">
            <w:pPr>
              <w:jc w:val="center"/>
              <w:rPr>
                <w:rFonts w:ascii="GHEA Grapalat" w:hAnsi="GHEA Grapalat"/>
                <w:sz w:val="18"/>
              </w:rPr>
            </w:pPr>
          </w:p>
        </w:tc>
      </w:tr>
      <w:tr w:rsidR="007034BD" w:rsidRPr="002A6CF6" w14:paraId="491A377E" w14:textId="77777777" w:rsidTr="007034BD">
        <w:trPr>
          <w:trHeight w:val="445"/>
        </w:trPr>
        <w:tc>
          <w:tcPr>
            <w:tcW w:w="1452" w:type="dxa"/>
            <w:vAlign w:val="center"/>
          </w:tcPr>
          <w:p w14:paraId="6B05C65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18</w:t>
            </w:r>
          </w:p>
        </w:tc>
        <w:tc>
          <w:tcPr>
            <w:tcW w:w="1723" w:type="dxa"/>
            <w:vAlign w:val="center"/>
          </w:tcPr>
          <w:p w14:paraId="5797D40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09211100</w:t>
            </w:r>
          </w:p>
        </w:tc>
        <w:tc>
          <w:tcPr>
            <w:tcW w:w="1787" w:type="dxa"/>
            <w:vAlign w:val="center"/>
          </w:tcPr>
          <w:p w14:paraId="76ADB5E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 շարժիչի</w:t>
            </w:r>
          </w:p>
        </w:tc>
        <w:tc>
          <w:tcPr>
            <w:tcW w:w="1418" w:type="dxa"/>
            <w:vAlign w:val="center"/>
          </w:tcPr>
          <w:p w14:paraId="01295DC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ԻԻՀ</w:t>
            </w:r>
          </w:p>
        </w:tc>
        <w:tc>
          <w:tcPr>
            <w:tcW w:w="1771" w:type="dxa"/>
            <w:vAlign w:val="center"/>
          </w:tcPr>
          <w:p w14:paraId="2B00628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20w50, պարսկական</w:t>
            </w:r>
          </w:p>
        </w:tc>
        <w:tc>
          <w:tcPr>
            <w:tcW w:w="966" w:type="dxa"/>
            <w:vAlign w:val="center"/>
          </w:tcPr>
          <w:p w14:paraId="48CFD15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679E0FB0" w14:textId="77777777" w:rsidR="007034BD" w:rsidRPr="007034BD" w:rsidRDefault="007034BD" w:rsidP="00876D42">
            <w:pPr>
              <w:jc w:val="center"/>
              <w:rPr>
                <w:rFonts w:ascii="GHEA Grapalat" w:hAnsi="GHEA Grapalat"/>
                <w:sz w:val="18"/>
                <w:szCs w:val="18"/>
              </w:rPr>
            </w:pPr>
          </w:p>
        </w:tc>
        <w:tc>
          <w:tcPr>
            <w:tcW w:w="1127" w:type="dxa"/>
            <w:vAlign w:val="center"/>
          </w:tcPr>
          <w:p w14:paraId="35CCD3D1" w14:textId="77777777" w:rsidR="007034BD" w:rsidRPr="007034BD" w:rsidRDefault="007034BD" w:rsidP="00876D42">
            <w:pPr>
              <w:jc w:val="center"/>
              <w:rPr>
                <w:rFonts w:ascii="GHEA Grapalat" w:hAnsi="GHEA Grapalat"/>
                <w:sz w:val="18"/>
                <w:szCs w:val="18"/>
              </w:rPr>
            </w:pPr>
          </w:p>
        </w:tc>
        <w:tc>
          <w:tcPr>
            <w:tcW w:w="1127" w:type="dxa"/>
            <w:vAlign w:val="center"/>
          </w:tcPr>
          <w:p w14:paraId="0DE6BC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w:t>
            </w:r>
          </w:p>
        </w:tc>
        <w:tc>
          <w:tcPr>
            <w:tcW w:w="1206" w:type="dxa"/>
            <w:vMerge/>
            <w:vAlign w:val="center"/>
          </w:tcPr>
          <w:p w14:paraId="67DDA127" w14:textId="77777777" w:rsidR="007034BD" w:rsidRPr="007034BD" w:rsidRDefault="007034BD" w:rsidP="00876D42">
            <w:pPr>
              <w:jc w:val="center"/>
              <w:rPr>
                <w:rFonts w:ascii="GHEA Grapalat" w:hAnsi="GHEA Grapalat"/>
                <w:sz w:val="18"/>
                <w:szCs w:val="18"/>
              </w:rPr>
            </w:pPr>
          </w:p>
        </w:tc>
        <w:tc>
          <w:tcPr>
            <w:tcW w:w="1016" w:type="dxa"/>
            <w:vAlign w:val="center"/>
          </w:tcPr>
          <w:p w14:paraId="3C7C4D2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w:t>
            </w:r>
          </w:p>
        </w:tc>
        <w:tc>
          <w:tcPr>
            <w:tcW w:w="1424" w:type="dxa"/>
            <w:vMerge/>
            <w:vAlign w:val="center"/>
          </w:tcPr>
          <w:p w14:paraId="07A7BD6A" w14:textId="77777777" w:rsidR="007034BD" w:rsidRPr="002A6CF6" w:rsidRDefault="007034BD" w:rsidP="00876D42">
            <w:pPr>
              <w:jc w:val="center"/>
              <w:rPr>
                <w:rFonts w:ascii="GHEA Grapalat" w:hAnsi="GHEA Grapalat"/>
                <w:sz w:val="18"/>
              </w:rPr>
            </w:pPr>
          </w:p>
        </w:tc>
      </w:tr>
      <w:tr w:rsidR="007034BD" w:rsidRPr="002A6CF6" w14:paraId="7FD93982" w14:textId="77777777" w:rsidTr="007034BD">
        <w:trPr>
          <w:trHeight w:val="445"/>
        </w:trPr>
        <w:tc>
          <w:tcPr>
            <w:tcW w:w="1452" w:type="dxa"/>
            <w:vAlign w:val="center"/>
          </w:tcPr>
          <w:p w14:paraId="0DCFA82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19</w:t>
            </w:r>
          </w:p>
        </w:tc>
        <w:tc>
          <w:tcPr>
            <w:tcW w:w="1723" w:type="dxa"/>
            <w:vAlign w:val="center"/>
          </w:tcPr>
          <w:p w14:paraId="7272AFA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09134100</w:t>
            </w:r>
          </w:p>
        </w:tc>
        <w:tc>
          <w:tcPr>
            <w:tcW w:w="1787" w:type="dxa"/>
            <w:vAlign w:val="center"/>
          </w:tcPr>
          <w:p w14:paraId="34CA023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 շարժիչի տուրբոդիզելային</w:t>
            </w:r>
          </w:p>
        </w:tc>
        <w:tc>
          <w:tcPr>
            <w:tcW w:w="1418" w:type="dxa"/>
            <w:vAlign w:val="center"/>
          </w:tcPr>
          <w:p w14:paraId="44C4FD8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43F31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15W40</w:t>
            </w:r>
          </w:p>
        </w:tc>
        <w:tc>
          <w:tcPr>
            <w:tcW w:w="966" w:type="dxa"/>
            <w:vAlign w:val="center"/>
          </w:tcPr>
          <w:p w14:paraId="1760DF6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7A678FC4" w14:textId="77777777" w:rsidR="007034BD" w:rsidRPr="007034BD" w:rsidRDefault="007034BD" w:rsidP="00876D42">
            <w:pPr>
              <w:jc w:val="center"/>
              <w:rPr>
                <w:rFonts w:ascii="GHEA Grapalat" w:hAnsi="GHEA Grapalat"/>
                <w:sz w:val="18"/>
                <w:szCs w:val="18"/>
              </w:rPr>
            </w:pPr>
          </w:p>
        </w:tc>
        <w:tc>
          <w:tcPr>
            <w:tcW w:w="1127" w:type="dxa"/>
            <w:vAlign w:val="center"/>
          </w:tcPr>
          <w:p w14:paraId="72033D20" w14:textId="77777777" w:rsidR="007034BD" w:rsidRPr="007034BD" w:rsidRDefault="007034BD" w:rsidP="00876D42">
            <w:pPr>
              <w:jc w:val="center"/>
              <w:rPr>
                <w:rFonts w:ascii="GHEA Grapalat" w:hAnsi="GHEA Grapalat"/>
                <w:sz w:val="18"/>
                <w:szCs w:val="18"/>
              </w:rPr>
            </w:pPr>
          </w:p>
        </w:tc>
        <w:tc>
          <w:tcPr>
            <w:tcW w:w="1127" w:type="dxa"/>
            <w:vAlign w:val="center"/>
          </w:tcPr>
          <w:p w14:paraId="014CD6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400</w:t>
            </w:r>
          </w:p>
        </w:tc>
        <w:tc>
          <w:tcPr>
            <w:tcW w:w="1206" w:type="dxa"/>
            <w:vMerge/>
            <w:vAlign w:val="center"/>
          </w:tcPr>
          <w:p w14:paraId="7BC46F86" w14:textId="77777777" w:rsidR="007034BD" w:rsidRPr="007034BD" w:rsidRDefault="007034BD" w:rsidP="00876D42">
            <w:pPr>
              <w:jc w:val="center"/>
              <w:rPr>
                <w:rFonts w:ascii="GHEA Grapalat" w:hAnsi="GHEA Grapalat"/>
                <w:sz w:val="18"/>
                <w:szCs w:val="18"/>
              </w:rPr>
            </w:pPr>
          </w:p>
        </w:tc>
        <w:tc>
          <w:tcPr>
            <w:tcW w:w="1016" w:type="dxa"/>
            <w:vAlign w:val="center"/>
          </w:tcPr>
          <w:p w14:paraId="39F767C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400</w:t>
            </w:r>
          </w:p>
        </w:tc>
        <w:tc>
          <w:tcPr>
            <w:tcW w:w="1424" w:type="dxa"/>
            <w:vMerge/>
            <w:vAlign w:val="center"/>
          </w:tcPr>
          <w:p w14:paraId="63564671" w14:textId="77777777" w:rsidR="007034BD" w:rsidRPr="002A6CF6" w:rsidRDefault="007034BD" w:rsidP="00876D42">
            <w:pPr>
              <w:jc w:val="center"/>
              <w:rPr>
                <w:rFonts w:ascii="GHEA Grapalat" w:hAnsi="GHEA Grapalat"/>
                <w:sz w:val="18"/>
              </w:rPr>
            </w:pPr>
          </w:p>
        </w:tc>
      </w:tr>
      <w:tr w:rsidR="007034BD" w:rsidRPr="002A6CF6" w14:paraId="025434C7" w14:textId="77777777" w:rsidTr="007034BD">
        <w:trPr>
          <w:trHeight w:val="445"/>
        </w:trPr>
        <w:tc>
          <w:tcPr>
            <w:tcW w:w="1452" w:type="dxa"/>
            <w:vAlign w:val="center"/>
          </w:tcPr>
          <w:p w14:paraId="4B8035F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t>
            </w:r>
          </w:p>
        </w:tc>
        <w:tc>
          <w:tcPr>
            <w:tcW w:w="1723" w:type="dxa"/>
            <w:vAlign w:val="center"/>
          </w:tcPr>
          <w:p w14:paraId="10A3742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09211100</w:t>
            </w:r>
          </w:p>
        </w:tc>
        <w:tc>
          <w:tcPr>
            <w:tcW w:w="1787" w:type="dxa"/>
            <w:vAlign w:val="center"/>
          </w:tcPr>
          <w:p w14:paraId="69AB450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Տրանսմիսիոն յուղ</w:t>
            </w:r>
          </w:p>
        </w:tc>
        <w:tc>
          <w:tcPr>
            <w:tcW w:w="1418" w:type="dxa"/>
            <w:vAlign w:val="center"/>
          </w:tcPr>
          <w:p w14:paraId="6A83B6A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A02AC0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94L1-00800</w:t>
            </w:r>
          </w:p>
        </w:tc>
        <w:tc>
          <w:tcPr>
            <w:tcW w:w="966" w:type="dxa"/>
            <w:vAlign w:val="center"/>
          </w:tcPr>
          <w:p w14:paraId="338DC14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603CF153" w14:textId="77777777" w:rsidR="007034BD" w:rsidRPr="007034BD" w:rsidRDefault="007034BD" w:rsidP="00876D42">
            <w:pPr>
              <w:jc w:val="center"/>
              <w:rPr>
                <w:rFonts w:ascii="GHEA Grapalat" w:hAnsi="GHEA Grapalat"/>
                <w:sz w:val="18"/>
                <w:szCs w:val="18"/>
              </w:rPr>
            </w:pPr>
          </w:p>
        </w:tc>
        <w:tc>
          <w:tcPr>
            <w:tcW w:w="1127" w:type="dxa"/>
            <w:vAlign w:val="center"/>
          </w:tcPr>
          <w:p w14:paraId="1D02D4E5" w14:textId="77777777" w:rsidR="007034BD" w:rsidRPr="007034BD" w:rsidRDefault="007034BD" w:rsidP="00876D42">
            <w:pPr>
              <w:jc w:val="center"/>
              <w:rPr>
                <w:rFonts w:ascii="GHEA Grapalat" w:hAnsi="GHEA Grapalat"/>
                <w:sz w:val="18"/>
                <w:szCs w:val="18"/>
              </w:rPr>
            </w:pPr>
          </w:p>
        </w:tc>
        <w:tc>
          <w:tcPr>
            <w:tcW w:w="1127" w:type="dxa"/>
            <w:vAlign w:val="center"/>
          </w:tcPr>
          <w:p w14:paraId="10AE239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36</w:t>
            </w:r>
          </w:p>
        </w:tc>
        <w:tc>
          <w:tcPr>
            <w:tcW w:w="1206" w:type="dxa"/>
            <w:vMerge/>
            <w:vAlign w:val="center"/>
          </w:tcPr>
          <w:p w14:paraId="03974B5E" w14:textId="77777777" w:rsidR="007034BD" w:rsidRPr="007034BD" w:rsidRDefault="007034BD" w:rsidP="00876D42">
            <w:pPr>
              <w:jc w:val="center"/>
              <w:rPr>
                <w:rFonts w:ascii="GHEA Grapalat" w:hAnsi="GHEA Grapalat"/>
                <w:sz w:val="18"/>
                <w:szCs w:val="18"/>
              </w:rPr>
            </w:pPr>
          </w:p>
        </w:tc>
        <w:tc>
          <w:tcPr>
            <w:tcW w:w="1016" w:type="dxa"/>
            <w:vAlign w:val="center"/>
          </w:tcPr>
          <w:p w14:paraId="5E3318E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36</w:t>
            </w:r>
          </w:p>
        </w:tc>
        <w:tc>
          <w:tcPr>
            <w:tcW w:w="1424" w:type="dxa"/>
            <w:vMerge/>
            <w:vAlign w:val="center"/>
          </w:tcPr>
          <w:p w14:paraId="694E77BB" w14:textId="77777777" w:rsidR="007034BD" w:rsidRPr="002A6CF6" w:rsidRDefault="007034BD" w:rsidP="00876D42">
            <w:pPr>
              <w:jc w:val="center"/>
              <w:rPr>
                <w:rFonts w:ascii="GHEA Grapalat" w:hAnsi="GHEA Grapalat"/>
                <w:sz w:val="18"/>
              </w:rPr>
            </w:pPr>
          </w:p>
        </w:tc>
      </w:tr>
      <w:tr w:rsidR="007034BD" w:rsidRPr="002A6CF6" w14:paraId="4AB0C0C8" w14:textId="77777777" w:rsidTr="007034BD">
        <w:trPr>
          <w:trHeight w:val="445"/>
        </w:trPr>
        <w:tc>
          <w:tcPr>
            <w:tcW w:w="1452" w:type="dxa"/>
            <w:vAlign w:val="center"/>
          </w:tcPr>
          <w:p w14:paraId="737962B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21</w:t>
            </w:r>
          </w:p>
        </w:tc>
        <w:tc>
          <w:tcPr>
            <w:tcW w:w="1723" w:type="dxa"/>
            <w:vAlign w:val="center"/>
          </w:tcPr>
          <w:p w14:paraId="12CD486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09211400</w:t>
            </w:r>
          </w:p>
        </w:tc>
        <w:tc>
          <w:tcPr>
            <w:tcW w:w="1787" w:type="dxa"/>
            <w:vAlign w:val="center"/>
          </w:tcPr>
          <w:p w14:paraId="685F3EE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Վիսկոզին</w:t>
            </w:r>
          </w:p>
        </w:tc>
        <w:tc>
          <w:tcPr>
            <w:tcW w:w="1418" w:type="dxa"/>
            <w:vAlign w:val="center"/>
          </w:tcPr>
          <w:p w14:paraId="28FD198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0CA3D2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 Քսանյութ</w:t>
            </w:r>
          </w:p>
        </w:tc>
        <w:tc>
          <w:tcPr>
            <w:tcW w:w="966" w:type="dxa"/>
            <w:vAlign w:val="center"/>
          </w:tcPr>
          <w:p w14:paraId="399979A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4FDBFB9D" w14:textId="77777777" w:rsidR="007034BD" w:rsidRPr="007034BD" w:rsidRDefault="007034BD" w:rsidP="00876D42">
            <w:pPr>
              <w:jc w:val="center"/>
              <w:rPr>
                <w:rFonts w:ascii="GHEA Grapalat" w:hAnsi="GHEA Grapalat"/>
                <w:sz w:val="18"/>
                <w:szCs w:val="18"/>
              </w:rPr>
            </w:pPr>
          </w:p>
        </w:tc>
        <w:tc>
          <w:tcPr>
            <w:tcW w:w="1127" w:type="dxa"/>
            <w:vAlign w:val="center"/>
          </w:tcPr>
          <w:p w14:paraId="4550A5FA" w14:textId="77777777" w:rsidR="007034BD" w:rsidRPr="007034BD" w:rsidRDefault="007034BD" w:rsidP="00876D42">
            <w:pPr>
              <w:jc w:val="center"/>
              <w:rPr>
                <w:rFonts w:ascii="GHEA Grapalat" w:hAnsi="GHEA Grapalat"/>
                <w:sz w:val="18"/>
                <w:szCs w:val="18"/>
              </w:rPr>
            </w:pPr>
          </w:p>
        </w:tc>
        <w:tc>
          <w:tcPr>
            <w:tcW w:w="1127" w:type="dxa"/>
            <w:vAlign w:val="center"/>
          </w:tcPr>
          <w:p w14:paraId="41FC4FE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w:t>
            </w:r>
          </w:p>
        </w:tc>
        <w:tc>
          <w:tcPr>
            <w:tcW w:w="1206" w:type="dxa"/>
            <w:vMerge/>
            <w:vAlign w:val="center"/>
          </w:tcPr>
          <w:p w14:paraId="0791E980" w14:textId="77777777" w:rsidR="007034BD" w:rsidRPr="007034BD" w:rsidRDefault="007034BD" w:rsidP="00876D42">
            <w:pPr>
              <w:jc w:val="center"/>
              <w:rPr>
                <w:rFonts w:ascii="GHEA Grapalat" w:hAnsi="GHEA Grapalat"/>
                <w:sz w:val="18"/>
                <w:szCs w:val="18"/>
              </w:rPr>
            </w:pPr>
          </w:p>
        </w:tc>
        <w:tc>
          <w:tcPr>
            <w:tcW w:w="1016" w:type="dxa"/>
            <w:vAlign w:val="center"/>
          </w:tcPr>
          <w:p w14:paraId="03B776C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w:t>
            </w:r>
          </w:p>
        </w:tc>
        <w:tc>
          <w:tcPr>
            <w:tcW w:w="1424" w:type="dxa"/>
            <w:vMerge/>
            <w:vAlign w:val="center"/>
          </w:tcPr>
          <w:p w14:paraId="3055126E" w14:textId="77777777" w:rsidR="007034BD" w:rsidRPr="002A6CF6" w:rsidRDefault="007034BD" w:rsidP="00876D42">
            <w:pPr>
              <w:jc w:val="center"/>
              <w:rPr>
                <w:rFonts w:ascii="GHEA Grapalat" w:hAnsi="GHEA Grapalat"/>
                <w:sz w:val="18"/>
              </w:rPr>
            </w:pPr>
          </w:p>
        </w:tc>
      </w:tr>
      <w:tr w:rsidR="007034BD" w:rsidRPr="002A6CF6" w14:paraId="1023404B" w14:textId="77777777" w:rsidTr="007034BD">
        <w:trPr>
          <w:trHeight w:val="445"/>
        </w:trPr>
        <w:tc>
          <w:tcPr>
            <w:tcW w:w="1452" w:type="dxa"/>
            <w:vAlign w:val="center"/>
          </w:tcPr>
          <w:p w14:paraId="79E082A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22</w:t>
            </w:r>
          </w:p>
        </w:tc>
        <w:tc>
          <w:tcPr>
            <w:tcW w:w="1723" w:type="dxa"/>
            <w:vAlign w:val="center"/>
          </w:tcPr>
          <w:p w14:paraId="35025F1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09211150</w:t>
            </w:r>
          </w:p>
        </w:tc>
        <w:tc>
          <w:tcPr>
            <w:tcW w:w="1787" w:type="dxa"/>
            <w:vAlign w:val="center"/>
          </w:tcPr>
          <w:p w14:paraId="37070EB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Քսանյութ</w:t>
            </w:r>
          </w:p>
        </w:tc>
        <w:tc>
          <w:tcPr>
            <w:tcW w:w="1418" w:type="dxa"/>
            <w:vAlign w:val="center"/>
          </w:tcPr>
          <w:p w14:paraId="24CD152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AB1E86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Փափկեցման քսանյութ /տաոտ, լիտոլ-24/ /0,4կգ/</w:t>
            </w:r>
          </w:p>
        </w:tc>
        <w:tc>
          <w:tcPr>
            <w:tcW w:w="966" w:type="dxa"/>
            <w:vAlign w:val="center"/>
          </w:tcPr>
          <w:p w14:paraId="462E038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E49FD6D" w14:textId="77777777" w:rsidR="007034BD" w:rsidRPr="007034BD" w:rsidRDefault="007034BD" w:rsidP="00876D42">
            <w:pPr>
              <w:jc w:val="center"/>
              <w:rPr>
                <w:rFonts w:ascii="GHEA Grapalat" w:hAnsi="GHEA Grapalat"/>
                <w:sz w:val="18"/>
                <w:szCs w:val="18"/>
              </w:rPr>
            </w:pPr>
          </w:p>
        </w:tc>
        <w:tc>
          <w:tcPr>
            <w:tcW w:w="1127" w:type="dxa"/>
            <w:vAlign w:val="center"/>
          </w:tcPr>
          <w:p w14:paraId="278C1EF5" w14:textId="77777777" w:rsidR="007034BD" w:rsidRPr="007034BD" w:rsidRDefault="007034BD" w:rsidP="00876D42">
            <w:pPr>
              <w:jc w:val="center"/>
              <w:rPr>
                <w:rFonts w:ascii="GHEA Grapalat" w:hAnsi="GHEA Grapalat"/>
                <w:sz w:val="18"/>
                <w:szCs w:val="18"/>
              </w:rPr>
            </w:pPr>
          </w:p>
        </w:tc>
        <w:tc>
          <w:tcPr>
            <w:tcW w:w="1127" w:type="dxa"/>
            <w:vAlign w:val="center"/>
          </w:tcPr>
          <w:p w14:paraId="458C674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110</w:t>
            </w:r>
          </w:p>
        </w:tc>
        <w:tc>
          <w:tcPr>
            <w:tcW w:w="1206" w:type="dxa"/>
            <w:vMerge/>
            <w:vAlign w:val="center"/>
          </w:tcPr>
          <w:p w14:paraId="3662290B" w14:textId="77777777" w:rsidR="007034BD" w:rsidRPr="007034BD" w:rsidRDefault="007034BD" w:rsidP="00876D42">
            <w:pPr>
              <w:jc w:val="center"/>
              <w:rPr>
                <w:rFonts w:ascii="GHEA Grapalat" w:hAnsi="GHEA Grapalat"/>
                <w:sz w:val="18"/>
                <w:szCs w:val="18"/>
              </w:rPr>
            </w:pPr>
          </w:p>
        </w:tc>
        <w:tc>
          <w:tcPr>
            <w:tcW w:w="1016" w:type="dxa"/>
            <w:vAlign w:val="center"/>
          </w:tcPr>
          <w:p w14:paraId="6ECD4B3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110</w:t>
            </w:r>
          </w:p>
        </w:tc>
        <w:tc>
          <w:tcPr>
            <w:tcW w:w="1424" w:type="dxa"/>
            <w:vMerge/>
            <w:vAlign w:val="center"/>
          </w:tcPr>
          <w:p w14:paraId="54CB23A4" w14:textId="77777777" w:rsidR="007034BD" w:rsidRPr="002A6CF6" w:rsidRDefault="007034BD" w:rsidP="00876D42">
            <w:pPr>
              <w:jc w:val="center"/>
              <w:rPr>
                <w:rFonts w:ascii="GHEA Grapalat" w:hAnsi="GHEA Grapalat"/>
                <w:sz w:val="18"/>
              </w:rPr>
            </w:pPr>
          </w:p>
        </w:tc>
      </w:tr>
      <w:tr w:rsidR="007034BD" w:rsidRPr="002A6CF6" w14:paraId="203E79AA" w14:textId="77777777" w:rsidTr="007034BD">
        <w:trPr>
          <w:trHeight w:val="445"/>
        </w:trPr>
        <w:tc>
          <w:tcPr>
            <w:tcW w:w="1452" w:type="dxa"/>
            <w:vAlign w:val="center"/>
          </w:tcPr>
          <w:p w14:paraId="33663E6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23</w:t>
            </w:r>
          </w:p>
        </w:tc>
        <w:tc>
          <w:tcPr>
            <w:tcW w:w="1723" w:type="dxa"/>
            <w:vAlign w:val="center"/>
          </w:tcPr>
          <w:p w14:paraId="7476033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24951310</w:t>
            </w:r>
          </w:p>
        </w:tc>
        <w:tc>
          <w:tcPr>
            <w:tcW w:w="1787" w:type="dxa"/>
            <w:vAlign w:val="center"/>
          </w:tcPr>
          <w:p w14:paraId="6E66151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Հակասառեցման հեղուկ</w:t>
            </w:r>
          </w:p>
        </w:tc>
        <w:tc>
          <w:tcPr>
            <w:tcW w:w="1418" w:type="dxa"/>
            <w:vAlign w:val="center"/>
          </w:tcPr>
          <w:p w14:paraId="5D450C5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CF6795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65%, կապույտ</w:t>
            </w:r>
          </w:p>
        </w:tc>
        <w:tc>
          <w:tcPr>
            <w:tcW w:w="966" w:type="dxa"/>
            <w:vAlign w:val="center"/>
          </w:tcPr>
          <w:p w14:paraId="5699A00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5E9CE077" w14:textId="77777777" w:rsidR="007034BD" w:rsidRPr="007034BD" w:rsidRDefault="007034BD" w:rsidP="00876D42">
            <w:pPr>
              <w:jc w:val="center"/>
              <w:rPr>
                <w:rFonts w:ascii="GHEA Grapalat" w:hAnsi="GHEA Grapalat"/>
                <w:sz w:val="18"/>
                <w:szCs w:val="18"/>
              </w:rPr>
            </w:pPr>
          </w:p>
        </w:tc>
        <w:tc>
          <w:tcPr>
            <w:tcW w:w="1127" w:type="dxa"/>
            <w:vAlign w:val="center"/>
          </w:tcPr>
          <w:p w14:paraId="435C30B6" w14:textId="77777777" w:rsidR="007034BD" w:rsidRPr="007034BD" w:rsidRDefault="007034BD" w:rsidP="00876D42">
            <w:pPr>
              <w:jc w:val="center"/>
              <w:rPr>
                <w:rFonts w:ascii="GHEA Grapalat" w:hAnsi="GHEA Grapalat"/>
                <w:sz w:val="18"/>
                <w:szCs w:val="18"/>
              </w:rPr>
            </w:pPr>
          </w:p>
        </w:tc>
        <w:tc>
          <w:tcPr>
            <w:tcW w:w="1127" w:type="dxa"/>
            <w:vAlign w:val="center"/>
          </w:tcPr>
          <w:p w14:paraId="42C59D2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125</w:t>
            </w:r>
          </w:p>
        </w:tc>
        <w:tc>
          <w:tcPr>
            <w:tcW w:w="1206" w:type="dxa"/>
            <w:vMerge/>
            <w:vAlign w:val="center"/>
          </w:tcPr>
          <w:p w14:paraId="322A64EA" w14:textId="77777777" w:rsidR="007034BD" w:rsidRPr="007034BD" w:rsidRDefault="007034BD" w:rsidP="00876D42">
            <w:pPr>
              <w:jc w:val="center"/>
              <w:rPr>
                <w:rFonts w:ascii="GHEA Grapalat" w:hAnsi="GHEA Grapalat"/>
                <w:sz w:val="18"/>
                <w:szCs w:val="18"/>
              </w:rPr>
            </w:pPr>
          </w:p>
        </w:tc>
        <w:tc>
          <w:tcPr>
            <w:tcW w:w="1016" w:type="dxa"/>
            <w:vAlign w:val="center"/>
          </w:tcPr>
          <w:p w14:paraId="1F6E41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125</w:t>
            </w:r>
          </w:p>
        </w:tc>
        <w:tc>
          <w:tcPr>
            <w:tcW w:w="1424" w:type="dxa"/>
            <w:vMerge/>
            <w:vAlign w:val="center"/>
          </w:tcPr>
          <w:p w14:paraId="63E69712" w14:textId="77777777" w:rsidR="007034BD" w:rsidRPr="002A6CF6" w:rsidRDefault="007034BD" w:rsidP="00876D42">
            <w:pPr>
              <w:jc w:val="center"/>
              <w:rPr>
                <w:rFonts w:ascii="GHEA Grapalat" w:hAnsi="GHEA Grapalat"/>
                <w:sz w:val="18"/>
              </w:rPr>
            </w:pPr>
          </w:p>
        </w:tc>
      </w:tr>
      <w:tr w:rsidR="007034BD" w:rsidRPr="002A6CF6" w14:paraId="58294286" w14:textId="77777777" w:rsidTr="007034BD">
        <w:trPr>
          <w:trHeight w:val="445"/>
        </w:trPr>
        <w:tc>
          <w:tcPr>
            <w:tcW w:w="1452" w:type="dxa"/>
            <w:vAlign w:val="center"/>
          </w:tcPr>
          <w:p w14:paraId="17CE265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w:t>
            </w:r>
          </w:p>
        </w:tc>
        <w:tc>
          <w:tcPr>
            <w:tcW w:w="1723" w:type="dxa"/>
            <w:vAlign w:val="center"/>
          </w:tcPr>
          <w:p w14:paraId="5AA2425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24951310</w:t>
            </w:r>
          </w:p>
        </w:tc>
        <w:tc>
          <w:tcPr>
            <w:tcW w:w="1787" w:type="dxa"/>
            <w:vAlign w:val="center"/>
          </w:tcPr>
          <w:p w14:paraId="1DD879F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Հակասառեցման հեղուկ</w:t>
            </w:r>
          </w:p>
        </w:tc>
        <w:tc>
          <w:tcPr>
            <w:tcW w:w="1418" w:type="dxa"/>
            <w:vAlign w:val="center"/>
          </w:tcPr>
          <w:p w14:paraId="14CC01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172AAF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65%, կարմիր</w:t>
            </w:r>
          </w:p>
        </w:tc>
        <w:tc>
          <w:tcPr>
            <w:tcW w:w="966" w:type="dxa"/>
            <w:vAlign w:val="center"/>
          </w:tcPr>
          <w:p w14:paraId="5716166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056668AE" w14:textId="77777777" w:rsidR="007034BD" w:rsidRPr="007034BD" w:rsidRDefault="007034BD" w:rsidP="00876D42">
            <w:pPr>
              <w:jc w:val="center"/>
              <w:rPr>
                <w:rFonts w:ascii="GHEA Grapalat" w:hAnsi="GHEA Grapalat"/>
                <w:sz w:val="18"/>
                <w:szCs w:val="18"/>
              </w:rPr>
            </w:pPr>
          </w:p>
        </w:tc>
        <w:tc>
          <w:tcPr>
            <w:tcW w:w="1127" w:type="dxa"/>
            <w:vAlign w:val="center"/>
          </w:tcPr>
          <w:p w14:paraId="44CA86F8" w14:textId="77777777" w:rsidR="007034BD" w:rsidRPr="007034BD" w:rsidRDefault="007034BD" w:rsidP="00876D42">
            <w:pPr>
              <w:jc w:val="center"/>
              <w:rPr>
                <w:rFonts w:ascii="GHEA Grapalat" w:hAnsi="GHEA Grapalat"/>
                <w:sz w:val="18"/>
                <w:szCs w:val="18"/>
              </w:rPr>
            </w:pPr>
          </w:p>
        </w:tc>
        <w:tc>
          <w:tcPr>
            <w:tcW w:w="1127" w:type="dxa"/>
            <w:vAlign w:val="center"/>
          </w:tcPr>
          <w:p w14:paraId="28A8B4E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125</w:t>
            </w:r>
          </w:p>
        </w:tc>
        <w:tc>
          <w:tcPr>
            <w:tcW w:w="1206" w:type="dxa"/>
            <w:vMerge/>
            <w:vAlign w:val="center"/>
          </w:tcPr>
          <w:p w14:paraId="6B31EA52" w14:textId="77777777" w:rsidR="007034BD" w:rsidRPr="007034BD" w:rsidRDefault="007034BD" w:rsidP="00876D42">
            <w:pPr>
              <w:jc w:val="center"/>
              <w:rPr>
                <w:rFonts w:ascii="GHEA Grapalat" w:hAnsi="GHEA Grapalat"/>
                <w:sz w:val="18"/>
                <w:szCs w:val="18"/>
              </w:rPr>
            </w:pPr>
          </w:p>
        </w:tc>
        <w:tc>
          <w:tcPr>
            <w:tcW w:w="1016" w:type="dxa"/>
            <w:vAlign w:val="center"/>
          </w:tcPr>
          <w:p w14:paraId="74F7402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125</w:t>
            </w:r>
          </w:p>
        </w:tc>
        <w:tc>
          <w:tcPr>
            <w:tcW w:w="1424" w:type="dxa"/>
            <w:vMerge/>
            <w:vAlign w:val="center"/>
          </w:tcPr>
          <w:p w14:paraId="4C64F574" w14:textId="77777777" w:rsidR="007034BD" w:rsidRPr="002A6CF6" w:rsidRDefault="007034BD" w:rsidP="00876D42">
            <w:pPr>
              <w:jc w:val="center"/>
              <w:rPr>
                <w:rFonts w:ascii="GHEA Grapalat" w:hAnsi="GHEA Grapalat"/>
                <w:sz w:val="18"/>
              </w:rPr>
            </w:pPr>
          </w:p>
        </w:tc>
      </w:tr>
      <w:tr w:rsidR="007034BD" w:rsidRPr="002A6CF6" w14:paraId="7356E211" w14:textId="77777777" w:rsidTr="007034BD">
        <w:trPr>
          <w:trHeight w:val="445"/>
        </w:trPr>
        <w:tc>
          <w:tcPr>
            <w:tcW w:w="1452" w:type="dxa"/>
            <w:vAlign w:val="center"/>
          </w:tcPr>
          <w:p w14:paraId="41E9F14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25</w:t>
            </w:r>
          </w:p>
        </w:tc>
        <w:tc>
          <w:tcPr>
            <w:tcW w:w="1723" w:type="dxa"/>
            <w:vAlign w:val="center"/>
          </w:tcPr>
          <w:p w14:paraId="46DA58D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24321900</w:t>
            </w:r>
          </w:p>
        </w:tc>
        <w:tc>
          <w:tcPr>
            <w:tcW w:w="1787" w:type="dxa"/>
            <w:vAlign w:val="center"/>
          </w:tcPr>
          <w:p w14:paraId="418FB38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Մաչևին</w:t>
            </w:r>
          </w:p>
        </w:tc>
        <w:tc>
          <w:tcPr>
            <w:tcW w:w="1418" w:type="dxa"/>
            <w:vAlign w:val="center"/>
          </w:tcPr>
          <w:p w14:paraId="40E655E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F7B147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20լիտրանոց</w:t>
            </w:r>
          </w:p>
        </w:tc>
        <w:tc>
          <w:tcPr>
            <w:tcW w:w="966" w:type="dxa"/>
            <w:vAlign w:val="center"/>
          </w:tcPr>
          <w:p w14:paraId="0FCC783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22B9F4E" w14:textId="77777777" w:rsidR="007034BD" w:rsidRPr="007034BD" w:rsidRDefault="007034BD" w:rsidP="00876D42">
            <w:pPr>
              <w:jc w:val="center"/>
              <w:rPr>
                <w:rFonts w:ascii="GHEA Grapalat" w:hAnsi="GHEA Grapalat"/>
                <w:sz w:val="18"/>
                <w:szCs w:val="18"/>
              </w:rPr>
            </w:pPr>
          </w:p>
        </w:tc>
        <w:tc>
          <w:tcPr>
            <w:tcW w:w="1127" w:type="dxa"/>
            <w:vAlign w:val="center"/>
          </w:tcPr>
          <w:p w14:paraId="4E8B5352" w14:textId="77777777" w:rsidR="007034BD" w:rsidRPr="007034BD" w:rsidRDefault="007034BD" w:rsidP="00876D42">
            <w:pPr>
              <w:jc w:val="center"/>
              <w:rPr>
                <w:rFonts w:ascii="GHEA Grapalat" w:hAnsi="GHEA Grapalat"/>
                <w:sz w:val="18"/>
                <w:szCs w:val="18"/>
              </w:rPr>
            </w:pPr>
          </w:p>
        </w:tc>
        <w:tc>
          <w:tcPr>
            <w:tcW w:w="1127" w:type="dxa"/>
            <w:vAlign w:val="center"/>
          </w:tcPr>
          <w:p w14:paraId="52083E6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16</w:t>
            </w:r>
          </w:p>
        </w:tc>
        <w:tc>
          <w:tcPr>
            <w:tcW w:w="1206" w:type="dxa"/>
            <w:vMerge/>
            <w:vAlign w:val="center"/>
          </w:tcPr>
          <w:p w14:paraId="214F493E" w14:textId="77777777" w:rsidR="007034BD" w:rsidRPr="007034BD" w:rsidRDefault="007034BD" w:rsidP="00876D42">
            <w:pPr>
              <w:jc w:val="center"/>
              <w:rPr>
                <w:rFonts w:ascii="GHEA Grapalat" w:hAnsi="GHEA Grapalat"/>
                <w:sz w:val="18"/>
                <w:szCs w:val="18"/>
              </w:rPr>
            </w:pPr>
          </w:p>
        </w:tc>
        <w:tc>
          <w:tcPr>
            <w:tcW w:w="1016" w:type="dxa"/>
            <w:vAlign w:val="center"/>
          </w:tcPr>
          <w:p w14:paraId="79B9961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16</w:t>
            </w:r>
          </w:p>
        </w:tc>
        <w:tc>
          <w:tcPr>
            <w:tcW w:w="1424" w:type="dxa"/>
            <w:vMerge/>
            <w:vAlign w:val="center"/>
          </w:tcPr>
          <w:p w14:paraId="5FC067B1" w14:textId="77777777" w:rsidR="007034BD" w:rsidRPr="002A6CF6" w:rsidRDefault="007034BD" w:rsidP="00876D42">
            <w:pPr>
              <w:jc w:val="center"/>
              <w:rPr>
                <w:rFonts w:ascii="GHEA Grapalat" w:hAnsi="GHEA Grapalat"/>
                <w:sz w:val="18"/>
              </w:rPr>
            </w:pPr>
          </w:p>
        </w:tc>
      </w:tr>
      <w:tr w:rsidR="007034BD" w:rsidRPr="002A6CF6" w14:paraId="32E8B20C" w14:textId="77777777" w:rsidTr="007034BD">
        <w:trPr>
          <w:trHeight w:val="445"/>
        </w:trPr>
        <w:tc>
          <w:tcPr>
            <w:tcW w:w="1452" w:type="dxa"/>
            <w:vAlign w:val="center"/>
          </w:tcPr>
          <w:p w14:paraId="672B8E2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26</w:t>
            </w:r>
          </w:p>
        </w:tc>
        <w:tc>
          <w:tcPr>
            <w:tcW w:w="1723" w:type="dxa"/>
            <w:vAlign w:val="center"/>
          </w:tcPr>
          <w:p w14:paraId="0CFA32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09211650</w:t>
            </w:r>
          </w:p>
        </w:tc>
        <w:tc>
          <w:tcPr>
            <w:tcW w:w="1787" w:type="dxa"/>
            <w:vAlign w:val="center"/>
          </w:tcPr>
          <w:p w14:paraId="7577315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հեղուկ /NORDTEC/</w:t>
            </w:r>
          </w:p>
        </w:tc>
        <w:tc>
          <w:tcPr>
            <w:tcW w:w="1418" w:type="dxa"/>
            <w:vAlign w:val="center"/>
          </w:tcPr>
          <w:p w14:paraId="78AD11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2986EC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 DOT-4 /455գր/</w:t>
            </w:r>
          </w:p>
        </w:tc>
        <w:tc>
          <w:tcPr>
            <w:tcW w:w="966" w:type="dxa"/>
            <w:vAlign w:val="center"/>
          </w:tcPr>
          <w:p w14:paraId="4CDEADF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5C4EF98" w14:textId="77777777" w:rsidR="007034BD" w:rsidRPr="007034BD" w:rsidRDefault="007034BD" w:rsidP="00876D42">
            <w:pPr>
              <w:jc w:val="center"/>
              <w:rPr>
                <w:rFonts w:ascii="GHEA Grapalat" w:hAnsi="GHEA Grapalat"/>
                <w:sz w:val="18"/>
                <w:szCs w:val="18"/>
              </w:rPr>
            </w:pPr>
          </w:p>
        </w:tc>
        <w:tc>
          <w:tcPr>
            <w:tcW w:w="1127" w:type="dxa"/>
            <w:vAlign w:val="center"/>
          </w:tcPr>
          <w:p w14:paraId="3F284E4B" w14:textId="77777777" w:rsidR="007034BD" w:rsidRPr="007034BD" w:rsidRDefault="007034BD" w:rsidP="00876D42">
            <w:pPr>
              <w:jc w:val="center"/>
              <w:rPr>
                <w:rFonts w:ascii="GHEA Grapalat" w:hAnsi="GHEA Grapalat"/>
                <w:sz w:val="18"/>
                <w:szCs w:val="18"/>
              </w:rPr>
            </w:pPr>
          </w:p>
        </w:tc>
        <w:tc>
          <w:tcPr>
            <w:tcW w:w="1127" w:type="dxa"/>
            <w:vAlign w:val="center"/>
          </w:tcPr>
          <w:p w14:paraId="0850764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w:t>
            </w:r>
          </w:p>
        </w:tc>
        <w:tc>
          <w:tcPr>
            <w:tcW w:w="1206" w:type="dxa"/>
            <w:vMerge/>
            <w:vAlign w:val="center"/>
          </w:tcPr>
          <w:p w14:paraId="11D746C3" w14:textId="77777777" w:rsidR="007034BD" w:rsidRPr="007034BD" w:rsidRDefault="007034BD" w:rsidP="00876D42">
            <w:pPr>
              <w:jc w:val="center"/>
              <w:rPr>
                <w:rFonts w:ascii="GHEA Grapalat" w:hAnsi="GHEA Grapalat"/>
                <w:sz w:val="18"/>
                <w:szCs w:val="18"/>
              </w:rPr>
            </w:pPr>
          </w:p>
        </w:tc>
        <w:tc>
          <w:tcPr>
            <w:tcW w:w="1016" w:type="dxa"/>
            <w:vAlign w:val="center"/>
          </w:tcPr>
          <w:p w14:paraId="0AC251B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w:t>
            </w:r>
          </w:p>
        </w:tc>
        <w:tc>
          <w:tcPr>
            <w:tcW w:w="1424" w:type="dxa"/>
            <w:vMerge/>
            <w:vAlign w:val="center"/>
          </w:tcPr>
          <w:p w14:paraId="5BC515F8" w14:textId="77777777" w:rsidR="007034BD" w:rsidRPr="002A6CF6" w:rsidRDefault="007034BD" w:rsidP="00876D42">
            <w:pPr>
              <w:jc w:val="center"/>
              <w:rPr>
                <w:rFonts w:ascii="GHEA Grapalat" w:hAnsi="GHEA Grapalat"/>
                <w:sz w:val="18"/>
              </w:rPr>
            </w:pPr>
          </w:p>
        </w:tc>
      </w:tr>
      <w:tr w:rsidR="007034BD" w:rsidRPr="002A6CF6" w14:paraId="37A8FD54" w14:textId="77777777" w:rsidTr="007034BD">
        <w:trPr>
          <w:trHeight w:val="445"/>
        </w:trPr>
        <w:tc>
          <w:tcPr>
            <w:tcW w:w="1452" w:type="dxa"/>
            <w:vAlign w:val="center"/>
          </w:tcPr>
          <w:p w14:paraId="24033FD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27</w:t>
            </w:r>
          </w:p>
        </w:tc>
        <w:tc>
          <w:tcPr>
            <w:tcW w:w="1723" w:type="dxa"/>
            <w:vAlign w:val="center"/>
          </w:tcPr>
          <w:p w14:paraId="2BB5E2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7BBAFFC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Տուրբոդիզելային յուղի զտիչ</w:t>
            </w:r>
          </w:p>
        </w:tc>
        <w:tc>
          <w:tcPr>
            <w:tcW w:w="1418" w:type="dxa"/>
            <w:vAlign w:val="center"/>
          </w:tcPr>
          <w:p w14:paraId="4FF2586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1F35E70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JAC /HFC660 1K HDV ROO7B/, 2020թ.</w:t>
            </w:r>
          </w:p>
        </w:tc>
        <w:tc>
          <w:tcPr>
            <w:tcW w:w="966" w:type="dxa"/>
            <w:vAlign w:val="center"/>
          </w:tcPr>
          <w:p w14:paraId="71ED6E5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CAF7F56" w14:textId="77777777" w:rsidR="007034BD" w:rsidRPr="007034BD" w:rsidRDefault="007034BD" w:rsidP="00876D42">
            <w:pPr>
              <w:jc w:val="center"/>
              <w:rPr>
                <w:rFonts w:ascii="GHEA Grapalat" w:hAnsi="GHEA Grapalat"/>
                <w:sz w:val="18"/>
                <w:szCs w:val="18"/>
              </w:rPr>
            </w:pPr>
          </w:p>
        </w:tc>
        <w:tc>
          <w:tcPr>
            <w:tcW w:w="1127" w:type="dxa"/>
            <w:vAlign w:val="center"/>
          </w:tcPr>
          <w:p w14:paraId="33B4DDD6" w14:textId="77777777" w:rsidR="007034BD" w:rsidRPr="007034BD" w:rsidRDefault="007034BD" w:rsidP="00876D42">
            <w:pPr>
              <w:jc w:val="center"/>
              <w:rPr>
                <w:rFonts w:ascii="GHEA Grapalat" w:hAnsi="GHEA Grapalat"/>
                <w:sz w:val="18"/>
                <w:szCs w:val="18"/>
              </w:rPr>
            </w:pPr>
          </w:p>
        </w:tc>
        <w:tc>
          <w:tcPr>
            <w:tcW w:w="1127" w:type="dxa"/>
            <w:vAlign w:val="center"/>
          </w:tcPr>
          <w:p w14:paraId="3CAF1B2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206" w:type="dxa"/>
            <w:vMerge/>
            <w:vAlign w:val="center"/>
          </w:tcPr>
          <w:p w14:paraId="24B295A5" w14:textId="77777777" w:rsidR="007034BD" w:rsidRPr="007034BD" w:rsidRDefault="007034BD" w:rsidP="00876D42">
            <w:pPr>
              <w:jc w:val="center"/>
              <w:rPr>
                <w:rFonts w:ascii="GHEA Grapalat" w:hAnsi="GHEA Grapalat"/>
                <w:sz w:val="18"/>
                <w:szCs w:val="18"/>
              </w:rPr>
            </w:pPr>
          </w:p>
        </w:tc>
        <w:tc>
          <w:tcPr>
            <w:tcW w:w="1016" w:type="dxa"/>
            <w:vAlign w:val="center"/>
          </w:tcPr>
          <w:p w14:paraId="72239D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424" w:type="dxa"/>
            <w:vMerge/>
            <w:vAlign w:val="center"/>
          </w:tcPr>
          <w:p w14:paraId="5B6E75C5" w14:textId="77777777" w:rsidR="007034BD" w:rsidRPr="002A6CF6" w:rsidRDefault="007034BD" w:rsidP="00876D42">
            <w:pPr>
              <w:jc w:val="center"/>
              <w:rPr>
                <w:rFonts w:ascii="GHEA Grapalat" w:hAnsi="GHEA Grapalat"/>
                <w:sz w:val="18"/>
              </w:rPr>
            </w:pPr>
          </w:p>
        </w:tc>
      </w:tr>
      <w:tr w:rsidR="007034BD" w:rsidRPr="002A6CF6" w14:paraId="62DC564C" w14:textId="77777777" w:rsidTr="007034BD">
        <w:trPr>
          <w:trHeight w:val="445"/>
        </w:trPr>
        <w:tc>
          <w:tcPr>
            <w:tcW w:w="1452" w:type="dxa"/>
            <w:vAlign w:val="center"/>
          </w:tcPr>
          <w:p w14:paraId="690B5588"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28</w:t>
            </w:r>
          </w:p>
        </w:tc>
        <w:tc>
          <w:tcPr>
            <w:tcW w:w="1723" w:type="dxa"/>
            <w:vAlign w:val="center"/>
          </w:tcPr>
          <w:p w14:paraId="72DD305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2A93CBE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Տուրբոդիզելային շարժիչի յուղի զտիչ</w:t>
            </w:r>
          </w:p>
        </w:tc>
        <w:tc>
          <w:tcPr>
            <w:tcW w:w="1418" w:type="dxa"/>
            <w:vAlign w:val="center"/>
          </w:tcPr>
          <w:p w14:paraId="0302183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0266B6E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JAC /HFC660 1K HDV ROO7B/, 2020թ.</w:t>
            </w:r>
          </w:p>
        </w:tc>
        <w:tc>
          <w:tcPr>
            <w:tcW w:w="966" w:type="dxa"/>
            <w:vAlign w:val="center"/>
          </w:tcPr>
          <w:p w14:paraId="398401C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84621A9" w14:textId="77777777" w:rsidR="007034BD" w:rsidRPr="007034BD" w:rsidRDefault="007034BD" w:rsidP="00876D42">
            <w:pPr>
              <w:jc w:val="center"/>
              <w:rPr>
                <w:rFonts w:ascii="GHEA Grapalat" w:hAnsi="GHEA Grapalat"/>
                <w:sz w:val="18"/>
                <w:szCs w:val="18"/>
              </w:rPr>
            </w:pPr>
          </w:p>
        </w:tc>
        <w:tc>
          <w:tcPr>
            <w:tcW w:w="1127" w:type="dxa"/>
            <w:vAlign w:val="center"/>
          </w:tcPr>
          <w:p w14:paraId="55861CD2" w14:textId="77777777" w:rsidR="007034BD" w:rsidRPr="007034BD" w:rsidRDefault="007034BD" w:rsidP="00876D42">
            <w:pPr>
              <w:jc w:val="center"/>
              <w:rPr>
                <w:rFonts w:ascii="GHEA Grapalat" w:hAnsi="GHEA Grapalat"/>
                <w:sz w:val="18"/>
                <w:szCs w:val="18"/>
              </w:rPr>
            </w:pPr>
          </w:p>
        </w:tc>
        <w:tc>
          <w:tcPr>
            <w:tcW w:w="1127" w:type="dxa"/>
            <w:vAlign w:val="center"/>
          </w:tcPr>
          <w:p w14:paraId="150C889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1CE1F78F" w14:textId="77777777" w:rsidR="007034BD" w:rsidRPr="007034BD" w:rsidRDefault="007034BD" w:rsidP="00876D42">
            <w:pPr>
              <w:jc w:val="center"/>
              <w:rPr>
                <w:rFonts w:ascii="GHEA Grapalat" w:hAnsi="GHEA Grapalat"/>
                <w:sz w:val="18"/>
                <w:szCs w:val="18"/>
              </w:rPr>
            </w:pPr>
          </w:p>
        </w:tc>
        <w:tc>
          <w:tcPr>
            <w:tcW w:w="1016" w:type="dxa"/>
            <w:vAlign w:val="center"/>
          </w:tcPr>
          <w:p w14:paraId="23E2DA7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50E456A2" w14:textId="77777777" w:rsidR="007034BD" w:rsidRPr="002A6CF6" w:rsidRDefault="007034BD" w:rsidP="00876D42">
            <w:pPr>
              <w:jc w:val="center"/>
              <w:rPr>
                <w:rFonts w:ascii="GHEA Grapalat" w:hAnsi="GHEA Grapalat"/>
                <w:sz w:val="18"/>
              </w:rPr>
            </w:pPr>
          </w:p>
        </w:tc>
      </w:tr>
      <w:tr w:rsidR="007034BD" w:rsidRPr="002A6CF6" w14:paraId="3D12362E" w14:textId="77777777" w:rsidTr="007034BD">
        <w:trPr>
          <w:trHeight w:val="445"/>
        </w:trPr>
        <w:tc>
          <w:tcPr>
            <w:tcW w:w="1452" w:type="dxa"/>
            <w:vAlign w:val="center"/>
          </w:tcPr>
          <w:p w14:paraId="39E78C75"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29</w:t>
            </w:r>
          </w:p>
        </w:tc>
        <w:tc>
          <w:tcPr>
            <w:tcW w:w="1723" w:type="dxa"/>
            <w:vAlign w:val="center"/>
          </w:tcPr>
          <w:p w14:paraId="03043F1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54F5465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Տուրբոդիզելային շարժիչի յուղի զտիչ</w:t>
            </w:r>
          </w:p>
        </w:tc>
        <w:tc>
          <w:tcPr>
            <w:tcW w:w="1418" w:type="dxa"/>
            <w:vAlign w:val="center"/>
          </w:tcPr>
          <w:p w14:paraId="60989AE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Գերմ.</w:t>
            </w:r>
          </w:p>
        </w:tc>
        <w:tc>
          <w:tcPr>
            <w:tcW w:w="1771" w:type="dxa"/>
            <w:vAlign w:val="center"/>
          </w:tcPr>
          <w:p w14:paraId="597A6C5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FORD TRANSIT 2.2TD, 2020թ. </w:t>
            </w:r>
          </w:p>
        </w:tc>
        <w:tc>
          <w:tcPr>
            <w:tcW w:w="966" w:type="dxa"/>
            <w:vAlign w:val="center"/>
          </w:tcPr>
          <w:p w14:paraId="489B7E8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051E5FA" w14:textId="77777777" w:rsidR="007034BD" w:rsidRPr="007034BD" w:rsidRDefault="007034BD" w:rsidP="00876D42">
            <w:pPr>
              <w:jc w:val="center"/>
              <w:rPr>
                <w:rFonts w:ascii="GHEA Grapalat" w:hAnsi="GHEA Grapalat"/>
                <w:sz w:val="18"/>
                <w:szCs w:val="18"/>
              </w:rPr>
            </w:pPr>
          </w:p>
        </w:tc>
        <w:tc>
          <w:tcPr>
            <w:tcW w:w="1127" w:type="dxa"/>
            <w:vAlign w:val="center"/>
          </w:tcPr>
          <w:p w14:paraId="30F04EA2" w14:textId="77777777" w:rsidR="007034BD" w:rsidRPr="007034BD" w:rsidRDefault="007034BD" w:rsidP="00876D42">
            <w:pPr>
              <w:jc w:val="center"/>
              <w:rPr>
                <w:rFonts w:ascii="GHEA Grapalat" w:hAnsi="GHEA Grapalat"/>
                <w:sz w:val="18"/>
                <w:szCs w:val="18"/>
              </w:rPr>
            </w:pPr>
          </w:p>
        </w:tc>
        <w:tc>
          <w:tcPr>
            <w:tcW w:w="1127" w:type="dxa"/>
            <w:vAlign w:val="center"/>
          </w:tcPr>
          <w:p w14:paraId="0E057A2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032B7007" w14:textId="77777777" w:rsidR="007034BD" w:rsidRPr="007034BD" w:rsidRDefault="007034BD" w:rsidP="00876D42">
            <w:pPr>
              <w:jc w:val="center"/>
              <w:rPr>
                <w:rFonts w:ascii="GHEA Grapalat" w:hAnsi="GHEA Grapalat"/>
                <w:sz w:val="18"/>
                <w:szCs w:val="18"/>
              </w:rPr>
            </w:pPr>
          </w:p>
        </w:tc>
        <w:tc>
          <w:tcPr>
            <w:tcW w:w="1016" w:type="dxa"/>
            <w:vAlign w:val="center"/>
          </w:tcPr>
          <w:p w14:paraId="347571D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189C3E64" w14:textId="77777777" w:rsidR="007034BD" w:rsidRPr="002A6CF6" w:rsidRDefault="007034BD" w:rsidP="00876D42">
            <w:pPr>
              <w:jc w:val="center"/>
              <w:rPr>
                <w:rFonts w:ascii="GHEA Grapalat" w:hAnsi="GHEA Grapalat"/>
                <w:sz w:val="18"/>
              </w:rPr>
            </w:pPr>
          </w:p>
        </w:tc>
      </w:tr>
      <w:tr w:rsidR="007034BD" w:rsidRPr="002A6CF6" w14:paraId="32FB4B0A" w14:textId="77777777" w:rsidTr="007034BD">
        <w:trPr>
          <w:trHeight w:val="445"/>
        </w:trPr>
        <w:tc>
          <w:tcPr>
            <w:tcW w:w="1452" w:type="dxa"/>
            <w:vAlign w:val="center"/>
          </w:tcPr>
          <w:p w14:paraId="7EB550D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30</w:t>
            </w:r>
          </w:p>
        </w:tc>
        <w:tc>
          <w:tcPr>
            <w:tcW w:w="1723" w:type="dxa"/>
            <w:vAlign w:val="center"/>
          </w:tcPr>
          <w:p w14:paraId="0CEBF31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52D8C9C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Տուրբոդիզելային յուղի զտիչ</w:t>
            </w:r>
          </w:p>
        </w:tc>
        <w:tc>
          <w:tcPr>
            <w:tcW w:w="1418" w:type="dxa"/>
            <w:vAlign w:val="center"/>
          </w:tcPr>
          <w:p w14:paraId="61C2127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Գերմ.</w:t>
            </w:r>
          </w:p>
        </w:tc>
        <w:tc>
          <w:tcPr>
            <w:tcW w:w="1771" w:type="dxa"/>
            <w:vAlign w:val="center"/>
          </w:tcPr>
          <w:p w14:paraId="6D4B2F0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FORD TRANSIT 2.2TD, 2020թ.</w:t>
            </w:r>
          </w:p>
        </w:tc>
        <w:tc>
          <w:tcPr>
            <w:tcW w:w="966" w:type="dxa"/>
            <w:vAlign w:val="center"/>
          </w:tcPr>
          <w:p w14:paraId="78580A8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49938A8" w14:textId="77777777" w:rsidR="007034BD" w:rsidRPr="007034BD" w:rsidRDefault="007034BD" w:rsidP="00876D42">
            <w:pPr>
              <w:jc w:val="center"/>
              <w:rPr>
                <w:rFonts w:ascii="GHEA Grapalat" w:hAnsi="GHEA Grapalat"/>
                <w:sz w:val="18"/>
                <w:szCs w:val="18"/>
              </w:rPr>
            </w:pPr>
          </w:p>
        </w:tc>
        <w:tc>
          <w:tcPr>
            <w:tcW w:w="1127" w:type="dxa"/>
            <w:vAlign w:val="center"/>
          </w:tcPr>
          <w:p w14:paraId="651F6DDB" w14:textId="77777777" w:rsidR="007034BD" w:rsidRPr="007034BD" w:rsidRDefault="007034BD" w:rsidP="00876D42">
            <w:pPr>
              <w:jc w:val="center"/>
              <w:rPr>
                <w:rFonts w:ascii="GHEA Grapalat" w:hAnsi="GHEA Grapalat"/>
                <w:sz w:val="18"/>
                <w:szCs w:val="18"/>
              </w:rPr>
            </w:pPr>
          </w:p>
        </w:tc>
        <w:tc>
          <w:tcPr>
            <w:tcW w:w="1127" w:type="dxa"/>
            <w:vAlign w:val="center"/>
          </w:tcPr>
          <w:p w14:paraId="01C648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206" w:type="dxa"/>
            <w:vMerge/>
            <w:vAlign w:val="center"/>
          </w:tcPr>
          <w:p w14:paraId="2EE46719" w14:textId="77777777" w:rsidR="007034BD" w:rsidRPr="007034BD" w:rsidRDefault="007034BD" w:rsidP="00876D42">
            <w:pPr>
              <w:jc w:val="center"/>
              <w:rPr>
                <w:rFonts w:ascii="GHEA Grapalat" w:hAnsi="GHEA Grapalat"/>
                <w:sz w:val="18"/>
                <w:szCs w:val="18"/>
              </w:rPr>
            </w:pPr>
          </w:p>
        </w:tc>
        <w:tc>
          <w:tcPr>
            <w:tcW w:w="1016" w:type="dxa"/>
            <w:vAlign w:val="center"/>
          </w:tcPr>
          <w:p w14:paraId="0B53F68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424" w:type="dxa"/>
            <w:vMerge/>
            <w:vAlign w:val="center"/>
          </w:tcPr>
          <w:p w14:paraId="2F24D48F" w14:textId="77777777" w:rsidR="007034BD" w:rsidRPr="002A6CF6" w:rsidRDefault="007034BD" w:rsidP="00876D42">
            <w:pPr>
              <w:jc w:val="center"/>
              <w:rPr>
                <w:rFonts w:ascii="GHEA Grapalat" w:hAnsi="GHEA Grapalat"/>
                <w:sz w:val="18"/>
              </w:rPr>
            </w:pPr>
          </w:p>
        </w:tc>
      </w:tr>
      <w:tr w:rsidR="007034BD" w:rsidRPr="002A6CF6" w14:paraId="7C8066E8" w14:textId="77777777" w:rsidTr="007034BD">
        <w:trPr>
          <w:trHeight w:val="445"/>
        </w:trPr>
        <w:tc>
          <w:tcPr>
            <w:tcW w:w="1452" w:type="dxa"/>
            <w:vAlign w:val="center"/>
          </w:tcPr>
          <w:p w14:paraId="6D7A975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31</w:t>
            </w:r>
          </w:p>
        </w:tc>
        <w:tc>
          <w:tcPr>
            <w:tcW w:w="1723" w:type="dxa"/>
            <w:vAlign w:val="center"/>
          </w:tcPr>
          <w:p w14:paraId="130D0D9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76CE649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յուղի զտիչ</w:t>
            </w:r>
          </w:p>
        </w:tc>
        <w:tc>
          <w:tcPr>
            <w:tcW w:w="1418" w:type="dxa"/>
            <w:vAlign w:val="center"/>
          </w:tcPr>
          <w:p w14:paraId="66F5EAC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33D43F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60661D5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881A4E6" w14:textId="77777777" w:rsidR="007034BD" w:rsidRPr="007034BD" w:rsidRDefault="007034BD" w:rsidP="00876D42">
            <w:pPr>
              <w:jc w:val="center"/>
              <w:rPr>
                <w:rFonts w:ascii="GHEA Grapalat" w:hAnsi="GHEA Grapalat"/>
                <w:sz w:val="18"/>
                <w:szCs w:val="18"/>
              </w:rPr>
            </w:pPr>
          </w:p>
        </w:tc>
        <w:tc>
          <w:tcPr>
            <w:tcW w:w="1127" w:type="dxa"/>
            <w:vAlign w:val="center"/>
          </w:tcPr>
          <w:p w14:paraId="309FDECD" w14:textId="77777777" w:rsidR="007034BD" w:rsidRPr="007034BD" w:rsidRDefault="007034BD" w:rsidP="00876D42">
            <w:pPr>
              <w:jc w:val="center"/>
              <w:rPr>
                <w:rFonts w:ascii="GHEA Grapalat" w:hAnsi="GHEA Grapalat"/>
                <w:sz w:val="18"/>
                <w:szCs w:val="18"/>
              </w:rPr>
            </w:pPr>
          </w:p>
        </w:tc>
        <w:tc>
          <w:tcPr>
            <w:tcW w:w="1127" w:type="dxa"/>
            <w:vAlign w:val="center"/>
          </w:tcPr>
          <w:p w14:paraId="003330C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46E1D3CC" w14:textId="77777777" w:rsidR="007034BD" w:rsidRPr="007034BD" w:rsidRDefault="007034BD" w:rsidP="00876D42">
            <w:pPr>
              <w:jc w:val="center"/>
              <w:rPr>
                <w:rFonts w:ascii="GHEA Grapalat" w:hAnsi="GHEA Grapalat"/>
                <w:sz w:val="18"/>
                <w:szCs w:val="18"/>
              </w:rPr>
            </w:pPr>
          </w:p>
        </w:tc>
        <w:tc>
          <w:tcPr>
            <w:tcW w:w="1016" w:type="dxa"/>
            <w:vAlign w:val="center"/>
          </w:tcPr>
          <w:p w14:paraId="60870CB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38003F12" w14:textId="77777777" w:rsidR="007034BD" w:rsidRPr="002A6CF6" w:rsidRDefault="007034BD" w:rsidP="00876D42">
            <w:pPr>
              <w:jc w:val="center"/>
              <w:rPr>
                <w:rFonts w:ascii="GHEA Grapalat" w:hAnsi="GHEA Grapalat"/>
                <w:sz w:val="18"/>
              </w:rPr>
            </w:pPr>
          </w:p>
        </w:tc>
      </w:tr>
      <w:tr w:rsidR="007034BD" w:rsidRPr="002A6CF6" w14:paraId="6BAC4355" w14:textId="77777777" w:rsidTr="007034BD">
        <w:trPr>
          <w:trHeight w:val="445"/>
        </w:trPr>
        <w:tc>
          <w:tcPr>
            <w:tcW w:w="1452" w:type="dxa"/>
            <w:vAlign w:val="center"/>
          </w:tcPr>
          <w:p w14:paraId="64F8DC8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32</w:t>
            </w:r>
          </w:p>
        </w:tc>
        <w:tc>
          <w:tcPr>
            <w:tcW w:w="1723" w:type="dxa"/>
            <w:vAlign w:val="center"/>
          </w:tcPr>
          <w:p w14:paraId="3A30DF7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7FF9A97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յուղի զտիչ</w:t>
            </w:r>
          </w:p>
        </w:tc>
        <w:tc>
          <w:tcPr>
            <w:tcW w:w="1418" w:type="dxa"/>
            <w:vAlign w:val="center"/>
          </w:tcPr>
          <w:p w14:paraId="27E69D1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52515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ԶԻԼ-ՄԴԿ-432932</w:t>
            </w:r>
          </w:p>
        </w:tc>
        <w:tc>
          <w:tcPr>
            <w:tcW w:w="966" w:type="dxa"/>
            <w:vAlign w:val="center"/>
          </w:tcPr>
          <w:p w14:paraId="0ABC9E8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11997DA" w14:textId="77777777" w:rsidR="007034BD" w:rsidRPr="007034BD" w:rsidRDefault="007034BD" w:rsidP="00876D42">
            <w:pPr>
              <w:jc w:val="center"/>
              <w:rPr>
                <w:rFonts w:ascii="GHEA Grapalat" w:hAnsi="GHEA Grapalat"/>
                <w:sz w:val="18"/>
                <w:szCs w:val="18"/>
              </w:rPr>
            </w:pPr>
          </w:p>
        </w:tc>
        <w:tc>
          <w:tcPr>
            <w:tcW w:w="1127" w:type="dxa"/>
            <w:vAlign w:val="center"/>
          </w:tcPr>
          <w:p w14:paraId="4DE349A1" w14:textId="77777777" w:rsidR="007034BD" w:rsidRPr="007034BD" w:rsidRDefault="007034BD" w:rsidP="00876D42">
            <w:pPr>
              <w:jc w:val="center"/>
              <w:rPr>
                <w:rFonts w:ascii="GHEA Grapalat" w:hAnsi="GHEA Grapalat"/>
                <w:sz w:val="18"/>
                <w:szCs w:val="18"/>
              </w:rPr>
            </w:pPr>
          </w:p>
        </w:tc>
        <w:tc>
          <w:tcPr>
            <w:tcW w:w="1127" w:type="dxa"/>
            <w:vAlign w:val="center"/>
          </w:tcPr>
          <w:p w14:paraId="238C919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62BAF718" w14:textId="77777777" w:rsidR="007034BD" w:rsidRPr="007034BD" w:rsidRDefault="007034BD" w:rsidP="00876D42">
            <w:pPr>
              <w:jc w:val="center"/>
              <w:rPr>
                <w:rFonts w:ascii="GHEA Grapalat" w:hAnsi="GHEA Grapalat"/>
                <w:sz w:val="18"/>
                <w:szCs w:val="18"/>
              </w:rPr>
            </w:pPr>
          </w:p>
        </w:tc>
        <w:tc>
          <w:tcPr>
            <w:tcW w:w="1016" w:type="dxa"/>
            <w:vAlign w:val="center"/>
          </w:tcPr>
          <w:p w14:paraId="39A6435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A7312FD" w14:textId="77777777" w:rsidR="007034BD" w:rsidRPr="002A6CF6" w:rsidRDefault="007034BD" w:rsidP="00876D42">
            <w:pPr>
              <w:jc w:val="center"/>
              <w:rPr>
                <w:rFonts w:ascii="GHEA Grapalat" w:hAnsi="GHEA Grapalat"/>
                <w:sz w:val="18"/>
              </w:rPr>
            </w:pPr>
          </w:p>
        </w:tc>
      </w:tr>
      <w:tr w:rsidR="007034BD" w:rsidRPr="002A6CF6" w14:paraId="7B2C53C8" w14:textId="77777777" w:rsidTr="007034BD">
        <w:trPr>
          <w:trHeight w:val="445"/>
        </w:trPr>
        <w:tc>
          <w:tcPr>
            <w:tcW w:w="1452" w:type="dxa"/>
            <w:vAlign w:val="center"/>
          </w:tcPr>
          <w:p w14:paraId="4AA0026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33</w:t>
            </w:r>
          </w:p>
        </w:tc>
        <w:tc>
          <w:tcPr>
            <w:tcW w:w="1723" w:type="dxa"/>
            <w:vAlign w:val="center"/>
          </w:tcPr>
          <w:p w14:paraId="7788D9E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581C140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յուղի զտիչ</w:t>
            </w:r>
          </w:p>
        </w:tc>
        <w:tc>
          <w:tcPr>
            <w:tcW w:w="1418" w:type="dxa"/>
            <w:vAlign w:val="center"/>
          </w:tcPr>
          <w:p w14:paraId="4839823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144ABB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ՄԱԶ-ԿՕ-449-17</w:t>
            </w:r>
          </w:p>
        </w:tc>
        <w:tc>
          <w:tcPr>
            <w:tcW w:w="966" w:type="dxa"/>
            <w:vAlign w:val="center"/>
          </w:tcPr>
          <w:p w14:paraId="227BF5A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88CCD29" w14:textId="77777777" w:rsidR="007034BD" w:rsidRPr="007034BD" w:rsidRDefault="007034BD" w:rsidP="00876D42">
            <w:pPr>
              <w:jc w:val="center"/>
              <w:rPr>
                <w:rFonts w:ascii="GHEA Grapalat" w:hAnsi="GHEA Grapalat"/>
                <w:sz w:val="18"/>
                <w:szCs w:val="18"/>
              </w:rPr>
            </w:pPr>
          </w:p>
        </w:tc>
        <w:tc>
          <w:tcPr>
            <w:tcW w:w="1127" w:type="dxa"/>
            <w:vAlign w:val="center"/>
          </w:tcPr>
          <w:p w14:paraId="1CA7532C" w14:textId="77777777" w:rsidR="007034BD" w:rsidRPr="007034BD" w:rsidRDefault="007034BD" w:rsidP="00876D42">
            <w:pPr>
              <w:jc w:val="center"/>
              <w:rPr>
                <w:rFonts w:ascii="GHEA Grapalat" w:hAnsi="GHEA Grapalat"/>
                <w:sz w:val="18"/>
                <w:szCs w:val="18"/>
              </w:rPr>
            </w:pPr>
          </w:p>
        </w:tc>
        <w:tc>
          <w:tcPr>
            <w:tcW w:w="1127" w:type="dxa"/>
            <w:vAlign w:val="center"/>
          </w:tcPr>
          <w:p w14:paraId="5A2E781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43C180D7" w14:textId="77777777" w:rsidR="007034BD" w:rsidRPr="007034BD" w:rsidRDefault="007034BD" w:rsidP="00876D42">
            <w:pPr>
              <w:jc w:val="center"/>
              <w:rPr>
                <w:rFonts w:ascii="GHEA Grapalat" w:hAnsi="GHEA Grapalat"/>
                <w:sz w:val="18"/>
                <w:szCs w:val="18"/>
              </w:rPr>
            </w:pPr>
          </w:p>
        </w:tc>
        <w:tc>
          <w:tcPr>
            <w:tcW w:w="1016" w:type="dxa"/>
            <w:vAlign w:val="center"/>
          </w:tcPr>
          <w:p w14:paraId="71788F5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391F271D" w14:textId="77777777" w:rsidR="007034BD" w:rsidRPr="002A6CF6" w:rsidRDefault="007034BD" w:rsidP="00876D42">
            <w:pPr>
              <w:jc w:val="center"/>
              <w:rPr>
                <w:rFonts w:ascii="GHEA Grapalat" w:hAnsi="GHEA Grapalat"/>
                <w:sz w:val="18"/>
              </w:rPr>
            </w:pPr>
          </w:p>
        </w:tc>
      </w:tr>
      <w:tr w:rsidR="007034BD" w:rsidRPr="002A6CF6" w14:paraId="057399F5" w14:textId="77777777" w:rsidTr="007034BD">
        <w:trPr>
          <w:trHeight w:val="445"/>
        </w:trPr>
        <w:tc>
          <w:tcPr>
            <w:tcW w:w="1452" w:type="dxa"/>
            <w:vAlign w:val="center"/>
          </w:tcPr>
          <w:p w14:paraId="6E970E1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lastRenderedPageBreak/>
              <w:t>34</w:t>
            </w:r>
          </w:p>
        </w:tc>
        <w:tc>
          <w:tcPr>
            <w:tcW w:w="1723" w:type="dxa"/>
            <w:vAlign w:val="center"/>
          </w:tcPr>
          <w:p w14:paraId="3404CB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36FBB45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յուղի զտիչ</w:t>
            </w:r>
          </w:p>
        </w:tc>
        <w:tc>
          <w:tcPr>
            <w:tcW w:w="1418" w:type="dxa"/>
            <w:vAlign w:val="center"/>
          </w:tcPr>
          <w:p w14:paraId="71422E7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2FE7D2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2654407</w:t>
            </w:r>
          </w:p>
        </w:tc>
        <w:tc>
          <w:tcPr>
            <w:tcW w:w="966" w:type="dxa"/>
            <w:vAlign w:val="center"/>
          </w:tcPr>
          <w:p w14:paraId="481411D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4FE3D2D" w14:textId="77777777" w:rsidR="007034BD" w:rsidRPr="007034BD" w:rsidRDefault="007034BD" w:rsidP="00876D42">
            <w:pPr>
              <w:jc w:val="center"/>
              <w:rPr>
                <w:rFonts w:ascii="GHEA Grapalat" w:hAnsi="GHEA Grapalat"/>
                <w:sz w:val="18"/>
                <w:szCs w:val="18"/>
              </w:rPr>
            </w:pPr>
          </w:p>
        </w:tc>
        <w:tc>
          <w:tcPr>
            <w:tcW w:w="1127" w:type="dxa"/>
            <w:vAlign w:val="center"/>
          </w:tcPr>
          <w:p w14:paraId="687DC4C8" w14:textId="77777777" w:rsidR="007034BD" w:rsidRPr="007034BD" w:rsidRDefault="007034BD" w:rsidP="00876D42">
            <w:pPr>
              <w:jc w:val="center"/>
              <w:rPr>
                <w:rFonts w:ascii="GHEA Grapalat" w:hAnsi="GHEA Grapalat"/>
                <w:sz w:val="18"/>
                <w:szCs w:val="18"/>
              </w:rPr>
            </w:pPr>
          </w:p>
        </w:tc>
        <w:tc>
          <w:tcPr>
            <w:tcW w:w="1127" w:type="dxa"/>
            <w:vAlign w:val="center"/>
          </w:tcPr>
          <w:p w14:paraId="3BF319E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7835864F" w14:textId="77777777" w:rsidR="007034BD" w:rsidRPr="007034BD" w:rsidRDefault="007034BD" w:rsidP="00876D42">
            <w:pPr>
              <w:jc w:val="center"/>
              <w:rPr>
                <w:rFonts w:ascii="GHEA Grapalat" w:hAnsi="GHEA Grapalat"/>
                <w:sz w:val="18"/>
                <w:szCs w:val="18"/>
              </w:rPr>
            </w:pPr>
          </w:p>
        </w:tc>
        <w:tc>
          <w:tcPr>
            <w:tcW w:w="1016" w:type="dxa"/>
            <w:vAlign w:val="center"/>
          </w:tcPr>
          <w:p w14:paraId="386E8B4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03E1B89A" w14:textId="77777777" w:rsidR="007034BD" w:rsidRPr="002A6CF6" w:rsidRDefault="007034BD" w:rsidP="00876D42">
            <w:pPr>
              <w:jc w:val="center"/>
              <w:rPr>
                <w:rFonts w:ascii="GHEA Grapalat" w:hAnsi="GHEA Grapalat"/>
                <w:sz w:val="18"/>
              </w:rPr>
            </w:pPr>
          </w:p>
        </w:tc>
      </w:tr>
      <w:tr w:rsidR="007034BD" w:rsidRPr="002A6CF6" w14:paraId="7C2245BA" w14:textId="77777777" w:rsidTr="007034BD">
        <w:trPr>
          <w:trHeight w:val="445"/>
        </w:trPr>
        <w:tc>
          <w:tcPr>
            <w:tcW w:w="1452" w:type="dxa"/>
            <w:vAlign w:val="center"/>
          </w:tcPr>
          <w:p w14:paraId="3EE5ED5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35</w:t>
            </w:r>
          </w:p>
        </w:tc>
        <w:tc>
          <w:tcPr>
            <w:tcW w:w="1723" w:type="dxa"/>
            <w:vAlign w:val="center"/>
          </w:tcPr>
          <w:p w14:paraId="15CF42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4B3CD9E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յուղի զտիչ</w:t>
            </w:r>
          </w:p>
        </w:tc>
        <w:tc>
          <w:tcPr>
            <w:tcW w:w="1418" w:type="dxa"/>
            <w:vAlign w:val="center"/>
          </w:tcPr>
          <w:p w14:paraId="78807FE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4B8C7D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SO 416</w:t>
            </w:r>
          </w:p>
        </w:tc>
        <w:tc>
          <w:tcPr>
            <w:tcW w:w="966" w:type="dxa"/>
            <w:vAlign w:val="center"/>
          </w:tcPr>
          <w:p w14:paraId="6FD68E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52925D4" w14:textId="77777777" w:rsidR="007034BD" w:rsidRPr="007034BD" w:rsidRDefault="007034BD" w:rsidP="00876D42">
            <w:pPr>
              <w:jc w:val="center"/>
              <w:rPr>
                <w:rFonts w:ascii="GHEA Grapalat" w:hAnsi="GHEA Grapalat"/>
                <w:sz w:val="18"/>
                <w:szCs w:val="18"/>
              </w:rPr>
            </w:pPr>
          </w:p>
        </w:tc>
        <w:tc>
          <w:tcPr>
            <w:tcW w:w="1127" w:type="dxa"/>
            <w:vAlign w:val="center"/>
          </w:tcPr>
          <w:p w14:paraId="669CE9F0" w14:textId="77777777" w:rsidR="007034BD" w:rsidRPr="007034BD" w:rsidRDefault="007034BD" w:rsidP="00876D42">
            <w:pPr>
              <w:jc w:val="center"/>
              <w:rPr>
                <w:rFonts w:ascii="GHEA Grapalat" w:hAnsi="GHEA Grapalat"/>
                <w:sz w:val="18"/>
                <w:szCs w:val="18"/>
              </w:rPr>
            </w:pPr>
          </w:p>
        </w:tc>
        <w:tc>
          <w:tcPr>
            <w:tcW w:w="1127" w:type="dxa"/>
            <w:vAlign w:val="center"/>
          </w:tcPr>
          <w:p w14:paraId="2CC797A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00126227" w14:textId="77777777" w:rsidR="007034BD" w:rsidRPr="007034BD" w:rsidRDefault="007034BD" w:rsidP="00876D42">
            <w:pPr>
              <w:jc w:val="center"/>
              <w:rPr>
                <w:rFonts w:ascii="GHEA Grapalat" w:hAnsi="GHEA Grapalat"/>
                <w:sz w:val="18"/>
                <w:szCs w:val="18"/>
              </w:rPr>
            </w:pPr>
          </w:p>
        </w:tc>
        <w:tc>
          <w:tcPr>
            <w:tcW w:w="1016" w:type="dxa"/>
            <w:vAlign w:val="center"/>
          </w:tcPr>
          <w:p w14:paraId="5C4C1C4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6EE5ACC7" w14:textId="77777777" w:rsidR="007034BD" w:rsidRPr="002A6CF6" w:rsidRDefault="007034BD" w:rsidP="00876D42">
            <w:pPr>
              <w:jc w:val="center"/>
              <w:rPr>
                <w:rFonts w:ascii="GHEA Grapalat" w:hAnsi="GHEA Grapalat"/>
                <w:sz w:val="18"/>
              </w:rPr>
            </w:pPr>
          </w:p>
        </w:tc>
      </w:tr>
      <w:tr w:rsidR="007034BD" w:rsidRPr="002A6CF6" w14:paraId="24F5ACB4" w14:textId="77777777" w:rsidTr="007034BD">
        <w:trPr>
          <w:trHeight w:val="445"/>
        </w:trPr>
        <w:tc>
          <w:tcPr>
            <w:tcW w:w="1452" w:type="dxa"/>
            <w:vAlign w:val="center"/>
          </w:tcPr>
          <w:p w14:paraId="49D9DF1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36</w:t>
            </w:r>
          </w:p>
        </w:tc>
        <w:tc>
          <w:tcPr>
            <w:tcW w:w="1723" w:type="dxa"/>
            <w:vAlign w:val="center"/>
          </w:tcPr>
          <w:p w14:paraId="46504C3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1188080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Օդի զտիչ</w:t>
            </w:r>
          </w:p>
        </w:tc>
        <w:tc>
          <w:tcPr>
            <w:tcW w:w="1418" w:type="dxa"/>
            <w:vAlign w:val="center"/>
          </w:tcPr>
          <w:p w14:paraId="2AA8198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DE74F7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11FQ-20150</w:t>
            </w:r>
          </w:p>
        </w:tc>
        <w:tc>
          <w:tcPr>
            <w:tcW w:w="966" w:type="dxa"/>
            <w:vAlign w:val="center"/>
          </w:tcPr>
          <w:p w14:paraId="7DE06DC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5DF8A0A" w14:textId="77777777" w:rsidR="007034BD" w:rsidRPr="007034BD" w:rsidRDefault="007034BD" w:rsidP="00876D42">
            <w:pPr>
              <w:jc w:val="center"/>
              <w:rPr>
                <w:rFonts w:ascii="GHEA Grapalat" w:hAnsi="GHEA Grapalat"/>
                <w:sz w:val="18"/>
                <w:szCs w:val="18"/>
              </w:rPr>
            </w:pPr>
          </w:p>
        </w:tc>
        <w:tc>
          <w:tcPr>
            <w:tcW w:w="1127" w:type="dxa"/>
            <w:vAlign w:val="center"/>
          </w:tcPr>
          <w:p w14:paraId="0BBF5E1A" w14:textId="77777777" w:rsidR="007034BD" w:rsidRPr="007034BD" w:rsidRDefault="007034BD" w:rsidP="00876D42">
            <w:pPr>
              <w:jc w:val="center"/>
              <w:rPr>
                <w:rFonts w:ascii="GHEA Grapalat" w:hAnsi="GHEA Grapalat"/>
                <w:sz w:val="18"/>
                <w:szCs w:val="18"/>
              </w:rPr>
            </w:pPr>
          </w:p>
        </w:tc>
        <w:tc>
          <w:tcPr>
            <w:tcW w:w="1127" w:type="dxa"/>
            <w:vAlign w:val="center"/>
          </w:tcPr>
          <w:p w14:paraId="4789D55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0DC9AEBE" w14:textId="77777777" w:rsidR="007034BD" w:rsidRPr="007034BD" w:rsidRDefault="007034BD" w:rsidP="00876D42">
            <w:pPr>
              <w:jc w:val="center"/>
              <w:rPr>
                <w:rFonts w:ascii="GHEA Grapalat" w:hAnsi="GHEA Grapalat"/>
                <w:sz w:val="18"/>
                <w:szCs w:val="18"/>
              </w:rPr>
            </w:pPr>
          </w:p>
        </w:tc>
        <w:tc>
          <w:tcPr>
            <w:tcW w:w="1016" w:type="dxa"/>
            <w:vAlign w:val="center"/>
          </w:tcPr>
          <w:p w14:paraId="0D415D7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1FAC02D7" w14:textId="77777777" w:rsidR="007034BD" w:rsidRPr="002A6CF6" w:rsidRDefault="007034BD" w:rsidP="00876D42">
            <w:pPr>
              <w:jc w:val="center"/>
              <w:rPr>
                <w:rFonts w:ascii="GHEA Grapalat" w:hAnsi="GHEA Grapalat"/>
                <w:sz w:val="18"/>
              </w:rPr>
            </w:pPr>
          </w:p>
        </w:tc>
      </w:tr>
      <w:tr w:rsidR="007034BD" w:rsidRPr="002A6CF6" w14:paraId="4F511E79" w14:textId="77777777" w:rsidTr="007034BD">
        <w:trPr>
          <w:trHeight w:val="445"/>
        </w:trPr>
        <w:tc>
          <w:tcPr>
            <w:tcW w:w="1452" w:type="dxa"/>
            <w:vAlign w:val="center"/>
          </w:tcPr>
          <w:p w14:paraId="7FEF2A8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37</w:t>
            </w:r>
          </w:p>
        </w:tc>
        <w:tc>
          <w:tcPr>
            <w:tcW w:w="1723" w:type="dxa"/>
            <w:vAlign w:val="center"/>
          </w:tcPr>
          <w:p w14:paraId="153EDB7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2776A2C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Դիզ. վառելիքի զտիչ</w:t>
            </w:r>
          </w:p>
        </w:tc>
        <w:tc>
          <w:tcPr>
            <w:tcW w:w="1418" w:type="dxa"/>
            <w:vAlign w:val="center"/>
          </w:tcPr>
          <w:p w14:paraId="0D4F5C6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898800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32-925423</w:t>
            </w:r>
          </w:p>
        </w:tc>
        <w:tc>
          <w:tcPr>
            <w:tcW w:w="966" w:type="dxa"/>
            <w:vAlign w:val="center"/>
          </w:tcPr>
          <w:p w14:paraId="4D75927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280E953" w14:textId="77777777" w:rsidR="007034BD" w:rsidRPr="007034BD" w:rsidRDefault="007034BD" w:rsidP="00876D42">
            <w:pPr>
              <w:jc w:val="center"/>
              <w:rPr>
                <w:rFonts w:ascii="GHEA Grapalat" w:hAnsi="GHEA Grapalat"/>
                <w:sz w:val="18"/>
                <w:szCs w:val="18"/>
              </w:rPr>
            </w:pPr>
          </w:p>
        </w:tc>
        <w:tc>
          <w:tcPr>
            <w:tcW w:w="1127" w:type="dxa"/>
            <w:vAlign w:val="center"/>
          </w:tcPr>
          <w:p w14:paraId="1683E5EE" w14:textId="77777777" w:rsidR="007034BD" w:rsidRPr="007034BD" w:rsidRDefault="007034BD" w:rsidP="00876D42">
            <w:pPr>
              <w:jc w:val="center"/>
              <w:rPr>
                <w:rFonts w:ascii="GHEA Grapalat" w:hAnsi="GHEA Grapalat"/>
                <w:sz w:val="18"/>
                <w:szCs w:val="18"/>
              </w:rPr>
            </w:pPr>
          </w:p>
        </w:tc>
        <w:tc>
          <w:tcPr>
            <w:tcW w:w="1127" w:type="dxa"/>
            <w:vAlign w:val="center"/>
          </w:tcPr>
          <w:p w14:paraId="5D18879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116AB89" w14:textId="77777777" w:rsidR="007034BD" w:rsidRPr="007034BD" w:rsidRDefault="007034BD" w:rsidP="00876D42">
            <w:pPr>
              <w:jc w:val="center"/>
              <w:rPr>
                <w:rFonts w:ascii="GHEA Grapalat" w:hAnsi="GHEA Grapalat"/>
                <w:sz w:val="18"/>
                <w:szCs w:val="18"/>
              </w:rPr>
            </w:pPr>
          </w:p>
        </w:tc>
        <w:tc>
          <w:tcPr>
            <w:tcW w:w="1016" w:type="dxa"/>
            <w:vAlign w:val="center"/>
          </w:tcPr>
          <w:p w14:paraId="2DBF6E0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23ECD26B" w14:textId="77777777" w:rsidR="007034BD" w:rsidRPr="002A6CF6" w:rsidRDefault="007034BD" w:rsidP="00876D42">
            <w:pPr>
              <w:jc w:val="center"/>
              <w:rPr>
                <w:rFonts w:ascii="GHEA Grapalat" w:hAnsi="GHEA Grapalat"/>
                <w:sz w:val="18"/>
              </w:rPr>
            </w:pPr>
          </w:p>
        </w:tc>
      </w:tr>
      <w:tr w:rsidR="007034BD" w:rsidRPr="002A6CF6" w14:paraId="74C186C3" w14:textId="77777777" w:rsidTr="007034BD">
        <w:trPr>
          <w:trHeight w:val="445"/>
        </w:trPr>
        <w:tc>
          <w:tcPr>
            <w:tcW w:w="1452" w:type="dxa"/>
            <w:vAlign w:val="center"/>
          </w:tcPr>
          <w:p w14:paraId="760AEC5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38</w:t>
            </w:r>
          </w:p>
        </w:tc>
        <w:tc>
          <w:tcPr>
            <w:tcW w:w="1723" w:type="dxa"/>
            <w:vAlign w:val="center"/>
          </w:tcPr>
          <w:p w14:paraId="1C1A6E8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3D0FC4B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Դիզ. վառելիքի զտիչ</w:t>
            </w:r>
          </w:p>
        </w:tc>
        <w:tc>
          <w:tcPr>
            <w:tcW w:w="1418" w:type="dxa"/>
            <w:vAlign w:val="center"/>
          </w:tcPr>
          <w:p w14:paraId="20FA110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46CC32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SN 327</w:t>
            </w:r>
          </w:p>
        </w:tc>
        <w:tc>
          <w:tcPr>
            <w:tcW w:w="966" w:type="dxa"/>
            <w:vAlign w:val="center"/>
          </w:tcPr>
          <w:p w14:paraId="4B87F8E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A638251" w14:textId="77777777" w:rsidR="007034BD" w:rsidRPr="007034BD" w:rsidRDefault="007034BD" w:rsidP="00876D42">
            <w:pPr>
              <w:jc w:val="center"/>
              <w:rPr>
                <w:rFonts w:ascii="GHEA Grapalat" w:hAnsi="GHEA Grapalat"/>
                <w:sz w:val="18"/>
                <w:szCs w:val="18"/>
              </w:rPr>
            </w:pPr>
          </w:p>
        </w:tc>
        <w:tc>
          <w:tcPr>
            <w:tcW w:w="1127" w:type="dxa"/>
            <w:vAlign w:val="center"/>
          </w:tcPr>
          <w:p w14:paraId="168B2835" w14:textId="77777777" w:rsidR="007034BD" w:rsidRPr="007034BD" w:rsidRDefault="007034BD" w:rsidP="00876D42">
            <w:pPr>
              <w:jc w:val="center"/>
              <w:rPr>
                <w:rFonts w:ascii="GHEA Grapalat" w:hAnsi="GHEA Grapalat"/>
                <w:sz w:val="18"/>
                <w:szCs w:val="18"/>
              </w:rPr>
            </w:pPr>
          </w:p>
        </w:tc>
        <w:tc>
          <w:tcPr>
            <w:tcW w:w="1127" w:type="dxa"/>
            <w:vAlign w:val="center"/>
          </w:tcPr>
          <w:p w14:paraId="739237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4B63013E" w14:textId="77777777" w:rsidR="007034BD" w:rsidRPr="007034BD" w:rsidRDefault="007034BD" w:rsidP="00876D42">
            <w:pPr>
              <w:jc w:val="center"/>
              <w:rPr>
                <w:rFonts w:ascii="GHEA Grapalat" w:hAnsi="GHEA Grapalat"/>
                <w:sz w:val="18"/>
                <w:szCs w:val="18"/>
              </w:rPr>
            </w:pPr>
          </w:p>
        </w:tc>
        <w:tc>
          <w:tcPr>
            <w:tcW w:w="1016" w:type="dxa"/>
            <w:vAlign w:val="center"/>
          </w:tcPr>
          <w:p w14:paraId="3033772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416FB00C" w14:textId="77777777" w:rsidR="007034BD" w:rsidRPr="002A6CF6" w:rsidRDefault="007034BD" w:rsidP="00876D42">
            <w:pPr>
              <w:jc w:val="center"/>
              <w:rPr>
                <w:rFonts w:ascii="GHEA Grapalat" w:hAnsi="GHEA Grapalat"/>
                <w:sz w:val="18"/>
              </w:rPr>
            </w:pPr>
          </w:p>
        </w:tc>
      </w:tr>
      <w:tr w:rsidR="007034BD" w:rsidRPr="002A6CF6" w14:paraId="21B32453" w14:textId="77777777" w:rsidTr="007034BD">
        <w:trPr>
          <w:trHeight w:val="445"/>
        </w:trPr>
        <w:tc>
          <w:tcPr>
            <w:tcW w:w="1452" w:type="dxa"/>
            <w:vAlign w:val="center"/>
          </w:tcPr>
          <w:p w14:paraId="3F5BCED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39</w:t>
            </w:r>
          </w:p>
        </w:tc>
        <w:tc>
          <w:tcPr>
            <w:tcW w:w="1723" w:type="dxa"/>
            <w:vAlign w:val="center"/>
          </w:tcPr>
          <w:p w14:paraId="401AEC7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63ED78D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զտիչ</w:t>
            </w:r>
          </w:p>
        </w:tc>
        <w:tc>
          <w:tcPr>
            <w:tcW w:w="1418" w:type="dxa"/>
            <w:vAlign w:val="center"/>
          </w:tcPr>
          <w:p w14:paraId="2841255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6419F7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P763761</w:t>
            </w:r>
          </w:p>
        </w:tc>
        <w:tc>
          <w:tcPr>
            <w:tcW w:w="966" w:type="dxa"/>
            <w:vAlign w:val="center"/>
          </w:tcPr>
          <w:p w14:paraId="7E90836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90E166F" w14:textId="77777777" w:rsidR="007034BD" w:rsidRPr="007034BD" w:rsidRDefault="007034BD" w:rsidP="00876D42">
            <w:pPr>
              <w:jc w:val="center"/>
              <w:rPr>
                <w:rFonts w:ascii="GHEA Grapalat" w:hAnsi="GHEA Grapalat"/>
                <w:sz w:val="18"/>
                <w:szCs w:val="18"/>
              </w:rPr>
            </w:pPr>
          </w:p>
        </w:tc>
        <w:tc>
          <w:tcPr>
            <w:tcW w:w="1127" w:type="dxa"/>
            <w:vAlign w:val="center"/>
          </w:tcPr>
          <w:p w14:paraId="7C7F584B" w14:textId="77777777" w:rsidR="007034BD" w:rsidRPr="007034BD" w:rsidRDefault="007034BD" w:rsidP="00876D42">
            <w:pPr>
              <w:jc w:val="center"/>
              <w:rPr>
                <w:rFonts w:ascii="GHEA Grapalat" w:hAnsi="GHEA Grapalat"/>
                <w:sz w:val="18"/>
                <w:szCs w:val="18"/>
              </w:rPr>
            </w:pPr>
          </w:p>
        </w:tc>
        <w:tc>
          <w:tcPr>
            <w:tcW w:w="1127" w:type="dxa"/>
            <w:vAlign w:val="center"/>
          </w:tcPr>
          <w:p w14:paraId="3C6B296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761F836B" w14:textId="77777777" w:rsidR="007034BD" w:rsidRPr="007034BD" w:rsidRDefault="007034BD" w:rsidP="00876D42">
            <w:pPr>
              <w:jc w:val="center"/>
              <w:rPr>
                <w:rFonts w:ascii="GHEA Grapalat" w:hAnsi="GHEA Grapalat"/>
                <w:sz w:val="18"/>
                <w:szCs w:val="18"/>
              </w:rPr>
            </w:pPr>
          </w:p>
        </w:tc>
        <w:tc>
          <w:tcPr>
            <w:tcW w:w="1016" w:type="dxa"/>
            <w:vAlign w:val="center"/>
          </w:tcPr>
          <w:p w14:paraId="3201928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015E8223" w14:textId="77777777" w:rsidR="007034BD" w:rsidRPr="002A6CF6" w:rsidRDefault="007034BD" w:rsidP="00876D42">
            <w:pPr>
              <w:jc w:val="center"/>
              <w:rPr>
                <w:rFonts w:ascii="GHEA Grapalat" w:hAnsi="GHEA Grapalat"/>
                <w:sz w:val="18"/>
              </w:rPr>
            </w:pPr>
          </w:p>
        </w:tc>
      </w:tr>
      <w:tr w:rsidR="007034BD" w:rsidRPr="002A6CF6" w14:paraId="02CF58F2" w14:textId="77777777" w:rsidTr="007034BD">
        <w:trPr>
          <w:trHeight w:val="445"/>
        </w:trPr>
        <w:tc>
          <w:tcPr>
            <w:tcW w:w="1452" w:type="dxa"/>
            <w:vAlign w:val="center"/>
          </w:tcPr>
          <w:p w14:paraId="7085530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40</w:t>
            </w:r>
          </w:p>
        </w:tc>
        <w:tc>
          <w:tcPr>
            <w:tcW w:w="1723" w:type="dxa"/>
            <w:vAlign w:val="center"/>
          </w:tcPr>
          <w:p w14:paraId="45D0095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5902B77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Օդի զտիչ /տուրբոդիզելային/</w:t>
            </w:r>
          </w:p>
        </w:tc>
        <w:tc>
          <w:tcPr>
            <w:tcW w:w="1418" w:type="dxa"/>
            <w:vAlign w:val="center"/>
          </w:tcPr>
          <w:p w14:paraId="5844B21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5E71B5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JAC /HFC660 1K HDV, ROO7B/,  2020թ</w:t>
            </w:r>
          </w:p>
        </w:tc>
        <w:tc>
          <w:tcPr>
            <w:tcW w:w="966" w:type="dxa"/>
            <w:vAlign w:val="center"/>
          </w:tcPr>
          <w:p w14:paraId="4B43A40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7CF98952" w14:textId="77777777" w:rsidR="007034BD" w:rsidRPr="007034BD" w:rsidRDefault="007034BD" w:rsidP="00876D42">
            <w:pPr>
              <w:jc w:val="center"/>
              <w:rPr>
                <w:rFonts w:ascii="GHEA Grapalat" w:hAnsi="GHEA Grapalat"/>
                <w:sz w:val="18"/>
                <w:szCs w:val="18"/>
              </w:rPr>
            </w:pPr>
          </w:p>
        </w:tc>
        <w:tc>
          <w:tcPr>
            <w:tcW w:w="1127" w:type="dxa"/>
            <w:vAlign w:val="center"/>
          </w:tcPr>
          <w:p w14:paraId="0C15FFA2" w14:textId="77777777" w:rsidR="007034BD" w:rsidRPr="007034BD" w:rsidRDefault="007034BD" w:rsidP="00876D42">
            <w:pPr>
              <w:jc w:val="center"/>
              <w:rPr>
                <w:rFonts w:ascii="GHEA Grapalat" w:hAnsi="GHEA Grapalat"/>
                <w:sz w:val="18"/>
                <w:szCs w:val="18"/>
              </w:rPr>
            </w:pPr>
          </w:p>
        </w:tc>
        <w:tc>
          <w:tcPr>
            <w:tcW w:w="1127" w:type="dxa"/>
            <w:vAlign w:val="center"/>
          </w:tcPr>
          <w:p w14:paraId="42FCB29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735CCC75" w14:textId="77777777" w:rsidR="007034BD" w:rsidRPr="007034BD" w:rsidRDefault="007034BD" w:rsidP="00876D42">
            <w:pPr>
              <w:jc w:val="center"/>
              <w:rPr>
                <w:rFonts w:ascii="GHEA Grapalat" w:hAnsi="GHEA Grapalat"/>
                <w:sz w:val="18"/>
                <w:szCs w:val="18"/>
              </w:rPr>
            </w:pPr>
          </w:p>
        </w:tc>
        <w:tc>
          <w:tcPr>
            <w:tcW w:w="1016" w:type="dxa"/>
            <w:vAlign w:val="center"/>
          </w:tcPr>
          <w:p w14:paraId="4A1C90C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44EAE7E7" w14:textId="77777777" w:rsidR="007034BD" w:rsidRPr="002A6CF6" w:rsidRDefault="007034BD" w:rsidP="00876D42">
            <w:pPr>
              <w:jc w:val="center"/>
              <w:rPr>
                <w:rFonts w:ascii="GHEA Grapalat" w:hAnsi="GHEA Grapalat"/>
                <w:sz w:val="18"/>
              </w:rPr>
            </w:pPr>
          </w:p>
        </w:tc>
      </w:tr>
      <w:tr w:rsidR="007034BD" w:rsidRPr="002A6CF6" w14:paraId="43B7AB30" w14:textId="77777777" w:rsidTr="007034BD">
        <w:trPr>
          <w:trHeight w:val="445"/>
        </w:trPr>
        <w:tc>
          <w:tcPr>
            <w:tcW w:w="1452" w:type="dxa"/>
            <w:vAlign w:val="center"/>
          </w:tcPr>
          <w:p w14:paraId="6793EF1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41</w:t>
            </w:r>
          </w:p>
        </w:tc>
        <w:tc>
          <w:tcPr>
            <w:tcW w:w="1723" w:type="dxa"/>
            <w:vAlign w:val="center"/>
          </w:tcPr>
          <w:p w14:paraId="3148218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373AC5D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Օդի զտիչ /տուրբոդիզելային/</w:t>
            </w:r>
          </w:p>
        </w:tc>
        <w:tc>
          <w:tcPr>
            <w:tcW w:w="1418" w:type="dxa"/>
            <w:vAlign w:val="center"/>
          </w:tcPr>
          <w:p w14:paraId="64C4400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Գերմ.</w:t>
            </w:r>
          </w:p>
        </w:tc>
        <w:tc>
          <w:tcPr>
            <w:tcW w:w="1771" w:type="dxa"/>
            <w:vAlign w:val="center"/>
          </w:tcPr>
          <w:p w14:paraId="57D99A4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FORD TRANSIT 2.2TD, 2020թ.</w:t>
            </w:r>
          </w:p>
        </w:tc>
        <w:tc>
          <w:tcPr>
            <w:tcW w:w="966" w:type="dxa"/>
            <w:vAlign w:val="center"/>
          </w:tcPr>
          <w:p w14:paraId="5201273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149EEAE" w14:textId="77777777" w:rsidR="007034BD" w:rsidRPr="007034BD" w:rsidRDefault="007034BD" w:rsidP="00876D42">
            <w:pPr>
              <w:jc w:val="center"/>
              <w:rPr>
                <w:rFonts w:ascii="GHEA Grapalat" w:hAnsi="GHEA Grapalat"/>
                <w:sz w:val="18"/>
                <w:szCs w:val="18"/>
              </w:rPr>
            </w:pPr>
          </w:p>
        </w:tc>
        <w:tc>
          <w:tcPr>
            <w:tcW w:w="1127" w:type="dxa"/>
            <w:vAlign w:val="center"/>
          </w:tcPr>
          <w:p w14:paraId="5C563531" w14:textId="77777777" w:rsidR="007034BD" w:rsidRPr="007034BD" w:rsidRDefault="007034BD" w:rsidP="00876D42">
            <w:pPr>
              <w:jc w:val="center"/>
              <w:rPr>
                <w:rFonts w:ascii="GHEA Grapalat" w:hAnsi="GHEA Grapalat"/>
                <w:sz w:val="18"/>
                <w:szCs w:val="18"/>
              </w:rPr>
            </w:pPr>
          </w:p>
        </w:tc>
        <w:tc>
          <w:tcPr>
            <w:tcW w:w="1127" w:type="dxa"/>
            <w:vAlign w:val="center"/>
          </w:tcPr>
          <w:p w14:paraId="72438A8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2426C5FF" w14:textId="77777777" w:rsidR="007034BD" w:rsidRPr="007034BD" w:rsidRDefault="007034BD" w:rsidP="00876D42">
            <w:pPr>
              <w:jc w:val="center"/>
              <w:rPr>
                <w:rFonts w:ascii="GHEA Grapalat" w:hAnsi="GHEA Grapalat"/>
                <w:sz w:val="18"/>
                <w:szCs w:val="18"/>
              </w:rPr>
            </w:pPr>
          </w:p>
        </w:tc>
        <w:tc>
          <w:tcPr>
            <w:tcW w:w="1016" w:type="dxa"/>
            <w:vAlign w:val="center"/>
          </w:tcPr>
          <w:p w14:paraId="7E8696D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0C55695C" w14:textId="77777777" w:rsidR="007034BD" w:rsidRPr="002A6CF6" w:rsidRDefault="007034BD" w:rsidP="00876D42">
            <w:pPr>
              <w:jc w:val="center"/>
              <w:rPr>
                <w:rFonts w:ascii="GHEA Grapalat" w:hAnsi="GHEA Grapalat"/>
                <w:sz w:val="18"/>
              </w:rPr>
            </w:pPr>
          </w:p>
        </w:tc>
      </w:tr>
      <w:tr w:rsidR="007034BD" w:rsidRPr="002A6CF6" w14:paraId="09F8E17C" w14:textId="77777777" w:rsidTr="007034BD">
        <w:trPr>
          <w:trHeight w:val="445"/>
        </w:trPr>
        <w:tc>
          <w:tcPr>
            <w:tcW w:w="1452" w:type="dxa"/>
            <w:vAlign w:val="center"/>
          </w:tcPr>
          <w:p w14:paraId="782F363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w:t>
            </w:r>
          </w:p>
        </w:tc>
        <w:tc>
          <w:tcPr>
            <w:tcW w:w="1723" w:type="dxa"/>
            <w:vAlign w:val="center"/>
          </w:tcPr>
          <w:p w14:paraId="463EC2E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70C7EE4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Տուրբոդիզելային զտիչ</w:t>
            </w:r>
          </w:p>
        </w:tc>
        <w:tc>
          <w:tcPr>
            <w:tcW w:w="1418" w:type="dxa"/>
            <w:vAlign w:val="center"/>
          </w:tcPr>
          <w:p w14:paraId="410E371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964913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«ԲԵԼԱՌՈՒՍ 82,1», 2020թ.</w:t>
            </w:r>
          </w:p>
        </w:tc>
        <w:tc>
          <w:tcPr>
            <w:tcW w:w="966" w:type="dxa"/>
            <w:vAlign w:val="center"/>
          </w:tcPr>
          <w:p w14:paraId="02241B1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E2F091B" w14:textId="77777777" w:rsidR="007034BD" w:rsidRPr="007034BD" w:rsidRDefault="007034BD" w:rsidP="00876D42">
            <w:pPr>
              <w:jc w:val="center"/>
              <w:rPr>
                <w:rFonts w:ascii="GHEA Grapalat" w:hAnsi="GHEA Grapalat"/>
                <w:sz w:val="18"/>
                <w:szCs w:val="18"/>
              </w:rPr>
            </w:pPr>
          </w:p>
        </w:tc>
        <w:tc>
          <w:tcPr>
            <w:tcW w:w="1127" w:type="dxa"/>
            <w:vAlign w:val="center"/>
          </w:tcPr>
          <w:p w14:paraId="2D7D37EA" w14:textId="77777777" w:rsidR="007034BD" w:rsidRPr="007034BD" w:rsidRDefault="007034BD" w:rsidP="00876D42">
            <w:pPr>
              <w:jc w:val="center"/>
              <w:rPr>
                <w:rFonts w:ascii="GHEA Grapalat" w:hAnsi="GHEA Grapalat"/>
                <w:sz w:val="18"/>
                <w:szCs w:val="18"/>
              </w:rPr>
            </w:pPr>
          </w:p>
        </w:tc>
        <w:tc>
          <w:tcPr>
            <w:tcW w:w="1127" w:type="dxa"/>
            <w:vAlign w:val="center"/>
          </w:tcPr>
          <w:p w14:paraId="37D6D4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47934627" w14:textId="77777777" w:rsidR="007034BD" w:rsidRPr="007034BD" w:rsidRDefault="007034BD" w:rsidP="00876D42">
            <w:pPr>
              <w:jc w:val="center"/>
              <w:rPr>
                <w:rFonts w:ascii="GHEA Grapalat" w:hAnsi="GHEA Grapalat"/>
                <w:sz w:val="18"/>
                <w:szCs w:val="18"/>
              </w:rPr>
            </w:pPr>
          </w:p>
        </w:tc>
        <w:tc>
          <w:tcPr>
            <w:tcW w:w="1016" w:type="dxa"/>
            <w:vAlign w:val="center"/>
          </w:tcPr>
          <w:p w14:paraId="77F7312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612600C8" w14:textId="77777777" w:rsidR="007034BD" w:rsidRPr="002A6CF6" w:rsidRDefault="007034BD" w:rsidP="00876D42">
            <w:pPr>
              <w:jc w:val="center"/>
              <w:rPr>
                <w:rFonts w:ascii="GHEA Grapalat" w:hAnsi="GHEA Grapalat"/>
                <w:sz w:val="18"/>
              </w:rPr>
            </w:pPr>
          </w:p>
        </w:tc>
      </w:tr>
      <w:tr w:rsidR="005731BC" w:rsidRPr="002A6CF6" w14:paraId="65DB1374" w14:textId="77777777" w:rsidTr="007034BD">
        <w:trPr>
          <w:trHeight w:val="445"/>
        </w:trPr>
        <w:tc>
          <w:tcPr>
            <w:tcW w:w="1452" w:type="dxa"/>
            <w:vAlign w:val="center"/>
          </w:tcPr>
          <w:p w14:paraId="2BEF09F2"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43</w:t>
            </w:r>
          </w:p>
        </w:tc>
        <w:tc>
          <w:tcPr>
            <w:tcW w:w="1723" w:type="dxa"/>
            <w:vAlign w:val="center"/>
          </w:tcPr>
          <w:p w14:paraId="0C5D4FB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34311200</w:t>
            </w:r>
          </w:p>
        </w:tc>
        <w:tc>
          <w:tcPr>
            <w:tcW w:w="1787" w:type="dxa"/>
            <w:vAlign w:val="center"/>
          </w:tcPr>
          <w:p w14:paraId="72C838A2"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 xml:space="preserve">Հաղորդափոկ /տուրբոդիզելային/ </w:t>
            </w:r>
          </w:p>
        </w:tc>
        <w:tc>
          <w:tcPr>
            <w:tcW w:w="1418" w:type="dxa"/>
            <w:vAlign w:val="center"/>
          </w:tcPr>
          <w:p w14:paraId="0631832F"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ՉԺՀ</w:t>
            </w:r>
          </w:p>
        </w:tc>
        <w:tc>
          <w:tcPr>
            <w:tcW w:w="1771" w:type="dxa"/>
            <w:vAlign w:val="center"/>
          </w:tcPr>
          <w:p w14:paraId="34825DF1"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JAC /HFC660 1K HDV, ROO7B/, 2020թ.</w:t>
            </w:r>
          </w:p>
        </w:tc>
        <w:tc>
          <w:tcPr>
            <w:tcW w:w="966" w:type="dxa"/>
            <w:vAlign w:val="center"/>
          </w:tcPr>
          <w:p w14:paraId="085AC56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D542556" w14:textId="77777777" w:rsidR="005731BC" w:rsidRPr="007034BD" w:rsidRDefault="005731BC" w:rsidP="00876D42">
            <w:pPr>
              <w:jc w:val="center"/>
              <w:rPr>
                <w:rFonts w:ascii="GHEA Grapalat" w:hAnsi="GHEA Grapalat"/>
                <w:sz w:val="18"/>
                <w:szCs w:val="18"/>
              </w:rPr>
            </w:pPr>
          </w:p>
        </w:tc>
        <w:tc>
          <w:tcPr>
            <w:tcW w:w="1127" w:type="dxa"/>
            <w:vAlign w:val="center"/>
          </w:tcPr>
          <w:p w14:paraId="40292610" w14:textId="77777777" w:rsidR="005731BC" w:rsidRPr="007034BD" w:rsidRDefault="005731BC" w:rsidP="00876D42">
            <w:pPr>
              <w:jc w:val="center"/>
              <w:rPr>
                <w:rFonts w:ascii="GHEA Grapalat" w:hAnsi="GHEA Grapalat"/>
                <w:sz w:val="18"/>
                <w:szCs w:val="18"/>
              </w:rPr>
            </w:pPr>
          </w:p>
        </w:tc>
        <w:tc>
          <w:tcPr>
            <w:tcW w:w="1127" w:type="dxa"/>
            <w:vAlign w:val="center"/>
          </w:tcPr>
          <w:p w14:paraId="05A61B24"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506BFA0F" w14:textId="77777777" w:rsidR="005731BC" w:rsidRPr="007034BD" w:rsidRDefault="005731BC" w:rsidP="00876D42">
            <w:pPr>
              <w:jc w:val="center"/>
              <w:rPr>
                <w:rFonts w:ascii="GHEA Grapalat" w:hAnsi="GHEA Grapalat"/>
                <w:sz w:val="18"/>
                <w:szCs w:val="18"/>
              </w:rPr>
            </w:pPr>
          </w:p>
        </w:tc>
        <w:tc>
          <w:tcPr>
            <w:tcW w:w="1016" w:type="dxa"/>
            <w:vAlign w:val="center"/>
          </w:tcPr>
          <w:p w14:paraId="59650450"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13635C5D" w14:textId="77777777" w:rsidR="005731BC" w:rsidRPr="002A6CF6" w:rsidRDefault="005731BC" w:rsidP="00876D42">
            <w:pPr>
              <w:jc w:val="center"/>
              <w:rPr>
                <w:rFonts w:ascii="GHEA Grapalat" w:hAnsi="GHEA Grapalat"/>
                <w:sz w:val="18"/>
              </w:rPr>
            </w:pPr>
          </w:p>
        </w:tc>
      </w:tr>
      <w:tr w:rsidR="005731BC" w:rsidRPr="002A6CF6" w14:paraId="601E39F0" w14:textId="77777777" w:rsidTr="007034BD">
        <w:trPr>
          <w:trHeight w:val="445"/>
        </w:trPr>
        <w:tc>
          <w:tcPr>
            <w:tcW w:w="1452" w:type="dxa"/>
            <w:vAlign w:val="center"/>
          </w:tcPr>
          <w:p w14:paraId="208647C6"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44</w:t>
            </w:r>
          </w:p>
        </w:tc>
        <w:tc>
          <w:tcPr>
            <w:tcW w:w="1723" w:type="dxa"/>
            <w:vAlign w:val="center"/>
          </w:tcPr>
          <w:p w14:paraId="5A7C295B"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34311200</w:t>
            </w:r>
          </w:p>
        </w:tc>
        <w:tc>
          <w:tcPr>
            <w:tcW w:w="1787" w:type="dxa"/>
            <w:vAlign w:val="center"/>
          </w:tcPr>
          <w:p w14:paraId="684B6B43"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Հաղորդափոկ /տուրբոդիզելային/</w:t>
            </w:r>
          </w:p>
        </w:tc>
        <w:tc>
          <w:tcPr>
            <w:tcW w:w="1418" w:type="dxa"/>
            <w:vAlign w:val="center"/>
          </w:tcPr>
          <w:p w14:paraId="305ED610" w14:textId="77777777" w:rsidR="005731BC" w:rsidRPr="007034BD" w:rsidRDefault="005731BC">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4146ECCB"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FORD TRANSIT 2.2TD, 2020թ</w:t>
            </w:r>
          </w:p>
        </w:tc>
        <w:tc>
          <w:tcPr>
            <w:tcW w:w="966" w:type="dxa"/>
            <w:vAlign w:val="center"/>
          </w:tcPr>
          <w:p w14:paraId="58F6FE70"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68BEE99" w14:textId="77777777" w:rsidR="005731BC" w:rsidRPr="007034BD" w:rsidRDefault="005731BC" w:rsidP="00876D42">
            <w:pPr>
              <w:jc w:val="center"/>
              <w:rPr>
                <w:rFonts w:ascii="GHEA Grapalat" w:hAnsi="GHEA Grapalat"/>
                <w:sz w:val="18"/>
                <w:szCs w:val="18"/>
              </w:rPr>
            </w:pPr>
          </w:p>
        </w:tc>
        <w:tc>
          <w:tcPr>
            <w:tcW w:w="1127" w:type="dxa"/>
            <w:vAlign w:val="center"/>
          </w:tcPr>
          <w:p w14:paraId="114D2A3E" w14:textId="77777777" w:rsidR="005731BC" w:rsidRPr="007034BD" w:rsidRDefault="005731BC" w:rsidP="00876D42">
            <w:pPr>
              <w:jc w:val="center"/>
              <w:rPr>
                <w:rFonts w:ascii="GHEA Grapalat" w:hAnsi="GHEA Grapalat"/>
                <w:sz w:val="18"/>
                <w:szCs w:val="18"/>
              </w:rPr>
            </w:pPr>
          </w:p>
        </w:tc>
        <w:tc>
          <w:tcPr>
            <w:tcW w:w="1127" w:type="dxa"/>
            <w:vAlign w:val="center"/>
          </w:tcPr>
          <w:p w14:paraId="585A4B03"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AFC9EAA" w14:textId="77777777" w:rsidR="005731BC" w:rsidRPr="007034BD" w:rsidRDefault="005731BC" w:rsidP="00876D42">
            <w:pPr>
              <w:jc w:val="center"/>
              <w:rPr>
                <w:rFonts w:ascii="GHEA Grapalat" w:hAnsi="GHEA Grapalat"/>
                <w:sz w:val="18"/>
                <w:szCs w:val="18"/>
              </w:rPr>
            </w:pPr>
          </w:p>
        </w:tc>
        <w:tc>
          <w:tcPr>
            <w:tcW w:w="1016" w:type="dxa"/>
            <w:vAlign w:val="center"/>
          </w:tcPr>
          <w:p w14:paraId="685F9ACD"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6C28968" w14:textId="77777777" w:rsidR="005731BC" w:rsidRPr="002A6CF6" w:rsidRDefault="005731BC" w:rsidP="00876D42">
            <w:pPr>
              <w:jc w:val="center"/>
              <w:rPr>
                <w:rFonts w:ascii="GHEA Grapalat" w:hAnsi="GHEA Grapalat"/>
                <w:sz w:val="18"/>
              </w:rPr>
            </w:pPr>
          </w:p>
        </w:tc>
      </w:tr>
      <w:tr w:rsidR="005731BC" w:rsidRPr="002A6CF6" w14:paraId="349CB45D" w14:textId="77777777" w:rsidTr="007034BD">
        <w:trPr>
          <w:trHeight w:val="445"/>
        </w:trPr>
        <w:tc>
          <w:tcPr>
            <w:tcW w:w="1452" w:type="dxa"/>
            <w:vAlign w:val="center"/>
          </w:tcPr>
          <w:p w14:paraId="02A1A041"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45</w:t>
            </w:r>
          </w:p>
        </w:tc>
        <w:tc>
          <w:tcPr>
            <w:tcW w:w="1723" w:type="dxa"/>
            <w:vAlign w:val="center"/>
          </w:tcPr>
          <w:p w14:paraId="0D8D9EF4"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34311200</w:t>
            </w:r>
          </w:p>
        </w:tc>
        <w:tc>
          <w:tcPr>
            <w:tcW w:w="1787" w:type="dxa"/>
            <w:vAlign w:val="center"/>
          </w:tcPr>
          <w:p w14:paraId="0D17B91C"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 xml:space="preserve">Հաղորդափոկ </w:t>
            </w:r>
          </w:p>
        </w:tc>
        <w:tc>
          <w:tcPr>
            <w:tcW w:w="1418" w:type="dxa"/>
            <w:vAlign w:val="center"/>
          </w:tcPr>
          <w:p w14:paraId="62250FB5"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2D876DC"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1650</w:t>
            </w:r>
          </w:p>
        </w:tc>
        <w:tc>
          <w:tcPr>
            <w:tcW w:w="966" w:type="dxa"/>
            <w:vAlign w:val="center"/>
          </w:tcPr>
          <w:p w14:paraId="0554A32D"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B04B33E" w14:textId="77777777" w:rsidR="005731BC" w:rsidRPr="007034BD" w:rsidRDefault="005731BC" w:rsidP="00876D42">
            <w:pPr>
              <w:jc w:val="center"/>
              <w:rPr>
                <w:rFonts w:ascii="GHEA Grapalat" w:hAnsi="GHEA Grapalat"/>
                <w:sz w:val="18"/>
                <w:szCs w:val="18"/>
              </w:rPr>
            </w:pPr>
          </w:p>
        </w:tc>
        <w:tc>
          <w:tcPr>
            <w:tcW w:w="1127" w:type="dxa"/>
            <w:vAlign w:val="center"/>
          </w:tcPr>
          <w:p w14:paraId="1E5D065A" w14:textId="77777777" w:rsidR="005731BC" w:rsidRPr="007034BD" w:rsidRDefault="005731BC" w:rsidP="00876D42">
            <w:pPr>
              <w:jc w:val="center"/>
              <w:rPr>
                <w:rFonts w:ascii="GHEA Grapalat" w:hAnsi="GHEA Grapalat"/>
                <w:sz w:val="18"/>
                <w:szCs w:val="18"/>
              </w:rPr>
            </w:pPr>
          </w:p>
        </w:tc>
        <w:tc>
          <w:tcPr>
            <w:tcW w:w="1127" w:type="dxa"/>
            <w:vAlign w:val="center"/>
          </w:tcPr>
          <w:p w14:paraId="71C96057"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206" w:type="dxa"/>
            <w:vMerge/>
            <w:vAlign w:val="center"/>
          </w:tcPr>
          <w:p w14:paraId="5581EBE8" w14:textId="77777777" w:rsidR="005731BC" w:rsidRPr="007034BD" w:rsidRDefault="005731BC" w:rsidP="00876D42">
            <w:pPr>
              <w:jc w:val="center"/>
              <w:rPr>
                <w:rFonts w:ascii="GHEA Grapalat" w:hAnsi="GHEA Grapalat"/>
                <w:sz w:val="18"/>
                <w:szCs w:val="18"/>
              </w:rPr>
            </w:pPr>
          </w:p>
        </w:tc>
        <w:tc>
          <w:tcPr>
            <w:tcW w:w="1016" w:type="dxa"/>
            <w:vAlign w:val="center"/>
          </w:tcPr>
          <w:p w14:paraId="7443F852"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424" w:type="dxa"/>
            <w:vMerge/>
            <w:vAlign w:val="center"/>
          </w:tcPr>
          <w:p w14:paraId="6E9A6835" w14:textId="77777777" w:rsidR="005731BC" w:rsidRPr="002A6CF6" w:rsidRDefault="005731BC" w:rsidP="00876D42">
            <w:pPr>
              <w:jc w:val="center"/>
              <w:rPr>
                <w:rFonts w:ascii="GHEA Grapalat" w:hAnsi="GHEA Grapalat"/>
                <w:sz w:val="18"/>
              </w:rPr>
            </w:pPr>
          </w:p>
        </w:tc>
      </w:tr>
      <w:tr w:rsidR="005731BC" w:rsidRPr="002A6CF6" w14:paraId="1D910964" w14:textId="77777777" w:rsidTr="007034BD">
        <w:trPr>
          <w:trHeight w:val="445"/>
        </w:trPr>
        <w:tc>
          <w:tcPr>
            <w:tcW w:w="1452" w:type="dxa"/>
            <w:vAlign w:val="center"/>
          </w:tcPr>
          <w:p w14:paraId="7AC0180B"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46</w:t>
            </w:r>
          </w:p>
        </w:tc>
        <w:tc>
          <w:tcPr>
            <w:tcW w:w="1723" w:type="dxa"/>
            <w:vAlign w:val="center"/>
          </w:tcPr>
          <w:p w14:paraId="36674A0B"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34311200</w:t>
            </w:r>
          </w:p>
        </w:tc>
        <w:tc>
          <w:tcPr>
            <w:tcW w:w="1787" w:type="dxa"/>
            <w:vAlign w:val="center"/>
          </w:tcPr>
          <w:p w14:paraId="33905F24"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 xml:space="preserve">Հաղորդափոկ </w:t>
            </w:r>
          </w:p>
        </w:tc>
        <w:tc>
          <w:tcPr>
            <w:tcW w:w="1418" w:type="dxa"/>
            <w:vAlign w:val="center"/>
          </w:tcPr>
          <w:p w14:paraId="449EA512"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52F77D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1350</w:t>
            </w:r>
          </w:p>
        </w:tc>
        <w:tc>
          <w:tcPr>
            <w:tcW w:w="966" w:type="dxa"/>
            <w:vAlign w:val="center"/>
          </w:tcPr>
          <w:p w14:paraId="59150D7B"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7B2FF21" w14:textId="77777777" w:rsidR="005731BC" w:rsidRPr="007034BD" w:rsidRDefault="005731BC" w:rsidP="00876D42">
            <w:pPr>
              <w:jc w:val="center"/>
              <w:rPr>
                <w:rFonts w:ascii="GHEA Grapalat" w:hAnsi="GHEA Grapalat"/>
                <w:sz w:val="18"/>
                <w:szCs w:val="18"/>
              </w:rPr>
            </w:pPr>
          </w:p>
        </w:tc>
        <w:tc>
          <w:tcPr>
            <w:tcW w:w="1127" w:type="dxa"/>
            <w:vAlign w:val="center"/>
          </w:tcPr>
          <w:p w14:paraId="48F2477D" w14:textId="77777777" w:rsidR="005731BC" w:rsidRPr="007034BD" w:rsidRDefault="005731BC" w:rsidP="00876D42">
            <w:pPr>
              <w:jc w:val="center"/>
              <w:rPr>
                <w:rFonts w:ascii="GHEA Grapalat" w:hAnsi="GHEA Grapalat"/>
                <w:sz w:val="18"/>
                <w:szCs w:val="18"/>
              </w:rPr>
            </w:pPr>
          </w:p>
        </w:tc>
        <w:tc>
          <w:tcPr>
            <w:tcW w:w="1127" w:type="dxa"/>
            <w:vAlign w:val="center"/>
          </w:tcPr>
          <w:p w14:paraId="11AD709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206" w:type="dxa"/>
            <w:vMerge/>
            <w:vAlign w:val="center"/>
          </w:tcPr>
          <w:p w14:paraId="45C4ECBB" w14:textId="77777777" w:rsidR="005731BC" w:rsidRPr="007034BD" w:rsidRDefault="005731BC" w:rsidP="00876D42">
            <w:pPr>
              <w:jc w:val="center"/>
              <w:rPr>
                <w:rFonts w:ascii="GHEA Grapalat" w:hAnsi="GHEA Grapalat"/>
                <w:sz w:val="18"/>
                <w:szCs w:val="18"/>
              </w:rPr>
            </w:pPr>
          </w:p>
        </w:tc>
        <w:tc>
          <w:tcPr>
            <w:tcW w:w="1016" w:type="dxa"/>
            <w:vAlign w:val="center"/>
          </w:tcPr>
          <w:p w14:paraId="2EBA8B4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424" w:type="dxa"/>
            <w:vMerge/>
            <w:vAlign w:val="center"/>
          </w:tcPr>
          <w:p w14:paraId="457E690E" w14:textId="77777777" w:rsidR="005731BC" w:rsidRPr="002A6CF6" w:rsidRDefault="005731BC" w:rsidP="00876D42">
            <w:pPr>
              <w:jc w:val="center"/>
              <w:rPr>
                <w:rFonts w:ascii="GHEA Grapalat" w:hAnsi="GHEA Grapalat"/>
                <w:sz w:val="18"/>
              </w:rPr>
            </w:pPr>
          </w:p>
        </w:tc>
      </w:tr>
      <w:tr w:rsidR="005731BC" w:rsidRPr="002A6CF6" w14:paraId="39982192" w14:textId="77777777" w:rsidTr="007034BD">
        <w:trPr>
          <w:trHeight w:val="445"/>
        </w:trPr>
        <w:tc>
          <w:tcPr>
            <w:tcW w:w="1452" w:type="dxa"/>
            <w:vAlign w:val="center"/>
          </w:tcPr>
          <w:p w14:paraId="602209DB"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47</w:t>
            </w:r>
          </w:p>
        </w:tc>
        <w:tc>
          <w:tcPr>
            <w:tcW w:w="1723" w:type="dxa"/>
            <w:vAlign w:val="center"/>
          </w:tcPr>
          <w:p w14:paraId="14E1102C"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34311200</w:t>
            </w:r>
          </w:p>
        </w:tc>
        <w:tc>
          <w:tcPr>
            <w:tcW w:w="1787" w:type="dxa"/>
            <w:vAlign w:val="center"/>
          </w:tcPr>
          <w:p w14:paraId="193613E5"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 xml:space="preserve">Հաղորդափոկ </w:t>
            </w:r>
          </w:p>
        </w:tc>
        <w:tc>
          <w:tcPr>
            <w:tcW w:w="1418" w:type="dxa"/>
            <w:vAlign w:val="center"/>
          </w:tcPr>
          <w:p w14:paraId="4AA5FC9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CD87390"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w:t>
            </w:r>
          </w:p>
        </w:tc>
        <w:tc>
          <w:tcPr>
            <w:tcW w:w="966" w:type="dxa"/>
            <w:vAlign w:val="center"/>
          </w:tcPr>
          <w:p w14:paraId="76D6506C"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6D83BC5" w14:textId="77777777" w:rsidR="005731BC" w:rsidRPr="007034BD" w:rsidRDefault="005731BC" w:rsidP="00876D42">
            <w:pPr>
              <w:jc w:val="center"/>
              <w:rPr>
                <w:rFonts w:ascii="GHEA Grapalat" w:hAnsi="GHEA Grapalat"/>
                <w:sz w:val="18"/>
                <w:szCs w:val="18"/>
              </w:rPr>
            </w:pPr>
          </w:p>
        </w:tc>
        <w:tc>
          <w:tcPr>
            <w:tcW w:w="1127" w:type="dxa"/>
            <w:vAlign w:val="center"/>
          </w:tcPr>
          <w:p w14:paraId="0079A3DA" w14:textId="77777777" w:rsidR="005731BC" w:rsidRPr="007034BD" w:rsidRDefault="005731BC" w:rsidP="00876D42">
            <w:pPr>
              <w:jc w:val="center"/>
              <w:rPr>
                <w:rFonts w:ascii="GHEA Grapalat" w:hAnsi="GHEA Grapalat"/>
                <w:sz w:val="18"/>
                <w:szCs w:val="18"/>
              </w:rPr>
            </w:pPr>
          </w:p>
        </w:tc>
        <w:tc>
          <w:tcPr>
            <w:tcW w:w="1127" w:type="dxa"/>
            <w:vAlign w:val="center"/>
          </w:tcPr>
          <w:p w14:paraId="558F86E9"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12</w:t>
            </w:r>
          </w:p>
        </w:tc>
        <w:tc>
          <w:tcPr>
            <w:tcW w:w="1206" w:type="dxa"/>
            <w:vMerge/>
            <w:vAlign w:val="center"/>
          </w:tcPr>
          <w:p w14:paraId="7E3772A2" w14:textId="77777777" w:rsidR="005731BC" w:rsidRPr="007034BD" w:rsidRDefault="005731BC" w:rsidP="00876D42">
            <w:pPr>
              <w:jc w:val="center"/>
              <w:rPr>
                <w:rFonts w:ascii="GHEA Grapalat" w:hAnsi="GHEA Grapalat"/>
                <w:sz w:val="18"/>
                <w:szCs w:val="18"/>
              </w:rPr>
            </w:pPr>
          </w:p>
        </w:tc>
        <w:tc>
          <w:tcPr>
            <w:tcW w:w="1016" w:type="dxa"/>
            <w:vAlign w:val="center"/>
          </w:tcPr>
          <w:p w14:paraId="30359BED"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12</w:t>
            </w:r>
          </w:p>
        </w:tc>
        <w:tc>
          <w:tcPr>
            <w:tcW w:w="1424" w:type="dxa"/>
            <w:vMerge/>
            <w:vAlign w:val="center"/>
          </w:tcPr>
          <w:p w14:paraId="13AB9C4E" w14:textId="77777777" w:rsidR="005731BC" w:rsidRPr="002A6CF6" w:rsidRDefault="005731BC" w:rsidP="00876D42">
            <w:pPr>
              <w:jc w:val="center"/>
              <w:rPr>
                <w:rFonts w:ascii="GHEA Grapalat" w:hAnsi="GHEA Grapalat"/>
                <w:sz w:val="18"/>
              </w:rPr>
            </w:pPr>
          </w:p>
        </w:tc>
      </w:tr>
      <w:tr w:rsidR="005731BC" w:rsidRPr="002A6CF6" w14:paraId="681CD6A1" w14:textId="77777777" w:rsidTr="007034BD">
        <w:trPr>
          <w:trHeight w:val="445"/>
        </w:trPr>
        <w:tc>
          <w:tcPr>
            <w:tcW w:w="1452" w:type="dxa"/>
            <w:vAlign w:val="center"/>
          </w:tcPr>
          <w:p w14:paraId="1C4CB196"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48</w:t>
            </w:r>
          </w:p>
        </w:tc>
        <w:tc>
          <w:tcPr>
            <w:tcW w:w="1723" w:type="dxa"/>
            <w:vAlign w:val="center"/>
          </w:tcPr>
          <w:p w14:paraId="45458F4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18964AB9"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Ռետինե խողովակ</w:t>
            </w:r>
          </w:p>
        </w:tc>
        <w:tc>
          <w:tcPr>
            <w:tcW w:w="1418" w:type="dxa"/>
            <w:vAlign w:val="center"/>
          </w:tcPr>
          <w:p w14:paraId="58BD49F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0CB4964"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Հիդրավլիկի /0,8մ/</w:t>
            </w:r>
          </w:p>
        </w:tc>
        <w:tc>
          <w:tcPr>
            <w:tcW w:w="966" w:type="dxa"/>
            <w:vAlign w:val="center"/>
          </w:tcPr>
          <w:p w14:paraId="41CB782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5CDC065" w14:textId="77777777" w:rsidR="005731BC" w:rsidRPr="007034BD" w:rsidRDefault="005731BC" w:rsidP="00876D42">
            <w:pPr>
              <w:jc w:val="center"/>
              <w:rPr>
                <w:rFonts w:ascii="GHEA Grapalat" w:hAnsi="GHEA Grapalat"/>
                <w:sz w:val="18"/>
                <w:szCs w:val="18"/>
              </w:rPr>
            </w:pPr>
          </w:p>
        </w:tc>
        <w:tc>
          <w:tcPr>
            <w:tcW w:w="1127" w:type="dxa"/>
            <w:vAlign w:val="center"/>
          </w:tcPr>
          <w:p w14:paraId="315AB411" w14:textId="77777777" w:rsidR="005731BC" w:rsidRPr="007034BD" w:rsidRDefault="005731BC" w:rsidP="00876D42">
            <w:pPr>
              <w:jc w:val="center"/>
              <w:rPr>
                <w:rFonts w:ascii="GHEA Grapalat" w:hAnsi="GHEA Grapalat"/>
                <w:sz w:val="18"/>
                <w:szCs w:val="18"/>
              </w:rPr>
            </w:pPr>
          </w:p>
        </w:tc>
        <w:tc>
          <w:tcPr>
            <w:tcW w:w="1127" w:type="dxa"/>
            <w:vAlign w:val="center"/>
          </w:tcPr>
          <w:p w14:paraId="7FBAADB0"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37A63E03" w14:textId="77777777" w:rsidR="005731BC" w:rsidRPr="007034BD" w:rsidRDefault="005731BC" w:rsidP="00876D42">
            <w:pPr>
              <w:jc w:val="center"/>
              <w:rPr>
                <w:rFonts w:ascii="GHEA Grapalat" w:hAnsi="GHEA Grapalat"/>
                <w:sz w:val="18"/>
                <w:szCs w:val="18"/>
              </w:rPr>
            </w:pPr>
          </w:p>
        </w:tc>
        <w:tc>
          <w:tcPr>
            <w:tcW w:w="1016" w:type="dxa"/>
            <w:vAlign w:val="center"/>
          </w:tcPr>
          <w:p w14:paraId="7FA5C357"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1543E109" w14:textId="77777777" w:rsidR="005731BC" w:rsidRPr="002A6CF6" w:rsidRDefault="005731BC" w:rsidP="00876D42">
            <w:pPr>
              <w:jc w:val="center"/>
              <w:rPr>
                <w:rFonts w:ascii="GHEA Grapalat" w:hAnsi="GHEA Grapalat"/>
                <w:sz w:val="18"/>
              </w:rPr>
            </w:pPr>
          </w:p>
        </w:tc>
      </w:tr>
      <w:tr w:rsidR="005731BC" w:rsidRPr="002A6CF6" w14:paraId="070AF85E" w14:textId="77777777" w:rsidTr="007034BD">
        <w:trPr>
          <w:trHeight w:val="445"/>
        </w:trPr>
        <w:tc>
          <w:tcPr>
            <w:tcW w:w="1452" w:type="dxa"/>
            <w:vAlign w:val="center"/>
          </w:tcPr>
          <w:p w14:paraId="3562DFD1"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49</w:t>
            </w:r>
          </w:p>
        </w:tc>
        <w:tc>
          <w:tcPr>
            <w:tcW w:w="1723" w:type="dxa"/>
            <w:vAlign w:val="center"/>
          </w:tcPr>
          <w:p w14:paraId="2D311C09"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500D4735"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Ռետինե խողովակ</w:t>
            </w:r>
          </w:p>
        </w:tc>
        <w:tc>
          <w:tcPr>
            <w:tcW w:w="1418" w:type="dxa"/>
            <w:vAlign w:val="center"/>
          </w:tcPr>
          <w:p w14:paraId="2871901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7B1F2BD"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Հիդրավլիկի /1մ/</w:t>
            </w:r>
          </w:p>
        </w:tc>
        <w:tc>
          <w:tcPr>
            <w:tcW w:w="966" w:type="dxa"/>
            <w:vAlign w:val="center"/>
          </w:tcPr>
          <w:p w14:paraId="70BA067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B96D9D9" w14:textId="77777777" w:rsidR="005731BC" w:rsidRPr="007034BD" w:rsidRDefault="005731BC" w:rsidP="00876D42">
            <w:pPr>
              <w:jc w:val="center"/>
              <w:rPr>
                <w:rFonts w:ascii="GHEA Grapalat" w:hAnsi="GHEA Grapalat"/>
                <w:sz w:val="18"/>
                <w:szCs w:val="18"/>
              </w:rPr>
            </w:pPr>
          </w:p>
        </w:tc>
        <w:tc>
          <w:tcPr>
            <w:tcW w:w="1127" w:type="dxa"/>
            <w:vAlign w:val="center"/>
          </w:tcPr>
          <w:p w14:paraId="553032C5" w14:textId="77777777" w:rsidR="005731BC" w:rsidRPr="007034BD" w:rsidRDefault="005731BC" w:rsidP="00876D42">
            <w:pPr>
              <w:jc w:val="center"/>
              <w:rPr>
                <w:rFonts w:ascii="GHEA Grapalat" w:hAnsi="GHEA Grapalat"/>
                <w:sz w:val="18"/>
                <w:szCs w:val="18"/>
              </w:rPr>
            </w:pPr>
          </w:p>
        </w:tc>
        <w:tc>
          <w:tcPr>
            <w:tcW w:w="1127" w:type="dxa"/>
            <w:vAlign w:val="center"/>
          </w:tcPr>
          <w:p w14:paraId="3518A0B6"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0CDA243C" w14:textId="77777777" w:rsidR="005731BC" w:rsidRPr="007034BD" w:rsidRDefault="005731BC" w:rsidP="00876D42">
            <w:pPr>
              <w:jc w:val="center"/>
              <w:rPr>
                <w:rFonts w:ascii="GHEA Grapalat" w:hAnsi="GHEA Grapalat"/>
                <w:sz w:val="18"/>
                <w:szCs w:val="18"/>
              </w:rPr>
            </w:pPr>
          </w:p>
        </w:tc>
        <w:tc>
          <w:tcPr>
            <w:tcW w:w="1016" w:type="dxa"/>
            <w:vAlign w:val="center"/>
          </w:tcPr>
          <w:p w14:paraId="27ACDB87"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2D6E99B1" w14:textId="77777777" w:rsidR="005731BC" w:rsidRPr="002A6CF6" w:rsidRDefault="005731BC" w:rsidP="00876D42">
            <w:pPr>
              <w:jc w:val="center"/>
              <w:rPr>
                <w:rFonts w:ascii="GHEA Grapalat" w:hAnsi="GHEA Grapalat"/>
                <w:sz w:val="18"/>
              </w:rPr>
            </w:pPr>
          </w:p>
        </w:tc>
      </w:tr>
      <w:tr w:rsidR="005731BC" w:rsidRPr="002A6CF6" w14:paraId="264AF180" w14:textId="77777777" w:rsidTr="007034BD">
        <w:trPr>
          <w:trHeight w:val="445"/>
        </w:trPr>
        <w:tc>
          <w:tcPr>
            <w:tcW w:w="1452" w:type="dxa"/>
            <w:vAlign w:val="center"/>
          </w:tcPr>
          <w:p w14:paraId="4AE6D230" w14:textId="77777777" w:rsidR="005731BC" w:rsidRPr="007034BD" w:rsidRDefault="005731BC"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50</w:t>
            </w:r>
          </w:p>
        </w:tc>
        <w:tc>
          <w:tcPr>
            <w:tcW w:w="1723" w:type="dxa"/>
            <w:vAlign w:val="center"/>
          </w:tcPr>
          <w:p w14:paraId="141A6371"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53659E05" w14:textId="77777777" w:rsidR="005731BC" w:rsidRPr="005731BC" w:rsidRDefault="005731BC" w:rsidP="00070155">
            <w:pPr>
              <w:jc w:val="center"/>
              <w:rPr>
                <w:rFonts w:ascii="GHEA Grapalat" w:hAnsi="GHEA Grapalat" w:cs="Calibri"/>
                <w:color w:val="000000"/>
                <w:sz w:val="18"/>
                <w:szCs w:val="18"/>
              </w:rPr>
            </w:pPr>
            <w:r w:rsidRPr="005731BC">
              <w:rPr>
                <w:rFonts w:ascii="GHEA Grapalat" w:hAnsi="GHEA Grapalat" w:cs="Calibri"/>
                <w:color w:val="000000"/>
                <w:sz w:val="18"/>
                <w:szCs w:val="18"/>
              </w:rPr>
              <w:t>Ռետինե խողովակ</w:t>
            </w:r>
          </w:p>
        </w:tc>
        <w:tc>
          <w:tcPr>
            <w:tcW w:w="1418" w:type="dxa"/>
            <w:vAlign w:val="center"/>
          </w:tcPr>
          <w:p w14:paraId="7C6C19F4"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A2C944F"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Հիդրավլիկի /1,5մ/</w:t>
            </w:r>
          </w:p>
        </w:tc>
        <w:tc>
          <w:tcPr>
            <w:tcW w:w="966" w:type="dxa"/>
            <w:vAlign w:val="center"/>
          </w:tcPr>
          <w:p w14:paraId="7B427F79"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12150EC" w14:textId="77777777" w:rsidR="005731BC" w:rsidRPr="007034BD" w:rsidRDefault="005731BC" w:rsidP="00876D42">
            <w:pPr>
              <w:jc w:val="center"/>
              <w:rPr>
                <w:rFonts w:ascii="GHEA Grapalat" w:hAnsi="GHEA Grapalat"/>
                <w:sz w:val="18"/>
                <w:szCs w:val="18"/>
              </w:rPr>
            </w:pPr>
          </w:p>
        </w:tc>
        <w:tc>
          <w:tcPr>
            <w:tcW w:w="1127" w:type="dxa"/>
            <w:vAlign w:val="center"/>
          </w:tcPr>
          <w:p w14:paraId="362A5343" w14:textId="77777777" w:rsidR="005731BC" w:rsidRPr="007034BD" w:rsidRDefault="005731BC" w:rsidP="00876D42">
            <w:pPr>
              <w:jc w:val="center"/>
              <w:rPr>
                <w:rFonts w:ascii="GHEA Grapalat" w:hAnsi="GHEA Grapalat"/>
                <w:sz w:val="18"/>
                <w:szCs w:val="18"/>
              </w:rPr>
            </w:pPr>
          </w:p>
        </w:tc>
        <w:tc>
          <w:tcPr>
            <w:tcW w:w="1127" w:type="dxa"/>
            <w:vAlign w:val="center"/>
          </w:tcPr>
          <w:p w14:paraId="10C90FE7"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206" w:type="dxa"/>
            <w:vMerge/>
            <w:vAlign w:val="center"/>
          </w:tcPr>
          <w:p w14:paraId="0C73CD3D" w14:textId="77777777" w:rsidR="005731BC" w:rsidRPr="007034BD" w:rsidRDefault="005731BC" w:rsidP="00876D42">
            <w:pPr>
              <w:jc w:val="center"/>
              <w:rPr>
                <w:rFonts w:ascii="GHEA Grapalat" w:hAnsi="GHEA Grapalat"/>
                <w:sz w:val="18"/>
                <w:szCs w:val="18"/>
              </w:rPr>
            </w:pPr>
          </w:p>
        </w:tc>
        <w:tc>
          <w:tcPr>
            <w:tcW w:w="1016" w:type="dxa"/>
            <w:vAlign w:val="center"/>
          </w:tcPr>
          <w:p w14:paraId="5195591A" w14:textId="77777777" w:rsidR="005731BC" w:rsidRPr="007034BD" w:rsidRDefault="005731BC">
            <w:pPr>
              <w:jc w:val="center"/>
              <w:rPr>
                <w:rFonts w:ascii="GHEA Grapalat" w:hAnsi="GHEA Grapalat" w:cs="Calibri"/>
                <w:color w:val="000000"/>
                <w:sz w:val="18"/>
                <w:szCs w:val="18"/>
              </w:rPr>
            </w:pPr>
            <w:r w:rsidRPr="007034BD">
              <w:rPr>
                <w:rFonts w:ascii="GHEA Grapalat" w:hAnsi="GHEA Grapalat" w:cs="Calibri"/>
                <w:color w:val="000000"/>
                <w:sz w:val="18"/>
                <w:szCs w:val="18"/>
              </w:rPr>
              <w:t>5</w:t>
            </w:r>
          </w:p>
        </w:tc>
        <w:tc>
          <w:tcPr>
            <w:tcW w:w="1424" w:type="dxa"/>
            <w:vMerge/>
            <w:vAlign w:val="center"/>
          </w:tcPr>
          <w:p w14:paraId="69882045" w14:textId="77777777" w:rsidR="005731BC" w:rsidRPr="002A6CF6" w:rsidRDefault="005731BC" w:rsidP="00876D42">
            <w:pPr>
              <w:jc w:val="center"/>
              <w:rPr>
                <w:rFonts w:ascii="GHEA Grapalat" w:hAnsi="GHEA Grapalat"/>
                <w:sz w:val="18"/>
              </w:rPr>
            </w:pPr>
          </w:p>
        </w:tc>
      </w:tr>
      <w:tr w:rsidR="007034BD" w:rsidRPr="002A6CF6" w14:paraId="30BA8331" w14:textId="77777777" w:rsidTr="007034BD">
        <w:trPr>
          <w:trHeight w:val="445"/>
        </w:trPr>
        <w:tc>
          <w:tcPr>
            <w:tcW w:w="1452" w:type="dxa"/>
            <w:vAlign w:val="center"/>
          </w:tcPr>
          <w:p w14:paraId="241F8DB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51</w:t>
            </w:r>
          </w:p>
        </w:tc>
        <w:tc>
          <w:tcPr>
            <w:tcW w:w="1723" w:type="dxa"/>
            <w:vAlign w:val="center"/>
          </w:tcPr>
          <w:p w14:paraId="698BC97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34331140</w:t>
            </w:r>
          </w:p>
        </w:tc>
        <w:tc>
          <w:tcPr>
            <w:tcW w:w="1787" w:type="dxa"/>
            <w:vAlign w:val="center"/>
          </w:tcPr>
          <w:p w14:paraId="32BCD85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կոլցի</w:t>
            </w:r>
          </w:p>
        </w:tc>
        <w:tc>
          <w:tcPr>
            <w:tcW w:w="1418" w:type="dxa"/>
            <w:vAlign w:val="center"/>
          </w:tcPr>
          <w:p w14:paraId="11C4299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D7D6C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w:t>
            </w:r>
          </w:p>
        </w:tc>
        <w:tc>
          <w:tcPr>
            <w:tcW w:w="966" w:type="dxa"/>
            <w:vAlign w:val="center"/>
          </w:tcPr>
          <w:p w14:paraId="3FA872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3C2DBDFD" w14:textId="77777777" w:rsidR="007034BD" w:rsidRPr="007034BD" w:rsidRDefault="007034BD" w:rsidP="00876D42">
            <w:pPr>
              <w:jc w:val="center"/>
              <w:rPr>
                <w:rFonts w:ascii="GHEA Grapalat" w:hAnsi="GHEA Grapalat"/>
                <w:sz w:val="18"/>
                <w:szCs w:val="18"/>
              </w:rPr>
            </w:pPr>
          </w:p>
        </w:tc>
        <w:tc>
          <w:tcPr>
            <w:tcW w:w="1127" w:type="dxa"/>
            <w:vAlign w:val="center"/>
          </w:tcPr>
          <w:p w14:paraId="41DE6063" w14:textId="77777777" w:rsidR="007034BD" w:rsidRPr="007034BD" w:rsidRDefault="007034BD" w:rsidP="00876D42">
            <w:pPr>
              <w:jc w:val="center"/>
              <w:rPr>
                <w:rFonts w:ascii="GHEA Grapalat" w:hAnsi="GHEA Grapalat"/>
                <w:sz w:val="18"/>
                <w:szCs w:val="18"/>
              </w:rPr>
            </w:pPr>
          </w:p>
        </w:tc>
        <w:tc>
          <w:tcPr>
            <w:tcW w:w="1127" w:type="dxa"/>
            <w:vAlign w:val="center"/>
          </w:tcPr>
          <w:p w14:paraId="0B2488C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139F6FAB" w14:textId="77777777" w:rsidR="007034BD" w:rsidRPr="007034BD" w:rsidRDefault="007034BD" w:rsidP="00876D42">
            <w:pPr>
              <w:jc w:val="center"/>
              <w:rPr>
                <w:rFonts w:ascii="GHEA Grapalat" w:hAnsi="GHEA Grapalat"/>
                <w:sz w:val="18"/>
                <w:szCs w:val="18"/>
              </w:rPr>
            </w:pPr>
          </w:p>
        </w:tc>
        <w:tc>
          <w:tcPr>
            <w:tcW w:w="1016" w:type="dxa"/>
            <w:vAlign w:val="center"/>
          </w:tcPr>
          <w:p w14:paraId="668BA9E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17018791" w14:textId="77777777" w:rsidR="007034BD" w:rsidRPr="002A6CF6" w:rsidRDefault="007034BD" w:rsidP="00876D42">
            <w:pPr>
              <w:jc w:val="center"/>
              <w:rPr>
                <w:rFonts w:ascii="GHEA Grapalat" w:hAnsi="GHEA Grapalat"/>
                <w:sz w:val="18"/>
              </w:rPr>
            </w:pPr>
          </w:p>
        </w:tc>
      </w:tr>
      <w:tr w:rsidR="007034BD" w:rsidRPr="002A6CF6" w14:paraId="0DB69823" w14:textId="77777777" w:rsidTr="007034BD">
        <w:trPr>
          <w:trHeight w:val="445"/>
        </w:trPr>
        <w:tc>
          <w:tcPr>
            <w:tcW w:w="1452" w:type="dxa"/>
            <w:vAlign w:val="center"/>
          </w:tcPr>
          <w:p w14:paraId="7E47CD8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52</w:t>
            </w:r>
          </w:p>
        </w:tc>
        <w:tc>
          <w:tcPr>
            <w:tcW w:w="1723" w:type="dxa"/>
            <w:vAlign w:val="center"/>
          </w:tcPr>
          <w:p w14:paraId="23A3E4D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34331140</w:t>
            </w:r>
          </w:p>
        </w:tc>
        <w:tc>
          <w:tcPr>
            <w:tcW w:w="1787" w:type="dxa"/>
            <w:vAlign w:val="center"/>
          </w:tcPr>
          <w:p w14:paraId="618F0C9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վկլադիշ</w:t>
            </w:r>
          </w:p>
        </w:tc>
        <w:tc>
          <w:tcPr>
            <w:tcW w:w="1418" w:type="dxa"/>
            <w:vAlign w:val="center"/>
          </w:tcPr>
          <w:p w14:paraId="47E383D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E46317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 /կարենավոյ, շատունավոյ/</w:t>
            </w:r>
          </w:p>
        </w:tc>
        <w:tc>
          <w:tcPr>
            <w:tcW w:w="966" w:type="dxa"/>
            <w:vAlign w:val="center"/>
          </w:tcPr>
          <w:p w14:paraId="65E471F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07F481AC" w14:textId="77777777" w:rsidR="007034BD" w:rsidRPr="007034BD" w:rsidRDefault="007034BD" w:rsidP="00876D42">
            <w:pPr>
              <w:jc w:val="center"/>
              <w:rPr>
                <w:rFonts w:ascii="GHEA Grapalat" w:hAnsi="GHEA Grapalat"/>
                <w:sz w:val="18"/>
                <w:szCs w:val="18"/>
              </w:rPr>
            </w:pPr>
          </w:p>
        </w:tc>
        <w:tc>
          <w:tcPr>
            <w:tcW w:w="1127" w:type="dxa"/>
            <w:vAlign w:val="center"/>
          </w:tcPr>
          <w:p w14:paraId="4A1F69C4" w14:textId="77777777" w:rsidR="007034BD" w:rsidRPr="007034BD" w:rsidRDefault="007034BD" w:rsidP="00876D42">
            <w:pPr>
              <w:jc w:val="center"/>
              <w:rPr>
                <w:rFonts w:ascii="GHEA Grapalat" w:hAnsi="GHEA Grapalat"/>
                <w:sz w:val="18"/>
                <w:szCs w:val="18"/>
              </w:rPr>
            </w:pPr>
          </w:p>
        </w:tc>
        <w:tc>
          <w:tcPr>
            <w:tcW w:w="1127" w:type="dxa"/>
            <w:vAlign w:val="center"/>
          </w:tcPr>
          <w:p w14:paraId="32296C9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A374493" w14:textId="77777777" w:rsidR="007034BD" w:rsidRPr="007034BD" w:rsidRDefault="007034BD" w:rsidP="00876D42">
            <w:pPr>
              <w:jc w:val="center"/>
              <w:rPr>
                <w:rFonts w:ascii="GHEA Grapalat" w:hAnsi="GHEA Grapalat"/>
                <w:sz w:val="18"/>
                <w:szCs w:val="18"/>
              </w:rPr>
            </w:pPr>
          </w:p>
        </w:tc>
        <w:tc>
          <w:tcPr>
            <w:tcW w:w="1016" w:type="dxa"/>
            <w:vAlign w:val="center"/>
          </w:tcPr>
          <w:p w14:paraId="354EC14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95A713A" w14:textId="77777777" w:rsidR="007034BD" w:rsidRPr="002A6CF6" w:rsidRDefault="007034BD" w:rsidP="00876D42">
            <w:pPr>
              <w:jc w:val="center"/>
              <w:rPr>
                <w:rFonts w:ascii="GHEA Grapalat" w:hAnsi="GHEA Grapalat"/>
                <w:sz w:val="18"/>
              </w:rPr>
            </w:pPr>
          </w:p>
        </w:tc>
      </w:tr>
      <w:tr w:rsidR="007034BD" w:rsidRPr="002A6CF6" w14:paraId="0FE5BA07" w14:textId="77777777" w:rsidTr="007034BD">
        <w:trPr>
          <w:trHeight w:val="445"/>
        </w:trPr>
        <w:tc>
          <w:tcPr>
            <w:tcW w:w="1452" w:type="dxa"/>
            <w:vAlign w:val="center"/>
          </w:tcPr>
          <w:p w14:paraId="30F736E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53</w:t>
            </w:r>
          </w:p>
        </w:tc>
        <w:tc>
          <w:tcPr>
            <w:tcW w:w="1723" w:type="dxa"/>
            <w:vAlign w:val="center"/>
          </w:tcPr>
          <w:p w14:paraId="1703157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6C5C2BC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օղակ /կոլցի/</w:t>
            </w:r>
          </w:p>
        </w:tc>
        <w:tc>
          <w:tcPr>
            <w:tcW w:w="1418" w:type="dxa"/>
            <w:vAlign w:val="center"/>
          </w:tcPr>
          <w:p w14:paraId="2707990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9867C9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67662E3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56076512" w14:textId="77777777" w:rsidR="007034BD" w:rsidRPr="007034BD" w:rsidRDefault="007034BD" w:rsidP="00876D42">
            <w:pPr>
              <w:jc w:val="center"/>
              <w:rPr>
                <w:rFonts w:ascii="GHEA Grapalat" w:hAnsi="GHEA Grapalat"/>
                <w:sz w:val="18"/>
                <w:szCs w:val="18"/>
              </w:rPr>
            </w:pPr>
          </w:p>
        </w:tc>
        <w:tc>
          <w:tcPr>
            <w:tcW w:w="1127" w:type="dxa"/>
            <w:vAlign w:val="center"/>
          </w:tcPr>
          <w:p w14:paraId="74BD37C1" w14:textId="77777777" w:rsidR="007034BD" w:rsidRPr="007034BD" w:rsidRDefault="007034BD" w:rsidP="00876D42">
            <w:pPr>
              <w:jc w:val="center"/>
              <w:rPr>
                <w:rFonts w:ascii="GHEA Grapalat" w:hAnsi="GHEA Grapalat"/>
                <w:sz w:val="18"/>
                <w:szCs w:val="18"/>
              </w:rPr>
            </w:pPr>
          </w:p>
        </w:tc>
        <w:tc>
          <w:tcPr>
            <w:tcW w:w="1127" w:type="dxa"/>
            <w:vAlign w:val="center"/>
          </w:tcPr>
          <w:p w14:paraId="1A10ED9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16785550" w14:textId="77777777" w:rsidR="007034BD" w:rsidRPr="007034BD" w:rsidRDefault="007034BD" w:rsidP="00876D42">
            <w:pPr>
              <w:jc w:val="center"/>
              <w:rPr>
                <w:rFonts w:ascii="GHEA Grapalat" w:hAnsi="GHEA Grapalat"/>
                <w:sz w:val="18"/>
                <w:szCs w:val="18"/>
              </w:rPr>
            </w:pPr>
          </w:p>
        </w:tc>
        <w:tc>
          <w:tcPr>
            <w:tcW w:w="1016" w:type="dxa"/>
            <w:vAlign w:val="center"/>
          </w:tcPr>
          <w:p w14:paraId="216D972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044CC31C" w14:textId="77777777" w:rsidR="007034BD" w:rsidRPr="002A6CF6" w:rsidRDefault="007034BD" w:rsidP="00876D42">
            <w:pPr>
              <w:jc w:val="center"/>
              <w:rPr>
                <w:rFonts w:ascii="GHEA Grapalat" w:hAnsi="GHEA Grapalat"/>
                <w:sz w:val="18"/>
              </w:rPr>
            </w:pPr>
          </w:p>
        </w:tc>
      </w:tr>
      <w:tr w:rsidR="007034BD" w:rsidRPr="002A6CF6" w14:paraId="4A2FAD58" w14:textId="77777777" w:rsidTr="007034BD">
        <w:trPr>
          <w:trHeight w:val="445"/>
        </w:trPr>
        <w:tc>
          <w:tcPr>
            <w:tcW w:w="1452" w:type="dxa"/>
            <w:vAlign w:val="center"/>
          </w:tcPr>
          <w:p w14:paraId="7B1E628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54</w:t>
            </w:r>
          </w:p>
        </w:tc>
        <w:tc>
          <w:tcPr>
            <w:tcW w:w="1723" w:type="dxa"/>
            <w:vAlign w:val="center"/>
          </w:tcPr>
          <w:p w14:paraId="57B5BF0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726EA3E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գիլզա</w:t>
            </w:r>
          </w:p>
        </w:tc>
        <w:tc>
          <w:tcPr>
            <w:tcW w:w="1418" w:type="dxa"/>
            <w:vAlign w:val="center"/>
          </w:tcPr>
          <w:p w14:paraId="19926A0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0FB30E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5F8F6F3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1CA9BF3C" w14:textId="77777777" w:rsidR="007034BD" w:rsidRPr="007034BD" w:rsidRDefault="007034BD" w:rsidP="00876D42">
            <w:pPr>
              <w:jc w:val="center"/>
              <w:rPr>
                <w:rFonts w:ascii="GHEA Grapalat" w:hAnsi="GHEA Grapalat"/>
                <w:sz w:val="18"/>
                <w:szCs w:val="18"/>
              </w:rPr>
            </w:pPr>
          </w:p>
        </w:tc>
        <w:tc>
          <w:tcPr>
            <w:tcW w:w="1127" w:type="dxa"/>
            <w:vAlign w:val="center"/>
          </w:tcPr>
          <w:p w14:paraId="371A341E" w14:textId="77777777" w:rsidR="007034BD" w:rsidRPr="007034BD" w:rsidRDefault="007034BD" w:rsidP="00876D42">
            <w:pPr>
              <w:jc w:val="center"/>
              <w:rPr>
                <w:rFonts w:ascii="GHEA Grapalat" w:hAnsi="GHEA Grapalat"/>
                <w:sz w:val="18"/>
                <w:szCs w:val="18"/>
              </w:rPr>
            </w:pPr>
          </w:p>
        </w:tc>
        <w:tc>
          <w:tcPr>
            <w:tcW w:w="1127" w:type="dxa"/>
            <w:vAlign w:val="center"/>
          </w:tcPr>
          <w:p w14:paraId="034E3C2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6B65F15D" w14:textId="77777777" w:rsidR="007034BD" w:rsidRPr="007034BD" w:rsidRDefault="007034BD" w:rsidP="00876D42">
            <w:pPr>
              <w:jc w:val="center"/>
              <w:rPr>
                <w:rFonts w:ascii="GHEA Grapalat" w:hAnsi="GHEA Grapalat"/>
                <w:sz w:val="18"/>
                <w:szCs w:val="18"/>
              </w:rPr>
            </w:pPr>
          </w:p>
        </w:tc>
        <w:tc>
          <w:tcPr>
            <w:tcW w:w="1016" w:type="dxa"/>
            <w:vAlign w:val="center"/>
          </w:tcPr>
          <w:p w14:paraId="40E9772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78CA8AC" w14:textId="77777777" w:rsidR="007034BD" w:rsidRPr="002A6CF6" w:rsidRDefault="007034BD" w:rsidP="00876D42">
            <w:pPr>
              <w:jc w:val="center"/>
              <w:rPr>
                <w:rFonts w:ascii="GHEA Grapalat" w:hAnsi="GHEA Grapalat"/>
                <w:sz w:val="18"/>
              </w:rPr>
            </w:pPr>
          </w:p>
        </w:tc>
      </w:tr>
      <w:tr w:rsidR="007034BD" w:rsidRPr="002A6CF6" w14:paraId="6449B932" w14:textId="77777777" w:rsidTr="007034BD">
        <w:trPr>
          <w:trHeight w:val="445"/>
        </w:trPr>
        <w:tc>
          <w:tcPr>
            <w:tcW w:w="1452" w:type="dxa"/>
            <w:vAlign w:val="center"/>
          </w:tcPr>
          <w:p w14:paraId="2219E12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lastRenderedPageBreak/>
              <w:t>55</w:t>
            </w:r>
          </w:p>
        </w:tc>
        <w:tc>
          <w:tcPr>
            <w:tcW w:w="1723" w:type="dxa"/>
            <w:vAlign w:val="center"/>
          </w:tcPr>
          <w:p w14:paraId="55DFB3B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01FE5AD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կլապան</w:t>
            </w:r>
          </w:p>
        </w:tc>
        <w:tc>
          <w:tcPr>
            <w:tcW w:w="1418" w:type="dxa"/>
            <w:vAlign w:val="center"/>
          </w:tcPr>
          <w:p w14:paraId="15EE7D2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945409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70CB49B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41D7536F" w14:textId="77777777" w:rsidR="007034BD" w:rsidRPr="007034BD" w:rsidRDefault="007034BD" w:rsidP="00876D42">
            <w:pPr>
              <w:jc w:val="center"/>
              <w:rPr>
                <w:rFonts w:ascii="GHEA Grapalat" w:hAnsi="GHEA Grapalat"/>
                <w:sz w:val="18"/>
                <w:szCs w:val="18"/>
              </w:rPr>
            </w:pPr>
          </w:p>
        </w:tc>
        <w:tc>
          <w:tcPr>
            <w:tcW w:w="1127" w:type="dxa"/>
            <w:vAlign w:val="center"/>
          </w:tcPr>
          <w:p w14:paraId="7CA8A974" w14:textId="77777777" w:rsidR="007034BD" w:rsidRPr="007034BD" w:rsidRDefault="007034BD" w:rsidP="00876D42">
            <w:pPr>
              <w:jc w:val="center"/>
              <w:rPr>
                <w:rFonts w:ascii="GHEA Grapalat" w:hAnsi="GHEA Grapalat"/>
                <w:sz w:val="18"/>
                <w:szCs w:val="18"/>
              </w:rPr>
            </w:pPr>
          </w:p>
        </w:tc>
        <w:tc>
          <w:tcPr>
            <w:tcW w:w="1127" w:type="dxa"/>
            <w:vAlign w:val="center"/>
          </w:tcPr>
          <w:p w14:paraId="6D79C91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42369D0" w14:textId="77777777" w:rsidR="007034BD" w:rsidRPr="007034BD" w:rsidRDefault="007034BD" w:rsidP="00876D42">
            <w:pPr>
              <w:jc w:val="center"/>
              <w:rPr>
                <w:rFonts w:ascii="GHEA Grapalat" w:hAnsi="GHEA Grapalat"/>
                <w:sz w:val="18"/>
                <w:szCs w:val="18"/>
              </w:rPr>
            </w:pPr>
          </w:p>
        </w:tc>
        <w:tc>
          <w:tcPr>
            <w:tcW w:w="1016" w:type="dxa"/>
            <w:vAlign w:val="center"/>
          </w:tcPr>
          <w:p w14:paraId="0D9F4C4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333DC8B6" w14:textId="77777777" w:rsidR="007034BD" w:rsidRPr="002A6CF6" w:rsidRDefault="007034BD" w:rsidP="00876D42">
            <w:pPr>
              <w:jc w:val="center"/>
              <w:rPr>
                <w:rFonts w:ascii="GHEA Grapalat" w:hAnsi="GHEA Grapalat"/>
                <w:sz w:val="18"/>
              </w:rPr>
            </w:pPr>
          </w:p>
        </w:tc>
      </w:tr>
      <w:tr w:rsidR="007034BD" w:rsidRPr="002A6CF6" w14:paraId="07F78613" w14:textId="77777777" w:rsidTr="007034BD">
        <w:trPr>
          <w:trHeight w:val="445"/>
        </w:trPr>
        <w:tc>
          <w:tcPr>
            <w:tcW w:w="1452" w:type="dxa"/>
            <w:vAlign w:val="center"/>
          </w:tcPr>
          <w:p w14:paraId="7B528D2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56</w:t>
            </w:r>
          </w:p>
        </w:tc>
        <w:tc>
          <w:tcPr>
            <w:tcW w:w="1723" w:type="dxa"/>
            <w:vAlign w:val="center"/>
          </w:tcPr>
          <w:p w14:paraId="28FDF0C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310AD37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սալնիկ</w:t>
            </w:r>
          </w:p>
        </w:tc>
        <w:tc>
          <w:tcPr>
            <w:tcW w:w="1418" w:type="dxa"/>
            <w:vAlign w:val="center"/>
          </w:tcPr>
          <w:p w14:paraId="075E650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B56824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50CFC0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D221DA7" w14:textId="77777777" w:rsidR="007034BD" w:rsidRPr="007034BD" w:rsidRDefault="007034BD" w:rsidP="00876D42">
            <w:pPr>
              <w:jc w:val="center"/>
              <w:rPr>
                <w:rFonts w:ascii="GHEA Grapalat" w:hAnsi="GHEA Grapalat"/>
                <w:sz w:val="18"/>
                <w:szCs w:val="18"/>
              </w:rPr>
            </w:pPr>
          </w:p>
        </w:tc>
        <w:tc>
          <w:tcPr>
            <w:tcW w:w="1127" w:type="dxa"/>
            <w:vAlign w:val="center"/>
          </w:tcPr>
          <w:p w14:paraId="30D86756" w14:textId="77777777" w:rsidR="007034BD" w:rsidRPr="007034BD" w:rsidRDefault="007034BD" w:rsidP="00876D42">
            <w:pPr>
              <w:jc w:val="center"/>
              <w:rPr>
                <w:rFonts w:ascii="GHEA Grapalat" w:hAnsi="GHEA Grapalat"/>
                <w:sz w:val="18"/>
                <w:szCs w:val="18"/>
              </w:rPr>
            </w:pPr>
          </w:p>
        </w:tc>
        <w:tc>
          <w:tcPr>
            <w:tcW w:w="1127" w:type="dxa"/>
            <w:vAlign w:val="center"/>
          </w:tcPr>
          <w:p w14:paraId="790115A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39A85F1E" w14:textId="77777777" w:rsidR="007034BD" w:rsidRPr="007034BD" w:rsidRDefault="007034BD" w:rsidP="00876D42">
            <w:pPr>
              <w:jc w:val="center"/>
              <w:rPr>
                <w:rFonts w:ascii="GHEA Grapalat" w:hAnsi="GHEA Grapalat"/>
                <w:sz w:val="18"/>
                <w:szCs w:val="18"/>
              </w:rPr>
            </w:pPr>
          </w:p>
        </w:tc>
        <w:tc>
          <w:tcPr>
            <w:tcW w:w="1016" w:type="dxa"/>
            <w:vAlign w:val="center"/>
          </w:tcPr>
          <w:p w14:paraId="0B55C5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47D5A20" w14:textId="77777777" w:rsidR="007034BD" w:rsidRPr="002A6CF6" w:rsidRDefault="007034BD" w:rsidP="00876D42">
            <w:pPr>
              <w:jc w:val="center"/>
              <w:rPr>
                <w:rFonts w:ascii="GHEA Grapalat" w:hAnsi="GHEA Grapalat"/>
                <w:sz w:val="18"/>
              </w:rPr>
            </w:pPr>
          </w:p>
        </w:tc>
      </w:tr>
      <w:tr w:rsidR="007034BD" w:rsidRPr="002A6CF6" w14:paraId="1F5EEDA1" w14:textId="77777777" w:rsidTr="007034BD">
        <w:trPr>
          <w:trHeight w:val="445"/>
        </w:trPr>
        <w:tc>
          <w:tcPr>
            <w:tcW w:w="1452" w:type="dxa"/>
            <w:vAlign w:val="center"/>
          </w:tcPr>
          <w:p w14:paraId="3DDF318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57</w:t>
            </w:r>
          </w:p>
        </w:tc>
        <w:tc>
          <w:tcPr>
            <w:tcW w:w="1723" w:type="dxa"/>
            <w:vAlign w:val="center"/>
          </w:tcPr>
          <w:p w14:paraId="367C3C2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571D30E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սալնիկ</w:t>
            </w:r>
          </w:p>
        </w:tc>
        <w:tc>
          <w:tcPr>
            <w:tcW w:w="1418" w:type="dxa"/>
            <w:vAlign w:val="center"/>
          </w:tcPr>
          <w:p w14:paraId="15EB2F9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A8CB9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Կլապանի, ԳԱԶ-53</w:t>
            </w:r>
          </w:p>
        </w:tc>
        <w:tc>
          <w:tcPr>
            <w:tcW w:w="966" w:type="dxa"/>
            <w:vAlign w:val="center"/>
          </w:tcPr>
          <w:p w14:paraId="03AF65D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7AE2F97D" w14:textId="77777777" w:rsidR="007034BD" w:rsidRPr="007034BD" w:rsidRDefault="007034BD" w:rsidP="00876D42">
            <w:pPr>
              <w:jc w:val="center"/>
              <w:rPr>
                <w:rFonts w:ascii="GHEA Grapalat" w:hAnsi="GHEA Grapalat"/>
                <w:sz w:val="18"/>
                <w:szCs w:val="18"/>
              </w:rPr>
            </w:pPr>
          </w:p>
        </w:tc>
        <w:tc>
          <w:tcPr>
            <w:tcW w:w="1127" w:type="dxa"/>
            <w:vAlign w:val="center"/>
          </w:tcPr>
          <w:p w14:paraId="708A316F" w14:textId="77777777" w:rsidR="007034BD" w:rsidRPr="007034BD" w:rsidRDefault="007034BD" w:rsidP="00876D42">
            <w:pPr>
              <w:jc w:val="center"/>
              <w:rPr>
                <w:rFonts w:ascii="GHEA Grapalat" w:hAnsi="GHEA Grapalat"/>
                <w:sz w:val="18"/>
                <w:szCs w:val="18"/>
              </w:rPr>
            </w:pPr>
          </w:p>
        </w:tc>
        <w:tc>
          <w:tcPr>
            <w:tcW w:w="1127" w:type="dxa"/>
            <w:vAlign w:val="center"/>
          </w:tcPr>
          <w:p w14:paraId="0097677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B67EDC2" w14:textId="77777777" w:rsidR="007034BD" w:rsidRPr="007034BD" w:rsidRDefault="007034BD" w:rsidP="00876D42">
            <w:pPr>
              <w:jc w:val="center"/>
              <w:rPr>
                <w:rFonts w:ascii="GHEA Grapalat" w:hAnsi="GHEA Grapalat"/>
                <w:sz w:val="18"/>
                <w:szCs w:val="18"/>
              </w:rPr>
            </w:pPr>
          </w:p>
        </w:tc>
        <w:tc>
          <w:tcPr>
            <w:tcW w:w="1016" w:type="dxa"/>
            <w:vAlign w:val="center"/>
          </w:tcPr>
          <w:p w14:paraId="6D18FC8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29D80B1" w14:textId="77777777" w:rsidR="007034BD" w:rsidRPr="002A6CF6" w:rsidRDefault="007034BD" w:rsidP="00876D42">
            <w:pPr>
              <w:jc w:val="center"/>
              <w:rPr>
                <w:rFonts w:ascii="GHEA Grapalat" w:hAnsi="GHEA Grapalat"/>
                <w:sz w:val="18"/>
              </w:rPr>
            </w:pPr>
          </w:p>
        </w:tc>
      </w:tr>
      <w:tr w:rsidR="007034BD" w:rsidRPr="002A6CF6" w14:paraId="31BAD616" w14:textId="77777777" w:rsidTr="007034BD">
        <w:trPr>
          <w:trHeight w:val="445"/>
        </w:trPr>
        <w:tc>
          <w:tcPr>
            <w:tcW w:w="1452" w:type="dxa"/>
            <w:vAlign w:val="center"/>
          </w:tcPr>
          <w:p w14:paraId="17CEFF8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58</w:t>
            </w:r>
          </w:p>
        </w:tc>
        <w:tc>
          <w:tcPr>
            <w:tcW w:w="1723" w:type="dxa"/>
            <w:vAlign w:val="center"/>
          </w:tcPr>
          <w:p w14:paraId="7B2E715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3FBE8AB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Ծնկաձև լիսեռ</w:t>
            </w:r>
          </w:p>
        </w:tc>
        <w:tc>
          <w:tcPr>
            <w:tcW w:w="1418" w:type="dxa"/>
            <w:vAlign w:val="center"/>
          </w:tcPr>
          <w:p w14:paraId="0BDB86C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FCEA8B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362BF45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F4A52F3" w14:textId="77777777" w:rsidR="007034BD" w:rsidRPr="007034BD" w:rsidRDefault="007034BD" w:rsidP="00876D42">
            <w:pPr>
              <w:jc w:val="center"/>
              <w:rPr>
                <w:rFonts w:ascii="GHEA Grapalat" w:hAnsi="GHEA Grapalat"/>
                <w:sz w:val="18"/>
                <w:szCs w:val="18"/>
              </w:rPr>
            </w:pPr>
          </w:p>
        </w:tc>
        <w:tc>
          <w:tcPr>
            <w:tcW w:w="1127" w:type="dxa"/>
            <w:vAlign w:val="center"/>
          </w:tcPr>
          <w:p w14:paraId="715D12D6" w14:textId="77777777" w:rsidR="007034BD" w:rsidRPr="007034BD" w:rsidRDefault="007034BD" w:rsidP="00876D42">
            <w:pPr>
              <w:jc w:val="center"/>
              <w:rPr>
                <w:rFonts w:ascii="GHEA Grapalat" w:hAnsi="GHEA Grapalat"/>
                <w:sz w:val="18"/>
                <w:szCs w:val="18"/>
              </w:rPr>
            </w:pPr>
          </w:p>
        </w:tc>
        <w:tc>
          <w:tcPr>
            <w:tcW w:w="1127" w:type="dxa"/>
            <w:vAlign w:val="center"/>
          </w:tcPr>
          <w:p w14:paraId="1AA87E6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D06D79D" w14:textId="77777777" w:rsidR="007034BD" w:rsidRPr="007034BD" w:rsidRDefault="007034BD" w:rsidP="00876D42">
            <w:pPr>
              <w:jc w:val="center"/>
              <w:rPr>
                <w:rFonts w:ascii="GHEA Grapalat" w:hAnsi="GHEA Grapalat"/>
                <w:sz w:val="18"/>
                <w:szCs w:val="18"/>
              </w:rPr>
            </w:pPr>
          </w:p>
        </w:tc>
        <w:tc>
          <w:tcPr>
            <w:tcW w:w="1016" w:type="dxa"/>
            <w:vAlign w:val="center"/>
          </w:tcPr>
          <w:p w14:paraId="1A8A8ED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0965154" w14:textId="77777777" w:rsidR="007034BD" w:rsidRPr="002A6CF6" w:rsidRDefault="007034BD" w:rsidP="00876D42">
            <w:pPr>
              <w:jc w:val="center"/>
              <w:rPr>
                <w:rFonts w:ascii="GHEA Grapalat" w:hAnsi="GHEA Grapalat"/>
                <w:sz w:val="18"/>
              </w:rPr>
            </w:pPr>
          </w:p>
        </w:tc>
      </w:tr>
      <w:tr w:rsidR="007034BD" w:rsidRPr="002A6CF6" w14:paraId="0BB8D07B" w14:textId="77777777" w:rsidTr="007034BD">
        <w:trPr>
          <w:trHeight w:val="445"/>
        </w:trPr>
        <w:tc>
          <w:tcPr>
            <w:tcW w:w="1452" w:type="dxa"/>
            <w:vAlign w:val="center"/>
          </w:tcPr>
          <w:p w14:paraId="67B3EA4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59</w:t>
            </w:r>
          </w:p>
        </w:tc>
        <w:tc>
          <w:tcPr>
            <w:tcW w:w="1723" w:type="dxa"/>
            <w:vAlign w:val="center"/>
          </w:tcPr>
          <w:p w14:paraId="7C2F68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41D942B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շեստեր</w:t>
            </w:r>
          </w:p>
        </w:tc>
        <w:tc>
          <w:tcPr>
            <w:tcW w:w="1418" w:type="dxa"/>
            <w:vAlign w:val="center"/>
          </w:tcPr>
          <w:p w14:paraId="46E1084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2073C3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Ֆիբրի, ԳԱԶ-53</w:t>
            </w:r>
          </w:p>
        </w:tc>
        <w:tc>
          <w:tcPr>
            <w:tcW w:w="966" w:type="dxa"/>
            <w:vAlign w:val="center"/>
          </w:tcPr>
          <w:p w14:paraId="2A9D310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B6F3588" w14:textId="77777777" w:rsidR="007034BD" w:rsidRPr="007034BD" w:rsidRDefault="007034BD" w:rsidP="00876D42">
            <w:pPr>
              <w:jc w:val="center"/>
              <w:rPr>
                <w:rFonts w:ascii="GHEA Grapalat" w:hAnsi="GHEA Grapalat"/>
                <w:sz w:val="18"/>
                <w:szCs w:val="18"/>
              </w:rPr>
            </w:pPr>
          </w:p>
        </w:tc>
        <w:tc>
          <w:tcPr>
            <w:tcW w:w="1127" w:type="dxa"/>
            <w:vAlign w:val="center"/>
          </w:tcPr>
          <w:p w14:paraId="246587A3" w14:textId="77777777" w:rsidR="007034BD" w:rsidRPr="007034BD" w:rsidRDefault="007034BD" w:rsidP="00876D42">
            <w:pPr>
              <w:jc w:val="center"/>
              <w:rPr>
                <w:rFonts w:ascii="GHEA Grapalat" w:hAnsi="GHEA Grapalat"/>
                <w:sz w:val="18"/>
                <w:szCs w:val="18"/>
              </w:rPr>
            </w:pPr>
          </w:p>
        </w:tc>
        <w:tc>
          <w:tcPr>
            <w:tcW w:w="1127" w:type="dxa"/>
            <w:vAlign w:val="center"/>
          </w:tcPr>
          <w:p w14:paraId="66113AF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3E105C97" w14:textId="77777777" w:rsidR="007034BD" w:rsidRPr="007034BD" w:rsidRDefault="007034BD" w:rsidP="00876D42">
            <w:pPr>
              <w:jc w:val="center"/>
              <w:rPr>
                <w:rFonts w:ascii="GHEA Grapalat" w:hAnsi="GHEA Grapalat"/>
                <w:sz w:val="18"/>
                <w:szCs w:val="18"/>
              </w:rPr>
            </w:pPr>
          </w:p>
        </w:tc>
        <w:tc>
          <w:tcPr>
            <w:tcW w:w="1016" w:type="dxa"/>
            <w:vAlign w:val="center"/>
          </w:tcPr>
          <w:p w14:paraId="14BCE98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E58476C" w14:textId="77777777" w:rsidR="007034BD" w:rsidRPr="002A6CF6" w:rsidRDefault="007034BD" w:rsidP="00876D42">
            <w:pPr>
              <w:jc w:val="center"/>
              <w:rPr>
                <w:rFonts w:ascii="GHEA Grapalat" w:hAnsi="GHEA Grapalat"/>
                <w:sz w:val="18"/>
              </w:rPr>
            </w:pPr>
          </w:p>
        </w:tc>
      </w:tr>
      <w:tr w:rsidR="007034BD" w:rsidRPr="002A6CF6" w14:paraId="34B63243" w14:textId="77777777" w:rsidTr="007034BD">
        <w:trPr>
          <w:trHeight w:val="445"/>
        </w:trPr>
        <w:tc>
          <w:tcPr>
            <w:tcW w:w="1452" w:type="dxa"/>
            <w:vAlign w:val="center"/>
          </w:tcPr>
          <w:p w14:paraId="4C22B4C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60</w:t>
            </w:r>
          </w:p>
        </w:tc>
        <w:tc>
          <w:tcPr>
            <w:tcW w:w="1723" w:type="dxa"/>
            <w:vAlign w:val="center"/>
          </w:tcPr>
          <w:p w14:paraId="6A7E3C0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07D22E3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վկլադիշ</w:t>
            </w:r>
          </w:p>
        </w:tc>
        <w:tc>
          <w:tcPr>
            <w:tcW w:w="1418" w:type="dxa"/>
            <w:vAlign w:val="center"/>
          </w:tcPr>
          <w:p w14:paraId="2544B58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7F3B31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3B2A26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5B1B03A7" w14:textId="77777777" w:rsidR="007034BD" w:rsidRPr="007034BD" w:rsidRDefault="007034BD" w:rsidP="00876D42">
            <w:pPr>
              <w:jc w:val="center"/>
              <w:rPr>
                <w:rFonts w:ascii="GHEA Grapalat" w:hAnsi="GHEA Grapalat"/>
                <w:sz w:val="18"/>
                <w:szCs w:val="18"/>
              </w:rPr>
            </w:pPr>
          </w:p>
        </w:tc>
        <w:tc>
          <w:tcPr>
            <w:tcW w:w="1127" w:type="dxa"/>
            <w:vAlign w:val="center"/>
          </w:tcPr>
          <w:p w14:paraId="36681614" w14:textId="77777777" w:rsidR="007034BD" w:rsidRPr="007034BD" w:rsidRDefault="007034BD" w:rsidP="00876D42">
            <w:pPr>
              <w:jc w:val="center"/>
              <w:rPr>
                <w:rFonts w:ascii="GHEA Grapalat" w:hAnsi="GHEA Grapalat"/>
                <w:sz w:val="18"/>
                <w:szCs w:val="18"/>
              </w:rPr>
            </w:pPr>
          </w:p>
        </w:tc>
        <w:tc>
          <w:tcPr>
            <w:tcW w:w="1127" w:type="dxa"/>
            <w:vAlign w:val="center"/>
          </w:tcPr>
          <w:p w14:paraId="5223D32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3679F56" w14:textId="77777777" w:rsidR="007034BD" w:rsidRPr="007034BD" w:rsidRDefault="007034BD" w:rsidP="00876D42">
            <w:pPr>
              <w:jc w:val="center"/>
              <w:rPr>
                <w:rFonts w:ascii="GHEA Grapalat" w:hAnsi="GHEA Grapalat"/>
                <w:sz w:val="18"/>
                <w:szCs w:val="18"/>
              </w:rPr>
            </w:pPr>
          </w:p>
        </w:tc>
        <w:tc>
          <w:tcPr>
            <w:tcW w:w="1016" w:type="dxa"/>
            <w:vAlign w:val="center"/>
          </w:tcPr>
          <w:p w14:paraId="795873D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161EC61" w14:textId="77777777" w:rsidR="007034BD" w:rsidRPr="002A6CF6" w:rsidRDefault="007034BD" w:rsidP="00876D42">
            <w:pPr>
              <w:jc w:val="center"/>
              <w:rPr>
                <w:rFonts w:ascii="GHEA Grapalat" w:hAnsi="GHEA Grapalat"/>
                <w:sz w:val="18"/>
              </w:rPr>
            </w:pPr>
          </w:p>
        </w:tc>
      </w:tr>
      <w:tr w:rsidR="007034BD" w:rsidRPr="002A6CF6" w14:paraId="00903766" w14:textId="77777777" w:rsidTr="007034BD">
        <w:trPr>
          <w:trHeight w:val="445"/>
        </w:trPr>
        <w:tc>
          <w:tcPr>
            <w:tcW w:w="1452" w:type="dxa"/>
            <w:vAlign w:val="center"/>
          </w:tcPr>
          <w:p w14:paraId="4CB2F2D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61</w:t>
            </w:r>
          </w:p>
        </w:tc>
        <w:tc>
          <w:tcPr>
            <w:tcW w:w="1723" w:type="dxa"/>
            <w:vAlign w:val="center"/>
          </w:tcPr>
          <w:p w14:paraId="081A9B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34311140</w:t>
            </w:r>
          </w:p>
        </w:tc>
        <w:tc>
          <w:tcPr>
            <w:tcW w:w="1787" w:type="dxa"/>
            <w:vAlign w:val="center"/>
          </w:tcPr>
          <w:p w14:paraId="7FCFAAE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Շարժիչի պրակլատկա</w:t>
            </w:r>
          </w:p>
        </w:tc>
        <w:tc>
          <w:tcPr>
            <w:tcW w:w="1418" w:type="dxa"/>
            <w:vAlign w:val="center"/>
          </w:tcPr>
          <w:p w14:paraId="5CDC187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2A452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7503589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1C6B3C42" w14:textId="77777777" w:rsidR="007034BD" w:rsidRPr="007034BD" w:rsidRDefault="007034BD" w:rsidP="00876D42">
            <w:pPr>
              <w:jc w:val="center"/>
              <w:rPr>
                <w:rFonts w:ascii="GHEA Grapalat" w:hAnsi="GHEA Grapalat"/>
                <w:sz w:val="18"/>
                <w:szCs w:val="18"/>
              </w:rPr>
            </w:pPr>
          </w:p>
        </w:tc>
        <w:tc>
          <w:tcPr>
            <w:tcW w:w="1127" w:type="dxa"/>
            <w:vAlign w:val="center"/>
          </w:tcPr>
          <w:p w14:paraId="58F36373" w14:textId="77777777" w:rsidR="007034BD" w:rsidRPr="007034BD" w:rsidRDefault="007034BD" w:rsidP="00876D42">
            <w:pPr>
              <w:jc w:val="center"/>
              <w:rPr>
                <w:rFonts w:ascii="GHEA Grapalat" w:hAnsi="GHEA Grapalat"/>
                <w:sz w:val="18"/>
                <w:szCs w:val="18"/>
              </w:rPr>
            </w:pPr>
          </w:p>
        </w:tc>
        <w:tc>
          <w:tcPr>
            <w:tcW w:w="1127" w:type="dxa"/>
            <w:vAlign w:val="center"/>
          </w:tcPr>
          <w:p w14:paraId="0C3B2AD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54E646F3" w14:textId="77777777" w:rsidR="007034BD" w:rsidRPr="007034BD" w:rsidRDefault="007034BD" w:rsidP="00876D42">
            <w:pPr>
              <w:jc w:val="center"/>
              <w:rPr>
                <w:rFonts w:ascii="GHEA Grapalat" w:hAnsi="GHEA Grapalat"/>
                <w:sz w:val="18"/>
                <w:szCs w:val="18"/>
              </w:rPr>
            </w:pPr>
          </w:p>
        </w:tc>
        <w:tc>
          <w:tcPr>
            <w:tcW w:w="1016" w:type="dxa"/>
            <w:vAlign w:val="center"/>
          </w:tcPr>
          <w:p w14:paraId="213CCCD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348C2C67" w14:textId="77777777" w:rsidR="007034BD" w:rsidRPr="002A6CF6" w:rsidRDefault="007034BD" w:rsidP="00876D42">
            <w:pPr>
              <w:jc w:val="center"/>
              <w:rPr>
                <w:rFonts w:ascii="GHEA Grapalat" w:hAnsi="GHEA Grapalat"/>
                <w:sz w:val="18"/>
              </w:rPr>
            </w:pPr>
          </w:p>
        </w:tc>
      </w:tr>
      <w:tr w:rsidR="007034BD" w:rsidRPr="002A6CF6" w14:paraId="32471DBA" w14:textId="77777777" w:rsidTr="007034BD">
        <w:trPr>
          <w:trHeight w:val="445"/>
        </w:trPr>
        <w:tc>
          <w:tcPr>
            <w:tcW w:w="1452" w:type="dxa"/>
            <w:vAlign w:val="center"/>
          </w:tcPr>
          <w:p w14:paraId="37A9FE9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62</w:t>
            </w:r>
          </w:p>
        </w:tc>
        <w:tc>
          <w:tcPr>
            <w:tcW w:w="1723" w:type="dxa"/>
            <w:vAlign w:val="center"/>
          </w:tcPr>
          <w:p w14:paraId="0F9821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34311220</w:t>
            </w:r>
          </w:p>
        </w:tc>
        <w:tc>
          <w:tcPr>
            <w:tcW w:w="1787" w:type="dxa"/>
            <w:vAlign w:val="center"/>
          </w:tcPr>
          <w:p w14:paraId="5A5A3BD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պրակլատկա</w:t>
            </w:r>
          </w:p>
        </w:tc>
        <w:tc>
          <w:tcPr>
            <w:tcW w:w="1418" w:type="dxa"/>
            <w:vAlign w:val="center"/>
          </w:tcPr>
          <w:p w14:paraId="52B6908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0D37A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0C167E2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5F1FA80" w14:textId="77777777" w:rsidR="007034BD" w:rsidRPr="007034BD" w:rsidRDefault="007034BD" w:rsidP="00876D42">
            <w:pPr>
              <w:jc w:val="center"/>
              <w:rPr>
                <w:rFonts w:ascii="GHEA Grapalat" w:hAnsi="GHEA Grapalat"/>
                <w:sz w:val="18"/>
                <w:szCs w:val="18"/>
              </w:rPr>
            </w:pPr>
          </w:p>
        </w:tc>
        <w:tc>
          <w:tcPr>
            <w:tcW w:w="1127" w:type="dxa"/>
            <w:vAlign w:val="center"/>
          </w:tcPr>
          <w:p w14:paraId="3F23EF05" w14:textId="77777777" w:rsidR="007034BD" w:rsidRPr="007034BD" w:rsidRDefault="007034BD" w:rsidP="00876D42">
            <w:pPr>
              <w:jc w:val="center"/>
              <w:rPr>
                <w:rFonts w:ascii="GHEA Grapalat" w:hAnsi="GHEA Grapalat"/>
                <w:sz w:val="18"/>
                <w:szCs w:val="18"/>
              </w:rPr>
            </w:pPr>
          </w:p>
        </w:tc>
        <w:tc>
          <w:tcPr>
            <w:tcW w:w="1127" w:type="dxa"/>
            <w:vAlign w:val="center"/>
          </w:tcPr>
          <w:p w14:paraId="6095699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5F006001" w14:textId="77777777" w:rsidR="007034BD" w:rsidRPr="007034BD" w:rsidRDefault="007034BD" w:rsidP="00876D42">
            <w:pPr>
              <w:jc w:val="center"/>
              <w:rPr>
                <w:rFonts w:ascii="GHEA Grapalat" w:hAnsi="GHEA Grapalat"/>
                <w:sz w:val="18"/>
                <w:szCs w:val="18"/>
              </w:rPr>
            </w:pPr>
          </w:p>
        </w:tc>
        <w:tc>
          <w:tcPr>
            <w:tcW w:w="1016" w:type="dxa"/>
            <w:vAlign w:val="center"/>
          </w:tcPr>
          <w:p w14:paraId="2C6FEF4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D3AC291" w14:textId="77777777" w:rsidR="007034BD" w:rsidRPr="002A6CF6" w:rsidRDefault="007034BD" w:rsidP="00876D42">
            <w:pPr>
              <w:jc w:val="center"/>
              <w:rPr>
                <w:rFonts w:ascii="GHEA Grapalat" w:hAnsi="GHEA Grapalat"/>
                <w:sz w:val="18"/>
              </w:rPr>
            </w:pPr>
          </w:p>
        </w:tc>
      </w:tr>
      <w:tr w:rsidR="007034BD" w:rsidRPr="002A6CF6" w14:paraId="2BF6F8CA" w14:textId="77777777" w:rsidTr="007034BD">
        <w:trPr>
          <w:trHeight w:val="445"/>
        </w:trPr>
        <w:tc>
          <w:tcPr>
            <w:tcW w:w="1452" w:type="dxa"/>
            <w:vAlign w:val="center"/>
          </w:tcPr>
          <w:p w14:paraId="6D4C355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63</w:t>
            </w:r>
          </w:p>
        </w:tc>
        <w:tc>
          <w:tcPr>
            <w:tcW w:w="1723" w:type="dxa"/>
            <w:vAlign w:val="center"/>
          </w:tcPr>
          <w:p w14:paraId="1FA85E5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34311220</w:t>
            </w:r>
          </w:p>
        </w:tc>
        <w:tc>
          <w:tcPr>
            <w:tcW w:w="1787" w:type="dxa"/>
            <w:vAlign w:val="center"/>
          </w:tcPr>
          <w:p w14:paraId="19373D5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Գալովկի պրակլատկա</w:t>
            </w:r>
          </w:p>
        </w:tc>
        <w:tc>
          <w:tcPr>
            <w:tcW w:w="1418" w:type="dxa"/>
            <w:vAlign w:val="center"/>
          </w:tcPr>
          <w:p w14:paraId="77390C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29C633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w:t>
            </w:r>
          </w:p>
        </w:tc>
        <w:tc>
          <w:tcPr>
            <w:tcW w:w="966" w:type="dxa"/>
            <w:vAlign w:val="center"/>
          </w:tcPr>
          <w:p w14:paraId="2497129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2B0197E" w14:textId="77777777" w:rsidR="007034BD" w:rsidRPr="007034BD" w:rsidRDefault="007034BD" w:rsidP="00876D42">
            <w:pPr>
              <w:jc w:val="center"/>
              <w:rPr>
                <w:rFonts w:ascii="GHEA Grapalat" w:hAnsi="GHEA Grapalat"/>
                <w:sz w:val="18"/>
                <w:szCs w:val="18"/>
              </w:rPr>
            </w:pPr>
          </w:p>
        </w:tc>
        <w:tc>
          <w:tcPr>
            <w:tcW w:w="1127" w:type="dxa"/>
            <w:vAlign w:val="center"/>
          </w:tcPr>
          <w:p w14:paraId="48CEE84A" w14:textId="77777777" w:rsidR="007034BD" w:rsidRPr="007034BD" w:rsidRDefault="007034BD" w:rsidP="00876D42">
            <w:pPr>
              <w:jc w:val="center"/>
              <w:rPr>
                <w:rFonts w:ascii="GHEA Grapalat" w:hAnsi="GHEA Grapalat"/>
                <w:sz w:val="18"/>
                <w:szCs w:val="18"/>
              </w:rPr>
            </w:pPr>
          </w:p>
        </w:tc>
        <w:tc>
          <w:tcPr>
            <w:tcW w:w="1127" w:type="dxa"/>
            <w:vAlign w:val="center"/>
          </w:tcPr>
          <w:p w14:paraId="44B23FD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547F699" w14:textId="77777777" w:rsidR="007034BD" w:rsidRPr="007034BD" w:rsidRDefault="007034BD" w:rsidP="00876D42">
            <w:pPr>
              <w:jc w:val="center"/>
              <w:rPr>
                <w:rFonts w:ascii="GHEA Grapalat" w:hAnsi="GHEA Grapalat"/>
                <w:sz w:val="18"/>
                <w:szCs w:val="18"/>
              </w:rPr>
            </w:pPr>
          </w:p>
        </w:tc>
        <w:tc>
          <w:tcPr>
            <w:tcW w:w="1016" w:type="dxa"/>
            <w:vAlign w:val="center"/>
          </w:tcPr>
          <w:p w14:paraId="34CBF6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0FC5A27B" w14:textId="77777777" w:rsidR="007034BD" w:rsidRPr="002A6CF6" w:rsidRDefault="007034BD" w:rsidP="00876D42">
            <w:pPr>
              <w:jc w:val="center"/>
              <w:rPr>
                <w:rFonts w:ascii="GHEA Grapalat" w:hAnsi="GHEA Grapalat"/>
                <w:sz w:val="18"/>
              </w:rPr>
            </w:pPr>
          </w:p>
        </w:tc>
      </w:tr>
      <w:tr w:rsidR="007034BD" w:rsidRPr="002A6CF6" w14:paraId="066B8621" w14:textId="77777777" w:rsidTr="007034BD">
        <w:trPr>
          <w:trHeight w:val="445"/>
        </w:trPr>
        <w:tc>
          <w:tcPr>
            <w:tcW w:w="1452" w:type="dxa"/>
            <w:vAlign w:val="center"/>
          </w:tcPr>
          <w:p w14:paraId="3CB3286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64</w:t>
            </w:r>
          </w:p>
        </w:tc>
        <w:tc>
          <w:tcPr>
            <w:tcW w:w="1723" w:type="dxa"/>
            <w:vAlign w:val="center"/>
          </w:tcPr>
          <w:p w14:paraId="402130F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34311220</w:t>
            </w:r>
          </w:p>
        </w:tc>
        <w:tc>
          <w:tcPr>
            <w:tcW w:w="1787" w:type="dxa"/>
            <w:vAlign w:val="center"/>
          </w:tcPr>
          <w:p w14:paraId="5461174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Գալովկի պրակլատկա</w:t>
            </w:r>
          </w:p>
        </w:tc>
        <w:tc>
          <w:tcPr>
            <w:tcW w:w="1418" w:type="dxa"/>
            <w:vAlign w:val="center"/>
          </w:tcPr>
          <w:p w14:paraId="2BC6CF9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515C02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ԶԻԼ</w:t>
            </w:r>
          </w:p>
        </w:tc>
        <w:tc>
          <w:tcPr>
            <w:tcW w:w="966" w:type="dxa"/>
            <w:vAlign w:val="center"/>
          </w:tcPr>
          <w:p w14:paraId="2E7A314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0C21E3B" w14:textId="77777777" w:rsidR="007034BD" w:rsidRPr="007034BD" w:rsidRDefault="007034BD" w:rsidP="00876D42">
            <w:pPr>
              <w:jc w:val="center"/>
              <w:rPr>
                <w:rFonts w:ascii="GHEA Grapalat" w:hAnsi="GHEA Grapalat"/>
                <w:sz w:val="18"/>
                <w:szCs w:val="18"/>
              </w:rPr>
            </w:pPr>
          </w:p>
        </w:tc>
        <w:tc>
          <w:tcPr>
            <w:tcW w:w="1127" w:type="dxa"/>
            <w:vAlign w:val="center"/>
          </w:tcPr>
          <w:p w14:paraId="520E8D4E" w14:textId="77777777" w:rsidR="007034BD" w:rsidRPr="007034BD" w:rsidRDefault="007034BD" w:rsidP="00876D42">
            <w:pPr>
              <w:jc w:val="center"/>
              <w:rPr>
                <w:rFonts w:ascii="GHEA Grapalat" w:hAnsi="GHEA Grapalat"/>
                <w:sz w:val="18"/>
                <w:szCs w:val="18"/>
              </w:rPr>
            </w:pPr>
          </w:p>
        </w:tc>
        <w:tc>
          <w:tcPr>
            <w:tcW w:w="1127" w:type="dxa"/>
            <w:vAlign w:val="center"/>
          </w:tcPr>
          <w:p w14:paraId="134FDB4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99CFD60" w14:textId="77777777" w:rsidR="007034BD" w:rsidRPr="007034BD" w:rsidRDefault="007034BD" w:rsidP="00876D42">
            <w:pPr>
              <w:jc w:val="center"/>
              <w:rPr>
                <w:rFonts w:ascii="GHEA Grapalat" w:hAnsi="GHEA Grapalat"/>
                <w:sz w:val="18"/>
                <w:szCs w:val="18"/>
              </w:rPr>
            </w:pPr>
          </w:p>
        </w:tc>
        <w:tc>
          <w:tcPr>
            <w:tcW w:w="1016" w:type="dxa"/>
            <w:vAlign w:val="center"/>
          </w:tcPr>
          <w:p w14:paraId="16B1350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74B14D9" w14:textId="77777777" w:rsidR="007034BD" w:rsidRPr="002A6CF6" w:rsidRDefault="007034BD" w:rsidP="00876D42">
            <w:pPr>
              <w:jc w:val="center"/>
              <w:rPr>
                <w:rFonts w:ascii="GHEA Grapalat" w:hAnsi="GHEA Grapalat"/>
                <w:sz w:val="18"/>
              </w:rPr>
            </w:pPr>
          </w:p>
        </w:tc>
      </w:tr>
      <w:tr w:rsidR="007034BD" w:rsidRPr="002A6CF6" w14:paraId="5B7FA21B" w14:textId="77777777" w:rsidTr="007034BD">
        <w:trPr>
          <w:trHeight w:val="445"/>
        </w:trPr>
        <w:tc>
          <w:tcPr>
            <w:tcW w:w="1452" w:type="dxa"/>
            <w:vAlign w:val="center"/>
          </w:tcPr>
          <w:p w14:paraId="6605436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65</w:t>
            </w:r>
          </w:p>
        </w:tc>
        <w:tc>
          <w:tcPr>
            <w:tcW w:w="1723" w:type="dxa"/>
            <w:vAlign w:val="center"/>
          </w:tcPr>
          <w:p w14:paraId="72F8A99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488E6BB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Կանեցկու պաչևնիկ</w:t>
            </w:r>
          </w:p>
        </w:tc>
        <w:tc>
          <w:tcPr>
            <w:tcW w:w="1418" w:type="dxa"/>
            <w:vAlign w:val="center"/>
          </w:tcPr>
          <w:p w14:paraId="1AC6C99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7312AC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14421A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46EF8E04" w14:textId="77777777" w:rsidR="007034BD" w:rsidRPr="007034BD" w:rsidRDefault="007034BD" w:rsidP="00876D42">
            <w:pPr>
              <w:jc w:val="center"/>
              <w:rPr>
                <w:rFonts w:ascii="GHEA Grapalat" w:hAnsi="GHEA Grapalat"/>
                <w:sz w:val="18"/>
                <w:szCs w:val="18"/>
              </w:rPr>
            </w:pPr>
          </w:p>
        </w:tc>
        <w:tc>
          <w:tcPr>
            <w:tcW w:w="1127" w:type="dxa"/>
            <w:vAlign w:val="center"/>
          </w:tcPr>
          <w:p w14:paraId="6F2808FD" w14:textId="77777777" w:rsidR="007034BD" w:rsidRPr="007034BD" w:rsidRDefault="007034BD" w:rsidP="00876D42">
            <w:pPr>
              <w:jc w:val="center"/>
              <w:rPr>
                <w:rFonts w:ascii="GHEA Grapalat" w:hAnsi="GHEA Grapalat"/>
                <w:sz w:val="18"/>
                <w:szCs w:val="18"/>
              </w:rPr>
            </w:pPr>
          </w:p>
        </w:tc>
        <w:tc>
          <w:tcPr>
            <w:tcW w:w="1127" w:type="dxa"/>
            <w:vAlign w:val="center"/>
          </w:tcPr>
          <w:p w14:paraId="6DEDD46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57FB9059" w14:textId="77777777" w:rsidR="007034BD" w:rsidRPr="007034BD" w:rsidRDefault="007034BD" w:rsidP="00876D42">
            <w:pPr>
              <w:jc w:val="center"/>
              <w:rPr>
                <w:rFonts w:ascii="GHEA Grapalat" w:hAnsi="GHEA Grapalat"/>
                <w:sz w:val="18"/>
                <w:szCs w:val="18"/>
              </w:rPr>
            </w:pPr>
          </w:p>
        </w:tc>
        <w:tc>
          <w:tcPr>
            <w:tcW w:w="1016" w:type="dxa"/>
            <w:vAlign w:val="center"/>
          </w:tcPr>
          <w:p w14:paraId="68DD811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14AD681B" w14:textId="77777777" w:rsidR="007034BD" w:rsidRPr="002A6CF6" w:rsidRDefault="007034BD" w:rsidP="00876D42">
            <w:pPr>
              <w:jc w:val="center"/>
              <w:rPr>
                <w:rFonts w:ascii="GHEA Grapalat" w:hAnsi="GHEA Grapalat"/>
                <w:sz w:val="18"/>
              </w:rPr>
            </w:pPr>
          </w:p>
        </w:tc>
      </w:tr>
      <w:tr w:rsidR="007034BD" w:rsidRPr="002A6CF6" w14:paraId="1E71A585" w14:textId="77777777" w:rsidTr="007034BD">
        <w:trPr>
          <w:trHeight w:val="445"/>
        </w:trPr>
        <w:tc>
          <w:tcPr>
            <w:tcW w:w="1452" w:type="dxa"/>
            <w:vAlign w:val="center"/>
          </w:tcPr>
          <w:p w14:paraId="4A7ADEE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66</w:t>
            </w:r>
          </w:p>
        </w:tc>
        <w:tc>
          <w:tcPr>
            <w:tcW w:w="1723" w:type="dxa"/>
            <w:vAlign w:val="center"/>
          </w:tcPr>
          <w:p w14:paraId="66C5BF0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4B3F109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Ստուպիցի պաչևնիկ</w:t>
            </w:r>
          </w:p>
        </w:tc>
        <w:tc>
          <w:tcPr>
            <w:tcW w:w="1418" w:type="dxa"/>
            <w:vAlign w:val="center"/>
          </w:tcPr>
          <w:p w14:paraId="4D6D4E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56560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4D2445A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03919FF2" w14:textId="77777777" w:rsidR="007034BD" w:rsidRPr="007034BD" w:rsidRDefault="007034BD" w:rsidP="00876D42">
            <w:pPr>
              <w:jc w:val="center"/>
              <w:rPr>
                <w:rFonts w:ascii="GHEA Grapalat" w:hAnsi="GHEA Grapalat"/>
                <w:sz w:val="18"/>
                <w:szCs w:val="18"/>
              </w:rPr>
            </w:pPr>
          </w:p>
        </w:tc>
        <w:tc>
          <w:tcPr>
            <w:tcW w:w="1127" w:type="dxa"/>
            <w:vAlign w:val="center"/>
          </w:tcPr>
          <w:p w14:paraId="04B1ACD5" w14:textId="77777777" w:rsidR="007034BD" w:rsidRPr="007034BD" w:rsidRDefault="007034BD" w:rsidP="00876D42">
            <w:pPr>
              <w:jc w:val="center"/>
              <w:rPr>
                <w:rFonts w:ascii="GHEA Grapalat" w:hAnsi="GHEA Grapalat"/>
                <w:sz w:val="18"/>
                <w:szCs w:val="18"/>
              </w:rPr>
            </w:pPr>
          </w:p>
        </w:tc>
        <w:tc>
          <w:tcPr>
            <w:tcW w:w="1127" w:type="dxa"/>
            <w:vAlign w:val="center"/>
          </w:tcPr>
          <w:p w14:paraId="2F40176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8CEDB2E" w14:textId="77777777" w:rsidR="007034BD" w:rsidRPr="007034BD" w:rsidRDefault="007034BD" w:rsidP="00876D42">
            <w:pPr>
              <w:jc w:val="center"/>
              <w:rPr>
                <w:rFonts w:ascii="GHEA Grapalat" w:hAnsi="GHEA Grapalat"/>
                <w:sz w:val="18"/>
                <w:szCs w:val="18"/>
              </w:rPr>
            </w:pPr>
          </w:p>
        </w:tc>
        <w:tc>
          <w:tcPr>
            <w:tcW w:w="1016" w:type="dxa"/>
            <w:vAlign w:val="center"/>
          </w:tcPr>
          <w:p w14:paraId="42BB4AD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633708D" w14:textId="77777777" w:rsidR="007034BD" w:rsidRPr="002A6CF6" w:rsidRDefault="007034BD" w:rsidP="00876D42">
            <w:pPr>
              <w:jc w:val="center"/>
              <w:rPr>
                <w:rFonts w:ascii="GHEA Grapalat" w:hAnsi="GHEA Grapalat"/>
                <w:sz w:val="18"/>
              </w:rPr>
            </w:pPr>
          </w:p>
        </w:tc>
      </w:tr>
      <w:tr w:rsidR="007034BD" w:rsidRPr="002A6CF6" w14:paraId="0D29CC7B" w14:textId="77777777" w:rsidTr="007034BD">
        <w:trPr>
          <w:trHeight w:val="445"/>
        </w:trPr>
        <w:tc>
          <w:tcPr>
            <w:tcW w:w="1452" w:type="dxa"/>
            <w:vAlign w:val="center"/>
          </w:tcPr>
          <w:p w14:paraId="08E7A00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67</w:t>
            </w:r>
          </w:p>
        </w:tc>
        <w:tc>
          <w:tcPr>
            <w:tcW w:w="1723" w:type="dxa"/>
            <w:vAlign w:val="center"/>
          </w:tcPr>
          <w:p w14:paraId="38F4108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062AE3E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Վիժիվնոյ պաչևնիկ</w:t>
            </w:r>
          </w:p>
        </w:tc>
        <w:tc>
          <w:tcPr>
            <w:tcW w:w="1418" w:type="dxa"/>
            <w:vAlign w:val="center"/>
          </w:tcPr>
          <w:p w14:paraId="3676257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D87BBB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/ԳԱԶ-53/</w:t>
            </w:r>
          </w:p>
        </w:tc>
        <w:tc>
          <w:tcPr>
            <w:tcW w:w="966" w:type="dxa"/>
            <w:vAlign w:val="center"/>
          </w:tcPr>
          <w:p w14:paraId="0B3A316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285297C" w14:textId="77777777" w:rsidR="007034BD" w:rsidRPr="007034BD" w:rsidRDefault="007034BD" w:rsidP="00876D42">
            <w:pPr>
              <w:jc w:val="center"/>
              <w:rPr>
                <w:rFonts w:ascii="GHEA Grapalat" w:hAnsi="GHEA Grapalat"/>
                <w:sz w:val="18"/>
                <w:szCs w:val="18"/>
              </w:rPr>
            </w:pPr>
          </w:p>
        </w:tc>
        <w:tc>
          <w:tcPr>
            <w:tcW w:w="1127" w:type="dxa"/>
            <w:vAlign w:val="center"/>
          </w:tcPr>
          <w:p w14:paraId="59954C51" w14:textId="77777777" w:rsidR="007034BD" w:rsidRPr="007034BD" w:rsidRDefault="007034BD" w:rsidP="00876D42">
            <w:pPr>
              <w:jc w:val="center"/>
              <w:rPr>
                <w:rFonts w:ascii="GHEA Grapalat" w:hAnsi="GHEA Grapalat"/>
                <w:sz w:val="18"/>
                <w:szCs w:val="18"/>
              </w:rPr>
            </w:pPr>
          </w:p>
        </w:tc>
        <w:tc>
          <w:tcPr>
            <w:tcW w:w="1127" w:type="dxa"/>
            <w:vAlign w:val="center"/>
          </w:tcPr>
          <w:p w14:paraId="4F9DAA3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6E973A25" w14:textId="77777777" w:rsidR="007034BD" w:rsidRPr="007034BD" w:rsidRDefault="007034BD" w:rsidP="00876D42">
            <w:pPr>
              <w:jc w:val="center"/>
              <w:rPr>
                <w:rFonts w:ascii="GHEA Grapalat" w:hAnsi="GHEA Grapalat"/>
                <w:sz w:val="18"/>
                <w:szCs w:val="18"/>
              </w:rPr>
            </w:pPr>
          </w:p>
        </w:tc>
        <w:tc>
          <w:tcPr>
            <w:tcW w:w="1016" w:type="dxa"/>
            <w:vAlign w:val="center"/>
          </w:tcPr>
          <w:p w14:paraId="3A9E928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06927D3" w14:textId="77777777" w:rsidR="007034BD" w:rsidRPr="002A6CF6" w:rsidRDefault="007034BD" w:rsidP="00876D42">
            <w:pPr>
              <w:jc w:val="center"/>
              <w:rPr>
                <w:rFonts w:ascii="GHEA Grapalat" w:hAnsi="GHEA Grapalat"/>
                <w:sz w:val="18"/>
              </w:rPr>
            </w:pPr>
          </w:p>
        </w:tc>
      </w:tr>
      <w:tr w:rsidR="007034BD" w:rsidRPr="002A6CF6" w14:paraId="7ACC2748" w14:textId="77777777" w:rsidTr="007034BD">
        <w:trPr>
          <w:trHeight w:val="445"/>
        </w:trPr>
        <w:tc>
          <w:tcPr>
            <w:tcW w:w="1452" w:type="dxa"/>
            <w:vAlign w:val="center"/>
          </w:tcPr>
          <w:p w14:paraId="179643D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68</w:t>
            </w:r>
          </w:p>
        </w:tc>
        <w:tc>
          <w:tcPr>
            <w:tcW w:w="1723" w:type="dxa"/>
            <w:vAlign w:val="center"/>
          </w:tcPr>
          <w:p w14:paraId="7AB5F2B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312E0FC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Վիժիվնոյ պաչևնիկ</w:t>
            </w:r>
          </w:p>
        </w:tc>
        <w:tc>
          <w:tcPr>
            <w:tcW w:w="1418" w:type="dxa"/>
            <w:vAlign w:val="center"/>
          </w:tcPr>
          <w:p w14:paraId="4F1F49E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E625D1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/ԶԻԼ/</w:t>
            </w:r>
          </w:p>
        </w:tc>
        <w:tc>
          <w:tcPr>
            <w:tcW w:w="966" w:type="dxa"/>
            <w:vAlign w:val="center"/>
          </w:tcPr>
          <w:p w14:paraId="1E99E3B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0C2C645" w14:textId="77777777" w:rsidR="007034BD" w:rsidRPr="007034BD" w:rsidRDefault="007034BD" w:rsidP="00876D42">
            <w:pPr>
              <w:jc w:val="center"/>
              <w:rPr>
                <w:rFonts w:ascii="GHEA Grapalat" w:hAnsi="GHEA Grapalat"/>
                <w:sz w:val="18"/>
                <w:szCs w:val="18"/>
              </w:rPr>
            </w:pPr>
          </w:p>
        </w:tc>
        <w:tc>
          <w:tcPr>
            <w:tcW w:w="1127" w:type="dxa"/>
            <w:vAlign w:val="center"/>
          </w:tcPr>
          <w:p w14:paraId="1B3CFB2B" w14:textId="77777777" w:rsidR="007034BD" w:rsidRPr="007034BD" w:rsidRDefault="007034BD" w:rsidP="00876D42">
            <w:pPr>
              <w:jc w:val="center"/>
              <w:rPr>
                <w:rFonts w:ascii="GHEA Grapalat" w:hAnsi="GHEA Grapalat"/>
                <w:sz w:val="18"/>
                <w:szCs w:val="18"/>
              </w:rPr>
            </w:pPr>
          </w:p>
        </w:tc>
        <w:tc>
          <w:tcPr>
            <w:tcW w:w="1127" w:type="dxa"/>
            <w:vAlign w:val="center"/>
          </w:tcPr>
          <w:p w14:paraId="0D7C59A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687CB2E" w14:textId="77777777" w:rsidR="007034BD" w:rsidRPr="007034BD" w:rsidRDefault="007034BD" w:rsidP="00876D42">
            <w:pPr>
              <w:jc w:val="center"/>
              <w:rPr>
                <w:rFonts w:ascii="GHEA Grapalat" w:hAnsi="GHEA Grapalat"/>
                <w:sz w:val="18"/>
                <w:szCs w:val="18"/>
              </w:rPr>
            </w:pPr>
          </w:p>
        </w:tc>
        <w:tc>
          <w:tcPr>
            <w:tcW w:w="1016" w:type="dxa"/>
            <w:vAlign w:val="center"/>
          </w:tcPr>
          <w:p w14:paraId="528AA56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BF8972B" w14:textId="77777777" w:rsidR="007034BD" w:rsidRPr="002A6CF6" w:rsidRDefault="007034BD" w:rsidP="00876D42">
            <w:pPr>
              <w:jc w:val="center"/>
              <w:rPr>
                <w:rFonts w:ascii="GHEA Grapalat" w:hAnsi="GHEA Grapalat"/>
                <w:sz w:val="18"/>
              </w:rPr>
            </w:pPr>
          </w:p>
        </w:tc>
      </w:tr>
      <w:tr w:rsidR="007034BD" w:rsidRPr="002A6CF6" w14:paraId="40262356" w14:textId="77777777" w:rsidTr="007034BD">
        <w:trPr>
          <w:trHeight w:val="445"/>
        </w:trPr>
        <w:tc>
          <w:tcPr>
            <w:tcW w:w="1452" w:type="dxa"/>
            <w:vAlign w:val="center"/>
          </w:tcPr>
          <w:p w14:paraId="050BED1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69</w:t>
            </w:r>
          </w:p>
        </w:tc>
        <w:tc>
          <w:tcPr>
            <w:tcW w:w="1723" w:type="dxa"/>
            <w:vAlign w:val="center"/>
          </w:tcPr>
          <w:p w14:paraId="35946A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19C27E0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5568D9F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27F686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5CD5C2D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0FA07026" w14:textId="77777777" w:rsidR="007034BD" w:rsidRPr="007034BD" w:rsidRDefault="007034BD" w:rsidP="00876D42">
            <w:pPr>
              <w:jc w:val="center"/>
              <w:rPr>
                <w:rFonts w:ascii="GHEA Grapalat" w:hAnsi="GHEA Grapalat"/>
                <w:sz w:val="18"/>
                <w:szCs w:val="18"/>
              </w:rPr>
            </w:pPr>
          </w:p>
        </w:tc>
        <w:tc>
          <w:tcPr>
            <w:tcW w:w="1127" w:type="dxa"/>
            <w:vAlign w:val="center"/>
          </w:tcPr>
          <w:p w14:paraId="18FB2492" w14:textId="77777777" w:rsidR="007034BD" w:rsidRPr="007034BD" w:rsidRDefault="007034BD" w:rsidP="00876D42">
            <w:pPr>
              <w:jc w:val="center"/>
              <w:rPr>
                <w:rFonts w:ascii="GHEA Grapalat" w:hAnsi="GHEA Grapalat"/>
                <w:sz w:val="18"/>
                <w:szCs w:val="18"/>
              </w:rPr>
            </w:pPr>
          </w:p>
        </w:tc>
        <w:tc>
          <w:tcPr>
            <w:tcW w:w="1127" w:type="dxa"/>
            <w:vAlign w:val="center"/>
          </w:tcPr>
          <w:p w14:paraId="75B6A27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A82CC19" w14:textId="77777777" w:rsidR="007034BD" w:rsidRPr="007034BD" w:rsidRDefault="007034BD" w:rsidP="00876D42">
            <w:pPr>
              <w:jc w:val="center"/>
              <w:rPr>
                <w:rFonts w:ascii="GHEA Grapalat" w:hAnsi="GHEA Grapalat"/>
                <w:sz w:val="18"/>
                <w:szCs w:val="18"/>
              </w:rPr>
            </w:pPr>
          </w:p>
        </w:tc>
        <w:tc>
          <w:tcPr>
            <w:tcW w:w="1016" w:type="dxa"/>
            <w:vAlign w:val="center"/>
          </w:tcPr>
          <w:p w14:paraId="06DCCF7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600F25B3" w14:textId="77777777" w:rsidR="007034BD" w:rsidRPr="002A6CF6" w:rsidRDefault="007034BD" w:rsidP="00876D42">
            <w:pPr>
              <w:jc w:val="center"/>
              <w:rPr>
                <w:rFonts w:ascii="GHEA Grapalat" w:hAnsi="GHEA Grapalat"/>
                <w:sz w:val="18"/>
              </w:rPr>
            </w:pPr>
          </w:p>
        </w:tc>
      </w:tr>
      <w:tr w:rsidR="007034BD" w:rsidRPr="002A6CF6" w14:paraId="786C7E7B" w14:textId="77777777" w:rsidTr="007034BD">
        <w:trPr>
          <w:trHeight w:val="445"/>
        </w:trPr>
        <w:tc>
          <w:tcPr>
            <w:tcW w:w="1452" w:type="dxa"/>
            <w:vAlign w:val="center"/>
          </w:tcPr>
          <w:p w14:paraId="122675E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70</w:t>
            </w:r>
          </w:p>
        </w:tc>
        <w:tc>
          <w:tcPr>
            <w:tcW w:w="1723" w:type="dxa"/>
            <w:vAlign w:val="center"/>
          </w:tcPr>
          <w:p w14:paraId="6885183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54FE1FB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34146CE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EA1B7B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w:t>
            </w:r>
          </w:p>
        </w:tc>
        <w:tc>
          <w:tcPr>
            <w:tcW w:w="966" w:type="dxa"/>
            <w:vAlign w:val="center"/>
          </w:tcPr>
          <w:p w14:paraId="6D111E3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44C07201" w14:textId="77777777" w:rsidR="007034BD" w:rsidRPr="007034BD" w:rsidRDefault="007034BD" w:rsidP="00876D42">
            <w:pPr>
              <w:jc w:val="center"/>
              <w:rPr>
                <w:rFonts w:ascii="GHEA Grapalat" w:hAnsi="GHEA Grapalat"/>
                <w:sz w:val="18"/>
                <w:szCs w:val="18"/>
              </w:rPr>
            </w:pPr>
          </w:p>
        </w:tc>
        <w:tc>
          <w:tcPr>
            <w:tcW w:w="1127" w:type="dxa"/>
            <w:vAlign w:val="center"/>
          </w:tcPr>
          <w:p w14:paraId="25E2645C" w14:textId="77777777" w:rsidR="007034BD" w:rsidRPr="007034BD" w:rsidRDefault="007034BD" w:rsidP="00876D42">
            <w:pPr>
              <w:jc w:val="center"/>
              <w:rPr>
                <w:rFonts w:ascii="GHEA Grapalat" w:hAnsi="GHEA Grapalat"/>
                <w:sz w:val="18"/>
                <w:szCs w:val="18"/>
              </w:rPr>
            </w:pPr>
          </w:p>
        </w:tc>
        <w:tc>
          <w:tcPr>
            <w:tcW w:w="1127" w:type="dxa"/>
            <w:vAlign w:val="center"/>
          </w:tcPr>
          <w:p w14:paraId="7930E8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645A103A" w14:textId="77777777" w:rsidR="007034BD" w:rsidRPr="007034BD" w:rsidRDefault="007034BD" w:rsidP="00876D42">
            <w:pPr>
              <w:jc w:val="center"/>
              <w:rPr>
                <w:rFonts w:ascii="GHEA Grapalat" w:hAnsi="GHEA Grapalat"/>
                <w:sz w:val="18"/>
                <w:szCs w:val="18"/>
              </w:rPr>
            </w:pPr>
          </w:p>
        </w:tc>
        <w:tc>
          <w:tcPr>
            <w:tcW w:w="1016" w:type="dxa"/>
            <w:vAlign w:val="center"/>
          </w:tcPr>
          <w:p w14:paraId="6E2D7ED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6269303D" w14:textId="77777777" w:rsidR="007034BD" w:rsidRPr="002A6CF6" w:rsidRDefault="007034BD" w:rsidP="00876D42">
            <w:pPr>
              <w:jc w:val="center"/>
              <w:rPr>
                <w:rFonts w:ascii="GHEA Grapalat" w:hAnsi="GHEA Grapalat"/>
                <w:sz w:val="18"/>
              </w:rPr>
            </w:pPr>
          </w:p>
        </w:tc>
      </w:tr>
      <w:tr w:rsidR="007034BD" w:rsidRPr="002A6CF6" w14:paraId="319F2387" w14:textId="77777777" w:rsidTr="007034BD">
        <w:trPr>
          <w:trHeight w:val="445"/>
        </w:trPr>
        <w:tc>
          <w:tcPr>
            <w:tcW w:w="1452" w:type="dxa"/>
            <w:vAlign w:val="center"/>
          </w:tcPr>
          <w:p w14:paraId="753D2B3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71</w:t>
            </w:r>
          </w:p>
        </w:tc>
        <w:tc>
          <w:tcPr>
            <w:tcW w:w="1723" w:type="dxa"/>
            <w:vAlign w:val="center"/>
          </w:tcPr>
          <w:p w14:paraId="46AFEAF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65D60E0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5FE4E58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B4654B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w:t>
            </w:r>
          </w:p>
        </w:tc>
        <w:tc>
          <w:tcPr>
            <w:tcW w:w="966" w:type="dxa"/>
            <w:vAlign w:val="center"/>
          </w:tcPr>
          <w:p w14:paraId="042CE72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49AD2BAC" w14:textId="77777777" w:rsidR="007034BD" w:rsidRPr="007034BD" w:rsidRDefault="007034BD" w:rsidP="00876D42">
            <w:pPr>
              <w:jc w:val="center"/>
              <w:rPr>
                <w:rFonts w:ascii="GHEA Grapalat" w:hAnsi="GHEA Grapalat"/>
                <w:sz w:val="18"/>
                <w:szCs w:val="18"/>
              </w:rPr>
            </w:pPr>
          </w:p>
        </w:tc>
        <w:tc>
          <w:tcPr>
            <w:tcW w:w="1127" w:type="dxa"/>
            <w:vAlign w:val="center"/>
          </w:tcPr>
          <w:p w14:paraId="1371312A" w14:textId="77777777" w:rsidR="007034BD" w:rsidRPr="007034BD" w:rsidRDefault="007034BD" w:rsidP="00876D42">
            <w:pPr>
              <w:jc w:val="center"/>
              <w:rPr>
                <w:rFonts w:ascii="GHEA Grapalat" w:hAnsi="GHEA Grapalat"/>
                <w:sz w:val="18"/>
                <w:szCs w:val="18"/>
              </w:rPr>
            </w:pPr>
          </w:p>
        </w:tc>
        <w:tc>
          <w:tcPr>
            <w:tcW w:w="1127" w:type="dxa"/>
            <w:vAlign w:val="center"/>
          </w:tcPr>
          <w:p w14:paraId="7877DD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29705EB5" w14:textId="77777777" w:rsidR="007034BD" w:rsidRPr="007034BD" w:rsidRDefault="007034BD" w:rsidP="00876D42">
            <w:pPr>
              <w:jc w:val="center"/>
              <w:rPr>
                <w:rFonts w:ascii="GHEA Grapalat" w:hAnsi="GHEA Grapalat"/>
                <w:sz w:val="18"/>
                <w:szCs w:val="18"/>
              </w:rPr>
            </w:pPr>
          </w:p>
        </w:tc>
        <w:tc>
          <w:tcPr>
            <w:tcW w:w="1016" w:type="dxa"/>
            <w:vAlign w:val="center"/>
          </w:tcPr>
          <w:p w14:paraId="56EE19E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076465B9" w14:textId="77777777" w:rsidR="007034BD" w:rsidRPr="002A6CF6" w:rsidRDefault="007034BD" w:rsidP="00876D42">
            <w:pPr>
              <w:jc w:val="center"/>
              <w:rPr>
                <w:rFonts w:ascii="GHEA Grapalat" w:hAnsi="GHEA Grapalat"/>
                <w:sz w:val="18"/>
              </w:rPr>
            </w:pPr>
          </w:p>
        </w:tc>
      </w:tr>
      <w:tr w:rsidR="007034BD" w:rsidRPr="002A6CF6" w14:paraId="7BBB1404" w14:textId="77777777" w:rsidTr="007034BD">
        <w:trPr>
          <w:trHeight w:val="445"/>
        </w:trPr>
        <w:tc>
          <w:tcPr>
            <w:tcW w:w="1452" w:type="dxa"/>
            <w:vAlign w:val="center"/>
          </w:tcPr>
          <w:p w14:paraId="4122CA2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72</w:t>
            </w:r>
          </w:p>
        </w:tc>
        <w:tc>
          <w:tcPr>
            <w:tcW w:w="1723" w:type="dxa"/>
            <w:vAlign w:val="center"/>
          </w:tcPr>
          <w:p w14:paraId="6EB251B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49F6F7D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228E928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297167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 6010-48, 2020թ</w:t>
            </w:r>
          </w:p>
        </w:tc>
        <w:tc>
          <w:tcPr>
            <w:tcW w:w="966" w:type="dxa"/>
            <w:vAlign w:val="center"/>
          </w:tcPr>
          <w:p w14:paraId="09457E2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4A05EE2B" w14:textId="77777777" w:rsidR="007034BD" w:rsidRPr="007034BD" w:rsidRDefault="007034BD" w:rsidP="00876D42">
            <w:pPr>
              <w:jc w:val="center"/>
              <w:rPr>
                <w:rFonts w:ascii="GHEA Grapalat" w:hAnsi="GHEA Grapalat"/>
                <w:sz w:val="18"/>
                <w:szCs w:val="18"/>
              </w:rPr>
            </w:pPr>
          </w:p>
        </w:tc>
        <w:tc>
          <w:tcPr>
            <w:tcW w:w="1127" w:type="dxa"/>
            <w:vAlign w:val="center"/>
          </w:tcPr>
          <w:p w14:paraId="608ECA73" w14:textId="77777777" w:rsidR="007034BD" w:rsidRPr="007034BD" w:rsidRDefault="007034BD" w:rsidP="00876D42">
            <w:pPr>
              <w:jc w:val="center"/>
              <w:rPr>
                <w:rFonts w:ascii="GHEA Grapalat" w:hAnsi="GHEA Grapalat"/>
                <w:sz w:val="18"/>
                <w:szCs w:val="18"/>
              </w:rPr>
            </w:pPr>
          </w:p>
        </w:tc>
        <w:tc>
          <w:tcPr>
            <w:tcW w:w="1127" w:type="dxa"/>
            <w:vAlign w:val="center"/>
          </w:tcPr>
          <w:p w14:paraId="60F98E0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60CA3366" w14:textId="77777777" w:rsidR="007034BD" w:rsidRPr="007034BD" w:rsidRDefault="007034BD" w:rsidP="00876D42">
            <w:pPr>
              <w:jc w:val="center"/>
              <w:rPr>
                <w:rFonts w:ascii="GHEA Grapalat" w:hAnsi="GHEA Grapalat"/>
                <w:sz w:val="18"/>
                <w:szCs w:val="18"/>
              </w:rPr>
            </w:pPr>
          </w:p>
        </w:tc>
        <w:tc>
          <w:tcPr>
            <w:tcW w:w="1016" w:type="dxa"/>
            <w:vAlign w:val="center"/>
          </w:tcPr>
          <w:p w14:paraId="4822CB3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79DBAE4F" w14:textId="77777777" w:rsidR="007034BD" w:rsidRPr="002A6CF6" w:rsidRDefault="007034BD" w:rsidP="00876D42">
            <w:pPr>
              <w:jc w:val="center"/>
              <w:rPr>
                <w:rFonts w:ascii="GHEA Grapalat" w:hAnsi="GHEA Grapalat"/>
                <w:sz w:val="18"/>
              </w:rPr>
            </w:pPr>
          </w:p>
        </w:tc>
      </w:tr>
      <w:tr w:rsidR="007034BD" w:rsidRPr="002A6CF6" w14:paraId="4882E8B0" w14:textId="77777777" w:rsidTr="007034BD">
        <w:trPr>
          <w:trHeight w:val="445"/>
        </w:trPr>
        <w:tc>
          <w:tcPr>
            <w:tcW w:w="1452" w:type="dxa"/>
            <w:vAlign w:val="center"/>
          </w:tcPr>
          <w:p w14:paraId="52FBDF7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73</w:t>
            </w:r>
          </w:p>
        </w:tc>
        <w:tc>
          <w:tcPr>
            <w:tcW w:w="1723" w:type="dxa"/>
            <w:vAlign w:val="center"/>
          </w:tcPr>
          <w:p w14:paraId="23B844A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6F2F6B0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0929BEA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1835DF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ԿԱՄԱԶ-ԿՕ-456-12, 2021թ</w:t>
            </w:r>
          </w:p>
        </w:tc>
        <w:tc>
          <w:tcPr>
            <w:tcW w:w="966" w:type="dxa"/>
            <w:vAlign w:val="center"/>
          </w:tcPr>
          <w:p w14:paraId="47B9868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336ADE28" w14:textId="77777777" w:rsidR="007034BD" w:rsidRPr="007034BD" w:rsidRDefault="007034BD" w:rsidP="00876D42">
            <w:pPr>
              <w:jc w:val="center"/>
              <w:rPr>
                <w:rFonts w:ascii="GHEA Grapalat" w:hAnsi="GHEA Grapalat"/>
                <w:sz w:val="18"/>
                <w:szCs w:val="18"/>
              </w:rPr>
            </w:pPr>
          </w:p>
        </w:tc>
        <w:tc>
          <w:tcPr>
            <w:tcW w:w="1127" w:type="dxa"/>
            <w:vAlign w:val="center"/>
          </w:tcPr>
          <w:p w14:paraId="25D97AB3" w14:textId="77777777" w:rsidR="007034BD" w:rsidRPr="007034BD" w:rsidRDefault="007034BD" w:rsidP="00876D42">
            <w:pPr>
              <w:jc w:val="center"/>
              <w:rPr>
                <w:rFonts w:ascii="GHEA Grapalat" w:hAnsi="GHEA Grapalat"/>
                <w:sz w:val="18"/>
                <w:szCs w:val="18"/>
              </w:rPr>
            </w:pPr>
          </w:p>
        </w:tc>
        <w:tc>
          <w:tcPr>
            <w:tcW w:w="1127" w:type="dxa"/>
            <w:vAlign w:val="center"/>
          </w:tcPr>
          <w:p w14:paraId="2344FA8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284BA3D3" w14:textId="77777777" w:rsidR="007034BD" w:rsidRPr="007034BD" w:rsidRDefault="007034BD" w:rsidP="00876D42">
            <w:pPr>
              <w:jc w:val="center"/>
              <w:rPr>
                <w:rFonts w:ascii="GHEA Grapalat" w:hAnsi="GHEA Grapalat"/>
                <w:sz w:val="18"/>
                <w:szCs w:val="18"/>
              </w:rPr>
            </w:pPr>
          </w:p>
        </w:tc>
        <w:tc>
          <w:tcPr>
            <w:tcW w:w="1016" w:type="dxa"/>
            <w:vAlign w:val="center"/>
          </w:tcPr>
          <w:p w14:paraId="78D8918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27537A2D" w14:textId="77777777" w:rsidR="007034BD" w:rsidRPr="002A6CF6" w:rsidRDefault="007034BD" w:rsidP="00876D42">
            <w:pPr>
              <w:jc w:val="center"/>
              <w:rPr>
                <w:rFonts w:ascii="GHEA Grapalat" w:hAnsi="GHEA Grapalat"/>
                <w:sz w:val="18"/>
              </w:rPr>
            </w:pPr>
          </w:p>
        </w:tc>
      </w:tr>
      <w:tr w:rsidR="007034BD" w:rsidRPr="002A6CF6" w14:paraId="420B1A34" w14:textId="77777777" w:rsidTr="007034BD">
        <w:trPr>
          <w:trHeight w:val="445"/>
        </w:trPr>
        <w:tc>
          <w:tcPr>
            <w:tcW w:w="1452" w:type="dxa"/>
            <w:vAlign w:val="center"/>
          </w:tcPr>
          <w:p w14:paraId="612587B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74</w:t>
            </w:r>
          </w:p>
        </w:tc>
        <w:tc>
          <w:tcPr>
            <w:tcW w:w="1723" w:type="dxa"/>
            <w:vAlign w:val="center"/>
          </w:tcPr>
          <w:p w14:paraId="77D396B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0B4B0A7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կոճղակ</w:t>
            </w:r>
          </w:p>
        </w:tc>
        <w:tc>
          <w:tcPr>
            <w:tcW w:w="1418" w:type="dxa"/>
            <w:vAlign w:val="center"/>
          </w:tcPr>
          <w:p w14:paraId="58DDFC8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72CC95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 /AU 159 WVA 29159 AUR RA/</w:t>
            </w:r>
          </w:p>
        </w:tc>
        <w:tc>
          <w:tcPr>
            <w:tcW w:w="966" w:type="dxa"/>
            <w:vAlign w:val="center"/>
          </w:tcPr>
          <w:p w14:paraId="6C33E3D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1DB8B0E2" w14:textId="77777777" w:rsidR="007034BD" w:rsidRPr="007034BD" w:rsidRDefault="007034BD" w:rsidP="00876D42">
            <w:pPr>
              <w:jc w:val="center"/>
              <w:rPr>
                <w:rFonts w:ascii="GHEA Grapalat" w:hAnsi="GHEA Grapalat"/>
                <w:sz w:val="18"/>
                <w:szCs w:val="18"/>
              </w:rPr>
            </w:pPr>
          </w:p>
        </w:tc>
        <w:tc>
          <w:tcPr>
            <w:tcW w:w="1127" w:type="dxa"/>
            <w:vAlign w:val="center"/>
          </w:tcPr>
          <w:p w14:paraId="516698A8" w14:textId="77777777" w:rsidR="007034BD" w:rsidRPr="007034BD" w:rsidRDefault="007034BD" w:rsidP="00876D42">
            <w:pPr>
              <w:jc w:val="center"/>
              <w:rPr>
                <w:rFonts w:ascii="GHEA Grapalat" w:hAnsi="GHEA Grapalat"/>
                <w:sz w:val="18"/>
                <w:szCs w:val="18"/>
              </w:rPr>
            </w:pPr>
          </w:p>
        </w:tc>
        <w:tc>
          <w:tcPr>
            <w:tcW w:w="1127" w:type="dxa"/>
            <w:vAlign w:val="center"/>
          </w:tcPr>
          <w:p w14:paraId="67FB349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15</w:t>
            </w:r>
          </w:p>
        </w:tc>
        <w:tc>
          <w:tcPr>
            <w:tcW w:w="1206" w:type="dxa"/>
            <w:vMerge/>
            <w:vAlign w:val="center"/>
          </w:tcPr>
          <w:p w14:paraId="2B1DF467" w14:textId="77777777" w:rsidR="007034BD" w:rsidRPr="007034BD" w:rsidRDefault="007034BD" w:rsidP="00876D42">
            <w:pPr>
              <w:jc w:val="center"/>
              <w:rPr>
                <w:rFonts w:ascii="GHEA Grapalat" w:hAnsi="GHEA Grapalat"/>
                <w:sz w:val="18"/>
                <w:szCs w:val="18"/>
              </w:rPr>
            </w:pPr>
          </w:p>
        </w:tc>
        <w:tc>
          <w:tcPr>
            <w:tcW w:w="1016" w:type="dxa"/>
            <w:vAlign w:val="center"/>
          </w:tcPr>
          <w:p w14:paraId="3735E1F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15</w:t>
            </w:r>
          </w:p>
        </w:tc>
        <w:tc>
          <w:tcPr>
            <w:tcW w:w="1424" w:type="dxa"/>
            <w:vMerge/>
            <w:vAlign w:val="center"/>
          </w:tcPr>
          <w:p w14:paraId="2929C22E" w14:textId="77777777" w:rsidR="007034BD" w:rsidRPr="002A6CF6" w:rsidRDefault="007034BD" w:rsidP="00876D42">
            <w:pPr>
              <w:jc w:val="center"/>
              <w:rPr>
                <w:rFonts w:ascii="GHEA Grapalat" w:hAnsi="GHEA Grapalat"/>
                <w:sz w:val="18"/>
              </w:rPr>
            </w:pPr>
          </w:p>
        </w:tc>
      </w:tr>
      <w:tr w:rsidR="007034BD" w:rsidRPr="002A6CF6" w14:paraId="163855A7" w14:textId="77777777" w:rsidTr="007034BD">
        <w:trPr>
          <w:trHeight w:val="445"/>
        </w:trPr>
        <w:tc>
          <w:tcPr>
            <w:tcW w:w="1452" w:type="dxa"/>
            <w:vAlign w:val="center"/>
          </w:tcPr>
          <w:p w14:paraId="3EF91F4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75</w:t>
            </w:r>
          </w:p>
        </w:tc>
        <w:tc>
          <w:tcPr>
            <w:tcW w:w="1723" w:type="dxa"/>
            <w:vAlign w:val="center"/>
          </w:tcPr>
          <w:p w14:paraId="763186D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650F9C3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Ռեսոր</w:t>
            </w:r>
          </w:p>
        </w:tc>
        <w:tc>
          <w:tcPr>
            <w:tcW w:w="1418" w:type="dxa"/>
            <w:vAlign w:val="center"/>
          </w:tcPr>
          <w:p w14:paraId="22E97C7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7257E24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 առջևի /180սմ*7,5սմ*0,7ս</w:t>
            </w:r>
            <w:r w:rsidRPr="007034BD">
              <w:rPr>
                <w:rFonts w:ascii="GHEA Grapalat" w:hAnsi="GHEA Grapalat" w:cs="Calibri"/>
                <w:color w:val="000000"/>
                <w:sz w:val="18"/>
                <w:szCs w:val="18"/>
              </w:rPr>
              <w:lastRenderedPageBreak/>
              <w:t>մ/</w:t>
            </w:r>
          </w:p>
        </w:tc>
        <w:tc>
          <w:tcPr>
            <w:tcW w:w="966" w:type="dxa"/>
            <w:vAlign w:val="center"/>
          </w:tcPr>
          <w:p w14:paraId="3091895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lastRenderedPageBreak/>
              <w:t>կոմպ</w:t>
            </w:r>
          </w:p>
        </w:tc>
        <w:tc>
          <w:tcPr>
            <w:tcW w:w="966" w:type="dxa"/>
            <w:vAlign w:val="center"/>
          </w:tcPr>
          <w:p w14:paraId="5A4F1264" w14:textId="77777777" w:rsidR="007034BD" w:rsidRPr="007034BD" w:rsidRDefault="007034BD" w:rsidP="00876D42">
            <w:pPr>
              <w:jc w:val="center"/>
              <w:rPr>
                <w:rFonts w:ascii="GHEA Grapalat" w:hAnsi="GHEA Grapalat"/>
                <w:sz w:val="18"/>
                <w:szCs w:val="18"/>
              </w:rPr>
            </w:pPr>
          </w:p>
        </w:tc>
        <w:tc>
          <w:tcPr>
            <w:tcW w:w="1127" w:type="dxa"/>
            <w:vAlign w:val="center"/>
          </w:tcPr>
          <w:p w14:paraId="26817839" w14:textId="77777777" w:rsidR="007034BD" w:rsidRPr="007034BD" w:rsidRDefault="007034BD" w:rsidP="00876D42">
            <w:pPr>
              <w:jc w:val="center"/>
              <w:rPr>
                <w:rFonts w:ascii="GHEA Grapalat" w:hAnsi="GHEA Grapalat"/>
                <w:sz w:val="18"/>
                <w:szCs w:val="18"/>
              </w:rPr>
            </w:pPr>
          </w:p>
        </w:tc>
        <w:tc>
          <w:tcPr>
            <w:tcW w:w="1127" w:type="dxa"/>
            <w:vAlign w:val="center"/>
          </w:tcPr>
          <w:p w14:paraId="4FEDD9C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72C89489" w14:textId="77777777" w:rsidR="007034BD" w:rsidRPr="007034BD" w:rsidRDefault="007034BD" w:rsidP="00876D42">
            <w:pPr>
              <w:jc w:val="center"/>
              <w:rPr>
                <w:rFonts w:ascii="GHEA Grapalat" w:hAnsi="GHEA Grapalat"/>
                <w:sz w:val="18"/>
                <w:szCs w:val="18"/>
              </w:rPr>
            </w:pPr>
          </w:p>
        </w:tc>
        <w:tc>
          <w:tcPr>
            <w:tcW w:w="1016" w:type="dxa"/>
            <w:vAlign w:val="center"/>
          </w:tcPr>
          <w:p w14:paraId="13F7458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10332C54" w14:textId="77777777" w:rsidR="007034BD" w:rsidRPr="002A6CF6" w:rsidRDefault="007034BD" w:rsidP="00876D42">
            <w:pPr>
              <w:jc w:val="center"/>
              <w:rPr>
                <w:rFonts w:ascii="GHEA Grapalat" w:hAnsi="GHEA Grapalat"/>
                <w:sz w:val="18"/>
              </w:rPr>
            </w:pPr>
          </w:p>
        </w:tc>
      </w:tr>
      <w:tr w:rsidR="007034BD" w:rsidRPr="002A6CF6" w14:paraId="7D316002" w14:textId="77777777" w:rsidTr="007034BD">
        <w:trPr>
          <w:trHeight w:val="445"/>
        </w:trPr>
        <w:tc>
          <w:tcPr>
            <w:tcW w:w="1452" w:type="dxa"/>
            <w:vAlign w:val="center"/>
          </w:tcPr>
          <w:p w14:paraId="0A3AB7E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76</w:t>
            </w:r>
          </w:p>
        </w:tc>
        <w:tc>
          <w:tcPr>
            <w:tcW w:w="1723" w:type="dxa"/>
            <w:vAlign w:val="center"/>
          </w:tcPr>
          <w:p w14:paraId="09AE7A7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059C83F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Կրեստավին</w:t>
            </w:r>
          </w:p>
        </w:tc>
        <w:tc>
          <w:tcPr>
            <w:tcW w:w="1418" w:type="dxa"/>
            <w:vAlign w:val="center"/>
          </w:tcPr>
          <w:p w14:paraId="607E792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EFBE89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51171E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7EF37A51" w14:textId="77777777" w:rsidR="007034BD" w:rsidRPr="007034BD" w:rsidRDefault="007034BD" w:rsidP="00876D42">
            <w:pPr>
              <w:jc w:val="center"/>
              <w:rPr>
                <w:rFonts w:ascii="GHEA Grapalat" w:hAnsi="GHEA Grapalat"/>
                <w:sz w:val="18"/>
                <w:szCs w:val="18"/>
              </w:rPr>
            </w:pPr>
          </w:p>
        </w:tc>
        <w:tc>
          <w:tcPr>
            <w:tcW w:w="1127" w:type="dxa"/>
            <w:vAlign w:val="center"/>
          </w:tcPr>
          <w:p w14:paraId="5DA874A7" w14:textId="77777777" w:rsidR="007034BD" w:rsidRPr="007034BD" w:rsidRDefault="007034BD" w:rsidP="00876D42">
            <w:pPr>
              <w:jc w:val="center"/>
              <w:rPr>
                <w:rFonts w:ascii="GHEA Grapalat" w:hAnsi="GHEA Grapalat"/>
                <w:sz w:val="18"/>
                <w:szCs w:val="18"/>
              </w:rPr>
            </w:pPr>
          </w:p>
        </w:tc>
        <w:tc>
          <w:tcPr>
            <w:tcW w:w="1127" w:type="dxa"/>
            <w:vAlign w:val="center"/>
          </w:tcPr>
          <w:p w14:paraId="229014F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C822473" w14:textId="77777777" w:rsidR="007034BD" w:rsidRPr="007034BD" w:rsidRDefault="007034BD" w:rsidP="00876D42">
            <w:pPr>
              <w:jc w:val="center"/>
              <w:rPr>
                <w:rFonts w:ascii="GHEA Grapalat" w:hAnsi="GHEA Grapalat"/>
                <w:sz w:val="18"/>
                <w:szCs w:val="18"/>
              </w:rPr>
            </w:pPr>
          </w:p>
        </w:tc>
        <w:tc>
          <w:tcPr>
            <w:tcW w:w="1016" w:type="dxa"/>
            <w:vAlign w:val="center"/>
          </w:tcPr>
          <w:p w14:paraId="77BD10E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B3DCEC0" w14:textId="77777777" w:rsidR="007034BD" w:rsidRPr="002A6CF6" w:rsidRDefault="007034BD" w:rsidP="00876D42">
            <w:pPr>
              <w:jc w:val="center"/>
              <w:rPr>
                <w:rFonts w:ascii="GHEA Grapalat" w:hAnsi="GHEA Grapalat"/>
                <w:sz w:val="18"/>
              </w:rPr>
            </w:pPr>
          </w:p>
        </w:tc>
      </w:tr>
      <w:tr w:rsidR="007034BD" w:rsidRPr="002A6CF6" w14:paraId="24810F4C" w14:textId="77777777" w:rsidTr="007034BD">
        <w:trPr>
          <w:trHeight w:val="445"/>
        </w:trPr>
        <w:tc>
          <w:tcPr>
            <w:tcW w:w="1452" w:type="dxa"/>
            <w:vAlign w:val="center"/>
          </w:tcPr>
          <w:p w14:paraId="6A3D18C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77</w:t>
            </w:r>
          </w:p>
        </w:tc>
        <w:tc>
          <w:tcPr>
            <w:tcW w:w="1723" w:type="dxa"/>
            <w:vAlign w:val="center"/>
          </w:tcPr>
          <w:p w14:paraId="44EC3B1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35A304E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Շտանգի ռեզին</w:t>
            </w:r>
          </w:p>
        </w:tc>
        <w:tc>
          <w:tcPr>
            <w:tcW w:w="1418" w:type="dxa"/>
            <w:vAlign w:val="center"/>
          </w:tcPr>
          <w:p w14:paraId="49FF997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DB0112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w:t>
            </w:r>
          </w:p>
        </w:tc>
        <w:tc>
          <w:tcPr>
            <w:tcW w:w="966" w:type="dxa"/>
            <w:vAlign w:val="center"/>
          </w:tcPr>
          <w:p w14:paraId="168EB64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7BF267D3" w14:textId="77777777" w:rsidR="007034BD" w:rsidRPr="007034BD" w:rsidRDefault="007034BD" w:rsidP="00876D42">
            <w:pPr>
              <w:jc w:val="center"/>
              <w:rPr>
                <w:rFonts w:ascii="GHEA Grapalat" w:hAnsi="GHEA Grapalat"/>
                <w:sz w:val="18"/>
                <w:szCs w:val="18"/>
              </w:rPr>
            </w:pPr>
          </w:p>
        </w:tc>
        <w:tc>
          <w:tcPr>
            <w:tcW w:w="1127" w:type="dxa"/>
            <w:vAlign w:val="center"/>
          </w:tcPr>
          <w:p w14:paraId="1D85FACC" w14:textId="77777777" w:rsidR="007034BD" w:rsidRPr="007034BD" w:rsidRDefault="007034BD" w:rsidP="00876D42">
            <w:pPr>
              <w:jc w:val="center"/>
              <w:rPr>
                <w:rFonts w:ascii="GHEA Grapalat" w:hAnsi="GHEA Grapalat"/>
                <w:sz w:val="18"/>
                <w:szCs w:val="18"/>
              </w:rPr>
            </w:pPr>
          </w:p>
        </w:tc>
        <w:tc>
          <w:tcPr>
            <w:tcW w:w="1127" w:type="dxa"/>
            <w:vAlign w:val="center"/>
          </w:tcPr>
          <w:p w14:paraId="37F3226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57A948C" w14:textId="77777777" w:rsidR="007034BD" w:rsidRPr="007034BD" w:rsidRDefault="007034BD" w:rsidP="00876D42">
            <w:pPr>
              <w:jc w:val="center"/>
              <w:rPr>
                <w:rFonts w:ascii="GHEA Grapalat" w:hAnsi="GHEA Grapalat"/>
                <w:sz w:val="18"/>
                <w:szCs w:val="18"/>
              </w:rPr>
            </w:pPr>
          </w:p>
        </w:tc>
        <w:tc>
          <w:tcPr>
            <w:tcW w:w="1016" w:type="dxa"/>
            <w:vAlign w:val="center"/>
          </w:tcPr>
          <w:p w14:paraId="4AA15FE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BE8FEBB" w14:textId="77777777" w:rsidR="007034BD" w:rsidRPr="002A6CF6" w:rsidRDefault="007034BD" w:rsidP="00876D42">
            <w:pPr>
              <w:jc w:val="center"/>
              <w:rPr>
                <w:rFonts w:ascii="GHEA Grapalat" w:hAnsi="GHEA Grapalat"/>
                <w:sz w:val="18"/>
              </w:rPr>
            </w:pPr>
          </w:p>
        </w:tc>
      </w:tr>
      <w:tr w:rsidR="007034BD" w:rsidRPr="002A6CF6" w14:paraId="108BF95A" w14:textId="77777777" w:rsidTr="007034BD">
        <w:trPr>
          <w:trHeight w:val="445"/>
        </w:trPr>
        <w:tc>
          <w:tcPr>
            <w:tcW w:w="1452" w:type="dxa"/>
            <w:vAlign w:val="center"/>
          </w:tcPr>
          <w:p w14:paraId="0634956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78</w:t>
            </w:r>
          </w:p>
        </w:tc>
        <w:tc>
          <w:tcPr>
            <w:tcW w:w="1723" w:type="dxa"/>
            <w:vAlign w:val="center"/>
          </w:tcPr>
          <w:p w14:paraId="2A544C2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7EF9ABA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Ռազվալի վտուլկի</w:t>
            </w:r>
          </w:p>
        </w:tc>
        <w:tc>
          <w:tcPr>
            <w:tcW w:w="1418" w:type="dxa"/>
            <w:vAlign w:val="center"/>
          </w:tcPr>
          <w:p w14:paraId="4B3A6C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B66ED7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w:t>
            </w:r>
          </w:p>
        </w:tc>
        <w:tc>
          <w:tcPr>
            <w:tcW w:w="966" w:type="dxa"/>
            <w:vAlign w:val="center"/>
          </w:tcPr>
          <w:p w14:paraId="56B04A1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4418259C" w14:textId="77777777" w:rsidR="007034BD" w:rsidRPr="007034BD" w:rsidRDefault="007034BD" w:rsidP="00876D42">
            <w:pPr>
              <w:jc w:val="center"/>
              <w:rPr>
                <w:rFonts w:ascii="GHEA Grapalat" w:hAnsi="GHEA Grapalat"/>
                <w:sz w:val="18"/>
                <w:szCs w:val="18"/>
              </w:rPr>
            </w:pPr>
          </w:p>
        </w:tc>
        <w:tc>
          <w:tcPr>
            <w:tcW w:w="1127" w:type="dxa"/>
            <w:vAlign w:val="center"/>
          </w:tcPr>
          <w:p w14:paraId="6D679ACD" w14:textId="77777777" w:rsidR="007034BD" w:rsidRPr="007034BD" w:rsidRDefault="007034BD" w:rsidP="00876D42">
            <w:pPr>
              <w:jc w:val="center"/>
              <w:rPr>
                <w:rFonts w:ascii="GHEA Grapalat" w:hAnsi="GHEA Grapalat"/>
                <w:sz w:val="18"/>
                <w:szCs w:val="18"/>
              </w:rPr>
            </w:pPr>
          </w:p>
        </w:tc>
        <w:tc>
          <w:tcPr>
            <w:tcW w:w="1127" w:type="dxa"/>
            <w:vAlign w:val="center"/>
          </w:tcPr>
          <w:p w14:paraId="3AAA8F1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3C40B030" w14:textId="77777777" w:rsidR="007034BD" w:rsidRPr="007034BD" w:rsidRDefault="007034BD" w:rsidP="00876D42">
            <w:pPr>
              <w:jc w:val="center"/>
              <w:rPr>
                <w:rFonts w:ascii="GHEA Grapalat" w:hAnsi="GHEA Grapalat"/>
                <w:sz w:val="18"/>
                <w:szCs w:val="18"/>
              </w:rPr>
            </w:pPr>
          </w:p>
        </w:tc>
        <w:tc>
          <w:tcPr>
            <w:tcW w:w="1016" w:type="dxa"/>
            <w:vAlign w:val="center"/>
          </w:tcPr>
          <w:p w14:paraId="18B3EFD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4A03D840" w14:textId="77777777" w:rsidR="007034BD" w:rsidRPr="002A6CF6" w:rsidRDefault="007034BD" w:rsidP="00876D42">
            <w:pPr>
              <w:jc w:val="center"/>
              <w:rPr>
                <w:rFonts w:ascii="GHEA Grapalat" w:hAnsi="GHEA Grapalat"/>
                <w:sz w:val="18"/>
              </w:rPr>
            </w:pPr>
          </w:p>
        </w:tc>
      </w:tr>
      <w:tr w:rsidR="007034BD" w:rsidRPr="002A6CF6" w14:paraId="62338460" w14:textId="77777777" w:rsidTr="007034BD">
        <w:trPr>
          <w:trHeight w:val="445"/>
        </w:trPr>
        <w:tc>
          <w:tcPr>
            <w:tcW w:w="1452" w:type="dxa"/>
            <w:vAlign w:val="center"/>
          </w:tcPr>
          <w:p w14:paraId="64E9ACF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79</w:t>
            </w:r>
          </w:p>
        </w:tc>
        <w:tc>
          <w:tcPr>
            <w:tcW w:w="1723" w:type="dxa"/>
            <w:vAlign w:val="center"/>
          </w:tcPr>
          <w:p w14:paraId="739D4D3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74A7BD0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Դիսկի</w:t>
            </w:r>
          </w:p>
        </w:tc>
        <w:tc>
          <w:tcPr>
            <w:tcW w:w="1418" w:type="dxa"/>
            <w:vAlign w:val="center"/>
          </w:tcPr>
          <w:p w14:paraId="620C6A9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16339F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 -53</w:t>
            </w:r>
          </w:p>
        </w:tc>
        <w:tc>
          <w:tcPr>
            <w:tcW w:w="966" w:type="dxa"/>
            <w:vAlign w:val="center"/>
          </w:tcPr>
          <w:p w14:paraId="26B2A6C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EB4B3B3" w14:textId="77777777" w:rsidR="007034BD" w:rsidRPr="007034BD" w:rsidRDefault="007034BD" w:rsidP="00876D42">
            <w:pPr>
              <w:jc w:val="center"/>
              <w:rPr>
                <w:rFonts w:ascii="GHEA Grapalat" w:hAnsi="GHEA Grapalat"/>
                <w:sz w:val="18"/>
                <w:szCs w:val="18"/>
              </w:rPr>
            </w:pPr>
          </w:p>
        </w:tc>
        <w:tc>
          <w:tcPr>
            <w:tcW w:w="1127" w:type="dxa"/>
            <w:vAlign w:val="center"/>
          </w:tcPr>
          <w:p w14:paraId="655EB596" w14:textId="77777777" w:rsidR="007034BD" w:rsidRPr="007034BD" w:rsidRDefault="007034BD" w:rsidP="00876D42">
            <w:pPr>
              <w:jc w:val="center"/>
              <w:rPr>
                <w:rFonts w:ascii="GHEA Grapalat" w:hAnsi="GHEA Grapalat"/>
                <w:sz w:val="18"/>
                <w:szCs w:val="18"/>
              </w:rPr>
            </w:pPr>
          </w:p>
        </w:tc>
        <w:tc>
          <w:tcPr>
            <w:tcW w:w="1127" w:type="dxa"/>
            <w:vAlign w:val="center"/>
          </w:tcPr>
          <w:p w14:paraId="7D693A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48F02FAA" w14:textId="77777777" w:rsidR="007034BD" w:rsidRPr="007034BD" w:rsidRDefault="007034BD" w:rsidP="00876D42">
            <w:pPr>
              <w:jc w:val="center"/>
              <w:rPr>
                <w:rFonts w:ascii="GHEA Grapalat" w:hAnsi="GHEA Grapalat"/>
                <w:sz w:val="18"/>
                <w:szCs w:val="18"/>
              </w:rPr>
            </w:pPr>
          </w:p>
        </w:tc>
        <w:tc>
          <w:tcPr>
            <w:tcW w:w="1016" w:type="dxa"/>
            <w:vAlign w:val="center"/>
          </w:tcPr>
          <w:p w14:paraId="4161639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036D26D" w14:textId="77777777" w:rsidR="007034BD" w:rsidRPr="002A6CF6" w:rsidRDefault="007034BD" w:rsidP="00876D42">
            <w:pPr>
              <w:jc w:val="center"/>
              <w:rPr>
                <w:rFonts w:ascii="GHEA Grapalat" w:hAnsi="GHEA Grapalat"/>
                <w:sz w:val="18"/>
              </w:rPr>
            </w:pPr>
          </w:p>
        </w:tc>
      </w:tr>
      <w:tr w:rsidR="007034BD" w:rsidRPr="002A6CF6" w14:paraId="1AF7A0C7" w14:textId="77777777" w:rsidTr="007034BD">
        <w:trPr>
          <w:trHeight w:val="445"/>
        </w:trPr>
        <w:tc>
          <w:tcPr>
            <w:tcW w:w="1452" w:type="dxa"/>
            <w:vAlign w:val="center"/>
          </w:tcPr>
          <w:p w14:paraId="6D6A3C7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80</w:t>
            </w:r>
          </w:p>
        </w:tc>
        <w:tc>
          <w:tcPr>
            <w:tcW w:w="1723" w:type="dxa"/>
            <w:vAlign w:val="center"/>
          </w:tcPr>
          <w:p w14:paraId="1F9EF9D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30E3D87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Բիզոն</w:t>
            </w:r>
          </w:p>
        </w:tc>
        <w:tc>
          <w:tcPr>
            <w:tcW w:w="1418" w:type="dxa"/>
            <w:vAlign w:val="center"/>
          </w:tcPr>
          <w:p w14:paraId="2FF436E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6EA33E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 -53</w:t>
            </w:r>
          </w:p>
        </w:tc>
        <w:tc>
          <w:tcPr>
            <w:tcW w:w="966" w:type="dxa"/>
            <w:vAlign w:val="center"/>
          </w:tcPr>
          <w:p w14:paraId="21D6CAF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w:t>
            </w:r>
          </w:p>
        </w:tc>
        <w:tc>
          <w:tcPr>
            <w:tcW w:w="966" w:type="dxa"/>
            <w:vAlign w:val="center"/>
          </w:tcPr>
          <w:p w14:paraId="483429BC" w14:textId="77777777" w:rsidR="007034BD" w:rsidRPr="007034BD" w:rsidRDefault="007034BD" w:rsidP="00876D42">
            <w:pPr>
              <w:jc w:val="center"/>
              <w:rPr>
                <w:rFonts w:ascii="GHEA Grapalat" w:hAnsi="GHEA Grapalat"/>
                <w:sz w:val="18"/>
                <w:szCs w:val="18"/>
              </w:rPr>
            </w:pPr>
          </w:p>
        </w:tc>
        <w:tc>
          <w:tcPr>
            <w:tcW w:w="1127" w:type="dxa"/>
            <w:vAlign w:val="center"/>
          </w:tcPr>
          <w:p w14:paraId="1431F541" w14:textId="77777777" w:rsidR="007034BD" w:rsidRPr="007034BD" w:rsidRDefault="007034BD" w:rsidP="00876D42">
            <w:pPr>
              <w:jc w:val="center"/>
              <w:rPr>
                <w:rFonts w:ascii="GHEA Grapalat" w:hAnsi="GHEA Grapalat"/>
                <w:sz w:val="18"/>
                <w:szCs w:val="18"/>
              </w:rPr>
            </w:pPr>
          </w:p>
        </w:tc>
        <w:tc>
          <w:tcPr>
            <w:tcW w:w="1127" w:type="dxa"/>
            <w:vAlign w:val="center"/>
          </w:tcPr>
          <w:p w14:paraId="5B9A7D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206" w:type="dxa"/>
            <w:vMerge/>
            <w:vAlign w:val="center"/>
          </w:tcPr>
          <w:p w14:paraId="50DDD998" w14:textId="77777777" w:rsidR="007034BD" w:rsidRPr="007034BD" w:rsidRDefault="007034BD" w:rsidP="00876D42">
            <w:pPr>
              <w:jc w:val="center"/>
              <w:rPr>
                <w:rFonts w:ascii="GHEA Grapalat" w:hAnsi="GHEA Grapalat"/>
                <w:sz w:val="18"/>
                <w:szCs w:val="18"/>
              </w:rPr>
            </w:pPr>
          </w:p>
        </w:tc>
        <w:tc>
          <w:tcPr>
            <w:tcW w:w="1016" w:type="dxa"/>
            <w:vAlign w:val="center"/>
          </w:tcPr>
          <w:p w14:paraId="69F176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424" w:type="dxa"/>
            <w:vMerge/>
            <w:vAlign w:val="center"/>
          </w:tcPr>
          <w:p w14:paraId="6F61EE15" w14:textId="77777777" w:rsidR="007034BD" w:rsidRPr="002A6CF6" w:rsidRDefault="007034BD" w:rsidP="00876D42">
            <w:pPr>
              <w:jc w:val="center"/>
              <w:rPr>
                <w:rFonts w:ascii="GHEA Grapalat" w:hAnsi="GHEA Grapalat"/>
                <w:sz w:val="18"/>
              </w:rPr>
            </w:pPr>
          </w:p>
        </w:tc>
      </w:tr>
      <w:tr w:rsidR="007034BD" w:rsidRPr="002A6CF6" w14:paraId="7F491D4A" w14:textId="77777777" w:rsidTr="007034BD">
        <w:trPr>
          <w:trHeight w:val="445"/>
        </w:trPr>
        <w:tc>
          <w:tcPr>
            <w:tcW w:w="1452" w:type="dxa"/>
            <w:vAlign w:val="center"/>
          </w:tcPr>
          <w:p w14:paraId="28DFC39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81</w:t>
            </w:r>
          </w:p>
        </w:tc>
        <w:tc>
          <w:tcPr>
            <w:tcW w:w="1723" w:type="dxa"/>
            <w:vAlign w:val="center"/>
          </w:tcPr>
          <w:p w14:paraId="2B5F54C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0343C60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Շարավոյ</w:t>
            </w:r>
          </w:p>
        </w:tc>
        <w:tc>
          <w:tcPr>
            <w:tcW w:w="1418" w:type="dxa"/>
            <w:vAlign w:val="center"/>
          </w:tcPr>
          <w:p w14:paraId="5A11112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BCBBC6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ՎԱԶ-2121</w:t>
            </w:r>
          </w:p>
        </w:tc>
        <w:tc>
          <w:tcPr>
            <w:tcW w:w="966" w:type="dxa"/>
            <w:vAlign w:val="center"/>
          </w:tcPr>
          <w:p w14:paraId="3207342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59687E41" w14:textId="77777777" w:rsidR="007034BD" w:rsidRPr="007034BD" w:rsidRDefault="007034BD" w:rsidP="00876D42">
            <w:pPr>
              <w:jc w:val="center"/>
              <w:rPr>
                <w:rFonts w:ascii="GHEA Grapalat" w:hAnsi="GHEA Grapalat"/>
                <w:sz w:val="18"/>
                <w:szCs w:val="18"/>
              </w:rPr>
            </w:pPr>
          </w:p>
        </w:tc>
        <w:tc>
          <w:tcPr>
            <w:tcW w:w="1127" w:type="dxa"/>
            <w:vAlign w:val="center"/>
          </w:tcPr>
          <w:p w14:paraId="18C06566" w14:textId="77777777" w:rsidR="007034BD" w:rsidRPr="007034BD" w:rsidRDefault="007034BD" w:rsidP="00876D42">
            <w:pPr>
              <w:jc w:val="center"/>
              <w:rPr>
                <w:rFonts w:ascii="GHEA Grapalat" w:hAnsi="GHEA Grapalat"/>
                <w:sz w:val="18"/>
                <w:szCs w:val="18"/>
              </w:rPr>
            </w:pPr>
          </w:p>
        </w:tc>
        <w:tc>
          <w:tcPr>
            <w:tcW w:w="1127" w:type="dxa"/>
            <w:vAlign w:val="center"/>
          </w:tcPr>
          <w:p w14:paraId="27FEAF1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090695C" w14:textId="77777777" w:rsidR="007034BD" w:rsidRPr="007034BD" w:rsidRDefault="007034BD" w:rsidP="00876D42">
            <w:pPr>
              <w:jc w:val="center"/>
              <w:rPr>
                <w:rFonts w:ascii="GHEA Grapalat" w:hAnsi="GHEA Grapalat"/>
                <w:sz w:val="18"/>
                <w:szCs w:val="18"/>
              </w:rPr>
            </w:pPr>
          </w:p>
        </w:tc>
        <w:tc>
          <w:tcPr>
            <w:tcW w:w="1016" w:type="dxa"/>
            <w:vAlign w:val="center"/>
          </w:tcPr>
          <w:p w14:paraId="6F26E45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421373AA" w14:textId="77777777" w:rsidR="007034BD" w:rsidRPr="002A6CF6" w:rsidRDefault="007034BD" w:rsidP="00876D42">
            <w:pPr>
              <w:jc w:val="center"/>
              <w:rPr>
                <w:rFonts w:ascii="GHEA Grapalat" w:hAnsi="GHEA Grapalat"/>
                <w:sz w:val="18"/>
              </w:rPr>
            </w:pPr>
          </w:p>
        </w:tc>
      </w:tr>
      <w:tr w:rsidR="007034BD" w:rsidRPr="002A6CF6" w14:paraId="251F1011" w14:textId="77777777" w:rsidTr="007034BD">
        <w:trPr>
          <w:trHeight w:val="445"/>
        </w:trPr>
        <w:tc>
          <w:tcPr>
            <w:tcW w:w="1452" w:type="dxa"/>
            <w:vAlign w:val="center"/>
          </w:tcPr>
          <w:p w14:paraId="32F5AC9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82</w:t>
            </w:r>
          </w:p>
        </w:tc>
        <w:tc>
          <w:tcPr>
            <w:tcW w:w="1723" w:type="dxa"/>
            <w:vAlign w:val="center"/>
          </w:tcPr>
          <w:p w14:paraId="15EB483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7E3E4FA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Ղեկային համակարգի հզորացուցիչ</w:t>
            </w:r>
          </w:p>
        </w:tc>
        <w:tc>
          <w:tcPr>
            <w:tcW w:w="1418" w:type="dxa"/>
            <w:vAlign w:val="center"/>
          </w:tcPr>
          <w:p w14:paraId="3781B1A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589F9C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193F855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4EBD3E5" w14:textId="77777777" w:rsidR="007034BD" w:rsidRPr="007034BD" w:rsidRDefault="007034BD" w:rsidP="00876D42">
            <w:pPr>
              <w:jc w:val="center"/>
              <w:rPr>
                <w:rFonts w:ascii="GHEA Grapalat" w:hAnsi="GHEA Grapalat"/>
                <w:sz w:val="18"/>
                <w:szCs w:val="18"/>
              </w:rPr>
            </w:pPr>
          </w:p>
        </w:tc>
        <w:tc>
          <w:tcPr>
            <w:tcW w:w="1127" w:type="dxa"/>
            <w:vAlign w:val="center"/>
          </w:tcPr>
          <w:p w14:paraId="562CB7E1" w14:textId="77777777" w:rsidR="007034BD" w:rsidRPr="007034BD" w:rsidRDefault="007034BD" w:rsidP="00876D42">
            <w:pPr>
              <w:jc w:val="center"/>
              <w:rPr>
                <w:rFonts w:ascii="GHEA Grapalat" w:hAnsi="GHEA Grapalat"/>
                <w:sz w:val="18"/>
                <w:szCs w:val="18"/>
              </w:rPr>
            </w:pPr>
          </w:p>
        </w:tc>
        <w:tc>
          <w:tcPr>
            <w:tcW w:w="1127" w:type="dxa"/>
            <w:vAlign w:val="center"/>
          </w:tcPr>
          <w:p w14:paraId="0C971BB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C0F0151" w14:textId="77777777" w:rsidR="007034BD" w:rsidRPr="007034BD" w:rsidRDefault="007034BD" w:rsidP="00876D42">
            <w:pPr>
              <w:jc w:val="center"/>
              <w:rPr>
                <w:rFonts w:ascii="GHEA Grapalat" w:hAnsi="GHEA Grapalat"/>
                <w:sz w:val="18"/>
                <w:szCs w:val="18"/>
              </w:rPr>
            </w:pPr>
          </w:p>
        </w:tc>
        <w:tc>
          <w:tcPr>
            <w:tcW w:w="1016" w:type="dxa"/>
            <w:vAlign w:val="center"/>
          </w:tcPr>
          <w:p w14:paraId="06B23E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7F276372" w14:textId="77777777" w:rsidR="007034BD" w:rsidRPr="002A6CF6" w:rsidRDefault="007034BD" w:rsidP="00876D42">
            <w:pPr>
              <w:jc w:val="center"/>
              <w:rPr>
                <w:rFonts w:ascii="GHEA Grapalat" w:hAnsi="GHEA Grapalat"/>
                <w:sz w:val="18"/>
              </w:rPr>
            </w:pPr>
          </w:p>
        </w:tc>
      </w:tr>
      <w:tr w:rsidR="007034BD" w:rsidRPr="002A6CF6" w14:paraId="49F43D9E" w14:textId="77777777" w:rsidTr="007034BD">
        <w:trPr>
          <w:trHeight w:val="445"/>
        </w:trPr>
        <w:tc>
          <w:tcPr>
            <w:tcW w:w="1452" w:type="dxa"/>
            <w:vAlign w:val="center"/>
          </w:tcPr>
          <w:p w14:paraId="33B8153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83</w:t>
            </w:r>
          </w:p>
        </w:tc>
        <w:tc>
          <w:tcPr>
            <w:tcW w:w="1723" w:type="dxa"/>
            <w:vAlign w:val="center"/>
          </w:tcPr>
          <w:p w14:paraId="381201C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42131250</w:t>
            </w:r>
          </w:p>
        </w:tc>
        <w:tc>
          <w:tcPr>
            <w:tcW w:w="1787" w:type="dxa"/>
            <w:vAlign w:val="center"/>
          </w:tcPr>
          <w:p w14:paraId="25DABDE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Փական</w:t>
            </w:r>
          </w:p>
        </w:tc>
        <w:tc>
          <w:tcPr>
            <w:tcW w:w="1418" w:type="dxa"/>
            <w:vAlign w:val="center"/>
          </w:tcPr>
          <w:p w14:paraId="53B430DE"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42C388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 վինտիլ</w:t>
            </w:r>
          </w:p>
        </w:tc>
        <w:tc>
          <w:tcPr>
            <w:tcW w:w="966" w:type="dxa"/>
            <w:vAlign w:val="center"/>
          </w:tcPr>
          <w:p w14:paraId="62526DA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0F46CAFD" w14:textId="77777777" w:rsidR="007034BD" w:rsidRPr="007034BD" w:rsidRDefault="007034BD" w:rsidP="00876D42">
            <w:pPr>
              <w:jc w:val="center"/>
              <w:rPr>
                <w:rFonts w:ascii="GHEA Grapalat" w:hAnsi="GHEA Grapalat"/>
                <w:sz w:val="18"/>
                <w:szCs w:val="18"/>
              </w:rPr>
            </w:pPr>
          </w:p>
        </w:tc>
        <w:tc>
          <w:tcPr>
            <w:tcW w:w="1127" w:type="dxa"/>
            <w:vAlign w:val="center"/>
          </w:tcPr>
          <w:p w14:paraId="29E5FB6B" w14:textId="77777777" w:rsidR="007034BD" w:rsidRPr="007034BD" w:rsidRDefault="007034BD" w:rsidP="00876D42">
            <w:pPr>
              <w:jc w:val="center"/>
              <w:rPr>
                <w:rFonts w:ascii="GHEA Grapalat" w:hAnsi="GHEA Grapalat"/>
                <w:sz w:val="18"/>
                <w:szCs w:val="18"/>
              </w:rPr>
            </w:pPr>
          </w:p>
        </w:tc>
        <w:tc>
          <w:tcPr>
            <w:tcW w:w="1127" w:type="dxa"/>
            <w:vAlign w:val="center"/>
          </w:tcPr>
          <w:p w14:paraId="76EAF17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2E3F3C67" w14:textId="77777777" w:rsidR="007034BD" w:rsidRPr="007034BD" w:rsidRDefault="007034BD" w:rsidP="00876D42">
            <w:pPr>
              <w:jc w:val="center"/>
              <w:rPr>
                <w:rFonts w:ascii="GHEA Grapalat" w:hAnsi="GHEA Grapalat"/>
                <w:sz w:val="18"/>
                <w:szCs w:val="18"/>
              </w:rPr>
            </w:pPr>
          </w:p>
        </w:tc>
        <w:tc>
          <w:tcPr>
            <w:tcW w:w="1016" w:type="dxa"/>
            <w:vAlign w:val="center"/>
          </w:tcPr>
          <w:p w14:paraId="4AFCF5C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656E0CF7" w14:textId="77777777" w:rsidR="007034BD" w:rsidRPr="002A6CF6" w:rsidRDefault="007034BD" w:rsidP="00876D42">
            <w:pPr>
              <w:jc w:val="center"/>
              <w:rPr>
                <w:rFonts w:ascii="GHEA Grapalat" w:hAnsi="GHEA Grapalat"/>
                <w:sz w:val="18"/>
              </w:rPr>
            </w:pPr>
          </w:p>
        </w:tc>
      </w:tr>
      <w:tr w:rsidR="007034BD" w:rsidRPr="002A6CF6" w14:paraId="0954F8FD" w14:textId="77777777" w:rsidTr="007034BD">
        <w:trPr>
          <w:trHeight w:val="445"/>
        </w:trPr>
        <w:tc>
          <w:tcPr>
            <w:tcW w:w="1452" w:type="dxa"/>
            <w:vAlign w:val="center"/>
          </w:tcPr>
          <w:p w14:paraId="39ECA0B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84</w:t>
            </w:r>
          </w:p>
        </w:tc>
        <w:tc>
          <w:tcPr>
            <w:tcW w:w="1723" w:type="dxa"/>
            <w:vAlign w:val="center"/>
          </w:tcPr>
          <w:p w14:paraId="45DEE09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44611200</w:t>
            </w:r>
          </w:p>
        </w:tc>
        <w:tc>
          <w:tcPr>
            <w:tcW w:w="1787" w:type="dxa"/>
            <w:vAlign w:val="center"/>
          </w:tcPr>
          <w:p w14:paraId="125B566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Ռեդուկտոր</w:t>
            </w:r>
          </w:p>
        </w:tc>
        <w:tc>
          <w:tcPr>
            <w:tcW w:w="1418" w:type="dxa"/>
            <w:vAlign w:val="center"/>
          </w:tcPr>
          <w:p w14:paraId="550E7AD1"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278A961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Ինժեկտոր շարժիչի գազաբալոնի</w:t>
            </w:r>
          </w:p>
        </w:tc>
        <w:tc>
          <w:tcPr>
            <w:tcW w:w="966" w:type="dxa"/>
            <w:vAlign w:val="center"/>
          </w:tcPr>
          <w:p w14:paraId="0AADCFD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90B6E3B" w14:textId="77777777" w:rsidR="007034BD" w:rsidRPr="007034BD" w:rsidRDefault="007034BD" w:rsidP="00876D42">
            <w:pPr>
              <w:jc w:val="center"/>
              <w:rPr>
                <w:rFonts w:ascii="GHEA Grapalat" w:hAnsi="GHEA Grapalat"/>
                <w:sz w:val="18"/>
                <w:szCs w:val="18"/>
              </w:rPr>
            </w:pPr>
          </w:p>
        </w:tc>
        <w:tc>
          <w:tcPr>
            <w:tcW w:w="1127" w:type="dxa"/>
            <w:vAlign w:val="center"/>
          </w:tcPr>
          <w:p w14:paraId="5690A254" w14:textId="77777777" w:rsidR="007034BD" w:rsidRPr="007034BD" w:rsidRDefault="007034BD" w:rsidP="00876D42">
            <w:pPr>
              <w:jc w:val="center"/>
              <w:rPr>
                <w:rFonts w:ascii="GHEA Grapalat" w:hAnsi="GHEA Grapalat"/>
                <w:sz w:val="18"/>
                <w:szCs w:val="18"/>
              </w:rPr>
            </w:pPr>
          </w:p>
        </w:tc>
        <w:tc>
          <w:tcPr>
            <w:tcW w:w="1127" w:type="dxa"/>
            <w:vAlign w:val="center"/>
          </w:tcPr>
          <w:p w14:paraId="05B042A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55F9440D" w14:textId="77777777" w:rsidR="007034BD" w:rsidRPr="007034BD" w:rsidRDefault="007034BD" w:rsidP="00876D42">
            <w:pPr>
              <w:jc w:val="center"/>
              <w:rPr>
                <w:rFonts w:ascii="GHEA Grapalat" w:hAnsi="GHEA Grapalat"/>
                <w:sz w:val="18"/>
                <w:szCs w:val="18"/>
              </w:rPr>
            </w:pPr>
          </w:p>
        </w:tc>
        <w:tc>
          <w:tcPr>
            <w:tcW w:w="1016" w:type="dxa"/>
            <w:vAlign w:val="center"/>
          </w:tcPr>
          <w:p w14:paraId="56B4829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6602827E" w14:textId="77777777" w:rsidR="007034BD" w:rsidRPr="002A6CF6" w:rsidRDefault="007034BD" w:rsidP="00876D42">
            <w:pPr>
              <w:jc w:val="center"/>
              <w:rPr>
                <w:rFonts w:ascii="GHEA Grapalat" w:hAnsi="GHEA Grapalat"/>
                <w:sz w:val="18"/>
              </w:rPr>
            </w:pPr>
          </w:p>
        </w:tc>
      </w:tr>
      <w:tr w:rsidR="007034BD" w:rsidRPr="002A6CF6" w14:paraId="531D5446" w14:textId="77777777" w:rsidTr="007034BD">
        <w:trPr>
          <w:trHeight w:val="445"/>
        </w:trPr>
        <w:tc>
          <w:tcPr>
            <w:tcW w:w="1452" w:type="dxa"/>
            <w:vAlign w:val="center"/>
          </w:tcPr>
          <w:p w14:paraId="1BE0B3E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85</w:t>
            </w:r>
          </w:p>
        </w:tc>
        <w:tc>
          <w:tcPr>
            <w:tcW w:w="1723" w:type="dxa"/>
            <w:vAlign w:val="center"/>
          </w:tcPr>
          <w:p w14:paraId="1661EB3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44611200</w:t>
            </w:r>
          </w:p>
        </w:tc>
        <w:tc>
          <w:tcPr>
            <w:tcW w:w="1787" w:type="dxa"/>
            <w:vAlign w:val="center"/>
          </w:tcPr>
          <w:p w14:paraId="4589C8C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Կոճ</w:t>
            </w:r>
          </w:p>
        </w:tc>
        <w:tc>
          <w:tcPr>
            <w:tcW w:w="1418" w:type="dxa"/>
            <w:vAlign w:val="center"/>
          </w:tcPr>
          <w:p w14:paraId="51E8DA7A"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6D12662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w:t>
            </w:r>
          </w:p>
        </w:tc>
        <w:tc>
          <w:tcPr>
            <w:tcW w:w="966" w:type="dxa"/>
            <w:vAlign w:val="center"/>
          </w:tcPr>
          <w:p w14:paraId="75E55B8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կոմպլ.</w:t>
            </w:r>
          </w:p>
        </w:tc>
        <w:tc>
          <w:tcPr>
            <w:tcW w:w="966" w:type="dxa"/>
            <w:vAlign w:val="center"/>
          </w:tcPr>
          <w:p w14:paraId="7AF52BF9" w14:textId="77777777" w:rsidR="007034BD" w:rsidRPr="007034BD" w:rsidRDefault="007034BD" w:rsidP="00876D42">
            <w:pPr>
              <w:jc w:val="center"/>
              <w:rPr>
                <w:rFonts w:ascii="GHEA Grapalat" w:hAnsi="GHEA Grapalat"/>
                <w:sz w:val="18"/>
                <w:szCs w:val="18"/>
              </w:rPr>
            </w:pPr>
          </w:p>
        </w:tc>
        <w:tc>
          <w:tcPr>
            <w:tcW w:w="1127" w:type="dxa"/>
            <w:vAlign w:val="center"/>
          </w:tcPr>
          <w:p w14:paraId="2AA4D8E2" w14:textId="77777777" w:rsidR="007034BD" w:rsidRPr="007034BD" w:rsidRDefault="007034BD" w:rsidP="00876D42">
            <w:pPr>
              <w:jc w:val="center"/>
              <w:rPr>
                <w:rFonts w:ascii="GHEA Grapalat" w:hAnsi="GHEA Grapalat"/>
                <w:sz w:val="18"/>
                <w:szCs w:val="18"/>
              </w:rPr>
            </w:pPr>
          </w:p>
        </w:tc>
        <w:tc>
          <w:tcPr>
            <w:tcW w:w="1127" w:type="dxa"/>
            <w:vAlign w:val="center"/>
          </w:tcPr>
          <w:p w14:paraId="11211F7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3EC09EAD" w14:textId="77777777" w:rsidR="007034BD" w:rsidRPr="007034BD" w:rsidRDefault="007034BD" w:rsidP="00876D42">
            <w:pPr>
              <w:jc w:val="center"/>
              <w:rPr>
                <w:rFonts w:ascii="GHEA Grapalat" w:hAnsi="GHEA Grapalat"/>
                <w:sz w:val="18"/>
                <w:szCs w:val="18"/>
              </w:rPr>
            </w:pPr>
          </w:p>
        </w:tc>
        <w:tc>
          <w:tcPr>
            <w:tcW w:w="1016" w:type="dxa"/>
            <w:vAlign w:val="center"/>
          </w:tcPr>
          <w:p w14:paraId="7E941E2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135586B4" w14:textId="77777777" w:rsidR="007034BD" w:rsidRPr="002A6CF6" w:rsidRDefault="007034BD" w:rsidP="00876D42">
            <w:pPr>
              <w:jc w:val="center"/>
              <w:rPr>
                <w:rFonts w:ascii="GHEA Grapalat" w:hAnsi="GHEA Grapalat"/>
                <w:sz w:val="18"/>
              </w:rPr>
            </w:pPr>
          </w:p>
        </w:tc>
      </w:tr>
      <w:tr w:rsidR="007034BD" w:rsidRPr="002A6CF6" w14:paraId="0BECD625" w14:textId="77777777" w:rsidTr="007034BD">
        <w:trPr>
          <w:trHeight w:val="445"/>
        </w:trPr>
        <w:tc>
          <w:tcPr>
            <w:tcW w:w="1452" w:type="dxa"/>
            <w:vAlign w:val="center"/>
          </w:tcPr>
          <w:p w14:paraId="2736D3B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86</w:t>
            </w:r>
          </w:p>
        </w:tc>
        <w:tc>
          <w:tcPr>
            <w:tcW w:w="1723" w:type="dxa"/>
            <w:vAlign w:val="center"/>
          </w:tcPr>
          <w:p w14:paraId="7D6464C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44611200</w:t>
            </w:r>
          </w:p>
        </w:tc>
        <w:tc>
          <w:tcPr>
            <w:tcW w:w="1787" w:type="dxa"/>
            <w:vAlign w:val="center"/>
          </w:tcPr>
          <w:p w14:paraId="0F7BE01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Տրայնիկ</w:t>
            </w:r>
          </w:p>
        </w:tc>
        <w:tc>
          <w:tcPr>
            <w:tcW w:w="1418" w:type="dxa"/>
            <w:vAlign w:val="center"/>
          </w:tcPr>
          <w:p w14:paraId="1E50C779"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1C011CC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Ծակովի ավտոգազի</w:t>
            </w:r>
          </w:p>
        </w:tc>
        <w:tc>
          <w:tcPr>
            <w:tcW w:w="966" w:type="dxa"/>
            <w:vAlign w:val="center"/>
          </w:tcPr>
          <w:p w14:paraId="71B93A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9FFB262" w14:textId="77777777" w:rsidR="007034BD" w:rsidRPr="007034BD" w:rsidRDefault="007034BD" w:rsidP="00876D42">
            <w:pPr>
              <w:jc w:val="center"/>
              <w:rPr>
                <w:rFonts w:ascii="GHEA Grapalat" w:hAnsi="GHEA Grapalat"/>
                <w:sz w:val="18"/>
                <w:szCs w:val="18"/>
              </w:rPr>
            </w:pPr>
          </w:p>
        </w:tc>
        <w:tc>
          <w:tcPr>
            <w:tcW w:w="1127" w:type="dxa"/>
            <w:vAlign w:val="center"/>
          </w:tcPr>
          <w:p w14:paraId="116B3BD6" w14:textId="77777777" w:rsidR="007034BD" w:rsidRPr="007034BD" w:rsidRDefault="007034BD" w:rsidP="00876D42">
            <w:pPr>
              <w:jc w:val="center"/>
              <w:rPr>
                <w:rFonts w:ascii="GHEA Grapalat" w:hAnsi="GHEA Grapalat"/>
                <w:sz w:val="18"/>
                <w:szCs w:val="18"/>
              </w:rPr>
            </w:pPr>
          </w:p>
        </w:tc>
        <w:tc>
          <w:tcPr>
            <w:tcW w:w="1127" w:type="dxa"/>
            <w:vAlign w:val="center"/>
          </w:tcPr>
          <w:p w14:paraId="59E3393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7D17B159" w14:textId="77777777" w:rsidR="007034BD" w:rsidRPr="007034BD" w:rsidRDefault="007034BD" w:rsidP="00876D42">
            <w:pPr>
              <w:jc w:val="center"/>
              <w:rPr>
                <w:rFonts w:ascii="GHEA Grapalat" w:hAnsi="GHEA Grapalat"/>
                <w:sz w:val="18"/>
                <w:szCs w:val="18"/>
              </w:rPr>
            </w:pPr>
          </w:p>
        </w:tc>
        <w:tc>
          <w:tcPr>
            <w:tcW w:w="1016" w:type="dxa"/>
            <w:vAlign w:val="center"/>
          </w:tcPr>
          <w:p w14:paraId="10FB9B8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1F89FE48" w14:textId="77777777" w:rsidR="007034BD" w:rsidRPr="002A6CF6" w:rsidRDefault="007034BD" w:rsidP="00876D42">
            <w:pPr>
              <w:jc w:val="center"/>
              <w:rPr>
                <w:rFonts w:ascii="GHEA Grapalat" w:hAnsi="GHEA Grapalat"/>
                <w:sz w:val="18"/>
              </w:rPr>
            </w:pPr>
          </w:p>
        </w:tc>
      </w:tr>
      <w:tr w:rsidR="007034BD" w:rsidRPr="002A6CF6" w14:paraId="2E372CAD" w14:textId="77777777" w:rsidTr="007034BD">
        <w:trPr>
          <w:trHeight w:val="445"/>
        </w:trPr>
        <w:tc>
          <w:tcPr>
            <w:tcW w:w="1452" w:type="dxa"/>
            <w:vAlign w:val="center"/>
          </w:tcPr>
          <w:p w14:paraId="17DFEF95"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87</w:t>
            </w:r>
          </w:p>
        </w:tc>
        <w:tc>
          <w:tcPr>
            <w:tcW w:w="1723" w:type="dxa"/>
            <w:vAlign w:val="center"/>
          </w:tcPr>
          <w:p w14:paraId="04F6EC1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0FCAFFD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Ռետինե խողովակ</w:t>
            </w:r>
          </w:p>
        </w:tc>
        <w:tc>
          <w:tcPr>
            <w:tcW w:w="1418" w:type="dxa"/>
            <w:vAlign w:val="center"/>
          </w:tcPr>
          <w:p w14:paraId="79C60018"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3BFE97D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 /2մ./</w:t>
            </w:r>
          </w:p>
        </w:tc>
        <w:tc>
          <w:tcPr>
            <w:tcW w:w="966" w:type="dxa"/>
            <w:vAlign w:val="center"/>
          </w:tcPr>
          <w:p w14:paraId="3115294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3DDEF93" w14:textId="77777777" w:rsidR="007034BD" w:rsidRPr="007034BD" w:rsidRDefault="007034BD" w:rsidP="00876D42">
            <w:pPr>
              <w:jc w:val="center"/>
              <w:rPr>
                <w:rFonts w:ascii="GHEA Grapalat" w:hAnsi="GHEA Grapalat"/>
                <w:sz w:val="18"/>
                <w:szCs w:val="18"/>
              </w:rPr>
            </w:pPr>
          </w:p>
        </w:tc>
        <w:tc>
          <w:tcPr>
            <w:tcW w:w="1127" w:type="dxa"/>
            <w:vAlign w:val="center"/>
          </w:tcPr>
          <w:p w14:paraId="443C9F43" w14:textId="77777777" w:rsidR="007034BD" w:rsidRPr="007034BD" w:rsidRDefault="007034BD" w:rsidP="00876D42">
            <w:pPr>
              <w:jc w:val="center"/>
              <w:rPr>
                <w:rFonts w:ascii="GHEA Grapalat" w:hAnsi="GHEA Grapalat"/>
                <w:sz w:val="18"/>
                <w:szCs w:val="18"/>
              </w:rPr>
            </w:pPr>
          </w:p>
        </w:tc>
        <w:tc>
          <w:tcPr>
            <w:tcW w:w="1127" w:type="dxa"/>
            <w:vAlign w:val="center"/>
          </w:tcPr>
          <w:p w14:paraId="64B6A46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4DCE062B" w14:textId="77777777" w:rsidR="007034BD" w:rsidRPr="007034BD" w:rsidRDefault="007034BD" w:rsidP="00876D42">
            <w:pPr>
              <w:jc w:val="center"/>
              <w:rPr>
                <w:rFonts w:ascii="GHEA Grapalat" w:hAnsi="GHEA Grapalat"/>
                <w:sz w:val="18"/>
                <w:szCs w:val="18"/>
              </w:rPr>
            </w:pPr>
          </w:p>
        </w:tc>
        <w:tc>
          <w:tcPr>
            <w:tcW w:w="1016" w:type="dxa"/>
            <w:vAlign w:val="center"/>
          </w:tcPr>
          <w:p w14:paraId="73CF780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793CD7FE" w14:textId="77777777" w:rsidR="007034BD" w:rsidRPr="002A6CF6" w:rsidRDefault="007034BD" w:rsidP="00876D42">
            <w:pPr>
              <w:jc w:val="center"/>
              <w:rPr>
                <w:rFonts w:ascii="GHEA Grapalat" w:hAnsi="GHEA Grapalat"/>
                <w:sz w:val="18"/>
              </w:rPr>
            </w:pPr>
          </w:p>
        </w:tc>
      </w:tr>
      <w:tr w:rsidR="007034BD" w:rsidRPr="002A6CF6" w14:paraId="0881ED0F" w14:textId="77777777" w:rsidTr="007034BD">
        <w:trPr>
          <w:trHeight w:val="445"/>
        </w:trPr>
        <w:tc>
          <w:tcPr>
            <w:tcW w:w="1452" w:type="dxa"/>
            <w:vAlign w:val="center"/>
          </w:tcPr>
          <w:p w14:paraId="15B9B700"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88</w:t>
            </w:r>
          </w:p>
        </w:tc>
        <w:tc>
          <w:tcPr>
            <w:tcW w:w="1723" w:type="dxa"/>
            <w:vAlign w:val="center"/>
          </w:tcPr>
          <w:p w14:paraId="10AE3FC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07D1D21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Ռետինե խողովակ</w:t>
            </w:r>
          </w:p>
        </w:tc>
        <w:tc>
          <w:tcPr>
            <w:tcW w:w="1418" w:type="dxa"/>
            <w:vAlign w:val="center"/>
          </w:tcPr>
          <w:p w14:paraId="1776A969"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3E4DD2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 ջրի /1մ./</w:t>
            </w:r>
          </w:p>
        </w:tc>
        <w:tc>
          <w:tcPr>
            <w:tcW w:w="966" w:type="dxa"/>
            <w:vAlign w:val="center"/>
          </w:tcPr>
          <w:p w14:paraId="4A9DAC8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DF0F357" w14:textId="77777777" w:rsidR="007034BD" w:rsidRPr="007034BD" w:rsidRDefault="007034BD" w:rsidP="00876D42">
            <w:pPr>
              <w:jc w:val="center"/>
              <w:rPr>
                <w:rFonts w:ascii="GHEA Grapalat" w:hAnsi="GHEA Grapalat"/>
                <w:sz w:val="18"/>
                <w:szCs w:val="18"/>
              </w:rPr>
            </w:pPr>
          </w:p>
        </w:tc>
        <w:tc>
          <w:tcPr>
            <w:tcW w:w="1127" w:type="dxa"/>
            <w:vAlign w:val="center"/>
          </w:tcPr>
          <w:p w14:paraId="3FB415D7" w14:textId="77777777" w:rsidR="007034BD" w:rsidRPr="007034BD" w:rsidRDefault="007034BD" w:rsidP="00876D42">
            <w:pPr>
              <w:jc w:val="center"/>
              <w:rPr>
                <w:rFonts w:ascii="GHEA Grapalat" w:hAnsi="GHEA Grapalat"/>
                <w:sz w:val="18"/>
                <w:szCs w:val="18"/>
              </w:rPr>
            </w:pPr>
          </w:p>
        </w:tc>
        <w:tc>
          <w:tcPr>
            <w:tcW w:w="1127" w:type="dxa"/>
            <w:vAlign w:val="center"/>
          </w:tcPr>
          <w:p w14:paraId="7AB6AC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4D0A4A73" w14:textId="77777777" w:rsidR="007034BD" w:rsidRPr="007034BD" w:rsidRDefault="007034BD" w:rsidP="00876D42">
            <w:pPr>
              <w:jc w:val="center"/>
              <w:rPr>
                <w:rFonts w:ascii="GHEA Grapalat" w:hAnsi="GHEA Grapalat"/>
                <w:sz w:val="18"/>
                <w:szCs w:val="18"/>
              </w:rPr>
            </w:pPr>
          </w:p>
        </w:tc>
        <w:tc>
          <w:tcPr>
            <w:tcW w:w="1016" w:type="dxa"/>
            <w:vAlign w:val="center"/>
          </w:tcPr>
          <w:p w14:paraId="1ED6F83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7FD3909" w14:textId="77777777" w:rsidR="007034BD" w:rsidRPr="002A6CF6" w:rsidRDefault="007034BD" w:rsidP="00876D42">
            <w:pPr>
              <w:jc w:val="center"/>
              <w:rPr>
                <w:rFonts w:ascii="GHEA Grapalat" w:hAnsi="GHEA Grapalat"/>
                <w:sz w:val="18"/>
              </w:rPr>
            </w:pPr>
          </w:p>
        </w:tc>
      </w:tr>
      <w:tr w:rsidR="007034BD" w:rsidRPr="002A6CF6" w14:paraId="2F57C846" w14:textId="77777777" w:rsidTr="007034BD">
        <w:trPr>
          <w:trHeight w:val="445"/>
        </w:trPr>
        <w:tc>
          <w:tcPr>
            <w:tcW w:w="1452" w:type="dxa"/>
            <w:vAlign w:val="center"/>
          </w:tcPr>
          <w:p w14:paraId="7B70034E"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89</w:t>
            </w:r>
          </w:p>
        </w:tc>
        <w:tc>
          <w:tcPr>
            <w:tcW w:w="1723" w:type="dxa"/>
            <w:vAlign w:val="center"/>
          </w:tcPr>
          <w:p w14:paraId="133BC3A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44611200</w:t>
            </w:r>
          </w:p>
        </w:tc>
        <w:tc>
          <w:tcPr>
            <w:tcW w:w="1787" w:type="dxa"/>
            <w:vAlign w:val="center"/>
          </w:tcPr>
          <w:p w14:paraId="76CD519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Խամութ</w:t>
            </w:r>
          </w:p>
        </w:tc>
        <w:tc>
          <w:tcPr>
            <w:tcW w:w="1418" w:type="dxa"/>
            <w:vAlign w:val="center"/>
          </w:tcPr>
          <w:p w14:paraId="3DC077C8" w14:textId="77777777" w:rsidR="007034BD" w:rsidRPr="007034BD" w:rsidRDefault="007034BD">
            <w:pPr>
              <w:jc w:val="center"/>
              <w:rPr>
                <w:rFonts w:ascii="GHEA Grapalat" w:hAnsi="GHEA Grapalat" w:cs="Calibri"/>
                <w:color w:val="000000"/>
                <w:sz w:val="18"/>
                <w:szCs w:val="18"/>
              </w:rPr>
            </w:pPr>
            <w:r w:rsidRPr="007034BD">
              <w:rPr>
                <w:rFonts w:ascii="Courier New" w:hAnsi="Courier New" w:cs="Courier New"/>
                <w:color w:val="000000"/>
                <w:sz w:val="18"/>
                <w:szCs w:val="18"/>
              </w:rPr>
              <w:t> </w:t>
            </w:r>
          </w:p>
        </w:tc>
        <w:tc>
          <w:tcPr>
            <w:tcW w:w="1771" w:type="dxa"/>
            <w:vAlign w:val="center"/>
          </w:tcPr>
          <w:p w14:paraId="1BC010C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 խողովակների</w:t>
            </w:r>
          </w:p>
        </w:tc>
        <w:tc>
          <w:tcPr>
            <w:tcW w:w="966" w:type="dxa"/>
            <w:vAlign w:val="center"/>
          </w:tcPr>
          <w:p w14:paraId="32510D1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A711BC7" w14:textId="77777777" w:rsidR="007034BD" w:rsidRPr="007034BD" w:rsidRDefault="007034BD" w:rsidP="00876D42">
            <w:pPr>
              <w:jc w:val="center"/>
              <w:rPr>
                <w:rFonts w:ascii="GHEA Grapalat" w:hAnsi="GHEA Grapalat"/>
                <w:sz w:val="18"/>
                <w:szCs w:val="18"/>
              </w:rPr>
            </w:pPr>
          </w:p>
        </w:tc>
        <w:tc>
          <w:tcPr>
            <w:tcW w:w="1127" w:type="dxa"/>
            <w:vAlign w:val="center"/>
          </w:tcPr>
          <w:p w14:paraId="10438001" w14:textId="77777777" w:rsidR="007034BD" w:rsidRPr="007034BD" w:rsidRDefault="007034BD" w:rsidP="00876D42">
            <w:pPr>
              <w:jc w:val="center"/>
              <w:rPr>
                <w:rFonts w:ascii="GHEA Grapalat" w:hAnsi="GHEA Grapalat"/>
                <w:sz w:val="18"/>
                <w:szCs w:val="18"/>
              </w:rPr>
            </w:pPr>
          </w:p>
        </w:tc>
        <w:tc>
          <w:tcPr>
            <w:tcW w:w="1127" w:type="dxa"/>
            <w:vAlign w:val="center"/>
          </w:tcPr>
          <w:p w14:paraId="0892709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t>
            </w:r>
          </w:p>
        </w:tc>
        <w:tc>
          <w:tcPr>
            <w:tcW w:w="1206" w:type="dxa"/>
            <w:vMerge/>
            <w:vAlign w:val="center"/>
          </w:tcPr>
          <w:p w14:paraId="74F73776" w14:textId="77777777" w:rsidR="007034BD" w:rsidRPr="007034BD" w:rsidRDefault="007034BD" w:rsidP="00876D42">
            <w:pPr>
              <w:jc w:val="center"/>
              <w:rPr>
                <w:rFonts w:ascii="GHEA Grapalat" w:hAnsi="GHEA Grapalat"/>
                <w:sz w:val="18"/>
                <w:szCs w:val="18"/>
              </w:rPr>
            </w:pPr>
          </w:p>
        </w:tc>
        <w:tc>
          <w:tcPr>
            <w:tcW w:w="1016" w:type="dxa"/>
            <w:vAlign w:val="center"/>
          </w:tcPr>
          <w:p w14:paraId="4B17907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t>
            </w:r>
          </w:p>
        </w:tc>
        <w:tc>
          <w:tcPr>
            <w:tcW w:w="1424" w:type="dxa"/>
            <w:vMerge/>
            <w:vAlign w:val="center"/>
          </w:tcPr>
          <w:p w14:paraId="620D3283" w14:textId="77777777" w:rsidR="007034BD" w:rsidRPr="002A6CF6" w:rsidRDefault="007034BD" w:rsidP="00876D42">
            <w:pPr>
              <w:jc w:val="center"/>
              <w:rPr>
                <w:rFonts w:ascii="GHEA Grapalat" w:hAnsi="GHEA Grapalat"/>
                <w:sz w:val="18"/>
              </w:rPr>
            </w:pPr>
          </w:p>
        </w:tc>
      </w:tr>
      <w:tr w:rsidR="007034BD" w:rsidRPr="002A6CF6" w14:paraId="679860AB" w14:textId="77777777" w:rsidTr="007034BD">
        <w:trPr>
          <w:trHeight w:val="445"/>
        </w:trPr>
        <w:tc>
          <w:tcPr>
            <w:tcW w:w="1452" w:type="dxa"/>
            <w:vAlign w:val="center"/>
          </w:tcPr>
          <w:p w14:paraId="55AAE27F" w14:textId="77777777" w:rsidR="007034BD" w:rsidRPr="007034BD" w:rsidRDefault="007034BD" w:rsidP="007034BD">
            <w:pPr>
              <w:jc w:val="center"/>
              <w:rPr>
                <w:rFonts w:ascii="GHEA Grapalat" w:hAnsi="GHEA Grapalat" w:cs="Calibri"/>
                <w:color w:val="000000"/>
                <w:sz w:val="18"/>
                <w:szCs w:val="18"/>
                <w:lang w:val="hy-AM"/>
              </w:rPr>
            </w:pPr>
            <w:r w:rsidRPr="007034BD">
              <w:rPr>
                <w:rFonts w:ascii="GHEA Grapalat" w:hAnsi="GHEA Grapalat" w:cs="Calibri"/>
                <w:color w:val="000000"/>
                <w:sz w:val="18"/>
                <w:szCs w:val="18"/>
                <w:lang w:val="hy-AM"/>
              </w:rPr>
              <w:t>90</w:t>
            </w:r>
          </w:p>
        </w:tc>
        <w:tc>
          <w:tcPr>
            <w:tcW w:w="1723" w:type="dxa"/>
            <w:vAlign w:val="center"/>
          </w:tcPr>
          <w:p w14:paraId="17BFFD6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31331300</w:t>
            </w:r>
          </w:p>
        </w:tc>
        <w:tc>
          <w:tcPr>
            <w:tcW w:w="1787" w:type="dxa"/>
            <w:vAlign w:val="center"/>
          </w:tcPr>
          <w:p w14:paraId="3B691509" w14:textId="77777777" w:rsidR="007034BD" w:rsidRPr="007034BD" w:rsidRDefault="007034BD" w:rsidP="00C506B7">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Էլ. </w:t>
            </w:r>
            <w:r w:rsidR="00C506B7">
              <w:rPr>
                <w:rFonts w:ascii="GHEA Grapalat" w:hAnsi="GHEA Grapalat" w:cs="Calibri"/>
                <w:color w:val="000000"/>
                <w:sz w:val="18"/>
                <w:szCs w:val="18"/>
              </w:rPr>
              <w:t>լ</w:t>
            </w:r>
            <w:r w:rsidRPr="007034BD">
              <w:rPr>
                <w:rFonts w:ascii="GHEA Grapalat" w:hAnsi="GHEA Grapalat" w:cs="Calibri"/>
                <w:color w:val="000000"/>
                <w:sz w:val="18"/>
                <w:szCs w:val="18"/>
              </w:rPr>
              <w:t>ար</w:t>
            </w:r>
          </w:p>
        </w:tc>
        <w:tc>
          <w:tcPr>
            <w:tcW w:w="1418" w:type="dxa"/>
            <w:vAlign w:val="center"/>
          </w:tcPr>
          <w:p w14:paraId="4958D21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F806B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Ավտոգազի</w:t>
            </w:r>
          </w:p>
        </w:tc>
        <w:tc>
          <w:tcPr>
            <w:tcW w:w="966" w:type="dxa"/>
            <w:vAlign w:val="center"/>
          </w:tcPr>
          <w:p w14:paraId="2CA297D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մետր</w:t>
            </w:r>
          </w:p>
        </w:tc>
        <w:tc>
          <w:tcPr>
            <w:tcW w:w="966" w:type="dxa"/>
            <w:vAlign w:val="center"/>
          </w:tcPr>
          <w:p w14:paraId="74A6CAD2" w14:textId="77777777" w:rsidR="007034BD" w:rsidRPr="007034BD" w:rsidRDefault="007034BD" w:rsidP="00876D42">
            <w:pPr>
              <w:jc w:val="center"/>
              <w:rPr>
                <w:rFonts w:ascii="GHEA Grapalat" w:hAnsi="GHEA Grapalat"/>
                <w:sz w:val="18"/>
                <w:szCs w:val="18"/>
              </w:rPr>
            </w:pPr>
          </w:p>
        </w:tc>
        <w:tc>
          <w:tcPr>
            <w:tcW w:w="1127" w:type="dxa"/>
            <w:vAlign w:val="center"/>
          </w:tcPr>
          <w:p w14:paraId="3DBFC656" w14:textId="77777777" w:rsidR="007034BD" w:rsidRPr="007034BD" w:rsidRDefault="007034BD" w:rsidP="00876D42">
            <w:pPr>
              <w:jc w:val="center"/>
              <w:rPr>
                <w:rFonts w:ascii="GHEA Grapalat" w:hAnsi="GHEA Grapalat"/>
                <w:sz w:val="18"/>
                <w:szCs w:val="18"/>
              </w:rPr>
            </w:pPr>
          </w:p>
        </w:tc>
        <w:tc>
          <w:tcPr>
            <w:tcW w:w="1127" w:type="dxa"/>
            <w:vAlign w:val="center"/>
          </w:tcPr>
          <w:p w14:paraId="0128A86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206" w:type="dxa"/>
            <w:vMerge/>
            <w:vAlign w:val="center"/>
          </w:tcPr>
          <w:p w14:paraId="0FD09AF6" w14:textId="77777777" w:rsidR="007034BD" w:rsidRPr="007034BD" w:rsidRDefault="007034BD" w:rsidP="00876D42">
            <w:pPr>
              <w:jc w:val="center"/>
              <w:rPr>
                <w:rFonts w:ascii="GHEA Grapalat" w:hAnsi="GHEA Grapalat"/>
                <w:sz w:val="18"/>
                <w:szCs w:val="18"/>
              </w:rPr>
            </w:pPr>
          </w:p>
        </w:tc>
        <w:tc>
          <w:tcPr>
            <w:tcW w:w="1016" w:type="dxa"/>
            <w:vAlign w:val="center"/>
          </w:tcPr>
          <w:p w14:paraId="50D57D4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w:t>
            </w:r>
          </w:p>
        </w:tc>
        <w:tc>
          <w:tcPr>
            <w:tcW w:w="1424" w:type="dxa"/>
            <w:vMerge/>
            <w:vAlign w:val="center"/>
          </w:tcPr>
          <w:p w14:paraId="2934BF37" w14:textId="77777777" w:rsidR="007034BD" w:rsidRPr="002A6CF6" w:rsidRDefault="007034BD" w:rsidP="00876D42">
            <w:pPr>
              <w:jc w:val="center"/>
              <w:rPr>
                <w:rFonts w:ascii="GHEA Grapalat" w:hAnsi="GHEA Grapalat"/>
                <w:sz w:val="18"/>
              </w:rPr>
            </w:pPr>
          </w:p>
        </w:tc>
      </w:tr>
      <w:tr w:rsidR="007034BD" w:rsidRPr="002A6CF6" w14:paraId="3D8E27AD" w14:textId="77777777" w:rsidTr="007034BD">
        <w:trPr>
          <w:trHeight w:val="445"/>
        </w:trPr>
        <w:tc>
          <w:tcPr>
            <w:tcW w:w="1452" w:type="dxa"/>
            <w:vAlign w:val="center"/>
          </w:tcPr>
          <w:p w14:paraId="5BC16918"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91</w:t>
            </w:r>
          </w:p>
        </w:tc>
        <w:tc>
          <w:tcPr>
            <w:tcW w:w="1723" w:type="dxa"/>
            <w:vAlign w:val="center"/>
          </w:tcPr>
          <w:p w14:paraId="25E9A9E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10285AF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Լամպ</w:t>
            </w:r>
          </w:p>
        </w:tc>
        <w:tc>
          <w:tcPr>
            <w:tcW w:w="1418" w:type="dxa"/>
            <w:vAlign w:val="center"/>
          </w:tcPr>
          <w:p w14:paraId="7735765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90AAB1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լամպ /12վ/</w:t>
            </w:r>
          </w:p>
        </w:tc>
        <w:tc>
          <w:tcPr>
            <w:tcW w:w="966" w:type="dxa"/>
            <w:vAlign w:val="center"/>
          </w:tcPr>
          <w:p w14:paraId="0951B0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DFD3058" w14:textId="77777777" w:rsidR="007034BD" w:rsidRPr="007034BD" w:rsidRDefault="007034BD" w:rsidP="00876D42">
            <w:pPr>
              <w:jc w:val="center"/>
              <w:rPr>
                <w:rFonts w:ascii="GHEA Grapalat" w:hAnsi="GHEA Grapalat"/>
                <w:sz w:val="18"/>
                <w:szCs w:val="18"/>
              </w:rPr>
            </w:pPr>
          </w:p>
        </w:tc>
        <w:tc>
          <w:tcPr>
            <w:tcW w:w="1127" w:type="dxa"/>
            <w:vAlign w:val="center"/>
          </w:tcPr>
          <w:p w14:paraId="153454F2" w14:textId="77777777" w:rsidR="007034BD" w:rsidRPr="007034BD" w:rsidRDefault="007034BD" w:rsidP="00876D42">
            <w:pPr>
              <w:jc w:val="center"/>
              <w:rPr>
                <w:rFonts w:ascii="GHEA Grapalat" w:hAnsi="GHEA Grapalat"/>
                <w:sz w:val="18"/>
                <w:szCs w:val="18"/>
              </w:rPr>
            </w:pPr>
          </w:p>
        </w:tc>
        <w:tc>
          <w:tcPr>
            <w:tcW w:w="1127" w:type="dxa"/>
            <w:vAlign w:val="center"/>
          </w:tcPr>
          <w:p w14:paraId="13AB8B8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t>
            </w:r>
          </w:p>
        </w:tc>
        <w:tc>
          <w:tcPr>
            <w:tcW w:w="1206" w:type="dxa"/>
            <w:vMerge/>
            <w:vAlign w:val="center"/>
          </w:tcPr>
          <w:p w14:paraId="37138132" w14:textId="77777777" w:rsidR="007034BD" w:rsidRPr="007034BD" w:rsidRDefault="007034BD" w:rsidP="00876D42">
            <w:pPr>
              <w:jc w:val="center"/>
              <w:rPr>
                <w:rFonts w:ascii="GHEA Grapalat" w:hAnsi="GHEA Grapalat"/>
                <w:sz w:val="18"/>
                <w:szCs w:val="18"/>
              </w:rPr>
            </w:pPr>
          </w:p>
        </w:tc>
        <w:tc>
          <w:tcPr>
            <w:tcW w:w="1016" w:type="dxa"/>
            <w:vAlign w:val="center"/>
          </w:tcPr>
          <w:p w14:paraId="025030E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20</w:t>
            </w:r>
          </w:p>
        </w:tc>
        <w:tc>
          <w:tcPr>
            <w:tcW w:w="1424" w:type="dxa"/>
            <w:vMerge/>
            <w:vAlign w:val="center"/>
          </w:tcPr>
          <w:p w14:paraId="59702026" w14:textId="77777777" w:rsidR="007034BD" w:rsidRPr="002A6CF6" w:rsidRDefault="007034BD" w:rsidP="00876D42">
            <w:pPr>
              <w:jc w:val="center"/>
              <w:rPr>
                <w:rFonts w:ascii="GHEA Grapalat" w:hAnsi="GHEA Grapalat"/>
                <w:sz w:val="18"/>
              </w:rPr>
            </w:pPr>
          </w:p>
        </w:tc>
      </w:tr>
      <w:tr w:rsidR="007034BD" w:rsidRPr="002A6CF6" w14:paraId="6B7DCDCE" w14:textId="77777777" w:rsidTr="007034BD">
        <w:trPr>
          <w:trHeight w:val="445"/>
        </w:trPr>
        <w:tc>
          <w:tcPr>
            <w:tcW w:w="1452" w:type="dxa"/>
            <w:vAlign w:val="center"/>
          </w:tcPr>
          <w:p w14:paraId="1194E879"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92</w:t>
            </w:r>
          </w:p>
        </w:tc>
        <w:tc>
          <w:tcPr>
            <w:tcW w:w="1723" w:type="dxa"/>
            <w:vAlign w:val="center"/>
          </w:tcPr>
          <w:p w14:paraId="18A72E8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60B05F8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Լամպ </w:t>
            </w:r>
          </w:p>
        </w:tc>
        <w:tc>
          <w:tcPr>
            <w:tcW w:w="1418" w:type="dxa"/>
            <w:vAlign w:val="center"/>
          </w:tcPr>
          <w:p w14:paraId="694CEB1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6E3F50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լամպ /24վ/</w:t>
            </w:r>
          </w:p>
        </w:tc>
        <w:tc>
          <w:tcPr>
            <w:tcW w:w="966" w:type="dxa"/>
            <w:vAlign w:val="center"/>
          </w:tcPr>
          <w:p w14:paraId="323ACF7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5354F70" w14:textId="77777777" w:rsidR="007034BD" w:rsidRPr="007034BD" w:rsidRDefault="007034BD" w:rsidP="00876D42">
            <w:pPr>
              <w:jc w:val="center"/>
              <w:rPr>
                <w:rFonts w:ascii="GHEA Grapalat" w:hAnsi="GHEA Grapalat"/>
                <w:sz w:val="18"/>
                <w:szCs w:val="18"/>
              </w:rPr>
            </w:pPr>
          </w:p>
        </w:tc>
        <w:tc>
          <w:tcPr>
            <w:tcW w:w="1127" w:type="dxa"/>
            <w:vAlign w:val="center"/>
          </w:tcPr>
          <w:p w14:paraId="39353B4D" w14:textId="77777777" w:rsidR="007034BD" w:rsidRPr="007034BD" w:rsidRDefault="007034BD" w:rsidP="00876D42">
            <w:pPr>
              <w:jc w:val="center"/>
              <w:rPr>
                <w:rFonts w:ascii="GHEA Grapalat" w:hAnsi="GHEA Grapalat"/>
                <w:sz w:val="18"/>
                <w:szCs w:val="18"/>
              </w:rPr>
            </w:pPr>
          </w:p>
        </w:tc>
        <w:tc>
          <w:tcPr>
            <w:tcW w:w="1127" w:type="dxa"/>
            <w:vAlign w:val="center"/>
          </w:tcPr>
          <w:p w14:paraId="4A30DAF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25</w:t>
            </w:r>
          </w:p>
        </w:tc>
        <w:tc>
          <w:tcPr>
            <w:tcW w:w="1206" w:type="dxa"/>
            <w:vMerge/>
            <w:vAlign w:val="center"/>
          </w:tcPr>
          <w:p w14:paraId="4F4D9923" w14:textId="77777777" w:rsidR="007034BD" w:rsidRPr="007034BD" w:rsidRDefault="007034BD" w:rsidP="00876D42">
            <w:pPr>
              <w:jc w:val="center"/>
              <w:rPr>
                <w:rFonts w:ascii="GHEA Grapalat" w:hAnsi="GHEA Grapalat"/>
                <w:sz w:val="18"/>
                <w:szCs w:val="18"/>
              </w:rPr>
            </w:pPr>
          </w:p>
        </w:tc>
        <w:tc>
          <w:tcPr>
            <w:tcW w:w="1016" w:type="dxa"/>
            <w:vAlign w:val="center"/>
          </w:tcPr>
          <w:p w14:paraId="6EF8B84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25</w:t>
            </w:r>
          </w:p>
        </w:tc>
        <w:tc>
          <w:tcPr>
            <w:tcW w:w="1424" w:type="dxa"/>
            <w:vMerge/>
            <w:vAlign w:val="center"/>
          </w:tcPr>
          <w:p w14:paraId="56C1FFC3" w14:textId="77777777" w:rsidR="007034BD" w:rsidRPr="002A6CF6" w:rsidRDefault="007034BD" w:rsidP="00876D42">
            <w:pPr>
              <w:jc w:val="center"/>
              <w:rPr>
                <w:rFonts w:ascii="GHEA Grapalat" w:hAnsi="GHEA Grapalat"/>
                <w:sz w:val="18"/>
              </w:rPr>
            </w:pPr>
          </w:p>
        </w:tc>
      </w:tr>
      <w:tr w:rsidR="007034BD" w:rsidRPr="002A6CF6" w14:paraId="54A2E281" w14:textId="77777777" w:rsidTr="007034BD">
        <w:trPr>
          <w:trHeight w:val="445"/>
        </w:trPr>
        <w:tc>
          <w:tcPr>
            <w:tcW w:w="1452" w:type="dxa"/>
            <w:vAlign w:val="center"/>
          </w:tcPr>
          <w:p w14:paraId="544D3C3D"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93</w:t>
            </w:r>
          </w:p>
        </w:tc>
        <w:tc>
          <w:tcPr>
            <w:tcW w:w="1723" w:type="dxa"/>
            <w:vAlign w:val="center"/>
          </w:tcPr>
          <w:p w14:paraId="320CD94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31F8994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Լամպ</w:t>
            </w:r>
          </w:p>
        </w:tc>
        <w:tc>
          <w:tcPr>
            <w:tcW w:w="1418" w:type="dxa"/>
            <w:vAlign w:val="center"/>
          </w:tcPr>
          <w:p w14:paraId="291D889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D0D16F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Լուսարձակի լամպ /12վ/</w:t>
            </w:r>
          </w:p>
        </w:tc>
        <w:tc>
          <w:tcPr>
            <w:tcW w:w="966" w:type="dxa"/>
            <w:vAlign w:val="center"/>
          </w:tcPr>
          <w:p w14:paraId="2A36D7F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50847FF" w14:textId="77777777" w:rsidR="007034BD" w:rsidRPr="007034BD" w:rsidRDefault="007034BD" w:rsidP="00876D42">
            <w:pPr>
              <w:jc w:val="center"/>
              <w:rPr>
                <w:rFonts w:ascii="GHEA Grapalat" w:hAnsi="GHEA Grapalat"/>
                <w:sz w:val="18"/>
                <w:szCs w:val="18"/>
              </w:rPr>
            </w:pPr>
          </w:p>
        </w:tc>
        <w:tc>
          <w:tcPr>
            <w:tcW w:w="1127" w:type="dxa"/>
            <w:vAlign w:val="center"/>
          </w:tcPr>
          <w:p w14:paraId="79BEC19F" w14:textId="77777777" w:rsidR="007034BD" w:rsidRPr="007034BD" w:rsidRDefault="007034BD" w:rsidP="00876D42">
            <w:pPr>
              <w:jc w:val="center"/>
              <w:rPr>
                <w:rFonts w:ascii="GHEA Grapalat" w:hAnsi="GHEA Grapalat"/>
                <w:sz w:val="18"/>
                <w:szCs w:val="18"/>
              </w:rPr>
            </w:pPr>
          </w:p>
        </w:tc>
        <w:tc>
          <w:tcPr>
            <w:tcW w:w="1127" w:type="dxa"/>
            <w:vAlign w:val="center"/>
          </w:tcPr>
          <w:p w14:paraId="2616F59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206" w:type="dxa"/>
            <w:vMerge/>
            <w:vAlign w:val="center"/>
          </w:tcPr>
          <w:p w14:paraId="59D93D75" w14:textId="77777777" w:rsidR="007034BD" w:rsidRPr="007034BD" w:rsidRDefault="007034BD" w:rsidP="00876D42">
            <w:pPr>
              <w:jc w:val="center"/>
              <w:rPr>
                <w:rFonts w:ascii="GHEA Grapalat" w:hAnsi="GHEA Grapalat"/>
                <w:sz w:val="18"/>
                <w:szCs w:val="18"/>
              </w:rPr>
            </w:pPr>
          </w:p>
        </w:tc>
        <w:tc>
          <w:tcPr>
            <w:tcW w:w="1016" w:type="dxa"/>
            <w:vAlign w:val="center"/>
          </w:tcPr>
          <w:p w14:paraId="7E179EE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424" w:type="dxa"/>
            <w:vMerge/>
            <w:vAlign w:val="center"/>
          </w:tcPr>
          <w:p w14:paraId="6B37BEE2" w14:textId="77777777" w:rsidR="007034BD" w:rsidRPr="002A6CF6" w:rsidRDefault="007034BD" w:rsidP="00876D42">
            <w:pPr>
              <w:jc w:val="center"/>
              <w:rPr>
                <w:rFonts w:ascii="GHEA Grapalat" w:hAnsi="GHEA Grapalat"/>
                <w:sz w:val="18"/>
              </w:rPr>
            </w:pPr>
          </w:p>
        </w:tc>
      </w:tr>
      <w:tr w:rsidR="007034BD" w:rsidRPr="002A6CF6" w14:paraId="2F5D68A1" w14:textId="77777777" w:rsidTr="007034BD">
        <w:trPr>
          <w:trHeight w:val="445"/>
        </w:trPr>
        <w:tc>
          <w:tcPr>
            <w:tcW w:w="1452" w:type="dxa"/>
            <w:vAlign w:val="center"/>
          </w:tcPr>
          <w:p w14:paraId="07D85931"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94</w:t>
            </w:r>
          </w:p>
        </w:tc>
        <w:tc>
          <w:tcPr>
            <w:tcW w:w="1723" w:type="dxa"/>
            <w:vAlign w:val="center"/>
          </w:tcPr>
          <w:p w14:paraId="11E2569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3321862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Լամպ</w:t>
            </w:r>
          </w:p>
        </w:tc>
        <w:tc>
          <w:tcPr>
            <w:tcW w:w="1418" w:type="dxa"/>
            <w:vAlign w:val="center"/>
          </w:tcPr>
          <w:p w14:paraId="282433B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FE12AD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Լուսարձակի լամպ/24վ/</w:t>
            </w:r>
          </w:p>
        </w:tc>
        <w:tc>
          <w:tcPr>
            <w:tcW w:w="966" w:type="dxa"/>
            <w:vAlign w:val="center"/>
          </w:tcPr>
          <w:p w14:paraId="4C34F31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65D83CE" w14:textId="77777777" w:rsidR="007034BD" w:rsidRPr="007034BD" w:rsidRDefault="007034BD" w:rsidP="00876D42">
            <w:pPr>
              <w:jc w:val="center"/>
              <w:rPr>
                <w:rFonts w:ascii="GHEA Grapalat" w:hAnsi="GHEA Grapalat"/>
                <w:sz w:val="18"/>
                <w:szCs w:val="18"/>
              </w:rPr>
            </w:pPr>
          </w:p>
        </w:tc>
        <w:tc>
          <w:tcPr>
            <w:tcW w:w="1127" w:type="dxa"/>
            <w:vAlign w:val="center"/>
          </w:tcPr>
          <w:p w14:paraId="6C964B40" w14:textId="77777777" w:rsidR="007034BD" w:rsidRPr="007034BD" w:rsidRDefault="007034BD" w:rsidP="00876D42">
            <w:pPr>
              <w:jc w:val="center"/>
              <w:rPr>
                <w:rFonts w:ascii="GHEA Grapalat" w:hAnsi="GHEA Grapalat"/>
                <w:sz w:val="18"/>
                <w:szCs w:val="18"/>
              </w:rPr>
            </w:pPr>
          </w:p>
        </w:tc>
        <w:tc>
          <w:tcPr>
            <w:tcW w:w="1127" w:type="dxa"/>
            <w:vAlign w:val="center"/>
          </w:tcPr>
          <w:p w14:paraId="5CD1D92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w:t>
            </w:r>
          </w:p>
        </w:tc>
        <w:tc>
          <w:tcPr>
            <w:tcW w:w="1206" w:type="dxa"/>
            <w:vMerge/>
            <w:vAlign w:val="center"/>
          </w:tcPr>
          <w:p w14:paraId="79846D3A" w14:textId="77777777" w:rsidR="007034BD" w:rsidRPr="007034BD" w:rsidRDefault="007034BD" w:rsidP="00876D42">
            <w:pPr>
              <w:jc w:val="center"/>
              <w:rPr>
                <w:rFonts w:ascii="GHEA Grapalat" w:hAnsi="GHEA Grapalat"/>
                <w:sz w:val="18"/>
                <w:szCs w:val="18"/>
              </w:rPr>
            </w:pPr>
          </w:p>
        </w:tc>
        <w:tc>
          <w:tcPr>
            <w:tcW w:w="1016" w:type="dxa"/>
            <w:vAlign w:val="center"/>
          </w:tcPr>
          <w:p w14:paraId="685F55E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w:t>
            </w:r>
          </w:p>
        </w:tc>
        <w:tc>
          <w:tcPr>
            <w:tcW w:w="1424" w:type="dxa"/>
            <w:vMerge/>
            <w:vAlign w:val="center"/>
          </w:tcPr>
          <w:p w14:paraId="2C6EBD35" w14:textId="77777777" w:rsidR="007034BD" w:rsidRPr="002A6CF6" w:rsidRDefault="007034BD" w:rsidP="00876D42">
            <w:pPr>
              <w:jc w:val="center"/>
              <w:rPr>
                <w:rFonts w:ascii="GHEA Grapalat" w:hAnsi="GHEA Grapalat"/>
                <w:sz w:val="18"/>
              </w:rPr>
            </w:pPr>
          </w:p>
        </w:tc>
      </w:tr>
      <w:tr w:rsidR="007034BD" w:rsidRPr="002A6CF6" w14:paraId="09353224" w14:textId="77777777" w:rsidTr="007034BD">
        <w:trPr>
          <w:trHeight w:val="445"/>
        </w:trPr>
        <w:tc>
          <w:tcPr>
            <w:tcW w:w="1452" w:type="dxa"/>
            <w:vAlign w:val="center"/>
          </w:tcPr>
          <w:p w14:paraId="2D83C22E"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95</w:t>
            </w:r>
          </w:p>
        </w:tc>
        <w:tc>
          <w:tcPr>
            <w:tcW w:w="1723" w:type="dxa"/>
            <w:vAlign w:val="center"/>
          </w:tcPr>
          <w:p w14:paraId="32BD227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39221430</w:t>
            </w:r>
          </w:p>
        </w:tc>
        <w:tc>
          <w:tcPr>
            <w:tcW w:w="1787" w:type="dxa"/>
            <w:vAlign w:val="center"/>
          </w:tcPr>
          <w:p w14:paraId="1CDF510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Դիմապակու խոզանակ</w:t>
            </w:r>
          </w:p>
        </w:tc>
        <w:tc>
          <w:tcPr>
            <w:tcW w:w="1418" w:type="dxa"/>
            <w:vAlign w:val="center"/>
          </w:tcPr>
          <w:p w14:paraId="3E3506D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354128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ՈԻԱԶ</w:t>
            </w:r>
          </w:p>
        </w:tc>
        <w:tc>
          <w:tcPr>
            <w:tcW w:w="966" w:type="dxa"/>
            <w:vAlign w:val="center"/>
          </w:tcPr>
          <w:p w14:paraId="1B5806F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B0FC224" w14:textId="77777777" w:rsidR="007034BD" w:rsidRPr="007034BD" w:rsidRDefault="007034BD" w:rsidP="00876D42">
            <w:pPr>
              <w:jc w:val="center"/>
              <w:rPr>
                <w:rFonts w:ascii="GHEA Grapalat" w:hAnsi="GHEA Grapalat"/>
                <w:sz w:val="18"/>
                <w:szCs w:val="18"/>
              </w:rPr>
            </w:pPr>
          </w:p>
        </w:tc>
        <w:tc>
          <w:tcPr>
            <w:tcW w:w="1127" w:type="dxa"/>
            <w:vAlign w:val="center"/>
          </w:tcPr>
          <w:p w14:paraId="4697B073" w14:textId="77777777" w:rsidR="007034BD" w:rsidRPr="007034BD" w:rsidRDefault="007034BD" w:rsidP="00876D42">
            <w:pPr>
              <w:jc w:val="center"/>
              <w:rPr>
                <w:rFonts w:ascii="GHEA Grapalat" w:hAnsi="GHEA Grapalat"/>
                <w:sz w:val="18"/>
                <w:szCs w:val="18"/>
              </w:rPr>
            </w:pPr>
          </w:p>
        </w:tc>
        <w:tc>
          <w:tcPr>
            <w:tcW w:w="1127" w:type="dxa"/>
            <w:vAlign w:val="center"/>
          </w:tcPr>
          <w:p w14:paraId="44590F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27BA7EBE" w14:textId="77777777" w:rsidR="007034BD" w:rsidRPr="007034BD" w:rsidRDefault="007034BD" w:rsidP="00876D42">
            <w:pPr>
              <w:jc w:val="center"/>
              <w:rPr>
                <w:rFonts w:ascii="GHEA Grapalat" w:hAnsi="GHEA Grapalat"/>
                <w:sz w:val="18"/>
                <w:szCs w:val="18"/>
              </w:rPr>
            </w:pPr>
          </w:p>
        </w:tc>
        <w:tc>
          <w:tcPr>
            <w:tcW w:w="1016" w:type="dxa"/>
            <w:vAlign w:val="center"/>
          </w:tcPr>
          <w:p w14:paraId="389D094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B79C2DA" w14:textId="77777777" w:rsidR="007034BD" w:rsidRPr="002A6CF6" w:rsidRDefault="007034BD" w:rsidP="00876D42">
            <w:pPr>
              <w:jc w:val="center"/>
              <w:rPr>
                <w:rFonts w:ascii="GHEA Grapalat" w:hAnsi="GHEA Grapalat"/>
                <w:sz w:val="18"/>
              </w:rPr>
            </w:pPr>
          </w:p>
        </w:tc>
      </w:tr>
      <w:tr w:rsidR="007034BD" w:rsidRPr="002A6CF6" w14:paraId="30B8F63E" w14:textId="77777777" w:rsidTr="007034BD">
        <w:trPr>
          <w:trHeight w:val="445"/>
        </w:trPr>
        <w:tc>
          <w:tcPr>
            <w:tcW w:w="1452" w:type="dxa"/>
            <w:vAlign w:val="center"/>
          </w:tcPr>
          <w:p w14:paraId="58D135D1"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96</w:t>
            </w:r>
          </w:p>
        </w:tc>
        <w:tc>
          <w:tcPr>
            <w:tcW w:w="1723" w:type="dxa"/>
            <w:vAlign w:val="center"/>
          </w:tcPr>
          <w:p w14:paraId="6D0A693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39221430</w:t>
            </w:r>
          </w:p>
        </w:tc>
        <w:tc>
          <w:tcPr>
            <w:tcW w:w="1787" w:type="dxa"/>
            <w:vAlign w:val="center"/>
          </w:tcPr>
          <w:p w14:paraId="437452F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Դիմապակու խոզանակ</w:t>
            </w:r>
          </w:p>
        </w:tc>
        <w:tc>
          <w:tcPr>
            <w:tcW w:w="1418" w:type="dxa"/>
            <w:vAlign w:val="center"/>
          </w:tcPr>
          <w:p w14:paraId="609F35F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6E6A1C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68D8D64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1A09E0E" w14:textId="77777777" w:rsidR="007034BD" w:rsidRPr="007034BD" w:rsidRDefault="007034BD" w:rsidP="00876D42">
            <w:pPr>
              <w:jc w:val="center"/>
              <w:rPr>
                <w:rFonts w:ascii="GHEA Grapalat" w:hAnsi="GHEA Grapalat"/>
                <w:sz w:val="18"/>
                <w:szCs w:val="18"/>
              </w:rPr>
            </w:pPr>
          </w:p>
        </w:tc>
        <w:tc>
          <w:tcPr>
            <w:tcW w:w="1127" w:type="dxa"/>
            <w:vAlign w:val="center"/>
          </w:tcPr>
          <w:p w14:paraId="69DC777E" w14:textId="77777777" w:rsidR="007034BD" w:rsidRPr="007034BD" w:rsidRDefault="007034BD" w:rsidP="00876D42">
            <w:pPr>
              <w:jc w:val="center"/>
              <w:rPr>
                <w:rFonts w:ascii="GHEA Grapalat" w:hAnsi="GHEA Grapalat"/>
                <w:sz w:val="18"/>
                <w:szCs w:val="18"/>
              </w:rPr>
            </w:pPr>
          </w:p>
        </w:tc>
        <w:tc>
          <w:tcPr>
            <w:tcW w:w="1127" w:type="dxa"/>
            <w:vAlign w:val="center"/>
          </w:tcPr>
          <w:p w14:paraId="49E1190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5B891B58" w14:textId="77777777" w:rsidR="007034BD" w:rsidRPr="007034BD" w:rsidRDefault="007034BD" w:rsidP="00876D42">
            <w:pPr>
              <w:jc w:val="center"/>
              <w:rPr>
                <w:rFonts w:ascii="GHEA Grapalat" w:hAnsi="GHEA Grapalat"/>
                <w:sz w:val="18"/>
                <w:szCs w:val="18"/>
              </w:rPr>
            </w:pPr>
          </w:p>
        </w:tc>
        <w:tc>
          <w:tcPr>
            <w:tcW w:w="1016" w:type="dxa"/>
            <w:vAlign w:val="center"/>
          </w:tcPr>
          <w:p w14:paraId="35EAF2F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117781BD" w14:textId="77777777" w:rsidR="007034BD" w:rsidRPr="002A6CF6" w:rsidRDefault="007034BD" w:rsidP="00876D42">
            <w:pPr>
              <w:jc w:val="center"/>
              <w:rPr>
                <w:rFonts w:ascii="GHEA Grapalat" w:hAnsi="GHEA Grapalat"/>
                <w:sz w:val="18"/>
              </w:rPr>
            </w:pPr>
          </w:p>
        </w:tc>
      </w:tr>
      <w:tr w:rsidR="007034BD" w:rsidRPr="002A6CF6" w14:paraId="6D101A18" w14:textId="77777777" w:rsidTr="007034BD">
        <w:trPr>
          <w:trHeight w:val="445"/>
        </w:trPr>
        <w:tc>
          <w:tcPr>
            <w:tcW w:w="1452" w:type="dxa"/>
            <w:vAlign w:val="center"/>
          </w:tcPr>
          <w:p w14:paraId="42CB8669"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lastRenderedPageBreak/>
              <w:t>97</w:t>
            </w:r>
          </w:p>
        </w:tc>
        <w:tc>
          <w:tcPr>
            <w:tcW w:w="1723" w:type="dxa"/>
            <w:vAlign w:val="center"/>
          </w:tcPr>
          <w:p w14:paraId="14F0347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34311160</w:t>
            </w:r>
          </w:p>
        </w:tc>
        <w:tc>
          <w:tcPr>
            <w:tcW w:w="1787" w:type="dxa"/>
            <w:vAlign w:val="center"/>
          </w:tcPr>
          <w:p w14:paraId="5E19E6F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Կայծամոմ</w:t>
            </w:r>
          </w:p>
        </w:tc>
        <w:tc>
          <w:tcPr>
            <w:tcW w:w="1418" w:type="dxa"/>
            <w:vAlign w:val="center"/>
          </w:tcPr>
          <w:p w14:paraId="22BF5A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1FA958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BOSSH+6</w:t>
            </w:r>
          </w:p>
        </w:tc>
        <w:tc>
          <w:tcPr>
            <w:tcW w:w="966" w:type="dxa"/>
            <w:vAlign w:val="center"/>
          </w:tcPr>
          <w:p w14:paraId="25480E0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84FDBAB" w14:textId="77777777" w:rsidR="007034BD" w:rsidRPr="007034BD" w:rsidRDefault="007034BD" w:rsidP="00876D42">
            <w:pPr>
              <w:jc w:val="center"/>
              <w:rPr>
                <w:rFonts w:ascii="GHEA Grapalat" w:hAnsi="GHEA Grapalat"/>
                <w:sz w:val="18"/>
                <w:szCs w:val="18"/>
              </w:rPr>
            </w:pPr>
          </w:p>
        </w:tc>
        <w:tc>
          <w:tcPr>
            <w:tcW w:w="1127" w:type="dxa"/>
            <w:vAlign w:val="center"/>
          </w:tcPr>
          <w:p w14:paraId="0AAB0BE3" w14:textId="77777777" w:rsidR="007034BD" w:rsidRPr="007034BD" w:rsidRDefault="007034BD" w:rsidP="00876D42">
            <w:pPr>
              <w:jc w:val="center"/>
              <w:rPr>
                <w:rFonts w:ascii="GHEA Grapalat" w:hAnsi="GHEA Grapalat"/>
                <w:sz w:val="18"/>
                <w:szCs w:val="18"/>
              </w:rPr>
            </w:pPr>
          </w:p>
        </w:tc>
        <w:tc>
          <w:tcPr>
            <w:tcW w:w="1127" w:type="dxa"/>
            <w:vAlign w:val="center"/>
          </w:tcPr>
          <w:p w14:paraId="5EF3B1F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w:t>
            </w:r>
          </w:p>
        </w:tc>
        <w:tc>
          <w:tcPr>
            <w:tcW w:w="1206" w:type="dxa"/>
            <w:vMerge/>
            <w:vAlign w:val="center"/>
          </w:tcPr>
          <w:p w14:paraId="460055C2" w14:textId="77777777" w:rsidR="007034BD" w:rsidRPr="007034BD" w:rsidRDefault="007034BD" w:rsidP="00876D42">
            <w:pPr>
              <w:jc w:val="center"/>
              <w:rPr>
                <w:rFonts w:ascii="GHEA Grapalat" w:hAnsi="GHEA Grapalat"/>
                <w:sz w:val="18"/>
                <w:szCs w:val="18"/>
              </w:rPr>
            </w:pPr>
          </w:p>
        </w:tc>
        <w:tc>
          <w:tcPr>
            <w:tcW w:w="1016" w:type="dxa"/>
            <w:vAlign w:val="center"/>
          </w:tcPr>
          <w:p w14:paraId="15E6D05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24</w:t>
            </w:r>
          </w:p>
        </w:tc>
        <w:tc>
          <w:tcPr>
            <w:tcW w:w="1424" w:type="dxa"/>
            <w:vMerge/>
            <w:vAlign w:val="center"/>
          </w:tcPr>
          <w:p w14:paraId="52D268EC" w14:textId="77777777" w:rsidR="007034BD" w:rsidRPr="002A6CF6" w:rsidRDefault="007034BD" w:rsidP="00876D42">
            <w:pPr>
              <w:jc w:val="center"/>
              <w:rPr>
                <w:rFonts w:ascii="GHEA Grapalat" w:hAnsi="GHEA Grapalat"/>
                <w:sz w:val="18"/>
              </w:rPr>
            </w:pPr>
          </w:p>
        </w:tc>
      </w:tr>
      <w:tr w:rsidR="007034BD" w:rsidRPr="002A6CF6" w14:paraId="284CC500" w14:textId="77777777" w:rsidTr="007034BD">
        <w:trPr>
          <w:trHeight w:val="445"/>
        </w:trPr>
        <w:tc>
          <w:tcPr>
            <w:tcW w:w="1452" w:type="dxa"/>
            <w:vAlign w:val="center"/>
          </w:tcPr>
          <w:p w14:paraId="1DC60E4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98</w:t>
            </w:r>
          </w:p>
        </w:tc>
        <w:tc>
          <w:tcPr>
            <w:tcW w:w="1723" w:type="dxa"/>
            <w:vAlign w:val="center"/>
          </w:tcPr>
          <w:p w14:paraId="521F2B9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34391100</w:t>
            </w:r>
          </w:p>
        </w:tc>
        <w:tc>
          <w:tcPr>
            <w:tcW w:w="1787" w:type="dxa"/>
            <w:vAlign w:val="center"/>
          </w:tcPr>
          <w:p w14:paraId="10D7F94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Տրակտորի շղթայի անիվների զվենո</w:t>
            </w:r>
          </w:p>
        </w:tc>
        <w:tc>
          <w:tcPr>
            <w:tcW w:w="1418" w:type="dxa"/>
            <w:vAlign w:val="center"/>
          </w:tcPr>
          <w:p w14:paraId="4881EB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B2E08F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ԴՏ-75</w:t>
            </w:r>
          </w:p>
        </w:tc>
        <w:tc>
          <w:tcPr>
            <w:tcW w:w="966" w:type="dxa"/>
            <w:vAlign w:val="center"/>
          </w:tcPr>
          <w:p w14:paraId="701B244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C4BA03E" w14:textId="77777777" w:rsidR="007034BD" w:rsidRPr="007034BD" w:rsidRDefault="007034BD" w:rsidP="00876D42">
            <w:pPr>
              <w:jc w:val="center"/>
              <w:rPr>
                <w:rFonts w:ascii="GHEA Grapalat" w:hAnsi="GHEA Grapalat"/>
                <w:sz w:val="18"/>
                <w:szCs w:val="18"/>
              </w:rPr>
            </w:pPr>
          </w:p>
        </w:tc>
        <w:tc>
          <w:tcPr>
            <w:tcW w:w="1127" w:type="dxa"/>
            <w:vAlign w:val="center"/>
          </w:tcPr>
          <w:p w14:paraId="5C4F4C74" w14:textId="77777777" w:rsidR="007034BD" w:rsidRPr="007034BD" w:rsidRDefault="007034BD" w:rsidP="00876D42">
            <w:pPr>
              <w:jc w:val="center"/>
              <w:rPr>
                <w:rFonts w:ascii="GHEA Grapalat" w:hAnsi="GHEA Grapalat"/>
                <w:sz w:val="18"/>
                <w:szCs w:val="18"/>
              </w:rPr>
            </w:pPr>
          </w:p>
        </w:tc>
        <w:tc>
          <w:tcPr>
            <w:tcW w:w="1127" w:type="dxa"/>
            <w:vAlign w:val="center"/>
          </w:tcPr>
          <w:p w14:paraId="6934E77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60</w:t>
            </w:r>
          </w:p>
        </w:tc>
        <w:tc>
          <w:tcPr>
            <w:tcW w:w="1206" w:type="dxa"/>
            <w:vMerge/>
            <w:vAlign w:val="center"/>
          </w:tcPr>
          <w:p w14:paraId="2DA18F16" w14:textId="77777777" w:rsidR="007034BD" w:rsidRPr="007034BD" w:rsidRDefault="007034BD" w:rsidP="00876D42">
            <w:pPr>
              <w:jc w:val="center"/>
              <w:rPr>
                <w:rFonts w:ascii="GHEA Grapalat" w:hAnsi="GHEA Grapalat"/>
                <w:sz w:val="18"/>
                <w:szCs w:val="18"/>
              </w:rPr>
            </w:pPr>
          </w:p>
        </w:tc>
        <w:tc>
          <w:tcPr>
            <w:tcW w:w="1016" w:type="dxa"/>
            <w:vAlign w:val="center"/>
          </w:tcPr>
          <w:p w14:paraId="29FB0F5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60</w:t>
            </w:r>
          </w:p>
        </w:tc>
        <w:tc>
          <w:tcPr>
            <w:tcW w:w="1424" w:type="dxa"/>
            <w:vMerge/>
            <w:vAlign w:val="center"/>
          </w:tcPr>
          <w:p w14:paraId="1F87657A" w14:textId="77777777" w:rsidR="007034BD" w:rsidRPr="002A6CF6" w:rsidRDefault="007034BD" w:rsidP="00876D42">
            <w:pPr>
              <w:jc w:val="center"/>
              <w:rPr>
                <w:rFonts w:ascii="GHEA Grapalat" w:hAnsi="GHEA Grapalat"/>
                <w:sz w:val="18"/>
              </w:rPr>
            </w:pPr>
          </w:p>
        </w:tc>
      </w:tr>
      <w:tr w:rsidR="007034BD" w:rsidRPr="002A6CF6" w14:paraId="6DC8F3C8" w14:textId="77777777" w:rsidTr="007034BD">
        <w:trPr>
          <w:trHeight w:val="445"/>
        </w:trPr>
        <w:tc>
          <w:tcPr>
            <w:tcW w:w="1452" w:type="dxa"/>
            <w:vAlign w:val="center"/>
          </w:tcPr>
          <w:p w14:paraId="242E560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99</w:t>
            </w:r>
          </w:p>
        </w:tc>
        <w:tc>
          <w:tcPr>
            <w:tcW w:w="1723" w:type="dxa"/>
            <w:vAlign w:val="center"/>
          </w:tcPr>
          <w:p w14:paraId="20A66FB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34391100</w:t>
            </w:r>
          </w:p>
        </w:tc>
        <w:tc>
          <w:tcPr>
            <w:tcW w:w="1787" w:type="dxa"/>
            <w:vAlign w:val="center"/>
          </w:tcPr>
          <w:p w14:paraId="2C192D14"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Տրակտորի պալեց</w:t>
            </w:r>
          </w:p>
        </w:tc>
        <w:tc>
          <w:tcPr>
            <w:tcW w:w="1418" w:type="dxa"/>
            <w:vAlign w:val="center"/>
          </w:tcPr>
          <w:p w14:paraId="5CE3316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2EC28A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 xml:space="preserve">ԴՏ-75 տրակտորի </w:t>
            </w:r>
          </w:p>
        </w:tc>
        <w:tc>
          <w:tcPr>
            <w:tcW w:w="966" w:type="dxa"/>
            <w:vAlign w:val="center"/>
          </w:tcPr>
          <w:p w14:paraId="08E01A1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8547C4E" w14:textId="77777777" w:rsidR="007034BD" w:rsidRPr="007034BD" w:rsidRDefault="007034BD" w:rsidP="00876D42">
            <w:pPr>
              <w:jc w:val="center"/>
              <w:rPr>
                <w:rFonts w:ascii="GHEA Grapalat" w:hAnsi="GHEA Grapalat"/>
                <w:sz w:val="18"/>
                <w:szCs w:val="18"/>
              </w:rPr>
            </w:pPr>
          </w:p>
        </w:tc>
        <w:tc>
          <w:tcPr>
            <w:tcW w:w="1127" w:type="dxa"/>
            <w:vAlign w:val="center"/>
          </w:tcPr>
          <w:p w14:paraId="7C31816B" w14:textId="77777777" w:rsidR="007034BD" w:rsidRPr="007034BD" w:rsidRDefault="007034BD" w:rsidP="00876D42">
            <w:pPr>
              <w:jc w:val="center"/>
              <w:rPr>
                <w:rFonts w:ascii="GHEA Grapalat" w:hAnsi="GHEA Grapalat"/>
                <w:sz w:val="18"/>
                <w:szCs w:val="18"/>
              </w:rPr>
            </w:pPr>
          </w:p>
        </w:tc>
        <w:tc>
          <w:tcPr>
            <w:tcW w:w="1127" w:type="dxa"/>
            <w:vAlign w:val="center"/>
          </w:tcPr>
          <w:p w14:paraId="123ED1D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30</w:t>
            </w:r>
          </w:p>
        </w:tc>
        <w:tc>
          <w:tcPr>
            <w:tcW w:w="1206" w:type="dxa"/>
            <w:vMerge/>
            <w:vAlign w:val="center"/>
          </w:tcPr>
          <w:p w14:paraId="0F051B92" w14:textId="77777777" w:rsidR="007034BD" w:rsidRPr="007034BD" w:rsidRDefault="007034BD" w:rsidP="00876D42">
            <w:pPr>
              <w:jc w:val="center"/>
              <w:rPr>
                <w:rFonts w:ascii="GHEA Grapalat" w:hAnsi="GHEA Grapalat"/>
                <w:sz w:val="18"/>
                <w:szCs w:val="18"/>
              </w:rPr>
            </w:pPr>
          </w:p>
        </w:tc>
        <w:tc>
          <w:tcPr>
            <w:tcW w:w="1016" w:type="dxa"/>
            <w:vAlign w:val="center"/>
          </w:tcPr>
          <w:p w14:paraId="51FF6A2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30</w:t>
            </w:r>
          </w:p>
        </w:tc>
        <w:tc>
          <w:tcPr>
            <w:tcW w:w="1424" w:type="dxa"/>
            <w:vMerge/>
            <w:vAlign w:val="center"/>
          </w:tcPr>
          <w:p w14:paraId="4E99651D" w14:textId="77777777" w:rsidR="007034BD" w:rsidRPr="002A6CF6" w:rsidRDefault="007034BD" w:rsidP="00876D42">
            <w:pPr>
              <w:jc w:val="center"/>
              <w:rPr>
                <w:rFonts w:ascii="GHEA Grapalat" w:hAnsi="GHEA Grapalat"/>
                <w:sz w:val="18"/>
              </w:rPr>
            </w:pPr>
          </w:p>
        </w:tc>
      </w:tr>
      <w:tr w:rsidR="007034BD" w:rsidRPr="002A6CF6" w14:paraId="096D7881" w14:textId="77777777" w:rsidTr="007034BD">
        <w:trPr>
          <w:trHeight w:val="445"/>
        </w:trPr>
        <w:tc>
          <w:tcPr>
            <w:tcW w:w="1452" w:type="dxa"/>
            <w:vAlign w:val="center"/>
          </w:tcPr>
          <w:p w14:paraId="513D2F3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100</w:t>
            </w:r>
          </w:p>
        </w:tc>
        <w:tc>
          <w:tcPr>
            <w:tcW w:w="1723" w:type="dxa"/>
            <w:vAlign w:val="center"/>
          </w:tcPr>
          <w:p w14:paraId="3349896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34391100</w:t>
            </w:r>
          </w:p>
        </w:tc>
        <w:tc>
          <w:tcPr>
            <w:tcW w:w="1787" w:type="dxa"/>
            <w:vAlign w:val="center"/>
          </w:tcPr>
          <w:p w14:paraId="272828C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Տուրբոմղիչ</w:t>
            </w:r>
          </w:p>
        </w:tc>
        <w:tc>
          <w:tcPr>
            <w:tcW w:w="1418" w:type="dxa"/>
            <w:vAlign w:val="center"/>
          </w:tcPr>
          <w:p w14:paraId="4AB037C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55881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ԴՏ-75 տրակտորի</w:t>
            </w:r>
          </w:p>
        </w:tc>
        <w:tc>
          <w:tcPr>
            <w:tcW w:w="966" w:type="dxa"/>
            <w:vAlign w:val="center"/>
          </w:tcPr>
          <w:p w14:paraId="0F7075D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864A558" w14:textId="77777777" w:rsidR="007034BD" w:rsidRPr="007034BD" w:rsidRDefault="007034BD" w:rsidP="00876D42">
            <w:pPr>
              <w:jc w:val="center"/>
              <w:rPr>
                <w:rFonts w:ascii="GHEA Grapalat" w:hAnsi="GHEA Grapalat"/>
                <w:sz w:val="18"/>
                <w:szCs w:val="18"/>
              </w:rPr>
            </w:pPr>
          </w:p>
        </w:tc>
        <w:tc>
          <w:tcPr>
            <w:tcW w:w="1127" w:type="dxa"/>
            <w:vAlign w:val="center"/>
          </w:tcPr>
          <w:p w14:paraId="782819AD" w14:textId="77777777" w:rsidR="007034BD" w:rsidRPr="007034BD" w:rsidRDefault="007034BD" w:rsidP="00876D42">
            <w:pPr>
              <w:jc w:val="center"/>
              <w:rPr>
                <w:rFonts w:ascii="GHEA Grapalat" w:hAnsi="GHEA Grapalat"/>
                <w:sz w:val="18"/>
                <w:szCs w:val="18"/>
              </w:rPr>
            </w:pPr>
          </w:p>
        </w:tc>
        <w:tc>
          <w:tcPr>
            <w:tcW w:w="1127" w:type="dxa"/>
            <w:vAlign w:val="center"/>
          </w:tcPr>
          <w:p w14:paraId="356DF3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5626B781" w14:textId="77777777" w:rsidR="007034BD" w:rsidRPr="007034BD" w:rsidRDefault="007034BD" w:rsidP="00876D42">
            <w:pPr>
              <w:jc w:val="center"/>
              <w:rPr>
                <w:rFonts w:ascii="GHEA Grapalat" w:hAnsi="GHEA Grapalat"/>
                <w:sz w:val="18"/>
                <w:szCs w:val="18"/>
              </w:rPr>
            </w:pPr>
          </w:p>
        </w:tc>
        <w:tc>
          <w:tcPr>
            <w:tcW w:w="1016" w:type="dxa"/>
            <w:vAlign w:val="center"/>
          </w:tcPr>
          <w:p w14:paraId="265AACE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FA8CA7F" w14:textId="77777777" w:rsidR="007034BD" w:rsidRPr="002A6CF6" w:rsidRDefault="007034BD" w:rsidP="00876D42">
            <w:pPr>
              <w:jc w:val="center"/>
              <w:rPr>
                <w:rFonts w:ascii="GHEA Grapalat" w:hAnsi="GHEA Grapalat"/>
                <w:sz w:val="18"/>
              </w:rPr>
            </w:pPr>
          </w:p>
        </w:tc>
      </w:tr>
      <w:tr w:rsidR="007034BD" w:rsidRPr="002A6CF6" w14:paraId="20FE42A7" w14:textId="77777777" w:rsidTr="007034BD">
        <w:trPr>
          <w:trHeight w:val="445"/>
        </w:trPr>
        <w:tc>
          <w:tcPr>
            <w:tcW w:w="1452" w:type="dxa"/>
            <w:vAlign w:val="center"/>
          </w:tcPr>
          <w:p w14:paraId="47B4A4D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101</w:t>
            </w:r>
          </w:p>
        </w:tc>
        <w:tc>
          <w:tcPr>
            <w:tcW w:w="1723" w:type="dxa"/>
            <w:vAlign w:val="center"/>
          </w:tcPr>
          <w:p w14:paraId="7824738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34391100</w:t>
            </w:r>
          </w:p>
        </w:tc>
        <w:tc>
          <w:tcPr>
            <w:tcW w:w="1787" w:type="dxa"/>
            <w:vAlign w:val="center"/>
          </w:tcPr>
          <w:p w14:paraId="29707DA0"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Տուրբոմղիչ</w:t>
            </w:r>
          </w:p>
        </w:tc>
        <w:tc>
          <w:tcPr>
            <w:tcW w:w="1418" w:type="dxa"/>
            <w:vAlign w:val="center"/>
          </w:tcPr>
          <w:p w14:paraId="5B90218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36390B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Տ-170 տրակտորի</w:t>
            </w:r>
          </w:p>
        </w:tc>
        <w:tc>
          <w:tcPr>
            <w:tcW w:w="966" w:type="dxa"/>
            <w:vAlign w:val="center"/>
          </w:tcPr>
          <w:p w14:paraId="5DB461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C19BA36" w14:textId="77777777" w:rsidR="007034BD" w:rsidRPr="007034BD" w:rsidRDefault="007034BD" w:rsidP="00876D42">
            <w:pPr>
              <w:jc w:val="center"/>
              <w:rPr>
                <w:rFonts w:ascii="GHEA Grapalat" w:hAnsi="GHEA Grapalat"/>
                <w:sz w:val="18"/>
                <w:szCs w:val="18"/>
              </w:rPr>
            </w:pPr>
          </w:p>
        </w:tc>
        <w:tc>
          <w:tcPr>
            <w:tcW w:w="1127" w:type="dxa"/>
            <w:vAlign w:val="center"/>
          </w:tcPr>
          <w:p w14:paraId="32098C4D" w14:textId="77777777" w:rsidR="007034BD" w:rsidRPr="007034BD" w:rsidRDefault="007034BD" w:rsidP="00876D42">
            <w:pPr>
              <w:jc w:val="center"/>
              <w:rPr>
                <w:rFonts w:ascii="GHEA Grapalat" w:hAnsi="GHEA Grapalat"/>
                <w:sz w:val="18"/>
                <w:szCs w:val="18"/>
              </w:rPr>
            </w:pPr>
          </w:p>
        </w:tc>
        <w:tc>
          <w:tcPr>
            <w:tcW w:w="1127" w:type="dxa"/>
            <w:vAlign w:val="center"/>
          </w:tcPr>
          <w:p w14:paraId="335821F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571CD3B4" w14:textId="77777777" w:rsidR="007034BD" w:rsidRPr="007034BD" w:rsidRDefault="007034BD" w:rsidP="00876D42">
            <w:pPr>
              <w:jc w:val="center"/>
              <w:rPr>
                <w:rFonts w:ascii="GHEA Grapalat" w:hAnsi="GHEA Grapalat"/>
                <w:sz w:val="18"/>
                <w:szCs w:val="18"/>
              </w:rPr>
            </w:pPr>
          </w:p>
        </w:tc>
        <w:tc>
          <w:tcPr>
            <w:tcW w:w="1016" w:type="dxa"/>
            <w:vAlign w:val="center"/>
          </w:tcPr>
          <w:p w14:paraId="07F296B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008C49F7" w14:textId="77777777" w:rsidR="007034BD" w:rsidRPr="002A6CF6" w:rsidRDefault="007034BD" w:rsidP="00876D42">
            <w:pPr>
              <w:jc w:val="center"/>
              <w:rPr>
                <w:rFonts w:ascii="GHEA Grapalat" w:hAnsi="GHEA Grapalat"/>
                <w:sz w:val="18"/>
              </w:rPr>
            </w:pPr>
          </w:p>
        </w:tc>
      </w:tr>
      <w:tr w:rsidR="007034BD" w:rsidRPr="002A6CF6" w14:paraId="293EDD67" w14:textId="77777777" w:rsidTr="007034BD">
        <w:trPr>
          <w:trHeight w:val="445"/>
        </w:trPr>
        <w:tc>
          <w:tcPr>
            <w:tcW w:w="1452" w:type="dxa"/>
            <w:vAlign w:val="center"/>
          </w:tcPr>
          <w:p w14:paraId="554FC3C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102</w:t>
            </w:r>
          </w:p>
        </w:tc>
        <w:tc>
          <w:tcPr>
            <w:tcW w:w="1723" w:type="dxa"/>
            <w:vAlign w:val="center"/>
          </w:tcPr>
          <w:p w14:paraId="7017919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34391100</w:t>
            </w:r>
          </w:p>
        </w:tc>
        <w:tc>
          <w:tcPr>
            <w:tcW w:w="1787" w:type="dxa"/>
            <w:vAlign w:val="center"/>
          </w:tcPr>
          <w:p w14:paraId="5338FE4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Պուսկաչ</w:t>
            </w:r>
          </w:p>
        </w:tc>
        <w:tc>
          <w:tcPr>
            <w:tcW w:w="1418" w:type="dxa"/>
            <w:vAlign w:val="center"/>
          </w:tcPr>
          <w:p w14:paraId="4C7F110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1BC23D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Տ-170 տրակտորի</w:t>
            </w:r>
          </w:p>
        </w:tc>
        <w:tc>
          <w:tcPr>
            <w:tcW w:w="966" w:type="dxa"/>
            <w:vAlign w:val="center"/>
          </w:tcPr>
          <w:p w14:paraId="69B7A5B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55DBA5E" w14:textId="77777777" w:rsidR="007034BD" w:rsidRPr="007034BD" w:rsidRDefault="007034BD" w:rsidP="00876D42">
            <w:pPr>
              <w:jc w:val="center"/>
              <w:rPr>
                <w:rFonts w:ascii="GHEA Grapalat" w:hAnsi="GHEA Grapalat"/>
                <w:sz w:val="18"/>
                <w:szCs w:val="18"/>
              </w:rPr>
            </w:pPr>
          </w:p>
        </w:tc>
        <w:tc>
          <w:tcPr>
            <w:tcW w:w="1127" w:type="dxa"/>
            <w:vAlign w:val="center"/>
          </w:tcPr>
          <w:p w14:paraId="37C39445" w14:textId="77777777" w:rsidR="007034BD" w:rsidRPr="007034BD" w:rsidRDefault="007034BD" w:rsidP="00876D42">
            <w:pPr>
              <w:jc w:val="center"/>
              <w:rPr>
                <w:rFonts w:ascii="GHEA Grapalat" w:hAnsi="GHEA Grapalat"/>
                <w:sz w:val="18"/>
                <w:szCs w:val="18"/>
              </w:rPr>
            </w:pPr>
          </w:p>
        </w:tc>
        <w:tc>
          <w:tcPr>
            <w:tcW w:w="1127" w:type="dxa"/>
            <w:vAlign w:val="center"/>
          </w:tcPr>
          <w:p w14:paraId="651BF90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7D2D52D6" w14:textId="77777777" w:rsidR="007034BD" w:rsidRPr="007034BD" w:rsidRDefault="007034BD" w:rsidP="00876D42">
            <w:pPr>
              <w:jc w:val="center"/>
              <w:rPr>
                <w:rFonts w:ascii="GHEA Grapalat" w:hAnsi="GHEA Grapalat"/>
                <w:sz w:val="18"/>
                <w:szCs w:val="18"/>
              </w:rPr>
            </w:pPr>
          </w:p>
        </w:tc>
        <w:tc>
          <w:tcPr>
            <w:tcW w:w="1016" w:type="dxa"/>
            <w:vAlign w:val="center"/>
          </w:tcPr>
          <w:p w14:paraId="4ECFDF0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17AB7F49" w14:textId="77777777" w:rsidR="007034BD" w:rsidRPr="002A6CF6" w:rsidRDefault="007034BD" w:rsidP="00876D42">
            <w:pPr>
              <w:jc w:val="center"/>
              <w:rPr>
                <w:rFonts w:ascii="GHEA Grapalat" w:hAnsi="GHEA Grapalat"/>
                <w:sz w:val="18"/>
              </w:rPr>
            </w:pPr>
          </w:p>
        </w:tc>
      </w:tr>
      <w:tr w:rsidR="007034BD" w:rsidRPr="002A6CF6" w14:paraId="5E497736" w14:textId="77777777" w:rsidTr="007034BD">
        <w:trPr>
          <w:trHeight w:val="445"/>
        </w:trPr>
        <w:tc>
          <w:tcPr>
            <w:tcW w:w="1452" w:type="dxa"/>
            <w:vAlign w:val="center"/>
          </w:tcPr>
          <w:p w14:paraId="6BC06FA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103</w:t>
            </w:r>
          </w:p>
        </w:tc>
        <w:tc>
          <w:tcPr>
            <w:tcW w:w="1723" w:type="dxa"/>
            <w:vAlign w:val="center"/>
          </w:tcPr>
          <w:p w14:paraId="5087BB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022D033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Տրակտորի մագնիտո</w:t>
            </w:r>
          </w:p>
        </w:tc>
        <w:tc>
          <w:tcPr>
            <w:tcW w:w="1418" w:type="dxa"/>
            <w:vAlign w:val="center"/>
          </w:tcPr>
          <w:p w14:paraId="13E0E93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65F981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ԴՏ-75</w:t>
            </w:r>
          </w:p>
        </w:tc>
        <w:tc>
          <w:tcPr>
            <w:tcW w:w="966" w:type="dxa"/>
            <w:vAlign w:val="center"/>
          </w:tcPr>
          <w:p w14:paraId="0C5B2C5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0C0A1A2" w14:textId="77777777" w:rsidR="007034BD" w:rsidRPr="007034BD" w:rsidRDefault="007034BD" w:rsidP="00876D42">
            <w:pPr>
              <w:jc w:val="center"/>
              <w:rPr>
                <w:rFonts w:ascii="GHEA Grapalat" w:hAnsi="GHEA Grapalat"/>
                <w:sz w:val="18"/>
                <w:szCs w:val="18"/>
              </w:rPr>
            </w:pPr>
          </w:p>
        </w:tc>
        <w:tc>
          <w:tcPr>
            <w:tcW w:w="1127" w:type="dxa"/>
            <w:vAlign w:val="center"/>
          </w:tcPr>
          <w:p w14:paraId="190574C8" w14:textId="77777777" w:rsidR="007034BD" w:rsidRPr="007034BD" w:rsidRDefault="007034BD" w:rsidP="00876D42">
            <w:pPr>
              <w:jc w:val="center"/>
              <w:rPr>
                <w:rFonts w:ascii="GHEA Grapalat" w:hAnsi="GHEA Grapalat"/>
                <w:sz w:val="18"/>
                <w:szCs w:val="18"/>
              </w:rPr>
            </w:pPr>
          </w:p>
        </w:tc>
        <w:tc>
          <w:tcPr>
            <w:tcW w:w="1127" w:type="dxa"/>
            <w:vAlign w:val="center"/>
          </w:tcPr>
          <w:p w14:paraId="015DE79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A8A318C" w14:textId="77777777" w:rsidR="007034BD" w:rsidRPr="007034BD" w:rsidRDefault="007034BD" w:rsidP="00876D42">
            <w:pPr>
              <w:jc w:val="center"/>
              <w:rPr>
                <w:rFonts w:ascii="GHEA Grapalat" w:hAnsi="GHEA Grapalat"/>
                <w:sz w:val="18"/>
                <w:szCs w:val="18"/>
              </w:rPr>
            </w:pPr>
          </w:p>
        </w:tc>
        <w:tc>
          <w:tcPr>
            <w:tcW w:w="1016" w:type="dxa"/>
            <w:vAlign w:val="center"/>
          </w:tcPr>
          <w:p w14:paraId="729B89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53F0F73B" w14:textId="77777777" w:rsidR="007034BD" w:rsidRPr="002A6CF6" w:rsidRDefault="007034BD" w:rsidP="00876D42">
            <w:pPr>
              <w:jc w:val="center"/>
              <w:rPr>
                <w:rFonts w:ascii="GHEA Grapalat" w:hAnsi="GHEA Grapalat"/>
                <w:sz w:val="18"/>
              </w:rPr>
            </w:pPr>
          </w:p>
        </w:tc>
      </w:tr>
      <w:tr w:rsidR="007034BD" w:rsidRPr="002A6CF6" w14:paraId="64DE886F" w14:textId="77777777" w:rsidTr="007034BD">
        <w:trPr>
          <w:trHeight w:val="445"/>
        </w:trPr>
        <w:tc>
          <w:tcPr>
            <w:tcW w:w="1452" w:type="dxa"/>
            <w:vAlign w:val="center"/>
          </w:tcPr>
          <w:p w14:paraId="436F383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104</w:t>
            </w:r>
          </w:p>
        </w:tc>
        <w:tc>
          <w:tcPr>
            <w:tcW w:w="1723" w:type="dxa"/>
            <w:vAlign w:val="center"/>
          </w:tcPr>
          <w:p w14:paraId="1CCCA1E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716AC69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Օդի զտիչ</w:t>
            </w:r>
          </w:p>
        </w:tc>
        <w:tc>
          <w:tcPr>
            <w:tcW w:w="1418" w:type="dxa"/>
            <w:vAlign w:val="center"/>
          </w:tcPr>
          <w:p w14:paraId="2850B1B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ABEC23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432DF18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496B1D0" w14:textId="77777777" w:rsidR="007034BD" w:rsidRPr="007034BD" w:rsidRDefault="007034BD" w:rsidP="00876D42">
            <w:pPr>
              <w:jc w:val="center"/>
              <w:rPr>
                <w:rFonts w:ascii="GHEA Grapalat" w:hAnsi="GHEA Grapalat"/>
                <w:sz w:val="18"/>
                <w:szCs w:val="18"/>
              </w:rPr>
            </w:pPr>
          </w:p>
        </w:tc>
        <w:tc>
          <w:tcPr>
            <w:tcW w:w="1127" w:type="dxa"/>
            <w:vAlign w:val="center"/>
          </w:tcPr>
          <w:p w14:paraId="34304B22" w14:textId="77777777" w:rsidR="007034BD" w:rsidRPr="007034BD" w:rsidRDefault="007034BD" w:rsidP="00876D42">
            <w:pPr>
              <w:jc w:val="center"/>
              <w:rPr>
                <w:rFonts w:ascii="GHEA Grapalat" w:hAnsi="GHEA Grapalat"/>
                <w:sz w:val="18"/>
                <w:szCs w:val="18"/>
              </w:rPr>
            </w:pPr>
          </w:p>
        </w:tc>
        <w:tc>
          <w:tcPr>
            <w:tcW w:w="1127" w:type="dxa"/>
            <w:vAlign w:val="center"/>
          </w:tcPr>
          <w:p w14:paraId="3BBF37A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31C62B5A" w14:textId="77777777" w:rsidR="007034BD" w:rsidRPr="007034BD" w:rsidRDefault="007034BD" w:rsidP="00876D42">
            <w:pPr>
              <w:jc w:val="center"/>
              <w:rPr>
                <w:rFonts w:ascii="GHEA Grapalat" w:hAnsi="GHEA Grapalat"/>
                <w:sz w:val="18"/>
                <w:szCs w:val="18"/>
              </w:rPr>
            </w:pPr>
          </w:p>
        </w:tc>
        <w:tc>
          <w:tcPr>
            <w:tcW w:w="1016" w:type="dxa"/>
            <w:vAlign w:val="center"/>
          </w:tcPr>
          <w:p w14:paraId="1A79EBF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525D6AFF" w14:textId="77777777" w:rsidR="007034BD" w:rsidRPr="002A6CF6" w:rsidRDefault="007034BD" w:rsidP="00876D42">
            <w:pPr>
              <w:jc w:val="center"/>
              <w:rPr>
                <w:rFonts w:ascii="GHEA Grapalat" w:hAnsi="GHEA Grapalat"/>
                <w:sz w:val="18"/>
              </w:rPr>
            </w:pPr>
          </w:p>
        </w:tc>
      </w:tr>
      <w:tr w:rsidR="007034BD" w:rsidRPr="002A6CF6" w14:paraId="007743CF" w14:textId="77777777" w:rsidTr="007034BD">
        <w:trPr>
          <w:trHeight w:val="445"/>
        </w:trPr>
        <w:tc>
          <w:tcPr>
            <w:tcW w:w="1452" w:type="dxa"/>
            <w:vAlign w:val="center"/>
          </w:tcPr>
          <w:p w14:paraId="4824F55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105</w:t>
            </w:r>
          </w:p>
        </w:tc>
        <w:tc>
          <w:tcPr>
            <w:tcW w:w="1723" w:type="dxa"/>
            <w:vAlign w:val="center"/>
          </w:tcPr>
          <w:p w14:paraId="4CE4335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69916CC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Յուղի զտիչ</w:t>
            </w:r>
          </w:p>
        </w:tc>
        <w:tc>
          <w:tcPr>
            <w:tcW w:w="1418" w:type="dxa"/>
            <w:vAlign w:val="center"/>
          </w:tcPr>
          <w:p w14:paraId="0B083ED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660227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4117E17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C3153B8" w14:textId="77777777" w:rsidR="007034BD" w:rsidRPr="007034BD" w:rsidRDefault="007034BD" w:rsidP="00876D42">
            <w:pPr>
              <w:jc w:val="center"/>
              <w:rPr>
                <w:rFonts w:ascii="GHEA Grapalat" w:hAnsi="GHEA Grapalat"/>
                <w:sz w:val="18"/>
                <w:szCs w:val="18"/>
              </w:rPr>
            </w:pPr>
          </w:p>
        </w:tc>
        <w:tc>
          <w:tcPr>
            <w:tcW w:w="1127" w:type="dxa"/>
            <w:vAlign w:val="center"/>
          </w:tcPr>
          <w:p w14:paraId="1B658A3F" w14:textId="77777777" w:rsidR="007034BD" w:rsidRPr="007034BD" w:rsidRDefault="007034BD" w:rsidP="00876D42">
            <w:pPr>
              <w:jc w:val="center"/>
              <w:rPr>
                <w:rFonts w:ascii="GHEA Grapalat" w:hAnsi="GHEA Grapalat"/>
                <w:sz w:val="18"/>
                <w:szCs w:val="18"/>
              </w:rPr>
            </w:pPr>
          </w:p>
        </w:tc>
        <w:tc>
          <w:tcPr>
            <w:tcW w:w="1127" w:type="dxa"/>
            <w:vAlign w:val="center"/>
          </w:tcPr>
          <w:p w14:paraId="2175428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2A86960E" w14:textId="77777777" w:rsidR="007034BD" w:rsidRPr="007034BD" w:rsidRDefault="007034BD" w:rsidP="00876D42">
            <w:pPr>
              <w:jc w:val="center"/>
              <w:rPr>
                <w:rFonts w:ascii="GHEA Grapalat" w:hAnsi="GHEA Grapalat"/>
                <w:sz w:val="18"/>
                <w:szCs w:val="18"/>
              </w:rPr>
            </w:pPr>
          </w:p>
        </w:tc>
        <w:tc>
          <w:tcPr>
            <w:tcW w:w="1016" w:type="dxa"/>
            <w:vAlign w:val="center"/>
          </w:tcPr>
          <w:p w14:paraId="08375C7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4EE34913" w14:textId="77777777" w:rsidR="007034BD" w:rsidRPr="002A6CF6" w:rsidRDefault="007034BD" w:rsidP="00876D42">
            <w:pPr>
              <w:jc w:val="center"/>
              <w:rPr>
                <w:rFonts w:ascii="GHEA Grapalat" w:hAnsi="GHEA Grapalat"/>
                <w:sz w:val="18"/>
              </w:rPr>
            </w:pPr>
          </w:p>
        </w:tc>
      </w:tr>
      <w:tr w:rsidR="007034BD" w:rsidRPr="002A6CF6" w14:paraId="47BC5361" w14:textId="77777777" w:rsidTr="007034BD">
        <w:trPr>
          <w:trHeight w:val="445"/>
        </w:trPr>
        <w:tc>
          <w:tcPr>
            <w:tcW w:w="1452" w:type="dxa"/>
            <w:vAlign w:val="center"/>
          </w:tcPr>
          <w:p w14:paraId="7A7110D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106</w:t>
            </w:r>
          </w:p>
        </w:tc>
        <w:tc>
          <w:tcPr>
            <w:tcW w:w="1723" w:type="dxa"/>
            <w:vAlign w:val="center"/>
          </w:tcPr>
          <w:p w14:paraId="5EA12F7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42511128</w:t>
            </w:r>
          </w:p>
        </w:tc>
        <w:tc>
          <w:tcPr>
            <w:tcW w:w="1787" w:type="dxa"/>
            <w:vAlign w:val="center"/>
          </w:tcPr>
          <w:p w14:paraId="68A63E7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Օդի զտիչ</w:t>
            </w:r>
          </w:p>
        </w:tc>
        <w:tc>
          <w:tcPr>
            <w:tcW w:w="1418" w:type="dxa"/>
            <w:vAlign w:val="center"/>
          </w:tcPr>
          <w:p w14:paraId="4CB8614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879DF0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ԿԱՄԱԶ-ԿՕ-456-12, 2021թ</w:t>
            </w:r>
          </w:p>
        </w:tc>
        <w:tc>
          <w:tcPr>
            <w:tcW w:w="966" w:type="dxa"/>
            <w:vAlign w:val="center"/>
          </w:tcPr>
          <w:p w14:paraId="566CF1E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C88B170" w14:textId="77777777" w:rsidR="007034BD" w:rsidRPr="007034BD" w:rsidRDefault="007034BD" w:rsidP="00876D42">
            <w:pPr>
              <w:jc w:val="center"/>
              <w:rPr>
                <w:rFonts w:ascii="GHEA Grapalat" w:hAnsi="GHEA Grapalat"/>
                <w:sz w:val="18"/>
                <w:szCs w:val="18"/>
              </w:rPr>
            </w:pPr>
          </w:p>
        </w:tc>
        <w:tc>
          <w:tcPr>
            <w:tcW w:w="1127" w:type="dxa"/>
            <w:vAlign w:val="center"/>
          </w:tcPr>
          <w:p w14:paraId="130BE7F6" w14:textId="77777777" w:rsidR="007034BD" w:rsidRPr="007034BD" w:rsidRDefault="007034BD" w:rsidP="00876D42">
            <w:pPr>
              <w:jc w:val="center"/>
              <w:rPr>
                <w:rFonts w:ascii="GHEA Grapalat" w:hAnsi="GHEA Grapalat"/>
                <w:sz w:val="18"/>
                <w:szCs w:val="18"/>
              </w:rPr>
            </w:pPr>
          </w:p>
        </w:tc>
        <w:tc>
          <w:tcPr>
            <w:tcW w:w="1127" w:type="dxa"/>
            <w:vAlign w:val="center"/>
          </w:tcPr>
          <w:p w14:paraId="4ACE8CC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70FB81E9" w14:textId="77777777" w:rsidR="007034BD" w:rsidRPr="007034BD" w:rsidRDefault="007034BD" w:rsidP="00876D42">
            <w:pPr>
              <w:jc w:val="center"/>
              <w:rPr>
                <w:rFonts w:ascii="GHEA Grapalat" w:hAnsi="GHEA Grapalat"/>
                <w:sz w:val="18"/>
                <w:szCs w:val="18"/>
              </w:rPr>
            </w:pPr>
          </w:p>
        </w:tc>
        <w:tc>
          <w:tcPr>
            <w:tcW w:w="1016" w:type="dxa"/>
            <w:vAlign w:val="center"/>
          </w:tcPr>
          <w:p w14:paraId="7BB3BCC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95D34B8" w14:textId="77777777" w:rsidR="007034BD" w:rsidRPr="002A6CF6" w:rsidRDefault="007034BD" w:rsidP="00876D42">
            <w:pPr>
              <w:jc w:val="center"/>
              <w:rPr>
                <w:rFonts w:ascii="GHEA Grapalat" w:hAnsi="GHEA Grapalat"/>
                <w:sz w:val="18"/>
              </w:rPr>
            </w:pPr>
          </w:p>
        </w:tc>
      </w:tr>
      <w:tr w:rsidR="007034BD" w:rsidRPr="002A6CF6" w14:paraId="07474903" w14:textId="77777777" w:rsidTr="007034BD">
        <w:trPr>
          <w:trHeight w:val="445"/>
        </w:trPr>
        <w:tc>
          <w:tcPr>
            <w:tcW w:w="1452" w:type="dxa"/>
            <w:vAlign w:val="center"/>
          </w:tcPr>
          <w:p w14:paraId="1ED7969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107</w:t>
            </w:r>
          </w:p>
        </w:tc>
        <w:tc>
          <w:tcPr>
            <w:tcW w:w="1723" w:type="dxa"/>
            <w:vAlign w:val="center"/>
          </w:tcPr>
          <w:p w14:paraId="4FB8FD5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34321121</w:t>
            </w:r>
          </w:p>
        </w:tc>
        <w:tc>
          <w:tcPr>
            <w:tcW w:w="1787" w:type="dxa"/>
            <w:vAlign w:val="center"/>
          </w:tcPr>
          <w:p w14:paraId="06DBCE5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Յուղի զտիչ</w:t>
            </w:r>
          </w:p>
        </w:tc>
        <w:tc>
          <w:tcPr>
            <w:tcW w:w="1418" w:type="dxa"/>
            <w:vAlign w:val="center"/>
          </w:tcPr>
          <w:p w14:paraId="3986DFD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64693A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ԿԱՄԱԶ-ԿՕ-456-12, 2021թ</w:t>
            </w:r>
          </w:p>
        </w:tc>
        <w:tc>
          <w:tcPr>
            <w:tcW w:w="966" w:type="dxa"/>
            <w:vAlign w:val="center"/>
          </w:tcPr>
          <w:p w14:paraId="5C9B1EE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5FD1DFE" w14:textId="77777777" w:rsidR="007034BD" w:rsidRPr="007034BD" w:rsidRDefault="007034BD" w:rsidP="00876D42">
            <w:pPr>
              <w:jc w:val="center"/>
              <w:rPr>
                <w:rFonts w:ascii="GHEA Grapalat" w:hAnsi="GHEA Grapalat"/>
                <w:sz w:val="18"/>
                <w:szCs w:val="18"/>
              </w:rPr>
            </w:pPr>
          </w:p>
        </w:tc>
        <w:tc>
          <w:tcPr>
            <w:tcW w:w="1127" w:type="dxa"/>
            <w:vAlign w:val="center"/>
          </w:tcPr>
          <w:p w14:paraId="1A747B35" w14:textId="77777777" w:rsidR="007034BD" w:rsidRPr="007034BD" w:rsidRDefault="007034BD" w:rsidP="00876D42">
            <w:pPr>
              <w:jc w:val="center"/>
              <w:rPr>
                <w:rFonts w:ascii="GHEA Grapalat" w:hAnsi="GHEA Grapalat"/>
                <w:sz w:val="18"/>
                <w:szCs w:val="18"/>
              </w:rPr>
            </w:pPr>
          </w:p>
        </w:tc>
        <w:tc>
          <w:tcPr>
            <w:tcW w:w="1127" w:type="dxa"/>
            <w:vAlign w:val="center"/>
          </w:tcPr>
          <w:p w14:paraId="01A7633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0D9703D7" w14:textId="77777777" w:rsidR="007034BD" w:rsidRPr="007034BD" w:rsidRDefault="007034BD" w:rsidP="00876D42">
            <w:pPr>
              <w:jc w:val="center"/>
              <w:rPr>
                <w:rFonts w:ascii="GHEA Grapalat" w:hAnsi="GHEA Grapalat"/>
                <w:sz w:val="18"/>
                <w:szCs w:val="18"/>
              </w:rPr>
            </w:pPr>
          </w:p>
        </w:tc>
        <w:tc>
          <w:tcPr>
            <w:tcW w:w="1016" w:type="dxa"/>
            <w:vAlign w:val="center"/>
          </w:tcPr>
          <w:p w14:paraId="757AF91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09B1DBBB" w14:textId="77777777" w:rsidR="007034BD" w:rsidRPr="002A6CF6" w:rsidRDefault="007034BD" w:rsidP="00876D42">
            <w:pPr>
              <w:jc w:val="center"/>
              <w:rPr>
                <w:rFonts w:ascii="GHEA Grapalat" w:hAnsi="GHEA Grapalat"/>
                <w:sz w:val="18"/>
              </w:rPr>
            </w:pPr>
          </w:p>
        </w:tc>
      </w:tr>
      <w:tr w:rsidR="007034BD" w:rsidRPr="002A6CF6" w14:paraId="1956118A" w14:textId="77777777" w:rsidTr="007034BD">
        <w:trPr>
          <w:trHeight w:val="445"/>
        </w:trPr>
        <w:tc>
          <w:tcPr>
            <w:tcW w:w="1452" w:type="dxa"/>
            <w:vAlign w:val="center"/>
          </w:tcPr>
          <w:p w14:paraId="54C8B4C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108</w:t>
            </w:r>
          </w:p>
        </w:tc>
        <w:tc>
          <w:tcPr>
            <w:tcW w:w="1723" w:type="dxa"/>
            <w:vAlign w:val="center"/>
          </w:tcPr>
          <w:p w14:paraId="32CC3B7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60112F4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Դիզ վառելիքի զտիչ</w:t>
            </w:r>
          </w:p>
        </w:tc>
        <w:tc>
          <w:tcPr>
            <w:tcW w:w="1418" w:type="dxa"/>
            <w:vAlign w:val="center"/>
          </w:tcPr>
          <w:p w14:paraId="0E4F666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717317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ԿԱՄԱԶ-ԿՕ-456-12, 2021թ</w:t>
            </w:r>
          </w:p>
        </w:tc>
        <w:tc>
          <w:tcPr>
            <w:tcW w:w="966" w:type="dxa"/>
            <w:vAlign w:val="center"/>
          </w:tcPr>
          <w:p w14:paraId="6FD16BB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01EEC67" w14:textId="77777777" w:rsidR="007034BD" w:rsidRPr="007034BD" w:rsidRDefault="007034BD" w:rsidP="00876D42">
            <w:pPr>
              <w:jc w:val="center"/>
              <w:rPr>
                <w:rFonts w:ascii="GHEA Grapalat" w:hAnsi="GHEA Grapalat"/>
                <w:sz w:val="18"/>
                <w:szCs w:val="18"/>
              </w:rPr>
            </w:pPr>
          </w:p>
        </w:tc>
        <w:tc>
          <w:tcPr>
            <w:tcW w:w="1127" w:type="dxa"/>
            <w:vAlign w:val="center"/>
          </w:tcPr>
          <w:p w14:paraId="4D6014D7" w14:textId="77777777" w:rsidR="007034BD" w:rsidRPr="007034BD" w:rsidRDefault="007034BD" w:rsidP="00876D42">
            <w:pPr>
              <w:jc w:val="center"/>
              <w:rPr>
                <w:rFonts w:ascii="GHEA Grapalat" w:hAnsi="GHEA Grapalat"/>
                <w:sz w:val="18"/>
                <w:szCs w:val="18"/>
              </w:rPr>
            </w:pPr>
          </w:p>
        </w:tc>
        <w:tc>
          <w:tcPr>
            <w:tcW w:w="1127" w:type="dxa"/>
            <w:vAlign w:val="center"/>
          </w:tcPr>
          <w:p w14:paraId="7A0C6BB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498E70F4" w14:textId="77777777" w:rsidR="007034BD" w:rsidRPr="007034BD" w:rsidRDefault="007034BD" w:rsidP="00876D42">
            <w:pPr>
              <w:jc w:val="center"/>
              <w:rPr>
                <w:rFonts w:ascii="GHEA Grapalat" w:hAnsi="GHEA Grapalat"/>
                <w:sz w:val="18"/>
                <w:szCs w:val="18"/>
              </w:rPr>
            </w:pPr>
          </w:p>
        </w:tc>
        <w:tc>
          <w:tcPr>
            <w:tcW w:w="1016" w:type="dxa"/>
            <w:vAlign w:val="center"/>
          </w:tcPr>
          <w:p w14:paraId="7890102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49C80434" w14:textId="77777777" w:rsidR="007034BD" w:rsidRPr="002A6CF6" w:rsidRDefault="007034BD" w:rsidP="00876D42">
            <w:pPr>
              <w:jc w:val="center"/>
              <w:rPr>
                <w:rFonts w:ascii="GHEA Grapalat" w:hAnsi="GHEA Grapalat"/>
                <w:sz w:val="18"/>
              </w:rPr>
            </w:pPr>
          </w:p>
        </w:tc>
      </w:tr>
      <w:tr w:rsidR="007034BD" w:rsidRPr="002A6CF6" w14:paraId="7032BDB2" w14:textId="77777777" w:rsidTr="007034BD">
        <w:trPr>
          <w:trHeight w:val="445"/>
        </w:trPr>
        <w:tc>
          <w:tcPr>
            <w:tcW w:w="1452" w:type="dxa"/>
            <w:vAlign w:val="center"/>
          </w:tcPr>
          <w:p w14:paraId="15EB9C0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109</w:t>
            </w:r>
          </w:p>
        </w:tc>
        <w:tc>
          <w:tcPr>
            <w:tcW w:w="1723" w:type="dxa"/>
            <w:vAlign w:val="center"/>
          </w:tcPr>
          <w:p w14:paraId="0ACD513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34331300</w:t>
            </w:r>
          </w:p>
        </w:tc>
        <w:tc>
          <w:tcPr>
            <w:tcW w:w="1787" w:type="dxa"/>
            <w:vAlign w:val="center"/>
          </w:tcPr>
          <w:p w14:paraId="01B0BBC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Դիզ վառելիքի զտիչ</w:t>
            </w:r>
          </w:p>
        </w:tc>
        <w:tc>
          <w:tcPr>
            <w:tcW w:w="1418" w:type="dxa"/>
            <w:vAlign w:val="center"/>
          </w:tcPr>
          <w:p w14:paraId="7420F8F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FFB171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4EB26AC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DB6694C" w14:textId="77777777" w:rsidR="007034BD" w:rsidRPr="007034BD" w:rsidRDefault="007034BD" w:rsidP="00876D42">
            <w:pPr>
              <w:jc w:val="center"/>
              <w:rPr>
                <w:rFonts w:ascii="GHEA Grapalat" w:hAnsi="GHEA Grapalat"/>
                <w:sz w:val="18"/>
                <w:szCs w:val="18"/>
              </w:rPr>
            </w:pPr>
          </w:p>
        </w:tc>
        <w:tc>
          <w:tcPr>
            <w:tcW w:w="1127" w:type="dxa"/>
            <w:vAlign w:val="center"/>
          </w:tcPr>
          <w:p w14:paraId="49F253C3" w14:textId="77777777" w:rsidR="007034BD" w:rsidRPr="007034BD" w:rsidRDefault="007034BD" w:rsidP="00876D42">
            <w:pPr>
              <w:jc w:val="center"/>
              <w:rPr>
                <w:rFonts w:ascii="GHEA Grapalat" w:hAnsi="GHEA Grapalat"/>
                <w:sz w:val="18"/>
                <w:szCs w:val="18"/>
              </w:rPr>
            </w:pPr>
          </w:p>
        </w:tc>
        <w:tc>
          <w:tcPr>
            <w:tcW w:w="1127" w:type="dxa"/>
            <w:vAlign w:val="center"/>
          </w:tcPr>
          <w:p w14:paraId="708440C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CB6AD99" w14:textId="77777777" w:rsidR="007034BD" w:rsidRPr="007034BD" w:rsidRDefault="007034BD" w:rsidP="00876D42">
            <w:pPr>
              <w:jc w:val="center"/>
              <w:rPr>
                <w:rFonts w:ascii="GHEA Grapalat" w:hAnsi="GHEA Grapalat"/>
                <w:sz w:val="18"/>
                <w:szCs w:val="18"/>
              </w:rPr>
            </w:pPr>
          </w:p>
        </w:tc>
        <w:tc>
          <w:tcPr>
            <w:tcW w:w="1016" w:type="dxa"/>
            <w:vAlign w:val="center"/>
          </w:tcPr>
          <w:p w14:paraId="272E982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4190EF22" w14:textId="77777777" w:rsidR="007034BD" w:rsidRPr="002A6CF6" w:rsidRDefault="007034BD" w:rsidP="00876D42">
            <w:pPr>
              <w:jc w:val="center"/>
              <w:rPr>
                <w:rFonts w:ascii="GHEA Grapalat" w:hAnsi="GHEA Grapalat"/>
                <w:sz w:val="18"/>
              </w:rPr>
            </w:pPr>
          </w:p>
        </w:tc>
      </w:tr>
      <w:tr w:rsidR="007034BD" w:rsidRPr="002A6CF6" w14:paraId="0F76603A" w14:textId="77777777" w:rsidTr="007034BD">
        <w:trPr>
          <w:trHeight w:val="445"/>
        </w:trPr>
        <w:tc>
          <w:tcPr>
            <w:tcW w:w="1452" w:type="dxa"/>
            <w:vAlign w:val="center"/>
          </w:tcPr>
          <w:p w14:paraId="65A4476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110</w:t>
            </w:r>
          </w:p>
        </w:tc>
        <w:tc>
          <w:tcPr>
            <w:tcW w:w="1723" w:type="dxa"/>
            <w:vAlign w:val="center"/>
          </w:tcPr>
          <w:p w14:paraId="6A54306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09211600</w:t>
            </w:r>
          </w:p>
        </w:tc>
        <w:tc>
          <w:tcPr>
            <w:tcW w:w="1787" w:type="dxa"/>
            <w:vAlign w:val="center"/>
          </w:tcPr>
          <w:p w14:paraId="3AD2C90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Ղեկային համակարգի յուղ</w:t>
            </w:r>
          </w:p>
        </w:tc>
        <w:tc>
          <w:tcPr>
            <w:tcW w:w="1418" w:type="dxa"/>
            <w:vAlign w:val="center"/>
          </w:tcPr>
          <w:p w14:paraId="4376B59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C20FD2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ՈՒԱԶ-390945-552, 2020թ</w:t>
            </w:r>
          </w:p>
        </w:tc>
        <w:tc>
          <w:tcPr>
            <w:tcW w:w="966" w:type="dxa"/>
            <w:vAlign w:val="center"/>
          </w:tcPr>
          <w:p w14:paraId="589BB95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լիտր</w:t>
            </w:r>
          </w:p>
        </w:tc>
        <w:tc>
          <w:tcPr>
            <w:tcW w:w="966" w:type="dxa"/>
            <w:vAlign w:val="center"/>
          </w:tcPr>
          <w:p w14:paraId="692172ED" w14:textId="77777777" w:rsidR="007034BD" w:rsidRPr="007034BD" w:rsidRDefault="007034BD" w:rsidP="00876D42">
            <w:pPr>
              <w:jc w:val="center"/>
              <w:rPr>
                <w:rFonts w:ascii="GHEA Grapalat" w:hAnsi="GHEA Grapalat"/>
                <w:sz w:val="18"/>
                <w:szCs w:val="18"/>
              </w:rPr>
            </w:pPr>
          </w:p>
        </w:tc>
        <w:tc>
          <w:tcPr>
            <w:tcW w:w="1127" w:type="dxa"/>
            <w:vAlign w:val="center"/>
          </w:tcPr>
          <w:p w14:paraId="4342DCC4" w14:textId="77777777" w:rsidR="007034BD" w:rsidRPr="007034BD" w:rsidRDefault="007034BD" w:rsidP="00876D42">
            <w:pPr>
              <w:jc w:val="center"/>
              <w:rPr>
                <w:rFonts w:ascii="GHEA Grapalat" w:hAnsi="GHEA Grapalat"/>
                <w:sz w:val="18"/>
                <w:szCs w:val="18"/>
              </w:rPr>
            </w:pPr>
          </w:p>
        </w:tc>
        <w:tc>
          <w:tcPr>
            <w:tcW w:w="1127" w:type="dxa"/>
            <w:vAlign w:val="center"/>
          </w:tcPr>
          <w:p w14:paraId="771C2FE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206" w:type="dxa"/>
            <w:vMerge/>
            <w:vAlign w:val="center"/>
          </w:tcPr>
          <w:p w14:paraId="0F66B5EB" w14:textId="77777777" w:rsidR="007034BD" w:rsidRPr="007034BD" w:rsidRDefault="007034BD" w:rsidP="00876D42">
            <w:pPr>
              <w:jc w:val="center"/>
              <w:rPr>
                <w:rFonts w:ascii="GHEA Grapalat" w:hAnsi="GHEA Grapalat"/>
                <w:sz w:val="18"/>
                <w:szCs w:val="18"/>
              </w:rPr>
            </w:pPr>
          </w:p>
        </w:tc>
        <w:tc>
          <w:tcPr>
            <w:tcW w:w="1016" w:type="dxa"/>
            <w:vAlign w:val="center"/>
          </w:tcPr>
          <w:p w14:paraId="725DBBB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10</w:t>
            </w:r>
          </w:p>
        </w:tc>
        <w:tc>
          <w:tcPr>
            <w:tcW w:w="1424" w:type="dxa"/>
            <w:vMerge/>
            <w:vAlign w:val="center"/>
          </w:tcPr>
          <w:p w14:paraId="10F7DA17" w14:textId="77777777" w:rsidR="007034BD" w:rsidRPr="002A6CF6" w:rsidRDefault="007034BD" w:rsidP="00876D42">
            <w:pPr>
              <w:jc w:val="center"/>
              <w:rPr>
                <w:rFonts w:ascii="GHEA Grapalat" w:hAnsi="GHEA Grapalat"/>
                <w:sz w:val="18"/>
              </w:rPr>
            </w:pPr>
          </w:p>
        </w:tc>
      </w:tr>
      <w:tr w:rsidR="007034BD" w:rsidRPr="002A6CF6" w14:paraId="390E10E7" w14:textId="77777777" w:rsidTr="007034BD">
        <w:trPr>
          <w:trHeight w:val="445"/>
        </w:trPr>
        <w:tc>
          <w:tcPr>
            <w:tcW w:w="1452" w:type="dxa"/>
            <w:vAlign w:val="center"/>
          </w:tcPr>
          <w:p w14:paraId="4B56499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111</w:t>
            </w:r>
          </w:p>
        </w:tc>
        <w:tc>
          <w:tcPr>
            <w:tcW w:w="1723" w:type="dxa"/>
            <w:vAlign w:val="center"/>
          </w:tcPr>
          <w:p w14:paraId="485117D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6A0D717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Ամորտիզատոր /առջևի/</w:t>
            </w:r>
          </w:p>
        </w:tc>
        <w:tc>
          <w:tcPr>
            <w:tcW w:w="1418" w:type="dxa"/>
            <w:vAlign w:val="center"/>
          </w:tcPr>
          <w:p w14:paraId="20C6EFE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AEEF6B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ՈՒԱԶ-390945-552, 2020թ</w:t>
            </w:r>
          </w:p>
        </w:tc>
        <w:tc>
          <w:tcPr>
            <w:tcW w:w="966" w:type="dxa"/>
            <w:vAlign w:val="center"/>
          </w:tcPr>
          <w:p w14:paraId="0C7BBD5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21BC445" w14:textId="77777777" w:rsidR="007034BD" w:rsidRPr="007034BD" w:rsidRDefault="007034BD" w:rsidP="00876D42">
            <w:pPr>
              <w:jc w:val="center"/>
              <w:rPr>
                <w:rFonts w:ascii="GHEA Grapalat" w:hAnsi="GHEA Grapalat"/>
                <w:sz w:val="18"/>
                <w:szCs w:val="18"/>
              </w:rPr>
            </w:pPr>
          </w:p>
        </w:tc>
        <w:tc>
          <w:tcPr>
            <w:tcW w:w="1127" w:type="dxa"/>
            <w:vAlign w:val="center"/>
          </w:tcPr>
          <w:p w14:paraId="7E4542BC" w14:textId="77777777" w:rsidR="007034BD" w:rsidRPr="007034BD" w:rsidRDefault="007034BD" w:rsidP="00876D42">
            <w:pPr>
              <w:jc w:val="center"/>
              <w:rPr>
                <w:rFonts w:ascii="GHEA Grapalat" w:hAnsi="GHEA Grapalat"/>
                <w:sz w:val="18"/>
                <w:szCs w:val="18"/>
              </w:rPr>
            </w:pPr>
          </w:p>
        </w:tc>
        <w:tc>
          <w:tcPr>
            <w:tcW w:w="1127" w:type="dxa"/>
            <w:vAlign w:val="center"/>
          </w:tcPr>
          <w:p w14:paraId="421E24E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197B87F8" w14:textId="77777777" w:rsidR="007034BD" w:rsidRPr="007034BD" w:rsidRDefault="007034BD" w:rsidP="00876D42">
            <w:pPr>
              <w:jc w:val="center"/>
              <w:rPr>
                <w:rFonts w:ascii="GHEA Grapalat" w:hAnsi="GHEA Grapalat"/>
                <w:sz w:val="18"/>
                <w:szCs w:val="18"/>
              </w:rPr>
            </w:pPr>
          </w:p>
        </w:tc>
        <w:tc>
          <w:tcPr>
            <w:tcW w:w="1016" w:type="dxa"/>
            <w:vAlign w:val="center"/>
          </w:tcPr>
          <w:p w14:paraId="331BEFD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51CCCE2A" w14:textId="77777777" w:rsidR="007034BD" w:rsidRPr="002A6CF6" w:rsidRDefault="007034BD" w:rsidP="00876D42">
            <w:pPr>
              <w:jc w:val="center"/>
              <w:rPr>
                <w:rFonts w:ascii="GHEA Grapalat" w:hAnsi="GHEA Grapalat"/>
                <w:sz w:val="18"/>
              </w:rPr>
            </w:pPr>
          </w:p>
        </w:tc>
      </w:tr>
      <w:tr w:rsidR="007034BD" w:rsidRPr="002A6CF6" w14:paraId="028E3303" w14:textId="77777777" w:rsidTr="007034BD">
        <w:trPr>
          <w:trHeight w:val="445"/>
        </w:trPr>
        <w:tc>
          <w:tcPr>
            <w:tcW w:w="1452" w:type="dxa"/>
            <w:vAlign w:val="center"/>
          </w:tcPr>
          <w:p w14:paraId="6BAB3A1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112</w:t>
            </w:r>
          </w:p>
        </w:tc>
        <w:tc>
          <w:tcPr>
            <w:tcW w:w="1723" w:type="dxa"/>
            <w:vAlign w:val="center"/>
          </w:tcPr>
          <w:p w14:paraId="22E186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40F8D61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Ամորտիզատոր/հետևի/</w:t>
            </w:r>
          </w:p>
        </w:tc>
        <w:tc>
          <w:tcPr>
            <w:tcW w:w="1418" w:type="dxa"/>
            <w:vAlign w:val="center"/>
          </w:tcPr>
          <w:p w14:paraId="253A2D7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3EFD4E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ՈՒԱԶ-390945-552, 2020թ</w:t>
            </w:r>
          </w:p>
        </w:tc>
        <w:tc>
          <w:tcPr>
            <w:tcW w:w="966" w:type="dxa"/>
            <w:vAlign w:val="center"/>
          </w:tcPr>
          <w:p w14:paraId="62C84AA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8E40E15" w14:textId="77777777" w:rsidR="007034BD" w:rsidRPr="007034BD" w:rsidRDefault="007034BD" w:rsidP="00876D42">
            <w:pPr>
              <w:jc w:val="center"/>
              <w:rPr>
                <w:rFonts w:ascii="GHEA Grapalat" w:hAnsi="GHEA Grapalat"/>
                <w:sz w:val="18"/>
                <w:szCs w:val="18"/>
              </w:rPr>
            </w:pPr>
          </w:p>
        </w:tc>
        <w:tc>
          <w:tcPr>
            <w:tcW w:w="1127" w:type="dxa"/>
            <w:vAlign w:val="center"/>
          </w:tcPr>
          <w:p w14:paraId="1FFCFE51" w14:textId="77777777" w:rsidR="007034BD" w:rsidRPr="007034BD" w:rsidRDefault="007034BD" w:rsidP="00876D42">
            <w:pPr>
              <w:jc w:val="center"/>
              <w:rPr>
                <w:rFonts w:ascii="GHEA Grapalat" w:hAnsi="GHEA Grapalat"/>
                <w:sz w:val="18"/>
                <w:szCs w:val="18"/>
              </w:rPr>
            </w:pPr>
          </w:p>
        </w:tc>
        <w:tc>
          <w:tcPr>
            <w:tcW w:w="1127" w:type="dxa"/>
            <w:vAlign w:val="center"/>
          </w:tcPr>
          <w:p w14:paraId="47B5363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0DEE2FE2" w14:textId="77777777" w:rsidR="007034BD" w:rsidRPr="007034BD" w:rsidRDefault="007034BD" w:rsidP="00876D42">
            <w:pPr>
              <w:jc w:val="center"/>
              <w:rPr>
                <w:rFonts w:ascii="GHEA Grapalat" w:hAnsi="GHEA Grapalat"/>
                <w:sz w:val="18"/>
                <w:szCs w:val="18"/>
              </w:rPr>
            </w:pPr>
          </w:p>
        </w:tc>
        <w:tc>
          <w:tcPr>
            <w:tcW w:w="1016" w:type="dxa"/>
            <w:vAlign w:val="center"/>
          </w:tcPr>
          <w:p w14:paraId="05AF984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3C7228A6" w14:textId="77777777" w:rsidR="007034BD" w:rsidRPr="002A6CF6" w:rsidRDefault="007034BD" w:rsidP="00876D42">
            <w:pPr>
              <w:jc w:val="center"/>
              <w:rPr>
                <w:rFonts w:ascii="GHEA Grapalat" w:hAnsi="GHEA Grapalat"/>
                <w:sz w:val="18"/>
              </w:rPr>
            </w:pPr>
          </w:p>
        </w:tc>
      </w:tr>
      <w:tr w:rsidR="007034BD" w:rsidRPr="002A6CF6" w14:paraId="473E60F3" w14:textId="77777777" w:rsidTr="007034BD">
        <w:trPr>
          <w:trHeight w:val="445"/>
        </w:trPr>
        <w:tc>
          <w:tcPr>
            <w:tcW w:w="1452" w:type="dxa"/>
            <w:vAlign w:val="center"/>
          </w:tcPr>
          <w:p w14:paraId="2447B13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113</w:t>
            </w:r>
          </w:p>
        </w:tc>
        <w:tc>
          <w:tcPr>
            <w:tcW w:w="1723" w:type="dxa"/>
            <w:vAlign w:val="center"/>
          </w:tcPr>
          <w:p w14:paraId="6D673F0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CE93C5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վիժիվնոյ պաչևնիկ</w:t>
            </w:r>
          </w:p>
        </w:tc>
        <w:tc>
          <w:tcPr>
            <w:tcW w:w="1418" w:type="dxa"/>
            <w:vAlign w:val="center"/>
          </w:tcPr>
          <w:p w14:paraId="0ABDB9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B8B6E7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1F1986C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1552976" w14:textId="77777777" w:rsidR="007034BD" w:rsidRPr="007034BD" w:rsidRDefault="007034BD" w:rsidP="00876D42">
            <w:pPr>
              <w:jc w:val="center"/>
              <w:rPr>
                <w:rFonts w:ascii="GHEA Grapalat" w:hAnsi="GHEA Grapalat"/>
                <w:sz w:val="18"/>
                <w:szCs w:val="18"/>
              </w:rPr>
            </w:pPr>
          </w:p>
        </w:tc>
        <w:tc>
          <w:tcPr>
            <w:tcW w:w="1127" w:type="dxa"/>
            <w:vAlign w:val="center"/>
          </w:tcPr>
          <w:p w14:paraId="2B24562E" w14:textId="77777777" w:rsidR="007034BD" w:rsidRPr="007034BD" w:rsidRDefault="007034BD" w:rsidP="00876D42">
            <w:pPr>
              <w:jc w:val="center"/>
              <w:rPr>
                <w:rFonts w:ascii="GHEA Grapalat" w:hAnsi="GHEA Grapalat"/>
                <w:sz w:val="18"/>
                <w:szCs w:val="18"/>
              </w:rPr>
            </w:pPr>
          </w:p>
        </w:tc>
        <w:tc>
          <w:tcPr>
            <w:tcW w:w="1127" w:type="dxa"/>
            <w:vAlign w:val="center"/>
          </w:tcPr>
          <w:p w14:paraId="2C0AF30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3B1A6F52" w14:textId="77777777" w:rsidR="007034BD" w:rsidRPr="007034BD" w:rsidRDefault="007034BD" w:rsidP="00876D42">
            <w:pPr>
              <w:jc w:val="center"/>
              <w:rPr>
                <w:rFonts w:ascii="GHEA Grapalat" w:hAnsi="GHEA Grapalat"/>
                <w:sz w:val="18"/>
                <w:szCs w:val="18"/>
              </w:rPr>
            </w:pPr>
          </w:p>
        </w:tc>
        <w:tc>
          <w:tcPr>
            <w:tcW w:w="1016" w:type="dxa"/>
            <w:vAlign w:val="center"/>
          </w:tcPr>
          <w:p w14:paraId="002D687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690D889A" w14:textId="77777777" w:rsidR="007034BD" w:rsidRPr="002A6CF6" w:rsidRDefault="007034BD" w:rsidP="00876D42">
            <w:pPr>
              <w:jc w:val="center"/>
              <w:rPr>
                <w:rFonts w:ascii="GHEA Grapalat" w:hAnsi="GHEA Grapalat"/>
                <w:sz w:val="18"/>
              </w:rPr>
            </w:pPr>
          </w:p>
        </w:tc>
      </w:tr>
      <w:tr w:rsidR="007034BD" w:rsidRPr="002A6CF6" w14:paraId="1100838C" w14:textId="77777777" w:rsidTr="007034BD">
        <w:trPr>
          <w:trHeight w:val="445"/>
        </w:trPr>
        <w:tc>
          <w:tcPr>
            <w:tcW w:w="1452" w:type="dxa"/>
            <w:vAlign w:val="center"/>
          </w:tcPr>
          <w:p w14:paraId="3F1A2CC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114</w:t>
            </w:r>
          </w:p>
        </w:tc>
        <w:tc>
          <w:tcPr>
            <w:tcW w:w="1723" w:type="dxa"/>
            <w:vAlign w:val="center"/>
          </w:tcPr>
          <w:p w14:paraId="6A35D59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E4F09B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Շկոռնի</w:t>
            </w:r>
          </w:p>
        </w:tc>
        <w:tc>
          <w:tcPr>
            <w:tcW w:w="1418" w:type="dxa"/>
            <w:vAlign w:val="center"/>
          </w:tcPr>
          <w:p w14:paraId="2935B7B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CD573F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73CFBDE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3B60119" w14:textId="77777777" w:rsidR="007034BD" w:rsidRPr="007034BD" w:rsidRDefault="007034BD" w:rsidP="00876D42">
            <w:pPr>
              <w:jc w:val="center"/>
              <w:rPr>
                <w:rFonts w:ascii="GHEA Grapalat" w:hAnsi="GHEA Grapalat"/>
                <w:sz w:val="18"/>
                <w:szCs w:val="18"/>
              </w:rPr>
            </w:pPr>
          </w:p>
        </w:tc>
        <w:tc>
          <w:tcPr>
            <w:tcW w:w="1127" w:type="dxa"/>
            <w:vAlign w:val="center"/>
          </w:tcPr>
          <w:p w14:paraId="7854C105" w14:textId="77777777" w:rsidR="007034BD" w:rsidRPr="007034BD" w:rsidRDefault="007034BD" w:rsidP="00876D42">
            <w:pPr>
              <w:jc w:val="center"/>
              <w:rPr>
                <w:rFonts w:ascii="GHEA Grapalat" w:hAnsi="GHEA Grapalat"/>
                <w:sz w:val="18"/>
                <w:szCs w:val="18"/>
              </w:rPr>
            </w:pPr>
          </w:p>
        </w:tc>
        <w:tc>
          <w:tcPr>
            <w:tcW w:w="1127" w:type="dxa"/>
            <w:vAlign w:val="center"/>
          </w:tcPr>
          <w:p w14:paraId="667DCBB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2FCD85E" w14:textId="77777777" w:rsidR="007034BD" w:rsidRPr="007034BD" w:rsidRDefault="007034BD" w:rsidP="00876D42">
            <w:pPr>
              <w:jc w:val="center"/>
              <w:rPr>
                <w:rFonts w:ascii="GHEA Grapalat" w:hAnsi="GHEA Grapalat"/>
                <w:sz w:val="18"/>
                <w:szCs w:val="18"/>
              </w:rPr>
            </w:pPr>
          </w:p>
        </w:tc>
        <w:tc>
          <w:tcPr>
            <w:tcW w:w="1016" w:type="dxa"/>
            <w:vAlign w:val="center"/>
          </w:tcPr>
          <w:p w14:paraId="39053A0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189115DD" w14:textId="77777777" w:rsidR="007034BD" w:rsidRPr="002A6CF6" w:rsidRDefault="007034BD" w:rsidP="00876D42">
            <w:pPr>
              <w:jc w:val="center"/>
              <w:rPr>
                <w:rFonts w:ascii="GHEA Grapalat" w:hAnsi="GHEA Grapalat"/>
                <w:sz w:val="18"/>
              </w:rPr>
            </w:pPr>
          </w:p>
        </w:tc>
      </w:tr>
      <w:tr w:rsidR="007034BD" w:rsidRPr="002A6CF6" w14:paraId="45B33692" w14:textId="77777777" w:rsidTr="007034BD">
        <w:trPr>
          <w:trHeight w:val="445"/>
        </w:trPr>
        <w:tc>
          <w:tcPr>
            <w:tcW w:w="1452" w:type="dxa"/>
            <w:vAlign w:val="center"/>
          </w:tcPr>
          <w:p w14:paraId="5BC3578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115</w:t>
            </w:r>
          </w:p>
        </w:tc>
        <w:tc>
          <w:tcPr>
            <w:tcW w:w="1723" w:type="dxa"/>
            <w:vAlign w:val="center"/>
          </w:tcPr>
          <w:p w14:paraId="7002467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256FED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Շտոկի ռեմ. կոմպլեկտ</w:t>
            </w:r>
          </w:p>
        </w:tc>
        <w:tc>
          <w:tcPr>
            <w:tcW w:w="1418" w:type="dxa"/>
            <w:vAlign w:val="center"/>
          </w:tcPr>
          <w:p w14:paraId="7E7AE78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C11F29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6793D00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CA0D2EC" w14:textId="77777777" w:rsidR="007034BD" w:rsidRPr="007034BD" w:rsidRDefault="007034BD" w:rsidP="00876D42">
            <w:pPr>
              <w:jc w:val="center"/>
              <w:rPr>
                <w:rFonts w:ascii="GHEA Grapalat" w:hAnsi="GHEA Grapalat"/>
                <w:sz w:val="18"/>
                <w:szCs w:val="18"/>
              </w:rPr>
            </w:pPr>
          </w:p>
        </w:tc>
        <w:tc>
          <w:tcPr>
            <w:tcW w:w="1127" w:type="dxa"/>
            <w:vAlign w:val="center"/>
          </w:tcPr>
          <w:p w14:paraId="30C85F8F" w14:textId="77777777" w:rsidR="007034BD" w:rsidRPr="007034BD" w:rsidRDefault="007034BD" w:rsidP="00876D42">
            <w:pPr>
              <w:jc w:val="center"/>
              <w:rPr>
                <w:rFonts w:ascii="GHEA Grapalat" w:hAnsi="GHEA Grapalat"/>
                <w:sz w:val="18"/>
                <w:szCs w:val="18"/>
              </w:rPr>
            </w:pPr>
          </w:p>
        </w:tc>
        <w:tc>
          <w:tcPr>
            <w:tcW w:w="1127" w:type="dxa"/>
            <w:vAlign w:val="center"/>
          </w:tcPr>
          <w:p w14:paraId="1206B0C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25B905EF" w14:textId="77777777" w:rsidR="007034BD" w:rsidRPr="007034BD" w:rsidRDefault="007034BD" w:rsidP="00876D42">
            <w:pPr>
              <w:jc w:val="center"/>
              <w:rPr>
                <w:rFonts w:ascii="GHEA Grapalat" w:hAnsi="GHEA Grapalat"/>
                <w:sz w:val="18"/>
                <w:szCs w:val="18"/>
              </w:rPr>
            </w:pPr>
          </w:p>
        </w:tc>
        <w:tc>
          <w:tcPr>
            <w:tcW w:w="1016" w:type="dxa"/>
            <w:vAlign w:val="center"/>
          </w:tcPr>
          <w:p w14:paraId="46255F6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2CA4B30" w14:textId="77777777" w:rsidR="007034BD" w:rsidRPr="002A6CF6" w:rsidRDefault="007034BD" w:rsidP="00876D42">
            <w:pPr>
              <w:jc w:val="center"/>
              <w:rPr>
                <w:rFonts w:ascii="GHEA Grapalat" w:hAnsi="GHEA Grapalat"/>
                <w:sz w:val="18"/>
              </w:rPr>
            </w:pPr>
          </w:p>
        </w:tc>
      </w:tr>
      <w:tr w:rsidR="007034BD" w:rsidRPr="002A6CF6" w14:paraId="64CACF7F" w14:textId="77777777" w:rsidTr="007034BD">
        <w:trPr>
          <w:trHeight w:val="445"/>
        </w:trPr>
        <w:tc>
          <w:tcPr>
            <w:tcW w:w="1452" w:type="dxa"/>
            <w:vAlign w:val="center"/>
          </w:tcPr>
          <w:p w14:paraId="0741597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116</w:t>
            </w:r>
          </w:p>
        </w:tc>
        <w:tc>
          <w:tcPr>
            <w:tcW w:w="1723" w:type="dxa"/>
            <w:vAlign w:val="center"/>
          </w:tcPr>
          <w:p w14:paraId="7112805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6DD3C1A8"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Շկոռնի</w:t>
            </w:r>
          </w:p>
        </w:tc>
        <w:tc>
          <w:tcPr>
            <w:tcW w:w="1418" w:type="dxa"/>
            <w:vAlign w:val="center"/>
          </w:tcPr>
          <w:p w14:paraId="6FB941B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11A004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ԿԱՄԱԶ-ԿՕ-456-12, 2021թ</w:t>
            </w:r>
          </w:p>
        </w:tc>
        <w:tc>
          <w:tcPr>
            <w:tcW w:w="966" w:type="dxa"/>
            <w:vAlign w:val="center"/>
          </w:tcPr>
          <w:p w14:paraId="4D89DA6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3C8C216B" w14:textId="77777777" w:rsidR="007034BD" w:rsidRPr="007034BD" w:rsidRDefault="007034BD" w:rsidP="00876D42">
            <w:pPr>
              <w:jc w:val="center"/>
              <w:rPr>
                <w:rFonts w:ascii="GHEA Grapalat" w:hAnsi="GHEA Grapalat"/>
                <w:sz w:val="18"/>
                <w:szCs w:val="18"/>
              </w:rPr>
            </w:pPr>
          </w:p>
        </w:tc>
        <w:tc>
          <w:tcPr>
            <w:tcW w:w="1127" w:type="dxa"/>
            <w:vAlign w:val="center"/>
          </w:tcPr>
          <w:p w14:paraId="66EADFB5" w14:textId="77777777" w:rsidR="007034BD" w:rsidRPr="007034BD" w:rsidRDefault="007034BD" w:rsidP="00876D42">
            <w:pPr>
              <w:jc w:val="center"/>
              <w:rPr>
                <w:rFonts w:ascii="GHEA Grapalat" w:hAnsi="GHEA Grapalat"/>
                <w:sz w:val="18"/>
                <w:szCs w:val="18"/>
              </w:rPr>
            </w:pPr>
          </w:p>
        </w:tc>
        <w:tc>
          <w:tcPr>
            <w:tcW w:w="1127" w:type="dxa"/>
            <w:vAlign w:val="center"/>
          </w:tcPr>
          <w:p w14:paraId="5B951AC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23190C7" w14:textId="77777777" w:rsidR="007034BD" w:rsidRPr="007034BD" w:rsidRDefault="007034BD" w:rsidP="00876D42">
            <w:pPr>
              <w:jc w:val="center"/>
              <w:rPr>
                <w:rFonts w:ascii="GHEA Grapalat" w:hAnsi="GHEA Grapalat"/>
                <w:sz w:val="18"/>
                <w:szCs w:val="18"/>
              </w:rPr>
            </w:pPr>
          </w:p>
        </w:tc>
        <w:tc>
          <w:tcPr>
            <w:tcW w:w="1016" w:type="dxa"/>
            <w:vAlign w:val="center"/>
          </w:tcPr>
          <w:p w14:paraId="428BCA2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07D72C4A" w14:textId="77777777" w:rsidR="007034BD" w:rsidRPr="002A6CF6" w:rsidRDefault="007034BD" w:rsidP="00876D42">
            <w:pPr>
              <w:jc w:val="center"/>
              <w:rPr>
                <w:rFonts w:ascii="GHEA Grapalat" w:hAnsi="GHEA Grapalat"/>
                <w:sz w:val="18"/>
              </w:rPr>
            </w:pPr>
          </w:p>
        </w:tc>
      </w:tr>
      <w:tr w:rsidR="007034BD" w:rsidRPr="002A6CF6" w14:paraId="252B5425" w14:textId="77777777" w:rsidTr="007034BD">
        <w:trPr>
          <w:trHeight w:val="445"/>
        </w:trPr>
        <w:tc>
          <w:tcPr>
            <w:tcW w:w="1452" w:type="dxa"/>
            <w:vAlign w:val="center"/>
          </w:tcPr>
          <w:p w14:paraId="5387395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117</w:t>
            </w:r>
          </w:p>
        </w:tc>
        <w:tc>
          <w:tcPr>
            <w:tcW w:w="1723" w:type="dxa"/>
            <w:vAlign w:val="center"/>
          </w:tcPr>
          <w:p w14:paraId="05AEADC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194D3423"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Փոխանցման տուփի դիսկ-պլիտա</w:t>
            </w:r>
          </w:p>
        </w:tc>
        <w:tc>
          <w:tcPr>
            <w:tcW w:w="1418" w:type="dxa"/>
            <w:vAlign w:val="center"/>
          </w:tcPr>
          <w:p w14:paraId="41D5E6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6050AC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4A7ABA1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1413F92" w14:textId="77777777" w:rsidR="007034BD" w:rsidRPr="007034BD" w:rsidRDefault="007034BD" w:rsidP="00876D42">
            <w:pPr>
              <w:jc w:val="center"/>
              <w:rPr>
                <w:rFonts w:ascii="GHEA Grapalat" w:hAnsi="GHEA Grapalat"/>
                <w:sz w:val="18"/>
                <w:szCs w:val="18"/>
              </w:rPr>
            </w:pPr>
          </w:p>
        </w:tc>
        <w:tc>
          <w:tcPr>
            <w:tcW w:w="1127" w:type="dxa"/>
            <w:vAlign w:val="center"/>
          </w:tcPr>
          <w:p w14:paraId="1F30A79F" w14:textId="77777777" w:rsidR="007034BD" w:rsidRPr="007034BD" w:rsidRDefault="007034BD" w:rsidP="00876D42">
            <w:pPr>
              <w:jc w:val="center"/>
              <w:rPr>
                <w:rFonts w:ascii="GHEA Grapalat" w:hAnsi="GHEA Grapalat"/>
                <w:sz w:val="18"/>
                <w:szCs w:val="18"/>
              </w:rPr>
            </w:pPr>
          </w:p>
        </w:tc>
        <w:tc>
          <w:tcPr>
            <w:tcW w:w="1127" w:type="dxa"/>
            <w:vAlign w:val="center"/>
          </w:tcPr>
          <w:p w14:paraId="289B419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67306551" w14:textId="77777777" w:rsidR="007034BD" w:rsidRPr="007034BD" w:rsidRDefault="007034BD" w:rsidP="00876D42">
            <w:pPr>
              <w:jc w:val="center"/>
              <w:rPr>
                <w:rFonts w:ascii="GHEA Grapalat" w:hAnsi="GHEA Grapalat"/>
                <w:sz w:val="18"/>
                <w:szCs w:val="18"/>
              </w:rPr>
            </w:pPr>
          </w:p>
        </w:tc>
        <w:tc>
          <w:tcPr>
            <w:tcW w:w="1016" w:type="dxa"/>
            <w:vAlign w:val="center"/>
          </w:tcPr>
          <w:p w14:paraId="46ABD35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48D8185C" w14:textId="77777777" w:rsidR="007034BD" w:rsidRPr="002A6CF6" w:rsidRDefault="007034BD" w:rsidP="00876D42">
            <w:pPr>
              <w:jc w:val="center"/>
              <w:rPr>
                <w:rFonts w:ascii="GHEA Grapalat" w:hAnsi="GHEA Grapalat"/>
                <w:sz w:val="18"/>
              </w:rPr>
            </w:pPr>
          </w:p>
        </w:tc>
      </w:tr>
      <w:tr w:rsidR="007034BD" w:rsidRPr="002A6CF6" w14:paraId="3758C7D0" w14:textId="77777777" w:rsidTr="007034BD">
        <w:trPr>
          <w:trHeight w:val="445"/>
        </w:trPr>
        <w:tc>
          <w:tcPr>
            <w:tcW w:w="1452" w:type="dxa"/>
            <w:vAlign w:val="center"/>
          </w:tcPr>
          <w:p w14:paraId="0A47D74D"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118</w:t>
            </w:r>
          </w:p>
        </w:tc>
        <w:tc>
          <w:tcPr>
            <w:tcW w:w="1723" w:type="dxa"/>
            <w:vAlign w:val="center"/>
          </w:tcPr>
          <w:p w14:paraId="011B5FD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123998A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Շկոռնի</w:t>
            </w:r>
          </w:p>
        </w:tc>
        <w:tc>
          <w:tcPr>
            <w:tcW w:w="1418" w:type="dxa"/>
            <w:vAlign w:val="center"/>
          </w:tcPr>
          <w:p w14:paraId="46A1D95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A1BDD6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ԶԻԼ-ՄԴԿ-432932, 2013թ</w:t>
            </w:r>
          </w:p>
        </w:tc>
        <w:tc>
          <w:tcPr>
            <w:tcW w:w="966" w:type="dxa"/>
            <w:vAlign w:val="center"/>
          </w:tcPr>
          <w:p w14:paraId="2A0A4F4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891195B" w14:textId="77777777" w:rsidR="007034BD" w:rsidRPr="007034BD" w:rsidRDefault="007034BD" w:rsidP="00876D42">
            <w:pPr>
              <w:jc w:val="center"/>
              <w:rPr>
                <w:rFonts w:ascii="GHEA Grapalat" w:hAnsi="GHEA Grapalat"/>
                <w:sz w:val="18"/>
                <w:szCs w:val="18"/>
              </w:rPr>
            </w:pPr>
          </w:p>
        </w:tc>
        <w:tc>
          <w:tcPr>
            <w:tcW w:w="1127" w:type="dxa"/>
            <w:vAlign w:val="center"/>
          </w:tcPr>
          <w:p w14:paraId="2186B6D7" w14:textId="77777777" w:rsidR="007034BD" w:rsidRPr="007034BD" w:rsidRDefault="007034BD" w:rsidP="00876D42">
            <w:pPr>
              <w:jc w:val="center"/>
              <w:rPr>
                <w:rFonts w:ascii="GHEA Grapalat" w:hAnsi="GHEA Grapalat"/>
                <w:sz w:val="18"/>
                <w:szCs w:val="18"/>
              </w:rPr>
            </w:pPr>
          </w:p>
        </w:tc>
        <w:tc>
          <w:tcPr>
            <w:tcW w:w="1127" w:type="dxa"/>
            <w:vAlign w:val="center"/>
          </w:tcPr>
          <w:p w14:paraId="4821167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3867D48F" w14:textId="77777777" w:rsidR="007034BD" w:rsidRPr="007034BD" w:rsidRDefault="007034BD" w:rsidP="00876D42">
            <w:pPr>
              <w:jc w:val="center"/>
              <w:rPr>
                <w:rFonts w:ascii="GHEA Grapalat" w:hAnsi="GHEA Grapalat"/>
                <w:sz w:val="18"/>
                <w:szCs w:val="18"/>
              </w:rPr>
            </w:pPr>
          </w:p>
        </w:tc>
        <w:tc>
          <w:tcPr>
            <w:tcW w:w="1016" w:type="dxa"/>
            <w:vAlign w:val="center"/>
          </w:tcPr>
          <w:p w14:paraId="0252390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2763B663" w14:textId="77777777" w:rsidR="007034BD" w:rsidRPr="002A6CF6" w:rsidRDefault="007034BD" w:rsidP="00876D42">
            <w:pPr>
              <w:jc w:val="center"/>
              <w:rPr>
                <w:rFonts w:ascii="GHEA Grapalat" w:hAnsi="GHEA Grapalat"/>
                <w:sz w:val="18"/>
              </w:rPr>
            </w:pPr>
          </w:p>
        </w:tc>
      </w:tr>
      <w:tr w:rsidR="007034BD" w:rsidRPr="002A6CF6" w14:paraId="6E9ABACC" w14:textId="77777777" w:rsidTr="007034BD">
        <w:trPr>
          <w:trHeight w:val="445"/>
        </w:trPr>
        <w:tc>
          <w:tcPr>
            <w:tcW w:w="1452" w:type="dxa"/>
            <w:vAlign w:val="center"/>
          </w:tcPr>
          <w:p w14:paraId="63F64AD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lastRenderedPageBreak/>
              <w:t>119</w:t>
            </w:r>
          </w:p>
        </w:tc>
        <w:tc>
          <w:tcPr>
            <w:tcW w:w="1723" w:type="dxa"/>
            <w:vAlign w:val="center"/>
          </w:tcPr>
          <w:p w14:paraId="7AA29A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4B141CD6"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թմբուկ</w:t>
            </w:r>
          </w:p>
        </w:tc>
        <w:tc>
          <w:tcPr>
            <w:tcW w:w="1418" w:type="dxa"/>
            <w:vAlign w:val="center"/>
          </w:tcPr>
          <w:p w14:paraId="5DA316A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54AA025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ՈՒԱԶ-390945-552, 2020թ.</w:t>
            </w:r>
          </w:p>
        </w:tc>
        <w:tc>
          <w:tcPr>
            <w:tcW w:w="966" w:type="dxa"/>
            <w:vAlign w:val="center"/>
          </w:tcPr>
          <w:p w14:paraId="19291B2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59045713" w14:textId="77777777" w:rsidR="007034BD" w:rsidRPr="007034BD" w:rsidRDefault="007034BD" w:rsidP="00876D42">
            <w:pPr>
              <w:jc w:val="center"/>
              <w:rPr>
                <w:rFonts w:ascii="GHEA Grapalat" w:hAnsi="GHEA Grapalat"/>
                <w:sz w:val="18"/>
                <w:szCs w:val="18"/>
              </w:rPr>
            </w:pPr>
          </w:p>
        </w:tc>
        <w:tc>
          <w:tcPr>
            <w:tcW w:w="1127" w:type="dxa"/>
            <w:vAlign w:val="center"/>
          </w:tcPr>
          <w:p w14:paraId="168D69EB" w14:textId="77777777" w:rsidR="007034BD" w:rsidRPr="007034BD" w:rsidRDefault="007034BD" w:rsidP="00876D42">
            <w:pPr>
              <w:jc w:val="center"/>
              <w:rPr>
                <w:rFonts w:ascii="GHEA Grapalat" w:hAnsi="GHEA Grapalat"/>
                <w:sz w:val="18"/>
                <w:szCs w:val="18"/>
              </w:rPr>
            </w:pPr>
          </w:p>
        </w:tc>
        <w:tc>
          <w:tcPr>
            <w:tcW w:w="1127" w:type="dxa"/>
            <w:vAlign w:val="center"/>
          </w:tcPr>
          <w:p w14:paraId="4A25131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0B5963F2" w14:textId="77777777" w:rsidR="007034BD" w:rsidRPr="007034BD" w:rsidRDefault="007034BD" w:rsidP="00876D42">
            <w:pPr>
              <w:jc w:val="center"/>
              <w:rPr>
                <w:rFonts w:ascii="GHEA Grapalat" w:hAnsi="GHEA Grapalat"/>
                <w:sz w:val="18"/>
                <w:szCs w:val="18"/>
              </w:rPr>
            </w:pPr>
          </w:p>
        </w:tc>
        <w:tc>
          <w:tcPr>
            <w:tcW w:w="1016" w:type="dxa"/>
            <w:vAlign w:val="center"/>
          </w:tcPr>
          <w:p w14:paraId="7F5BFC8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06F48B90" w14:textId="77777777" w:rsidR="007034BD" w:rsidRPr="002A6CF6" w:rsidRDefault="007034BD" w:rsidP="00876D42">
            <w:pPr>
              <w:jc w:val="center"/>
              <w:rPr>
                <w:rFonts w:ascii="GHEA Grapalat" w:hAnsi="GHEA Grapalat"/>
                <w:sz w:val="18"/>
              </w:rPr>
            </w:pPr>
          </w:p>
        </w:tc>
      </w:tr>
      <w:tr w:rsidR="007034BD" w:rsidRPr="002A6CF6" w14:paraId="5A6348EC" w14:textId="77777777" w:rsidTr="007034BD">
        <w:trPr>
          <w:trHeight w:val="445"/>
        </w:trPr>
        <w:tc>
          <w:tcPr>
            <w:tcW w:w="1452" w:type="dxa"/>
            <w:vAlign w:val="center"/>
          </w:tcPr>
          <w:p w14:paraId="40FD19B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120</w:t>
            </w:r>
          </w:p>
        </w:tc>
        <w:tc>
          <w:tcPr>
            <w:tcW w:w="1723" w:type="dxa"/>
            <w:vAlign w:val="center"/>
          </w:tcPr>
          <w:p w14:paraId="48D1951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2B528CD9"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Արգելակման թմբուկ</w:t>
            </w:r>
          </w:p>
        </w:tc>
        <w:tc>
          <w:tcPr>
            <w:tcW w:w="1418" w:type="dxa"/>
            <w:vAlign w:val="center"/>
          </w:tcPr>
          <w:p w14:paraId="18F2185B"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A9D256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19B02800"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5FB4418" w14:textId="77777777" w:rsidR="007034BD" w:rsidRPr="007034BD" w:rsidRDefault="007034BD" w:rsidP="00876D42">
            <w:pPr>
              <w:jc w:val="center"/>
              <w:rPr>
                <w:rFonts w:ascii="GHEA Grapalat" w:hAnsi="GHEA Grapalat"/>
                <w:sz w:val="18"/>
                <w:szCs w:val="18"/>
              </w:rPr>
            </w:pPr>
          </w:p>
        </w:tc>
        <w:tc>
          <w:tcPr>
            <w:tcW w:w="1127" w:type="dxa"/>
            <w:vAlign w:val="center"/>
          </w:tcPr>
          <w:p w14:paraId="63701A1E" w14:textId="77777777" w:rsidR="007034BD" w:rsidRPr="007034BD" w:rsidRDefault="007034BD" w:rsidP="00876D42">
            <w:pPr>
              <w:jc w:val="center"/>
              <w:rPr>
                <w:rFonts w:ascii="GHEA Grapalat" w:hAnsi="GHEA Grapalat"/>
                <w:sz w:val="18"/>
                <w:szCs w:val="18"/>
              </w:rPr>
            </w:pPr>
          </w:p>
        </w:tc>
        <w:tc>
          <w:tcPr>
            <w:tcW w:w="1127" w:type="dxa"/>
            <w:vAlign w:val="center"/>
          </w:tcPr>
          <w:p w14:paraId="5EA6E31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4362BC4D" w14:textId="77777777" w:rsidR="007034BD" w:rsidRPr="007034BD" w:rsidRDefault="007034BD" w:rsidP="00876D42">
            <w:pPr>
              <w:jc w:val="center"/>
              <w:rPr>
                <w:rFonts w:ascii="GHEA Grapalat" w:hAnsi="GHEA Grapalat"/>
                <w:sz w:val="18"/>
                <w:szCs w:val="18"/>
              </w:rPr>
            </w:pPr>
          </w:p>
        </w:tc>
        <w:tc>
          <w:tcPr>
            <w:tcW w:w="1016" w:type="dxa"/>
            <w:vAlign w:val="center"/>
          </w:tcPr>
          <w:p w14:paraId="3DDEB2B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237BAB31" w14:textId="77777777" w:rsidR="007034BD" w:rsidRPr="002A6CF6" w:rsidRDefault="007034BD" w:rsidP="00876D42">
            <w:pPr>
              <w:jc w:val="center"/>
              <w:rPr>
                <w:rFonts w:ascii="GHEA Grapalat" w:hAnsi="GHEA Grapalat"/>
                <w:sz w:val="18"/>
              </w:rPr>
            </w:pPr>
          </w:p>
        </w:tc>
      </w:tr>
      <w:tr w:rsidR="007034BD" w:rsidRPr="002A6CF6" w14:paraId="0C20BB5D" w14:textId="77777777" w:rsidTr="007034BD">
        <w:trPr>
          <w:trHeight w:val="445"/>
        </w:trPr>
        <w:tc>
          <w:tcPr>
            <w:tcW w:w="1452" w:type="dxa"/>
            <w:vAlign w:val="center"/>
          </w:tcPr>
          <w:p w14:paraId="2DF16292"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121</w:t>
            </w:r>
          </w:p>
        </w:tc>
        <w:tc>
          <w:tcPr>
            <w:tcW w:w="1723" w:type="dxa"/>
            <w:vAlign w:val="center"/>
          </w:tcPr>
          <w:p w14:paraId="205F56E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0495A9E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Ձեռքի արգելակման թմբուկ</w:t>
            </w:r>
          </w:p>
        </w:tc>
        <w:tc>
          <w:tcPr>
            <w:tcW w:w="1418" w:type="dxa"/>
            <w:vAlign w:val="center"/>
          </w:tcPr>
          <w:p w14:paraId="7CA47994"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CD9217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ՈՒԱԶ-390945-552, 2020թ.</w:t>
            </w:r>
          </w:p>
        </w:tc>
        <w:tc>
          <w:tcPr>
            <w:tcW w:w="966" w:type="dxa"/>
            <w:vAlign w:val="center"/>
          </w:tcPr>
          <w:p w14:paraId="40E5D86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CACB3A6" w14:textId="77777777" w:rsidR="007034BD" w:rsidRPr="007034BD" w:rsidRDefault="007034BD" w:rsidP="00876D42">
            <w:pPr>
              <w:jc w:val="center"/>
              <w:rPr>
                <w:rFonts w:ascii="GHEA Grapalat" w:hAnsi="GHEA Grapalat"/>
                <w:sz w:val="18"/>
                <w:szCs w:val="18"/>
              </w:rPr>
            </w:pPr>
          </w:p>
        </w:tc>
        <w:tc>
          <w:tcPr>
            <w:tcW w:w="1127" w:type="dxa"/>
            <w:vAlign w:val="center"/>
          </w:tcPr>
          <w:p w14:paraId="1874D048" w14:textId="77777777" w:rsidR="007034BD" w:rsidRPr="007034BD" w:rsidRDefault="007034BD" w:rsidP="00876D42">
            <w:pPr>
              <w:jc w:val="center"/>
              <w:rPr>
                <w:rFonts w:ascii="GHEA Grapalat" w:hAnsi="GHEA Grapalat"/>
                <w:sz w:val="18"/>
                <w:szCs w:val="18"/>
              </w:rPr>
            </w:pPr>
          </w:p>
        </w:tc>
        <w:tc>
          <w:tcPr>
            <w:tcW w:w="1127" w:type="dxa"/>
            <w:vAlign w:val="center"/>
          </w:tcPr>
          <w:p w14:paraId="54671FF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134311D7" w14:textId="77777777" w:rsidR="007034BD" w:rsidRPr="007034BD" w:rsidRDefault="007034BD" w:rsidP="00876D42">
            <w:pPr>
              <w:jc w:val="center"/>
              <w:rPr>
                <w:rFonts w:ascii="GHEA Grapalat" w:hAnsi="GHEA Grapalat"/>
                <w:sz w:val="18"/>
                <w:szCs w:val="18"/>
              </w:rPr>
            </w:pPr>
          </w:p>
        </w:tc>
        <w:tc>
          <w:tcPr>
            <w:tcW w:w="1016" w:type="dxa"/>
            <w:vAlign w:val="center"/>
          </w:tcPr>
          <w:p w14:paraId="0F10324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B65D170" w14:textId="77777777" w:rsidR="007034BD" w:rsidRPr="002A6CF6" w:rsidRDefault="007034BD" w:rsidP="00876D42">
            <w:pPr>
              <w:jc w:val="center"/>
              <w:rPr>
                <w:rFonts w:ascii="GHEA Grapalat" w:hAnsi="GHEA Grapalat"/>
                <w:sz w:val="18"/>
              </w:rPr>
            </w:pPr>
          </w:p>
        </w:tc>
      </w:tr>
      <w:tr w:rsidR="007034BD" w:rsidRPr="002A6CF6" w14:paraId="3848901F" w14:textId="77777777" w:rsidTr="007034BD">
        <w:trPr>
          <w:trHeight w:val="445"/>
        </w:trPr>
        <w:tc>
          <w:tcPr>
            <w:tcW w:w="1452" w:type="dxa"/>
            <w:vAlign w:val="center"/>
          </w:tcPr>
          <w:p w14:paraId="5EC0940F"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122</w:t>
            </w:r>
          </w:p>
        </w:tc>
        <w:tc>
          <w:tcPr>
            <w:tcW w:w="1723" w:type="dxa"/>
            <w:vAlign w:val="center"/>
          </w:tcPr>
          <w:p w14:paraId="1CFCE2E9"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34321130</w:t>
            </w:r>
          </w:p>
        </w:tc>
        <w:tc>
          <w:tcPr>
            <w:tcW w:w="1787" w:type="dxa"/>
            <w:vAlign w:val="center"/>
          </w:tcPr>
          <w:p w14:paraId="2C99C7D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Ձեռքի արգելակման թմբուկ</w:t>
            </w:r>
          </w:p>
        </w:tc>
        <w:tc>
          <w:tcPr>
            <w:tcW w:w="1418" w:type="dxa"/>
            <w:vAlign w:val="center"/>
          </w:tcPr>
          <w:p w14:paraId="2294F3C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4758DD4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372CD6C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4E38C47F" w14:textId="77777777" w:rsidR="007034BD" w:rsidRPr="007034BD" w:rsidRDefault="007034BD" w:rsidP="00876D42">
            <w:pPr>
              <w:jc w:val="center"/>
              <w:rPr>
                <w:rFonts w:ascii="GHEA Grapalat" w:hAnsi="GHEA Grapalat"/>
                <w:sz w:val="18"/>
                <w:szCs w:val="18"/>
              </w:rPr>
            </w:pPr>
          </w:p>
        </w:tc>
        <w:tc>
          <w:tcPr>
            <w:tcW w:w="1127" w:type="dxa"/>
            <w:vAlign w:val="center"/>
          </w:tcPr>
          <w:p w14:paraId="72D7100E" w14:textId="77777777" w:rsidR="007034BD" w:rsidRPr="007034BD" w:rsidRDefault="007034BD" w:rsidP="00876D42">
            <w:pPr>
              <w:jc w:val="center"/>
              <w:rPr>
                <w:rFonts w:ascii="GHEA Grapalat" w:hAnsi="GHEA Grapalat"/>
                <w:sz w:val="18"/>
                <w:szCs w:val="18"/>
              </w:rPr>
            </w:pPr>
          </w:p>
        </w:tc>
        <w:tc>
          <w:tcPr>
            <w:tcW w:w="1127" w:type="dxa"/>
            <w:vAlign w:val="center"/>
          </w:tcPr>
          <w:p w14:paraId="3F8FD3B6"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206" w:type="dxa"/>
            <w:vMerge/>
            <w:vAlign w:val="center"/>
          </w:tcPr>
          <w:p w14:paraId="0BB9B2E1" w14:textId="77777777" w:rsidR="007034BD" w:rsidRPr="007034BD" w:rsidRDefault="007034BD" w:rsidP="00876D42">
            <w:pPr>
              <w:jc w:val="center"/>
              <w:rPr>
                <w:rFonts w:ascii="GHEA Grapalat" w:hAnsi="GHEA Grapalat"/>
                <w:sz w:val="18"/>
                <w:szCs w:val="18"/>
              </w:rPr>
            </w:pPr>
          </w:p>
        </w:tc>
        <w:tc>
          <w:tcPr>
            <w:tcW w:w="1016" w:type="dxa"/>
            <w:vAlign w:val="center"/>
          </w:tcPr>
          <w:p w14:paraId="6E10195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1</w:t>
            </w:r>
          </w:p>
        </w:tc>
        <w:tc>
          <w:tcPr>
            <w:tcW w:w="1424" w:type="dxa"/>
            <w:vMerge/>
            <w:vAlign w:val="center"/>
          </w:tcPr>
          <w:p w14:paraId="7AA8C989" w14:textId="77777777" w:rsidR="007034BD" w:rsidRPr="002A6CF6" w:rsidRDefault="007034BD" w:rsidP="00876D42">
            <w:pPr>
              <w:jc w:val="center"/>
              <w:rPr>
                <w:rFonts w:ascii="GHEA Grapalat" w:hAnsi="GHEA Grapalat"/>
                <w:sz w:val="18"/>
              </w:rPr>
            </w:pPr>
          </w:p>
        </w:tc>
      </w:tr>
      <w:tr w:rsidR="007034BD" w:rsidRPr="002A6CF6" w14:paraId="2A39F8AE" w14:textId="77777777" w:rsidTr="007034BD">
        <w:trPr>
          <w:trHeight w:val="445"/>
        </w:trPr>
        <w:tc>
          <w:tcPr>
            <w:tcW w:w="1452" w:type="dxa"/>
            <w:vAlign w:val="center"/>
          </w:tcPr>
          <w:p w14:paraId="52CDB8C5"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123</w:t>
            </w:r>
          </w:p>
        </w:tc>
        <w:tc>
          <w:tcPr>
            <w:tcW w:w="1723" w:type="dxa"/>
            <w:vAlign w:val="center"/>
          </w:tcPr>
          <w:p w14:paraId="393650A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73C116DE"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Առջևի ամորտիզատոր</w:t>
            </w:r>
          </w:p>
        </w:tc>
        <w:tc>
          <w:tcPr>
            <w:tcW w:w="1418" w:type="dxa"/>
            <w:vAlign w:val="center"/>
          </w:tcPr>
          <w:p w14:paraId="51973AA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31B3251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40A3A5B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61188789" w14:textId="77777777" w:rsidR="007034BD" w:rsidRPr="007034BD" w:rsidRDefault="007034BD" w:rsidP="00876D42">
            <w:pPr>
              <w:jc w:val="center"/>
              <w:rPr>
                <w:rFonts w:ascii="GHEA Grapalat" w:hAnsi="GHEA Grapalat"/>
                <w:sz w:val="18"/>
                <w:szCs w:val="18"/>
              </w:rPr>
            </w:pPr>
          </w:p>
        </w:tc>
        <w:tc>
          <w:tcPr>
            <w:tcW w:w="1127" w:type="dxa"/>
            <w:vAlign w:val="center"/>
          </w:tcPr>
          <w:p w14:paraId="051485DD" w14:textId="77777777" w:rsidR="007034BD" w:rsidRPr="007034BD" w:rsidRDefault="007034BD" w:rsidP="00876D42">
            <w:pPr>
              <w:jc w:val="center"/>
              <w:rPr>
                <w:rFonts w:ascii="GHEA Grapalat" w:hAnsi="GHEA Grapalat"/>
                <w:sz w:val="18"/>
                <w:szCs w:val="18"/>
              </w:rPr>
            </w:pPr>
          </w:p>
        </w:tc>
        <w:tc>
          <w:tcPr>
            <w:tcW w:w="1127" w:type="dxa"/>
            <w:vAlign w:val="center"/>
          </w:tcPr>
          <w:p w14:paraId="7F6022C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8</w:t>
            </w:r>
          </w:p>
        </w:tc>
        <w:tc>
          <w:tcPr>
            <w:tcW w:w="1206" w:type="dxa"/>
            <w:vMerge/>
            <w:vAlign w:val="center"/>
          </w:tcPr>
          <w:p w14:paraId="26226483" w14:textId="77777777" w:rsidR="007034BD" w:rsidRPr="007034BD" w:rsidRDefault="007034BD" w:rsidP="00876D42">
            <w:pPr>
              <w:jc w:val="center"/>
              <w:rPr>
                <w:rFonts w:ascii="GHEA Grapalat" w:hAnsi="GHEA Grapalat"/>
                <w:sz w:val="18"/>
                <w:szCs w:val="18"/>
              </w:rPr>
            </w:pPr>
          </w:p>
        </w:tc>
        <w:tc>
          <w:tcPr>
            <w:tcW w:w="1016" w:type="dxa"/>
            <w:vAlign w:val="center"/>
          </w:tcPr>
          <w:p w14:paraId="1076CF2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8</w:t>
            </w:r>
          </w:p>
        </w:tc>
        <w:tc>
          <w:tcPr>
            <w:tcW w:w="1424" w:type="dxa"/>
            <w:vMerge/>
            <w:vAlign w:val="center"/>
          </w:tcPr>
          <w:p w14:paraId="38F50127" w14:textId="77777777" w:rsidR="007034BD" w:rsidRPr="002A6CF6" w:rsidRDefault="007034BD" w:rsidP="00876D42">
            <w:pPr>
              <w:jc w:val="center"/>
              <w:rPr>
                <w:rFonts w:ascii="GHEA Grapalat" w:hAnsi="GHEA Grapalat"/>
                <w:sz w:val="18"/>
              </w:rPr>
            </w:pPr>
          </w:p>
        </w:tc>
      </w:tr>
      <w:tr w:rsidR="007034BD" w:rsidRPr="002A6CF6" w14:paraId="74CA33BF" w14:textId="77777777" w:rsidTr="007034BD">
        <w:trPr>
          <w:trHeight w:val="445"/>
        </w:trPr>
        <w:tc>
          <w:tcPr>
            <w:tcW w:w="1452" w:type="dxa"/>
            <w:vAlign w:val="center"/>
          </w:tcPr>
          <w:p w14:paraId="0D05F7F1"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124</w:t>
            </w:r>
          </w:p>
        </w:tc>
        <w:tc>
          <w:tcPr>
            <w:tcW w:w="1723" w:type="dxa"/>
            <w:vAlign w:val="center"/>
          </w:tcPr>
          <w:p w14:paraId="39058C0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4D9BA37"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Առջևի ամորտիզատոր</w:t>
            </w:r>
          </w:p>
        </w:tc>
        <w:tc>
          <w:tcPr>
            <w:tcW w:w="1418" w:type="dxa"/>
            <w:vAlign w:val="center"/>
          </w:tcPr>
          <w:p w14:paraId="4FC9A95F"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06736FB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ԿԱՄԱԶ-53605-6010-48, 2020թ</w:t>
            </w:r>
          </w:p>
        </w:tc>
        <w:tc>
          <w:tcPr>
            <w:tcW w:w="966" w:type="dxa"/>
            <w:vAlign w:val="center"/>
          </w:tcPr>
          <w:p w14:paraId="1592716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E15BB7D" w14:textId="77777777" w:rsidR="007034BD" w:rsidRPr="007034BD" w:rsidRDefault="007034BD" w:rsidP="00876D42">
            <w:pPr>
              <w:jc w:val="center"/>
              <w:rPr>
                <w:rFonts w:ascii="GHEA Grapalat" w:hAnsi="GHEA Grapalat"/>
                <w:sz w:val="18"/>
                <w:szCs w:val="18"/>
              </w:rPr>
            </w:pPr>
          </w:p>
        </w:tc>
        <w:tc>
          <w:tcPr>
            <w:tcW w:w="1127" w:type="dxa"/>
            <w:vAlign w:val="center"/>
          </w:tcPr>
          <w:p w14:paraId="12C664EF" w14:textId="77777777" w:rsidR="007034BD" w:rsidRPr="007034BD" w:rsidRDefault="007034BD" w:rsidP="00876D42">
            <w:pPr>
              <w:jc w:val="center"/>
              <w:rPr>
                <w:rFonts w:ascii="GHEA Grapalat" w:hAnsi="GHEA Grapalat"/>
                <w:sz w:val="18"/>
                <w:szCs w:val="18"/>
              </w:rPr>
            </w:pPr>
          </w:p>
        </w:tc>
        <w:tc>
          <w:tcPr>
            <w:tcW w:w="1127" w:type="dxa"/>
            <w:vAlign w:val="center"/>
          </w:tcPr>
          <w:p w14:paraId="601AD2F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206" w:type="dxa"/>
            <w:vMerge/>
            <w:vAlign w:val="center"/>
          </w:tcPr>
          <w:p w14:paraId="001CBCD5" w14:textId="77777777" w:rsidR="007034BD" w:rsidRPr="007034BD" w:rsidRDefault="007034BD" w:rsidP="00876D42">
            <w:pPr>
              <w:jc w:val="center"/>
              <w:rPr>
                <w:rFonts w:ascii="GHEA Grapalat" w:hAnsi="GHEA Grapalat"/>
                <w:sz w:val="18"/>
                <w:szCs w:val="18"/>
              </w:rPr>
            </w:pPr>
          </w:p>
        </w:tc>
        <w:tc>
          <w:tcPr>
            <w:tcW w:w="1016" w:type="dxa"/>
            <w:vAlign w:val="center"/>
          </w:tcPr>
          <w:p w14:paraId="6984DC17"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4</w:t>
            </w:r>
          </w:p>
        </w:tc>
        <w:tc>
          <w:tcPr>
            <w:tcW w:w="1424" w:type="dxa"/>
            <w:vMerge/>
            <w:vAlign w:val="center"/>
          </w:tcPr>
          <w:p w14:paraId="28FC5EB6" w14:textId="77777777" w:rsidR="007034BD" w:rsidRPr="002A6CF6" w:rsidRDefault="007034BD" w:rsidP="00876D42">
            <w:pPr>
              <w:jc w:val="center"/>
              <w:rPr>
                <w:rFonts w:ascii="GHEA Grapalat" w:hAnsi="GHEA Grapalat"/>
                <w:sz w:val="18"/>
              </w:rPr>
            </w:pPr>
          </w:p>
        </w:tc>
      </w:tr>
      <w:tr w:rsidR="007034BD" w:rsidRPr="002A6CF6" w14:paraId="3E7E9C35" w14:textId="77777777" w:rsidTr="007034BD">
        <w:trPr>
          <w:trHeight w:val="445"/>
        </w:trPr>
        <w:tc>
          <w:tcPr>
            <w:tcW w:w="1452" w:type="dxa"/>
            <w:vAlign w:val="center"/>
          </w:tcPr>
          <w:p w14:paraId="0C30191B"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125</w:t>
            </w:r>
          </w:p>
        </w:tc>
        <w:tc>
          <w:tcPr>
            <w:tcW w:w="1723" w:type="dxa"/>
            <w:vAlign w:val="center"/>
          </w:tcPr>
          <w:p w14:paraId="2C3FD7E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849BFFC"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Առջևի ամորտիզատոր</w:t>
            </w:r>
          </w:p>
        </w:tc>
        <w:tc>
          <w:tcPr>
            <w:tcW w:w="1418" w:type="dxa"/>
            <w:vAlign w:val="center"/>
          </w:tcPr>
          <w:p w14:paraId="3056F9F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13BF72C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ԳԱԶ-53</w:t>
            </w:r>
          </w:p>
        </w:tc>
        <w:tc>
          <w:tcPr>
            <w:tcW w:w="966" w:type="dxa"/>
            <w:vAlign w:val="center"/>
          </w:tcPr>
          <w:p w14:paraId="32A25F0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1A23A419" w14:textId="77777777" w:rsidR="007034BD" w:rsidRPr="007034BD" w:rsidRDefault="007034BD" w:rsidP="00876D42">
            <w:pPr>
              <w:jc w:val="center"/>
              <w:rPr>
                <w:rFonts w:ascii="GHEA Grapalat" w:hAnsi="GHEA Grapalat"/>
                <w:sz w:val="18"/>
                <w:szCs w:val="18"/>
              </w:rPr>
            </w:pPr>
          </w:p>
        </w:tc>
        <w:tc>
          <w:tcPr>
            <w:tcW w:w="1127" w:type="dxa"/>
            <w:vAlign w:val="center"/>
          </w:tcPr>
          <w:p w14:paraId="645B1AC9" w14:textId="77777777" w:rsidR="007034BD" w:rsidRPr="007034BD" w:rsidRDefault="007034BD" w:rsidP="00876D42">
            <w:pPr>
              <w:jc w:val="center"/>
              <w:rPr>
                <w:rFonts w:ascii="GHEA Grapalat" w:hAnsi="GHEA Grapalat"/>
                <w:sz w:val="18"/>
                <w:szCs w:val="18"/>
              </w:rPr>
            </w:pPr>
          </w:p>
        </w:tc>
        <w:tc>
          <w:tcPr>
            <w:tcW w:w="1127" w:type="dxa"/>
            <w:vAlign w:val="center"/>
          </w:tcPr>
          <w:p w14:paraId="161F8AB5"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5318F4A1" w14:textId="77777777" w:rsidR="007034BD" w:rsidRPr="007034BD" w:rsidRDefault="007034BD" w:rsidP="00876D42">
            <w:pPr>
              <w:jc w:val="center"/>
              <w:rPr>
                <w:rFonts w:ascii="GHEA Grapalat" w:hAnsi="GHEA Grapalat"/>
                <w:sz w:val="18"/>
                <w:szCs w:val="18"/>
              </w:rPr>
            </w:pPr>
          </w:p>
        </w:tc>
        <w:tc>
          <w:tcPr>
            <w:tcW w:w="1016" w:type="dxa"/>
            <w:vAlign w:val="center"/>
          </w:tcPr>
          <w:p w14:paraId="7F6DAB2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2D4B5813" w14:textId="77777777" w:rsidR="007034BD" w:rsidRPr="002A6CF6" w:rsidRDefault="007034BD" w:rsidP="00876D42">
            <w:pPr>
              <w:jc w:val="center"/>
              <w:rPr>
                <w:rFonts w:ascii="GHEA Grapalat" w:hAnsi="GHEA Grapalat"/>
                <w:sz w:val="18"/>
              </w:rPr>
            </w:pPr>
          </w:p>
        </w:tc>
      </w:tr>
      <w:tr w:rsidR="007034BD" w:rsidRPr="002A6CF6" w14:paraId="02C6C76F" w14:textId="77777777" w:rsidTr="007034BD">
        <w:trPr>
          <w:trHeight w:val="445"/>
        </w:trPr>
        <w:tc>
          <w:tcPr>
            <w:tcW w:w="1452" w:type="dxa"/>
            <w:vAlign w:val="center"/>
          </w:tcPr>
          <w:p w14:paraId="1A3B65CA"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126</w:t>
            </w:r>
          </w:p>
        </w:tc>
        <w:tc>
          <w:tcPr>
            <w:tcW w:w="1723" w:type="dxa"/>
            <w:vAlign w:val="center"/>
          </w:tcPr>
          <w:p w14:paraId="73BCA34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26D039FA"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Կարդան</w:t>
            </w:r>
          </w:p>
        </w:tc>
        <w:tc>
          <w:tcPr>
            <w:tcW w:w="1418" w:type="dxa"/>
            <w:vAlign w:val="center"/>
          </w:tcPr>
          <w:p w14:paraId="1D4CF062"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2BAE9AC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ՄԱԶ-490443-390, 2019թ.</w:t>
            </w:r>
          </w:p>
        </w:tc>
        <w:tc>
          <w:tcPr>
            <w:tcW w:w="966" w:type="dxa"/>
            <w:vAlign w:val="center"/>
          </w:tcPr>
          <w:p w14:paraId="64754A9D"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02BC6652" w14:textId="77777777" w:rsidR="007034BD" w:rsidRPr="007034BD" w:rsidRDefault="007034BD" w:rsidP="00876D42">
            <w:pPr>
              <w:jc w:val="center"/>
              <w:rPr>
                <w:rFonts w:ascii="GHEA Grapalat" w:hAnsi="GHEA Grapalat"/>
                <w:sz w:val="18"/>
                <w:szCs w:val="18"/>
              </w:rPr>
            </w:pPr>
          </w:p>
        </w:tc>
        <w:tc>
          <w:tcPr>
            <w:tcW w:w="1127" w:type="dxa"/>
            <w:vAlign w:val="center"/>
          </w:tcPr>
          <w:p w14:paraId="10ADFFE1" w14:textId="77777777" w:rsidR="007034BD" w:rsidRPr="007034BD" w:rsidRDefault="007034BD" w:rsidP="00876D42">
            <w:pPr>
              <w:jc w:val="center"/>
              <w:rPr>
                <w:rFonts w:ascii="GHEA Grapalat" w:hAnsi="GHEA Grapalat"/>
                <w:sz w:val="18"/>
                <w:szCs w:val="18"/>
              </w:rPr>
            </w:pPr>
          </w:p>
        </w:tc>
        <w:tc>
          <w:tcPr>
            <w:tcW w:w="1127" w:type="dxa"/>
            <w:vAlign w:val="center"/>
          </w:tcPr>
          <w:p w14:paraId="7E3E150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206" w:type="dxa"/>
            <w:vMerge/>
            <w:vAlign w:val="center"/>
          </w:tcPr>
          <w:p w14:paraId="2EB9D0E3" w14:textId="77777777" w:rsidR="007034BD" w:rsidRPr="007034BD" w:rsidRDefault="007034BD" w:rsidP="00876D42">
            <w:pPr>
              <w:jc w:val="center"/>
              <w:rPr>
                <w:rFonts w:ascii="GHEA Grapalat" w:hAnsi="GHEA Grapalat"/>
                <w:sz w:val="18"/>
                <w:szCs w:val="18"/>
              </w:rPr>
            </w:pPr>
          </w:p>
        </w:tc>
        <w:tc>
          <w:tcPr>
            <w:tcW w:w="1016" w:type="dxa"/>
            <w:vAlign w:val="center"/>
          </w:tcPr>
          <w:p w14:paraId="298F6D68"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2</w:t>
            </w:r>
          </w:p>
        </w:tc>
        <w:tc>
          <w:tcPr>
            <w:tcW w:w="1424" w:type="dxa"/>
            <w:vMerge/>
            <w:vAlign w:val="center"/>
          </w:tcPr>
          <w:p w14:paraId="7E64F98E" w14:textId="77777777" w:rsidR="007034BD" w:rsidRPr="002A6CF6" w:rsidRDefault="007034BD" w:rsidP="00876D42">
            <w:pPr>
              <w:jc w:val="center"/>
              <w:rPr>
                <w:rFonts w:ascii="GHEA Grapalat" w:hAnsi="GHEA Grapalat"/>
                <w:sz w:val="18"/>
              </w:rPr>
            </w:pPr>
          </w:p>
        </w:tc>
      </w:tr>
      <w:tr w:rsidR="007034BD" w:rsidRPr="002A6CF6" w14:paraId="7C16ACF6" w14:textId="77777777" w:rsidTr="007034BD">
        <w:trPr>
          <w:trHeight w:val="445"/>
        </w:trPr>
        <w:tc>
          <w:tcPr>
            <w:tcW w:w="1452" w:type="dxa"/>
            <w:vAlign w:val="center"/>
          </w:tcPr>
          <w:p w14:paraId="1EDD90C5" w14:textId="77777777" w:rsidR="007034BD" w:rsidRPr="007034BD" w:rsidRDefault="007034BD" w:rsidP="007034BD">
            <w:pPr>
              <w:jc w:val="center"/>
              <w:rPr>
                <w:rFonts w:ascii="GHEA Grapalat" w:hAnsi="GHEA Grapalat" w:cs="Calibri"/>
                <w:color w:val="000000"/>
                <w:sz w:val="18"/>
                <w:szCs w:val="18"/>
                <w:lang w:val="ru-RU"/>
              </w:rPr>
            </w:pPr>
            <w:r w:rsidRPr="007034BD">
              <w:rPr>
                <w:rFonts w:ascii="GHEA Grapalat" w:hAnsi="GHEA Grapalat" w:cs="Calibri"/>
                <w:color w:val="000000"/>
                <w:sz w:val="18"/>
                <w:szCs w:val="18"/>
                <w:lang w:val="ru-RU"/>
              </w:rPr>
              <w:t>127</w:t>
            </w:r>
          </w:p>
        </w:tc>
        <w:tc>
          <w:tcPr>
            <w:tcW w:w="1723" w:type="dxa"/>
            <w:vAlign w:val="center"/>
          </w:tcPr>
          <w:p w14:paraId="350785D3"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34331100</w:t>
            </w:r>
          </w:p>
        </w:tc>
        <w:tc>
          <w:tcPr>
            <w:tcW w:w="1787" w:type="dxa"/>
            <w:vAlign w:val="center"/>
          </w:tcPr>
          <w:p w14:paraId="7CA5B93B" w14:textId="77777777" w:rsidR="007034BD" w:rsidRPr="007034BD" w:rsidRDefault="007034BD" w:rsidP="007034BD">
            <w:pPr>
              <w:jc w:val="center"/>
              <w:rPr>
                <w:rFonts w:ascii="GHEA Grapalat" w:hAnsi="GHEA Grapalat" w:cs="Calibri"/>
                <w:color w:val="000000"/>
                <w:sz w:val="18"/>
                <w:szCs w:val="18"/>
              </w:rPr>
            </w:pPr>
            <w:r w:rsidRPr="007034BD">
              <w:rPr>
                <w:rFonts w:ascii="GHEA Grapalat" w:hAnsi="GHEA Grapalat" w:cs="Calibri"/>
                <w:color w:val="000000"/>
                <w:sz w:val="18"/>
                <w:szCs w:val="18"/>
              </w:rPr>
              <w:t>Ֆարսոնկա</w:t>
            </w:r>
          </w:p>
        </w:tc>
        <w:tc>
          <w:tcPr>
            <w:tcW w:w="1418" w:type="dxa"/>
            <w:vAlign w:val="center"/>
          </w:tcPr>
          <w:p w14:paraId="7CBFF48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ՌԴ</w:t>
            </w:r>
          </w:p>
        </w:tc>
        <w:tc>
          <w:tcPr>
            <w:tcW w:w="1771" w:type="dxa"/>
            <w:vAlign w:val="center"/>
          </w:tcPr>
          <w:p w14:paraId="6B14049A"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ՄԱԶ /ՄՄԶ Դ-245/</w:t>
            </w:r>
          </w:p>
        </w:tc>
        <w:tc>
          <w:tcPr>
            <w:tcW w:w="966" w:type="dxa"/>
            <w:vAlign w:val="center"/>
          </w:tcPr>
          <w:p w14:paraId="7A017F01"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հատ</w:t>
            </w:r>
          </w:p>
        </w:tc>
        <w:tc>
          <w:tcPr>
            <w:tcW w:w="966" w:type="dxa"/>
            <w:vAlign w:val="center"/>
          </w:tcPr>
          <w:p w14:paraId="26723B55" w14:textId="77777777" w:rsidR="007034BD" w:rsidRPr="007034BD" w:rsidRDefault="007034BD" w:rsidP="00876D42">
            <w:pPr>
              <w:jc w:val="center"/>
              <w:rPr>
                <w:rFonts w:ascii="GHEA Grapalat" w:hAnsi="GHEA Grapalat"/>
                <w:sz w:val="18"/>
                <w:szCs w:val="18"/>
              </w:rPr>
            </w:pPr>
          </w:p>
        </w:tc>
        <w:tc>
          <w:tcPr>
            <w:tcW w:w="1127" w:type="dxa"/>
            <w:vAlign w:val="center"/>
          </w:tcPr>
          <w:p w14:paraId="075AEA00" w14:textId="77777777" w:rsidR="007034BD" w:rsidRPr="007034BD" w:rsidRDefault="007034BD" w:rsidP="00876D42">
            <w:pPr>
              <w:jc w:val="center"/>
              <w:rPr>
                <w:rFonts w:ascii="GHEA Grapalat" w:hAnsi="GHEA Grapalat"/>
                <w:sz w:val="18"/>
                <w:szCs w:val="18"/>
              </w:rPr>
            </w:pPr>
          </w:p>
        </w:tc>
        <w:tc>
          <w:tcPr>
            <w:tcW w:w="1127" w:type="dxa"/>
            <w:vAlign w:val="center"/>
          </w:tcPr>
          <w:p w14:paraId="45CFA55E"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206" w:type="dxa"/>
            <w:vMerge/>
            <w:vAlign w:val="center"/>
          </w:tcPr>
          <w:p w14:paraId="4A07D6CC" w14:textId="77777777" w:rsidR="007034BD" w:rsidRPr="007034BD" w:rsidRDefault="007034BD" w:rsidP="00876D42">
            <w:pPr>
              <w:jc w:val="center"/>
              <w:rPr>
                <w:rFonts w:ascii="GHEA Grapalat" w:hAnsi="GHEA Grapalat"/>
                <w:sz w:val="18"/>
                <w:szCs w:val="18"/>
              </w:rPr>
            </w:pPr>
          </w:p>
        </w:tc>
        <w:tc>
          <w:tcPr>
            <w:tcW w:w="1016" w:type="dxa"/>
            <w:vAlign w:val="center"/>
          </w:tcPr>
          <w:p w14:paraId="29C82D2C" w14:textId="77777777" w:rsidR="007034BD" w:rsidRPr="007034BD" w:rsidRDefault="007034BD">
            <w:pPr>
              <w:jc w:val="center"/>
              <w:rPr>
                <w:rFonts w:ascii="GHEA Grapalat" w:hAnsi="GHEA Grapalat" w:cs="Calibri"/>
                <w:color w:val="000000"/>
                <w:sz w:val="18"/>
                <w:szCs w:val="18"/>
              </w:rPr>
            </w:pPr>
            <w:r w:rsidRPr="007034BD">
              <w:rPr>
                <w:rFonts w:ascii="GHEA Grapalat" w:hAnsi="GHEA Grapalat" w:cs="Calibri"/>
                <w:color w:val="000000"/>
                <w:sz w:val="18"/>
                <w:szCs w:val="18"/>
              </w:rPr>
              <w:t>3</w:t>
            </w:r>
          </w:p>
        </w:tc>
        <w:tc>
          <w:tcPr>
            <w:tcW w:w="1424" w:type="dxa"/>
            <w:vMerge/>
            <w:vAlign w:val="center"/>
          </w:tcPr>
          <w:p w14:paraId="7F79BB62" w14:textId="77777777" w:rsidR="007034BD" w:rsidRPr="002A6CF6" w:rsidRDefault="007034BD" w:rsidP="00876D42">
            <w:pPr>
              <w:jc w:val="center"/>
              <w:rPr>
                <w:rFonts w:ascii="GHEA Grapalat" w:hAnsi="GHEA Grapalat"/>
                <w:sz w:val="18"/>
              </w:rPr>
            </w:pPr>
          </w:p>
        </w:tc>
      </w:tr>
    </w:tbl>
    <w:p w14:paraId="0CF65E12" w14:textId="77777777" w:rsidR="00071D1C" w:rsidRDefault="00071D1C" w:rsidP="00EF3662">
      <w:pPr>
        <w:jc w:val="center"/>
        <w:rPr>
          <w:rFonts w:ascii="GHEA Grapalat" w:hAnsi="GHEA Grapalat"/>
          <w:sz w:val="20"/>
          <w:szCs w:val="20"/>
          <w:lang w:val="pt-BR"/>
        </w:rPr>
      </w:pPr>
    </w:p>
    <w:p w14:paraId="62838006" w14:textId="77777777" w:rsidR="00ED660B" w:rsidRPr="00462140" w:rsidRDefault="00ED660B"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17052DB4" w14:textId="77777777" w:rsidTr="00E22E51">
        <w:trPr>
          <w:jc w:val="center"/>
        </w:trPr>
        <w:tc>
          <w:tcPr>
            <w:tcW w:w="4536" w:type="dxa"/>
          </w:tcPr>
          <w:p w14:paraId="69D35BD1"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C764182" w14:textId="77777777" w:rsidR="00071D1C" w:rsidRPr="00462140" w:rsidRDefault="00071D1C" w:rsidP="00EF3662">
            <w:pPr>
              <w:rPr>
                <w:rFonts w:ascii="GHEA Grapalat" w:hAnsi="GHEA Grapalat"/>
                <w:sz w:val="20"/>
                <w:szCs w:val="20"/>
                <w:lang w:val="ru-RU"/>
              </w:rPr>
            </w:pPr>
          </w:p>
          <w:p w14:paraId="0FBBF73D" w14:textId="77777777" w:rsidR="00071D1C" w:rsidRPr="00462140" w:rsidRDefault="00071D1C" w:rsidP="00EF3662">
            <w:pPr>
              <w:rPr>
                <w:rFonts w:ascii="GHEA Grapalat" w:hAnsi="GHEA Grapalat"/>
                <w:sz w:val="20"/>
                <w:szCs w:val="20"/>
                <w:lang w:val="ru-RU"/>
              </w:rPr>
            </w:pPr>
          </w:p>
          <w:p w14:paraId="39089EE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AC5B3A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D8ADBE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323D20A" w14:textId="77777777" w:rsidR="00071D1C" w:rsidRPr="00462140" w:rsidRDefault="00071D1C" w:rsidP="00EF3662">
            <w:pPr>
              <w:jc w:val="center"/>
              <w:rPr>
                <w:rFonts w:ascii="GHEA Grapalat" w:hAnsi="GHEA Grapalat"/>
                <w:sz w:val="20"/>
                <w:szCs w:val="20"/>
                <w:lang w:val="ru-RU"/>
              </w:rPr>
            </w:pPr>
          </w:p>
        </w:tc>
        <w:tc>
          <w:tcPr>
            <w:tcW w:w="4343" w:type="dxa"/>
          </w:tcPr>
          <w:p w14:paraId="503D9349"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65484690" w14:textId="77777777" w:rsidR="00071D1C" w:rsidRPr="00462140" w:rsidRDefault="00071D1C" w:rsidP="00EF3662">
            <w:pPr>
              <w:jc w:val="center"/>
              <w:rPr>
                <w:rFonts w:ascii="GHEA Grapalat" w:hAnsi="GHEA Grapalat"/>
                <w:sz w:val="20"/>
                <w:szCs w:val="20"/>
                <w:lang w:val="ru-RU"/>
              </w:rPr>
            </w:pPr>
          </w:p>
          <w:p w14:paraId="20C7E37F" w14:textId="77777777" w:rsidR="00071D1C" w:rsidRPr="00462140" w:rsidRDefault="00071D1C" w:rsidP="00EF3662">
            <w:pPr>
              <w:jc w:val="center"/>
              <w:rPr>
                <w:rFonts w:ascii="GHEA Grapalat" w:hAnsi="GHEA Grapalat"/>
                <w:sz w:val="20"/>
                <w:szCs w:val="20"/>
                <w:lang w:val="ru-RU"/>
              </w:rPr>
            </w:pPr>
          </w:p>
          <w:p w14:paraId="2F6F49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5B56BBC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96EB43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CB705F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546BC7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45C5781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39C192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567D424F" w14:textId="77777777" w:rsidR="00071D1C" w:rsidRPr="00462140" w:rsidRDefault="00071D1C" w:rsidP="00EF3662">
      <w:pPr>
        <w:tabs>
          <w:tab w:val="left" w:pos="9540"/>
        </w:tabs>
        <w:rPr>
          <w:rFonts w:ascii="GHEA Grapalat" w:hAnsi="GHEA Grapalat"/>
          <w:sz w:val="20"/>
          <w:szCs w:val="20"/>
        </w:rPr>
      </w:pPr>
    </w:p>
    <w:p w14:paraId="1E65AE70" w14:textId="77777777" w:rsidR="00071D1C" w:rsidRPr="00462140" w:rsidRDefault="00071D1C" w:rsidP="00EF3662">
      <w:pPr>
        <w:tabs>
          <w:tab w:val="left" w:pos="9540"/>
        </w:tabs>
        <w:rPr>
          <w:rFonts w:ascii="GHEA Grapalat" w:hAnsi="GHEA Grapalat"/>
          <w:sz w:val="20"/>
          <w:szCs w:val="20"/>
        </w:rPr>
      </w:pPr>
    </w:p>
    <w:p w14:paraId="3DE1BB15" w14:textId="77777777" w:rsidR="00937D14" w:rsidRPr="007B0F4F"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17D2D78B" w14:textId="77777777" w:rsidR="00937D14" w:rsidRPr="007B0F4F" w:rsidRDefault="00937D14" w:rsidP="00937D14">
      <w:pPr>
        <w:jc w:val="right"/>
        <w:rPr>
          <w:rFonts w:ascii="GHEA Grapalat" w:hAnsi="GHEA Grapalat"/>
          <w:sz w:val="20"/>
          <w:szCs w:val="20"/>
        </w:rPr>
      </w:pPr>
      <w:r w:rsidRPr="007B0F4F">
        <w:rPr>
          <w:rFonts w:ascii="GHEA Grapalat" w:hAnsi="GHEA Grapalat"/>
          <w:sz w:val="20"/>
          <w:szCs w:val="20"/>
        </w:rPr>
        <w:t xml:space="preserve">                                                                                                                                                                                                            </w:t>
      </w:r>
      <w:r>
        <w:rPr>
          <w:rFonts w:ascii="GHEA Grapalat" w:hAnsi="GHEA Grapalat"/>
          <w:sz w:val="20"/>
          <w:szCs w:val="20"/>
        </w:rPr>
        <w:t>/</w:t>
      </w:r>
      <w:r w:rsidRPr="007B0F4F">
        <w:rPr>
          <w:rFonts w:ascii="GHEA Grapalat" w:hAnsi="GHEA Grapalat" w:cs="Sylfaen"/>
          <w:sz w:val="20"/>
          <w:szCs w:val="20"/>
        </w:rPr>
        <w:t>ՀՀ</w:t>
      </w:r>
      <w:r w:rsidRPr="007B0F4F">
        <w:rPr>
          <w:rFonts w:ascii="GHEA Grapalat" w:hAnsi="GHEA Grapalat" w:cs="Sylfaen"/>
          <w:sz w:val="20"/>
          <w:szCs w:val="20"/>
          <w:lang w:val="es-ES"/>
        </w:rPr>
        <w:t xml:space="preserve"> </w:t>
      </w:r>
      <w:r w:rsidRPr="007B0F4F">
        <w:rPr>
          <w:rFonts w:ascii="GHEA Grapalat" w:hAnsi="GHEA Grapalat" w:cs="Sylfaen"/>
          <w:sz w:val="20"/>
          <w:szCs w:val="20"/>
        </w:rPr>
        <w:t>դրամ</w:t>
      </w:r>
      <w:r>
        <w:rPr>
          <w:rFonts w:ascii="GHEA Grapalat" w:hAnsi="GHEA Grapalat" w:cs="Sylfaen"/>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6660"/>
      </w:tblGrid>
      <w:tr w:rsidR="00937D14" w:rsidRPr="007B0F4F" w14:paraId="37DDCE8D" w14:textId="77777777" w:rsidTr="000E38CD">
        <w:trPr>
          <w:trHeight w:val="449"/>
        </w:trPr>
        <w:tc>
          <w:tcPr>
            <w:tcW w:w="15660" w:type="dxa"/>
            <w:gridSpan w:val="4"/>
          </w:tcPr>
          <w:p w14:paraId="0EA3AAD8"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2A06B8" w14:paraId="211812C8" w14:textId="77777777" w:rsidTr="000E38CD">
        <w:tc>
          <w:tcPr>
            <w:tcW w:w="1980" w:type="dxa"/>
            <w:vAlign w:val="center"/>
          </w:tcPr>
          <w:p w14:paraId="5349C5E6"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հրավերով նախատեսված չափաբաժնի համարը</w:t>
            </w:r>
          </w:p>
        </w:tc>
        <w:tc>
          <w:tcPr>
            <w:tcW w:w="2700" w:type="dxa"/>
            <w:vAlign w:val="center"/>
          </w:tcPr>
          <w:p w14:paraId="5039D7C1"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գնումների</w:t>
            </w:r>
            <w:r w:rsidRPr="007B0F4F">
              <w:rPr>
                <w:rFonts w:ascii="GHEA Grapalat" w:hAnsi="GHEA Grapalat"/>
                <w:sz w:val="20"/>
                <w:szCs w:val="20"/>
                <w:lang w:val="es-ES"/>
              </w:rPr>
              <w:t xml:space="preserve"> </w:t>
            </w:r>
            <w:r w:rsidRPr="007B0F4F">
              <w:rPr>
                <w:rFonts w:ascii="GHEA Grapalat" w:hAnsi="GHEA Grapalat"/>
                <w:sz w:val="20"/>
                <w:szCs w:val="20"/>
              </w:rPr>
              <w:t>պլանով</w:t>
            </w:r>
            <w:r w:rsidRPr="007B0F4F">
              <w:rPr>
                <w:rFonts w:ascii="GHEA Grapalat" w:hAnsi="GHEA Grapalat"/>
                <w:sz w:val="20"/>
                <w:szCs w:val="20"/>
                <w:lang w:val="es-ES"/>
              </w:rPr>
              <w:t xml:space="preserve"> </w:t>
            </w:r>
            <w:r w:rsidRPr="007B0F4F">
              <w:rPr>
                <w:rFonts w:ascii="GHEA Grapalat" w:hAnsi="GHEA Grapalat"/>
                <w:sz w:val="20"/>
                <w:szCs w:val="20"/>
              </w:rPr>
              <w:t>նախատեսված</w:t>
            </w:r>
            <w:r w:rsidRPr="007B0F4F">
              <w:rPr>
                <w:rFonts w:ascii="GHEA Grapalat" w:hAnsi="GHEA Grapalat"/>
                <w:sz w:val="20"/>
                <w:szCs w:val="20"/>
                <w:lang w:val="es-ES"/>
              </w:rPr>
              <w:t xml:space="preserve"> </w:t>
            </w:r>
            <w:r w:rsidRPr="007B0F4F">
              <w:rPr>
                <w:rFonts w:ascii="GHEA Grapalat" w:hAnsi="GHEA Grapalat"/>
                <w:sz w:val="20"/>
                <w:szCs w:val="20"/>
              </w:rPr>
              <w:t>միջանցիկ</w:t>
            </w:r>
            <w:r w:rsidRPr="007B0F4F">
              <w:rPr>
                <w:rFonts w:ascii="GHEA Grapalat" w:hAnsi="GHEA Grapalat"/>
                <w:sz w:val="20"/>
                <w:szCs w:val="20"/>
                <w:lang w:val="es-ES"/>
              </w:rPr>
              <w:t xml:space="preserve"> </w:t>
            </w:r>
            <w:r w:rsidRPr="007B0F4F">
              <w:rPr>
                <w:rFonts w:ascii="GHEA Grapalat" w:hAnsi="GHEA Grapalat"/>
                <w:sz w:val="20"/>
                <w:szCs w:val="20"/>
              </w:rPr>
              <w:t>ծածկագիրը</w:t>
            </w:r>
            <w:r w:rsidRPr="007B0F4F">
              <w:rPr>
                <w:rFonts w:ascii="GHEA Grapalat" w:hAnsi="GHEA Grapalat"/>
                <w:sz w:val="20"/>
                <w:szCs w:val="20"/>
                <w:lang w:val="es-ES"/>
              </w:rPr>
              <w:t xml:space="preserve">` </w:t>
            </w:r>
            <w:r w:rsidRPr="007B0F4F">
              <w:rPr>
                <w:rFonts w:ascii="GHEA Grapalat" w:hAnsi="GHEA Grapalat"/>
                <w:sz w:val="20"/>
                <w:szCs w:val="20"/>
              </w:rPr>
              <w:t>ըստ</w:t>
            </w:r>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r w:rsidRPr="007B0F4F">
              <w:rPr>
                <w:rFonts w:ascii="GHEA Grapalat" w:hAnsi="GHEA Grapalat"/>
                <w:sz w:val="20"/>
                <w:szCs w:val="20"/>
              </w:rPr>
              <w:t>դասակարգման</w:t>
            </w:r>
            <w:r w:rsidRPr="007B0F4F">
              <w:rPr>
                <w:rFonts w:ascii="GHEA Grapalat" w:hAnsi="GHEA Grapalat"/>
                <w:sz w:val="20"/>
                <w:szCs w:val="20"/>
                <w:lang w:val="es-ES"/>
              </w:rPr>
              <w:t xml:space="preserve"> (CPV)</w:t>
            </w:r>
          </w:p>
        </w:tc>
        <w:tc>
          <w:tcPr>
            <w:tcW w:w="4320" w:type="dxa"/>
            <w:vAlign w:val="center"/>
          </w:tcPr>
          <w:p w14:paraId="5616E0BA"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անվանումը</w:t>
            </w:r>
          </w:p>
        </w:tc>
        <w:tc>
          <w:tcPr>
            <w:tcW w:w="6660" w:type="dxa"/>
            <w:vAlign w:val="center"/>
          </w:tcPr>
          <w:p w14:paraId="46B822B3" w14:textId="7006CDE7" w:rsidR="00937D14" w:rsidRPr="007B0F4F" w:rsidRDefault="00937D14" w:rsidP="00890991">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2A06B8">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ED660B" w:rsidRPr="007B0F4F" w14:paraId="5B6BE4C8" w14:textId="77777777" w:rsidTr="00F63160">
        <w:trPr>
          <w:cantSplit/>
          <w:trHeight w:val="964"/>
        </w:trPr>
        <w:tc>
          <w:tcPr>
            <w:tcW w:w="1980" w:type="dxa"/>
            <w:vAlign w:val="center"/>
          </w:tcPr>
          <w:p w14:paraId="33954FC2" w14:textId="77777777" w:rsidR="00ED660B" w:rsidRPr="007034BD" w:rsidRDefault="00ED660B" w:rsidP="007034BD">
            <w:pPr>
              <w:jc w:val="center"/>
              <w:rPr>
                <w:rFonts w:ascii="GHEA Grapalat" w:hAnsi="GHEA Grapalat"/>
                <w:sz w:val="20"/>
                <w:szCs w:val="20"/>
              </w:rPr>
            </w:pPr>
            <w:r w:rsidRPr="00EE0CF4">
              <w:rPr>
                <w:rFonts w:ascii="GHEA Grapalat" w:hAnsi="GHEA Grapalat"/>
                <w:sz w:val="20"/>
                <w:szCs w:val="20"/>
                <w:lang w:val="es-ES"/>
              </w:rPr>
              <w:t>1</w:t>
            </w:r>
            <w:r>
              <w:rPr>
                <w:rFonts w:ascii="GHEA Grapalat" w:hAnsi="GHEA Grapalat"/>
                <w:sz w:val="20"/>
                <w:szCs w:val="20"/>
                <w:lang w:val="es-ES"/>
              </w:rPr>
              <w:t>-</w:t>
            </w:r>
            <w:r w:rsidR="007034BD">
              <w:rPr>
                <w:rFonts w:ascii="GHEA Grapalat" w:hAnsi="GHEA Grapalat"/>
                <w:sz w:val="20"/>
                <w:szCs w:val="20"/>
              </w:rPr>
              <w:t>127</w:t>
            </w:r>
          </w:p>
        </w:tc>
        <w:tc>
          <w:tcPr>
            <w:tcW w:w="2700" w:type="dxa"/>
            <w:vAlign w:val="center"/>
          </w:tcPr>
          <w:p w14:paraId="02219BCC" w14:textId="77777777" w:rsidR="00ED660B" w:rsidRPr="00EE0CF4" w:rsidRDefault="00ED660B" w:rsidP="00876D42">
            <w:pPr>
              <w:jc w:val="center"/>
              <w:rPr>
                <w:rFonts w:ascii="GHEA Grapalat" w:hAnsi="GHEA Grapalat" w:cs="Sylfaen"/>
                <w:sz w:val="20"/>
                <w:szCs w:val="20"/>
              </w:rPr>
            </w:pPr>
          </w:p>
        </w:tc>
        <w:tc>
          <w:tcPr>
            <w:tcW w:w="4320" w:type="dxa"/>
            <w:vAlign w:val="center"/>
          </w:tcPr>
          <w:p w14:paraId="5E629E2D" w14:textId="77777777" w:rsidR="00ED660B" w:rsidRPr="00EE0CF4" w:rsidRDefault="00ED660B" w:rsidP="00876D42">
            <w:pPr>
              <w:jc w:val="center"/>
              <w:rPr>
                <w:rFonts w:ascii="GHEA Grapalat" w:hAnsi="GHEA Grapalat" w:cs="Sylfaen"/>
                <w:sz w:val="20"/>
                <w:szCs w:val="20"/>
              </w:rPr>
            </w:pPr>
            <w:r>
              <w:rPr>
                <w:rFonts w:ascii="GHEA Grapalat" w:hAnsi="GHEA Grapalat" w:cs="Times Armenian"/>
                <w:bCs/>
                <w:sz w:val="20"/>
                <w:szCs w:val="20"/>
                <w:lang w:val="af-ZA"/>
              </w:rPr>
              <w:t>Ավտոպահեստամասեր</w:t>
            </w:r>
          </w:p>
        </w:tc>
        <w:tc>
          <w:tcPr>
            <w:tcW w:w="6660" w:type="dxa"/>
            <w:vAlign w:val="center"/>
          </w:tcPr>
          <w:p w14:paraId="085AFF9E" w14:textId="7C937E69" w:rsidR="00ED660B" w:rsidRPr="008E5696" w:rsidRDefault="002A06B8" w:rsidP="00876D42">
            <w:pPr>
              <w:jc w:val="center"/>
              <w:rPr>
                <w:rFonts w:ascii="GHEA Grapalat" w:hAnsi="GHEA Grapalat"/>
                <w:sz w:val="20"/>
                <w:szCs w:val="20"/>
                <w:lang w:val="es-ES"/>
              </w:rPr>
            </w:pPr>
            <w:r>
              <w:rPr>
                <w:rFonts w:ascii="GHEA Grapalat" w:hAnsi="GHEA Grapalat"/>
                <w:sz w:val="20"/>
                <w:szCs w:val="20"/>
                <w:lang w:val="hy-AM"/>
              </w:rPr>
              <w:t>հուն</w:t>
            </w:r>
            <w:r w:rsidR="005E3B40">
              <w:rPr>
                <w:rFonts w:ascii="GHEA Grapalat" w:hAnsi="GHEA Grapalat"/>
                <w:sz w:val="20"/>
                <w:szCs w:val="20"/>
                <w:lang w:val="hy-AM"/>
              </w:rPr>
              <w:t>վար</w:t>
            </w:r>
            <w:r w:rsidR="00ED660B" w:rsidRPr="008E5696">
              <w:rPr>
                <w:rFonts w:ascii="GHEA Grapalat" w:hAnsi="GHEA Grapalat"/>
                <w:sz w:val="20"/>
                <w:szCs w:val="20"/>
                <w:lang w:val="es-ES"/>
              </w:rPr>
              <w:t>-</w:t>
            </w:r>
            <w:r w:rsidR="00ED660B" w:rsidRPr="00C022DB">
              <w:rPr>
                <w:rFonts w:ascii="GHEA Grapalat" w:hAnsi="GHEA Grapalat"/>
                <w:sz w:val="20"/>
                <w:szCs w:val="20"/>
              </w:rPr>
              <w:t>դեկտեմբեր</w:t>
            </w:r>
          </w:p>
          <w:p w14:paraId="260CFDA8" w14:textId="77777777" w:rsidR="00ED660B" w:rsidRPr="007B0F4F" w:rsidRDefault="00ED660B" w:rsidP="005E3B40">
            <w:pPr>
              <w:jc w:val="center"/>
              <w:rPr>
                <w:rFonts w:ascii="GHEA Grapalat" w:hAnsi="GHEA Grapalat"/>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005E3B40">
              <w:rPr>
                <w:rFonts w:ascii="GHEA Grapalat" w:hAnsi="GHEA Grapalat" w:cs="Arial Armenian"/>
                <w:sz w:val="20"/>
                <w:szCs w:val="20"/>
                <w:lang w:val="es-ES"/>
              </w:rPr>
              <w:t xml:space="preserve"> </w:t>
            </w:r>
            <w:r w:rsidR="005E3B40">
              <w:rPr>
                <w:rFonts w:ascii="GHEA Grapalat" w:hAnsi="GHEA Grapalat" w:cs="Arial Armenian"/>
                <w:sz w:val="20"/>
                <w:szCs w:val="20"/>
                <w:lang w:val="hy-AM"/>
              </w:rPr>
              <w:t>5</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5534A2D3" w14:textId="77777777" w:rsidR="00071D1C" w:rsidRPr="00462140" w:rsidRDefault="00071D1C" w:rsidP="00EF3662">
      <w:pPr>
        <w:rPr>
          <w:rFonts w:ascii="GHEA Grapalat" w:hAnsi="GHEA Grapalat" w:cs="Sylfaen"/>
          <w:sz w:val="20"/>
          <w:szCs w:val="20"/>
          <w:lang w:val="pt-BR"/>
        </w:rPr>
      </w:pPr>
    </w:p>
    <w:p w14:paraId="5F574E25" w14:textId="77777777" w:rsidR="00071D1C" w:rsidRPr="00462140" w:rsidRDefault="00071D1C" w:rsidP="00EF3662">
      <w:pPr>
        <w:rPr>
          <w:rFonts w:ascii="GHEA Grapalat" w:hAnsi="GHEA Grapalat"/>
          <w:sz w:val="20"/>
          <w:szCs w:val="20"/>
          <w:lang w:val="pt-BR"/>
        </w:rPr>
      </w:pPr>
    </w:p>
    <w:p w14:paraId="335DC4F3" w14:textId="77777777" w:rsidR="00071D1C" w:rsidRPr="00462140" w:rsidRDefault="00071D1C" w:rsidP="00EF3662">
      <w:pPr>
        <w:jc w:val="center"/>
        <w:rPr>
          <w:rFonts w:ascii="GHEA Grapalat" w:hAnsi="GHEA Grapalat"/>
          <w:sz w:val="20"/>
          <w:szCs w:val="20"/>
          <w:lang w:val="es-ES"/>
        </w:rPr>
      </w:pPr>
    </w:p>
    <w:p w14:paraId="2F595A25"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233AF00" w14:textId="77777777" w:rsidTr="00E22E51">
        <w:trPr>
          <w:jc w:val="center"/>
        </w:trPr>
        <w:tc>
          <w:tcPr>
            <w:tcW w:w="4536" w:type="dxa"/>
          </w:tcPr>
          <w:p w14:paraId="11E41C4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71E8E29" w14:textId="77777777" w:rsidR="00071D1C" w:rsidRPr="00462140" w:rsidRDefault="00071D1C" w:rsidP="00EF3662">
            <w:pPr>
              <w:rPr>
                <w:rFonts w:ascii="GHEA Grapalat" w:hAnsi="GHEA Grapalat"/>
                <w:sz w:val="20"/>
                <w:szCs w:val="20"/>
                <w:lang w:val="ru-RU"/>
              </w:rPr>
            </w:pPr>
          </w:p>
          <w:p w14:paraId="6A40B314" w14:textId="77777777" w:rsidR="00071D1C" w:rsidRPr="00462140" w:rsidRDefault="00071D1C" w:rsidP="00EF3662">
            <w:pPr>
              <w:rPr>
                <w:rFonts w:ascii="GHEA Grapalat" w:hAnsi="GHEA Grapalat"/>
                <w:sz w:val="20"/>
                <w:szCs w:val="20"/>
                <w:lang w:val="ru-RU"/>
              </w:rPr>
            </w:pPr>
          </w:p>
          <w:p w14:paraId="4F22ED9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A01A63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C51E56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CDA189F" w14:textId="77777777" w:rsidR="00071D1C" w:rsidRPr="00462140" w:rsidRDefault="00071D1C" w:rsidP="00EF3662">
            <w:pPr>
              <w:jc w:val="center"/>
              <w:rPr>
                <w:rFonts w:ascii="GHEA Grapalat" w:hAnsi="GHEA Grapalat"/>
                <w:sz w:val="20"/>
                <w:szCs w:val="20"/>
                <w:lang w:val="ru-RU"/>
              </w:rPr>
            </w:pPr>
          </w:p>
        </w:tc>
        <w:tc>
          <w:tcPr>
            <w:tcW w:w="4343" w:type="dxa"/>
          </w:tcPr>
          <w:p w14:paraId="05EF902A"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27A4D3C" w14:textId="77777777" w:rsidR="00071D1C" w:rsidRPr="00462140" w:rsidRDefault="00071D1C" w:rsidP="00EF3662">
            <w:pPr>
              <w:jc w:val="center"/>
              <w:rPr>
                <w:rFonts w:ascii="GHEA Grapalat" w:hAnsi="GHEA Grapalat"/>
                <w:sz w:val="20"/>
                <w:szCs w:val="20"/>
                <w:lang w:val="ru-RU"/>
              </w:rPr>
            </w:pPr>
          </w:p>
          <w:p w14:paraId="38F1D68E" w14:textId="77777777" w:rsidR="00071D1C" w:rsidRPr="00462140" w:rsidRDefault="00071D1C" w:rsidP="00EF3662">
            <w:pPr>
              <w:jc w:val="center"/>
              <w:rPr>
                <w:rFonts w:ascii="GHEA Grapalat" w:hAnsi="GHEA Grapalat"/>
                <w:sz w:val="20"/>
                <w:szCs w:val="20"/>
                <w:lang w:val="ru-RU"/>
              </w:rPr>
            </w:pPr>
          </w:p>
          <w:p w14:paraId="30C0E4A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311613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CCB66C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3CD5576" w14:textId="77777777" w:rsidR="00071D1C" w:rsidRPr="00462140" w:rsidRDefault="00071D1C" w:rsidP="00EF3662">
      <w:pPr>
        <w:rPr>
          <w:rFonts w:ascii="GHEA Grapalat" w:hAnsi="GHEA Grapalat"/>
          <w:sz w:val="20"/>
          <w:szCs w:val="20"/>
          <w:lang w:val="ru-RU"/>
        </w:rPr>
        <w:sectPr w:rsidR="00071D1C" w:rsidRPr="00462140" w:rsidSect="00ED660B">
          <w:footnotePr>
            <w:pos w:val="beneathText"/>
          </w:footnotePr>
          <w:pgSz w:w="16838" w:h="11906" w:orient="landscape" w:code="9"/>
          <w:pgMar w:top="284" w:right="533" w:bottom="426" w:left="720" w:header="562" w:footer="562" w:gutter="0"/>
          <w:cols w:space="720"/>
        </w:sectPr>
      </w:pPr>
    </w:p>
    <w:p w14:paraId="67546E20" w14:textId="77777777" w:rsidR="00071D1C" w:rsidRPr="00462140" w:rsidRDefault="00071D1C" w:rsidP="00EF3662">
      <w:pPr>
        <w:rPr>
          <w:rFonts w:ascii="GHEA Grapalat" w:hAnsi="GHEA Grapalat"/>
          <w:sz w:val="20"/>
          <w:szCs w:val="20"/>
          <w:lang w:val="ru-RU"/>
        </w:rPr>
      </w:pPr>
    </w:p>
    <w:p w14:paraId="2D11AECC"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1A6B948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C2E301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F8113E" w14:textId="77777777" w:rsidR="00071D1C" w:rsidRPr="00462140" w:rsidRDefault="00071D1C" w:rsidP="00EF3662">
      <w:pPr>
        <w:ind w:left="-142" w:firstLine="142"/>
        <w:jc w:val="center"/>
        <w:rPr>
          <w:rFonts w:ascii="GHEA Grapalat" w:hAnsi="GHEA Grapalat" w:cs="Sylfaen"/>
          <w:sz w:val="20"/>
          <w:szCs w:val="20"/>
          <w:lang w:val="ru-RU"/>
        </w:rPr>
      </w:pPr>
    </w:p>
    <w:p w14:paraId="01BA290E"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A06B8" w14:paraId="5D844412" w14:textId="77777777" w:rsidTr="007A2020">
        <w:trPr>
          <w:tblCellSpacing w:w="7" w:type="dxa"/>
          <w:jc w:val="center"/>
        </w:trPr>
        <w:tc>
          <w:tcPr>
            <w:tcW w:w="0" w:type="auto"/>
            <w:vAlign w:val="center"/>
          </w:tcPr>
          <w:p w14:paraId="5DC5B409" w14:textId="77777777" w:rsidR="0038400D" w:rsidRPr="00462140" w:rsidRDefault="00C60E27" w:rsidP="007A2020">
            <w:pPr>
              <w:jc w:val="center"/>
              <w:rPr>
                <w:rFonts w:ascii="GHEA Grapalat" w:hAnsi="GHEA Grapalat"/>
                <w:iCs/>
                <w:color w:val="000000"/>
                <w:sz w:val="20"/>
                <w:szCs w:val="20"/>
                <w:lang w:val="pt-BR"/>
              </w:rPr>
            </w:pPr>
            <w:r>
              <w:rPr>
                <w:rFonts w:ascii="GHEA Grapalat" w:hAnsi="GHEA Grapalat"/>
                <w:noProof/>
                <w:sz w:val="20"/>
                <w:szCs w:val="20"/>
              </w:rPr>
              <w:pict w14:anchorId="19629EE8">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0498A5B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F1A379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5BD495F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05892DF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7AB560C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1B4DA7E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0D2F100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61869E7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47AA88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0A026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4AF96AD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36344673"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E7F7070" w14:textId="77777777" w:rsidR="0038400D" w:rsidRPr="00462140" w:rsidRDefault="0038400D" w:rsidP="0038400D">
      <w:pPr>
        <w:ind w:firstLine="375"/>
        <w:rPr>
          <w:rFonts w:ascii="GHEA Grapalat" w:hAnsi="GHEA Grapalat"/>
          <w:iCs/>
          <w:color w:val="000000"/>
          <w:sz w:val="20"/>
          <w:szCs w:val="20"/>
          <w:lang w:val="pt-BR"/>
        </w:rPr>
      </w:pPr>
    </w:p>
    <w:p w14:paraId="4A09372D"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5E96A5EB"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546809C7"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364BF63A"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1B31EE3B"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658D1B22" w14:textId="77777777" w:rsidR="0038400D" w:rsidRPr="00462140" w:rsidRDefault="0038400D" w:rsidP="0038400D">
      <w:pPr>
        <w:pStyle w:val="a3"/>
        <w:spacing w:line="240" w:lineRule="auto"/>
        <w:ind w:firstLine="0"/>
        <w:rPr>
          <w:rFonts w:ascii="GHEA Grapalat" w:hAnsi="GHEA Grapalat"/>
          <w:i w:val="0"/>
          <w:iCs/>
          <w:lang w:val="es-ES"/>
        </w:rPr>
      </w:pPr>
    </w:p>
    <w:p w14:paraId="7156CF0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2A520E8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904EF3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3D591EF1"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1F04CBDC"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160D7544"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7DB6CFF" w14:textId="77777777" w:rsidTr="00367CAC">
        <w:trPr>
          <w:jc w:val="right"/>
        </w:trPr>
        <w:tc>
          <w:tcPr>
            <w:tcW w:w="357" w:type="dxa"/>
            <w:vMerge w:val="restart"/>
            <w:shd w:val="clear" w:color="auto" w:fill="auto"/>
            <w:vAlign w:val="center"/>
          </w:tcPr>
          <w:p w14:paraId="1D5869F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3E65F1B"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1362054D" w14:textId="77777777" w:rsidTr="00367CAC">
        <w:trPr>
          <w:jc w:val="right"/>
        </w:trPr>
        <w:tc>
          <w:tcPr>
            <w:tcW w:w="357" w:type="dxa"/>
            <w:vMerge/>
            <w:shd w:val="clear" w:color="auto" w:fill="auto"/>
          </w:tcPr>
          <w:p w14:paraId="57F1327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B2A42D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7F54229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9C0539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4254E75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4E3B894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D0E947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2FE2BF1C" w14:textId="77777777" w:rsidTr="00367CAC">
        <w:trPr>
          <w:trHeight w:val="1105"/>
          <w:jc w:val="right"/>
        </w:trPr>
        <w:tc>
          <w:tcPr>
            <w:tcW w:w="357" w:type="dxa"/>
            <w:vMerge/>
            <w:tcBorders>
              <w:bottom w:val="single" w:sz="4" w:space="0" w:color="auto"/>
            </w:tcBorders>
            <w:shd w:val="clear" w:color="auto" w:fill="auto"/>
          </w:tcPr>
          <w:p w14:paraId="327228A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08F362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11E91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D002D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308D2E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48F027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5E6B5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A47E55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3335BE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4DF13E1" w14:textId="77777777" w:rsidTr="00367CAC">
        <w:trPr>
          <w:jc w:val="right"/>
        </w:trPr>
        <w:tc>
          <w:tcPr>
            <w:tcW w:w="357" w:type="dxa"/>
            <w:shd w:val="clear" w:color="auto" w:fill="auto"/>
            <w:vAlign w:val="center"/>
          </w:tcPr>
          <w:p w14:paraId="28CA715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96AB3C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D7EBFD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29274F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79D399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5B708E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DC945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E33264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4B4FF10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3395F2F" w14:textId="77777777" w:rsidTr="00367CAC">
        <w:trPr>
          <w:jc w:val="right"/>
        </w:trPr>
        <w:tc>
          <w:tcPr>
            <w:tcW w:w="357" w:type="dxa"/>
            <w:shd w:val="clear" w:color="auto" w:fill="auto"/>
          </w:tcPr>
          <w:p w14:paraId="0D0A734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64F4809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2F71ED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D66F81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6248905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14D5B7A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65F3C3B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3A8C80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0D0DBDD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2B058C1B"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0EDCAF38"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433AAECA"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D50651B"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043A1F6"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1A062B76" w14:textId="77777777" w:rsidTr="007A2020">
        <w:trPr>
          <w:trHeight w:val="266"/>
          <w:tblCellSpacing w:w="7" w:type="dxa"/>
          <w:jc w:val="center"/>
        </w:trPr>
        <w:tc>
          <w:tcPr>
            <w:tcW w:w="0" w:type="auto"/>
            <w:vAlign w:val="center"/>
          </w:tcPr>
          <w:p w14:paraId="4DA93C73"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7080D8B2"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2B57C973" w14:textId="77777777" w:rsidTr="007A2020">
        <w:trPr>
          <w:trHeight w:val="473"/>
          <w:tblCellSpacing w:w="7" w:type="dxa"/>
          <w:jc w:val="center"/>
        </w:trPr>
        <w:tc>
          <w:tcPr>
            <w:tcW w:w="0" w:type="auto"/>
            <w:vAlign w:val="center"/>
          </w:tcPr>
          <w:p w14:paraId="79BE1F0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DB8AB6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00955FD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7D89D25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2AFB48F3" w14:textId="77777777" w:rsidTr="007A2020">
        <w:trPr>
          <w:trHeight w:val="503"/>
          <w:tblCellSpacing w:w="7" w:type="dxa"/>
          <w:jc w:val="center"/>
        </w:trPr>
        <w:tc>
          <w:tcPr>
            <w:tcW w:w="0" w:type="auto"/>
            <w:vAlign w:val="center"/>
          </w:tcPr>
          <w:p w14:paraId="61D7FE7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64921B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E9E920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1455647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6EDB2347" w14:textId="77777777" w:rsidTr="007A2020">
        <w:trPr>
          <w:trHeight w:val="281"/>
          <w:tblCellSpacing w:w="7" w:type="dxa"/>
          <w:jc w:val="center"/>
        </w:trPr>
        <w:tc>
          <w:tcPr>
            <w:tcW w:w="0" w:type="auto"/>
            <w:vAlign w:val="center"/>
          </w:tcPr>
          <w:p w14:paraId="052A5C76"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529C799"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67E54DCE" w14:textId="77777777" w:rsidR="00071D1C" w:rsidRPr="00462140" w:rsidRDefault="00071D1C" w:rsidP="00EF3662">
      <w:pPr>
        <w:ind w:left="-142" w:firstLine="142"/>
        <w:jc w:val="center"/>
        <w:rPr>
          <w:rFonts w:ascii="GHEA Grapalat" w:hAnsi="GHEA Grapalat" w:cs="Sylfaen"/>
          <w:sz w:val="20"/>
          <w:szCs w:val="20"/>
        </w:rPr>
      </w:pPr>
    </w:p>
    <w:p w14:paraId="62E6D125" w14:textId="77777777" w:rsidR="00071D1C" w:rsidRPr="00462140" w:rsidRDefault="00071D1C" w:rsidP="00EF3662">
      <w:pPr>
        <w:ind w:left="-142" w:firstLine="142"/>
        <w:jc w:val="center"/>
        <w:rPr>
          <w:rFonts w:ascii="GHEA Grapalat" w:hAnsi="GHEA Grapalat" w:cs="Sylfaen"/>
          <w:sz w:val="20"/>
          <w:szCs w:val="20"/>
        </w:rPr>
      </w:pPr>
    </w:p>
    <w:p w14:paraId="4BF25534" w14:textId="77777777" w:rsidR="0038400D" w:rsidRPr="00462140" w:rsidRDefault="0038400D" w:rsidP="00EF3662">
      <w:pPr>
        <w:ind w:left="-142" w:firstLine="142"/>
        <w:jc w:val="center"/>
        <w:rPr>
          <w:rFonts w:ascii="GHEA Grapalat" w:hAnsi="GHEA Grapalat" w:cs="Sylfaen"/>
          <w:sz w:val="20"/>
          <w:szCs w:val="20"/>
        </w:rPr>
      </w:pPr>
    </w:p>
    <w:p w14:paraId="2ABB80C9" w14:textId="77777777" w:rsidR="00E74BF6" w:rsidRPr="00462140" w:rsidRDefault="00E74BF6" w:rsidP="00EF3662">
      <w:pPr>
        <w:jc w:val="right"/>
        <w:rPr>
          <w:rFonts w:ascii="GHEA Grapalat" w:hAnsi="GHEA Grapalat" w:cs="Sylfaen"/>
          <w:sz w:val="20"/>
          <w:szCs w:val="20"/>
          <w:lang w:val="pt-BR"/>
        </w:rPr>
      </w:pPr>
    </w:p>
    <w:p w14:paraId="76487123" w14:textId="77777777" w:rsidR="00367CAC" w:rsidRDefault="00367CAC" w:rsidP="00EF3662">
      <w:pPr>
        <w:jc w:val="right"/>
        <w:rPr>
          <w:rFonts w:ascii="GHEA Grapalat" w:hAnsi="GHEA Grapalat" w:cs="Sylfaen"/>
          <w:sz w:val="20"/>
          <w:szCs w:val="20"/>
          <w:lang w:val="hy-AM"/>
        </w:rPr>
      </w:pPr>
    </w:p>
    <w:p w14:paraId="54294EEA" w14:textId="77777777" w:rsidR="00367CAC" w:rsidRDefault="00367CAC" w:rsidP="00EF3662">
      <w:pPr>
        <w:jc w:val="right"/>
        <w:rPr>
          <w:rFonts w:ascii="GHEA Grapalat" w:hAnsi="GHEA Grapalat" w:cs="Sylfaen"/>
          <w:sz w:val="20"/>
          <w:szCs w:val="20"/>
          <w:lang w:val="hy-AM"/>
        </w:rPr>
      </w:pPr>
    </w:p>
    <w:p w14:paraId="4FC542F2" w14:textId="77777777" w:rsidR="00367CAC" w:rsidRDefault="00367CAC" w:rsidP="00EF3662">
      <w:pPr>
        <w:jc w:val="right"/>
        <w:rPr>
          <w:rFonts w:ascii="GHEA Grapalat" w:hAnsi="GHEA Grapalat" w:cs="Sylfaen"/>
          <w:sz w:val="20"/>
          <w:szCs w:val="20"/>
          <w:lang w:val="hy-AM"/>
        </w:rPr>
      </w:pPr>
    </w:p>
    <w:p w14:paraId="5DA612E2" w14:textId="77777777" w:rsidR="00367CAC" w:rsidRDefault="00367CAC" w:rsidP="00EF3662">
      <w:pPr>
        <w:jc w:val="right"/>
        <w:rPr>
          <w:rFonts w:ascii="GHEA Grapalat" w:hAnsi="GHEA Grapalat" w:cs="Sylfaen"/>
          <w:sz w:val="20"/>
          <w:szCs w:val="20"/>
          <w:lang w:val="hy-AM"/>
        </w:rPr>
      </w:pPr>
    </w:p>
    <w:p w14:paraId="472F4131" w14:textId="77777777" w:rsidR="00367CAC" w:rsidRDefault="00367CAC" w:rsidP="00EF3662">
      <w:pPr>
        <w:jc w:val="right"/>
        <w:rPr>
          <w:rFonts w:ascii="GHEA Grapalat" w:hAnsi="GHEA Grapalat" w:cs="Sylfaen"/>
          <w:sz w:val="20"/>
          <w:szCs w:val="20"/>
          <w:lang w:val="hy-AM"/>
        </w:rPr>
      </w:pPr>
    </w:p>
    <w:p w14:paraId="7AE4CD83" w14:textId="77777777" w:rsidR="00367CAC" w:rsidRDefault="00367CAC" w:rsidP="00EF3662">
      <w:pPr>
        <w:jc w:val="right"/>
        <w:rPr>
          <w:rFonts w:ascii="GHEA Grapalat" w:hAnsi="GHEA Grapalat" w:cs="Sylfaen"/>
          <w:sz w:val="20"/>
          <w:szCs w:val="20"/>
          <w:lang w:val="hy-AM"/>
        </w:rPr>
      </w:pPr>
    </w:p>
    <w:p w14:paraId="36AD1D31"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2A45AB5B"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4DCB91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59EC9F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7B61771"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6FAE0B50" w14:textId="77777777" w:rsidR="00D16BE4" w:rsidRPr="00D16BE4" w:rsidRDefault="00D16BE4" w:rsidP="00D16BE4">
      <w:pPr>
        <w:ind w:left="-142" w:firstLine="142"/>
        <w:jc w:val="center"/>
        <w:rPr>
          <w:rFonts w:ascii="GHEA Grapalat" w:hAnsi="GHEA Grapalat" w:cs="Sylfaen"/>
          <w:sz w:val="20"/>
          <w:szCs w:val="20"/>
          <w:lang w:val="hy-AM"/>
        </w:rPr>
      </w:pPr>
    </w:p>
    <w:p w14:paraId="02F4DDE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06F262E8"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1BC90C4B"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0AE95196" w14:textId="77777777" w:rsidR="00D16BE4" w:rsidRPr="00D16BE4" w:rsidRDefault="00D16BE4" w:rsidP="00D16BE4">
      <w:pPr>
        <w:tabs>
          <w:tab w:val="left" w:pos="360"/>
          <w:tab w:val="left" w:pos="540"/>
        </w:tabs>
        <w:rPr>
          <w:rFonts w:ascii="GHEA Grapalat" w:hAnsi="GHEA Grapalat" w:cs="Sylfaen"/>
          <w:sz w:val="20"/>
          <w:szCs w:val="20"/>
          <w:lang w:val="hy-AM"/>
        </w:rPr>
      </w:pPr>
    </w:p>
    <w:p w14:paraId="33EBA280"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71C5D0C4"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4CE6E39B"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50B67ED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042D97B1"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642105A4"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400E3A3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E24216"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14F6005A"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DBD28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82865A1"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0CF8A3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45F7BD33"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78422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8EBA9E"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9A212E"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DFCA9E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C221F0D"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0E012D"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4FF1D1" w14:textId="77777777" w:rsidR="00D16BE4" w:rsidRPr="007D4661" w:rsidRDefault="00D16BE4" w:rsidP="00E04CB4">
            <w:pPr>
              <w:jc w:val="center"/>
              <w:rPr>
                <w:rFonts w:ascii="GHEA Grapalat" w:hAnsi="GHEA Grapalat" w:cs="Sylfaen"/>
                <w:sz w:val="20"/>
                <w:szCs w:val="20"/>
                <w:lang w:val="ru-RU" w:eastAsia="ru-RU"/>
              </w:rPr>
            </w:pPr>
          </w:p>
        </w:tc>
      </w:tr>
    </w:tbl>
    <w:p w14:paraId="110FE27C"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29706C6A"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58FBEF48" w14:textId="77777777" w:rsidR="00D16BE4" w:rsidRPr="007D4661" w:rsidRDefault="00D16BE4" w:rsidP="00D16BE4">
      <w:pPr>
        <w:tabs>
          <w:tab w:val="left" w:pos="360"/>
          <w:tab w:val="left" w:pos="540"/>
        </w:tabs>
        <w:rPr>
          <w:rFonts w:ascii="GHEA Grapalat" w:hAnsi="GHEA Grapalat" w:cs="Sylfaen"/>
          <w:sz w:val="20"/>
          <w:szCs w:val="20"/>
          <w:lang w:val="hy-AM"/>
        </w:rPr>
      </w:pPr>
    </w:p>
    <w:p w14:paraId="54176FA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22332FC"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62A9BB8" w14:textId="77777777" w:rsidTr="00E04CB4">
        <w:tc>
          <w:tcPr>
            <w:tcW w:w="4785" w:type="dxa"/>
          </w:tcPr>
          <w:p w14:paraId="3B67B4CE"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49012B6"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5BA4C63F"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5B564803"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37C0621D" w14:textId="77777777" w:rsidTr="00E04CB4">
        <w:trPr>
          <w:tblCellSpacing w:w="7" w:type="dxa"/>
          <w:jc w:val="center"/>
        </w:trPr>
        <w:tc>
          <w:tcPr>
            <w:tcW w:w="0" w:type="auto"/>
            <w:vAlign w:val="center"/>
          </w:tcPr>
          <w:p w14:paraId="18156EDD"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94ACA9D"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154B909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EF713D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0C36EA41" w14:textId="77777777" w:rsidTr="00E04CB4">
        <w:trPr>
          <w:tblCellSpacing w:w="7" w:type="dxa"/>
          <w:jc w:val="center"/>
        </w:trPr>
        <w:tc>
          <w:tcPr>
            <w:tcW w:w="0" w:type="auto"/>
            <w:vAlign w:val="center"/>
          </w:tcPr>
          <w:p w14:paraId="6A80D1EB"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B0206F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47D2802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18B688D"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31C56AFF" w14:textId="77777777" w:rsidR="00140600" w:rsidRPr="00462140" w:rsidRDefault="00140600" w:rsidP="007E2F6D">
      <w:pPr>
        <w:rPr>
          <w:rFonts w:ascii="GHEA Grapalat" w:hAnsi="GHEA Grapalat" w:cs="Sylfaen"/>
          <w:sz w:val="20"/>
          <w:szCs w:val="20"/>
        </w:rPr>
      </w:pPr>
    </w:p>
    <w:p w14:paraId="7DA698FE" w14:textId="77777777" w:rsidR="00140600" w:rsidRPr="00462140" w:rsidRDefault="00140600" w:rsidP="00140600">
      <w:pPr>
        <w:rPr>
          <w:rFonts w:ascii="GHEA Grapalat" w:hAnsi="GHEA Grapalat" w:cs="Sylfaen"/>
          <w:sz w:val="20"/>
          <w:szCs w:val="20"/>
        </w:rPr>
      </w:pPr>
    </w:p>
    <w:p w14:paraId="7B4838BD" w14:textId="77777777" w:rsidR="00140600" w:rsidRPr="00462140" w:rsidRDefault="00140600" w:rsidP="00140600">
      <w:pPr>
        <w:rPr>
          <w:rFonts w:ascii="GHEA Grapalat" w:hAnsi="GHEA Grapalat" w:cs="Sylfaen"/>
          <w:sz w:val="20"/>
          <w:szCs w:val="20"/>
        </w:rPr>
      </w:pPr>
    </w:p>
    <w:p w14:paraId="1CB59D3A" w14:textId="77777777" w:rsidR="00140600" w:rsidRPr="00462140" w:rsidRDefault="00140600" w:rsidP="00140600">
      <w:pPr>
        <w:rPr>
          <w:rFonts w:ascii="GHEA Grapalat" w:hAnsi="GHEA Grapalat" w:cs="Sylfaen"/>
          <w:sz w:val="20"/>
          <w:szCs w:val="20"/>
        </w:rPr>
      </w:pPr>
    </w:p>
    <w:p w14:paraId="7E5D8991" w14:textId="77777777" w:rsidR="00140600" w:rsidRPr="00462140" w:rsidRDefault="00140600" w:rsidP="00140600">
      <w:pPr>
        <w:rPr>
          <w:rFonts w:ascii="GHEA Grapalat" w:hAnsi="GHEA Grapalat" w:cs="Sylfaen"/>
          <w:sz w:val="20"/>
          <w:szCs w:val="20"/>
        </w:rPr>
      </w:pPr>
    </w:p>
    <w:p w14:paraId="65737529"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6905" w14:textId="77777777" w:rsidR="00070155" w:rsidRDefault="00070155">
      <w:r>
        <w:separator/>
      </w:r>
    </w:p>
  </w:endnote>
  <w:endnote w:type="continuationSeparator" w:id="0">
    <w:p w14:paraId="4E898335" w14:textId="77777777" w:rsidR="00070155" w:rsidRDefault="0007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EB2B" w14:textId="77777777" w:rsidR="00070155" w:rsidRDefault="00070155">
      <w:r>
        <w:separator/>
      </w:r>
    </w:p>
  </w:footnote>
  <w:footnote w:type="continuationSeparator" w:id="0">
    <w:p w14:paraId="3CDAEEB3" w14:textId="77777777" w:rsidR="00070155" w:rsidRDefault="00070155">
      <w:r>
        <w:continuationSeparator/>
      </w:r>
    </w:p>
  </w:footnote>
  <w:footnote w:id="1">
    <w:p w14:paraId="7F69726C" w14:textId="77777777" w:rsidR="00070155" w:rsidRPr="006265F4" w:rsidRDefault="0007015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B578775" w14:textId="77777777" w:rsidR="00070155" w:rsidRPr="00677F5A" w:rsidRDefault="00070155"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7F44E79" w14:textId="77777777" w:rsidR="00070155" w:rsidRPr="00FC0D06" w:rsidRDefault="00070155" w:rsidP="004055EF">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2734FED" w14:textId="77777777" w:rsidR="00070155" w:rsidRPr="00FC0D06" w:rsidRDefault="00070155" w:rsidP="004055EF">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0CCDF405" w14:textId="77777777" w:rsidR="00070155" w:rsidRPr="008C7473" w:rsidRDefault="00070155" w:rsidP="004055EF">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4170AC7" w14:textId="77777777" w:rsidR="00070155" w:rsidRPr="00BF58CA" w:rsidRDefault="00070155" w:rsidP="005F1C06">
      <w:pPr>
        <w:pStyle w:val="af2"/>
        <w:jc w:val="both"/>
        <w:rPr>
          <w:rFonts w:ascii="GHEA Grapalat" w:hAnsi="GHEA Grapalat"/>
          <w:i/>
          <w:sz w:val="16"/>
          <w:szCs w:val="16"/>
          <w:lang w:val="hy-AM"/>
        </w:rPr>
      </w:pPr>
    </w:p>
    <w:p w14:paraId="13055F85" w14:textId="77777777" w:rsidR="00070155" w:rsidRPr="00B20703" w:rsidDel="006C3873" w:rsidRDefault="00070155" w:rsidP="00CE3A99">
      <w:pPr>
        <w:jc w:val="both"/>
        <w:rPr>
          <w:del w:id="6" w:author="User" w:date="2019-05-26T09:52:00Z"/>
          <w:rFonts w:ascii="GHEA Grapalat" w:hAnsi="GHEA Grapalat" w:cs="Sylfaen"/>
          <w:sz w:val="20"/>
          <w:lang w:val="hy-AM"/>
        </w:rPr>
      </w:pPr>
    </w:p>
  </w:footnote>
  <w:footnote w:id="4">
    <w:p w14:paraId="502E2205" w14:textId="77777777" w:rsidR="00070155" w:rsidRPr="006265F4" w:rsidRDefault="0007015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4DBF635" w14:textId="77777777" w:rsidR="00070155" w:rsidRPr="006265F4" w:rsidDel="00856FDE" w:rsidRDefault="00070155" w:rsidP="00B2572B">
      <w:pPr>
        <w:pStyle w:val="af2"/>
        <w:rPr>
          <w:del w:id="9" w:author="User" w:date="2019-05-26T09:57:00Z"/>
          <w:i/>
          <w:lang w:val="af-ZA"/>
        </w:rPr>
      </w:pPr>
    </w:p>
  </w:footnote>
  <w:footnote w:id="5">
    <w:p w14:paraId="5581014E" w14:textId="77777777" w:rsidR="00070155" w:rsidRPr="00C65A05" w:rsidRDefault="0007015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11BF410" w14:textId="77777777" w:rsidR="00070155" w:rsidRPr="00C65A05" w:rsidRDefault="00070155" w:rsidP="00C65A05">
      <w:pPr>
        <w:rPr>
          <w:rFonts w:ascii="GHEA Grapalat" w:hAnsi="GHEA Grapalat"/>
          <w:i/>
          <w:sz w:val="16"/>
          <w:lang w:val="hy-AM"/>
        </w:rPr>
      </w:pPr>
    </w:p>
  </w:footnote>
  <w:footnote w:id="6">
    <w:p w14:paraId="386EE4C7" w14:textId="77777777" w:rsidR="00070155" w:rsidRPr="006265F4" w:rsidDel="007942E8" w:rsidRDefault="00070155"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114B6D67" w14:textId="77777777" w:rsidR="00070155" w:rsidRPr="006265F4" w:rsidRDefault="00070155"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5B0CA5C" w14:textId="77777777" w:rsidR="00070155" w:rsidRPr="006265F4" w:rsidDel="007942E8" w:rsidRDefault="0007015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A4FD8E7" w14:textId="77777777" w:rsidR="00070155" w:rsidRPr="006265F4" w:rsidDel="002877FC" w:rsidRDefault="00070155" w:rsidP="00071D1C">
      <w:pPr>
        <w:pStyle w:val="af2"/>
        <w:jc w:val="both"/>
        <w:rPr>
          <w:del w:id="12"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2440F993" w14:textId="77777777" w:rsidR="00070155" w:rsidRPr="006265F4" w:rsidDel="002877FC" w:rsidRDefault="00070155" w:rsidP="00071D1C">
      <w:pPr>
        <w:pStyle w:val="af2"/>
        <w:jc w:val="both"/>
        <w:rPr>
          <w:del w:id="13"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6158"/>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155"/>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A84"/>
    <w:rsid w:val="0009449B"/>
    <w:rsid w:val="000946A3"/>
    <w:rsid w:val="000952D8"/>
    <w:rsid w:val="000957A2"/>
    <w:rsid w:val="00095EB1"/>
    <w:rsid w:val="00096865"/>
    <w:rsid w:val="00097DE8"/>
    <w:rsid w:val="000A37CE"/>
    <w:rsid w:val="000A5B16"/>
    <w:rsid w:val="000A67EE"/>
    <w:rsid w:val="000A6B75"/>
    <w:rsid w:val="000A7061"/>
    <w:rsid w:val="000A72AD"/>
    <w:rsid w:val="000A7528"/>
    <w:rsid w:val="000B033F"/>
    <w:rsid w:val="000B1088"/>
    <w:rsid w:val="000B259E"/>
    <w:rsid w:val="000B53DE"/>
    <w:rsid w:val="000B5AE5"/>
    <w:rsid w:val="000B700B"/>
    <w:rsid w:val="000B7538"/>
    <w:rsid w:val="000B7641"/>
    <w:rsid w:val="000B7C54"/>
    <w:rsid w:val="000C0396"/>
    <w:rsid w:val="000C062F"/>
    <w:rsid w:val="000C069E"/>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8CD"/>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97"/>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74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8C"/>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9C0"/>
    <w:rsid w:val="00296A9F"/>
    <w:rsid w:val="00296F9E"/>
    <w:rsid w:val="002A058F"/>
    <w:rsid w:val="002A06B8"/>
    <w:rsid w:val="002A10B2"/>
    <w:rsid w:val="002A1FAC"/>
    <w:rsid w:val="002A26AE"/>
    <w:rsid w:val="002A2C2E"/>
    <w:rsid w:val="002A3785"/>
    <w:rsid w:val="002A45D4"/>
    <w:rsid w:val="002A4619"/>
    <w:rsid w:val="002A464D"/>
    <w:rsid w:val="002A5BDB"/>
    <w:rsid w:val="002A641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C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1F"/>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487E"/>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476"/>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1E58"/>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55C1"/>
    <w:rsid w:val="004055EF"/>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530C"/>
    <w:rsid w:val="00427EAA"/>
    <w:rsid w:val="004306D6"/>
    <w:rsid w:val="004313D4"/>
    <w:rsid w:val="00431998"/>
    <w:rsid w:val="00431A05"/>
    <w:rsid w:val="004320F2"/>
    <w:rsid w:val="004335DE"/>
    <w:rsid w:val="00433F39"/>
    <w:rsid w:val="004348F9"/>
    <w:rsid w:val="00434D1C"/>
    <w:rsid w:val="00434D2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00"/>
    <w:rsid w:val="0047117B"/>
    <w:rsid w:val="0047147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648"/>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3BB9"/>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1DB"/>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2F9"/>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6E9"/>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1BC"/>
    <w:rsid w:val="005739AB"/>
    <w:rsid w:val="0057485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3F"/>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40"/>
    <w:rsid w:val="005E3FC4"/>
    <w:rsid w:val="005E4C8D"/>
    <w:rsid w:val="005E573E"/>
    <w:rsid w:val="005E5D36"/>
    <w:rsid w:val="005E6606"/>
    <w:rsid w:val="005E6D42"/>
    <w:rsid w:val="005E7286"/>
    <w:rsid w:val="005F0CA9"/>
    <w:rsid w:val="005F1793"/>
    <w:rsid w:val="005F1B96"/>
    <w:rsid w:val="005F1C06"/>
    <w:rsid w:val="005F1DBB"/>
    <w:rsid w:val="005F1F95"/>
    <w:rsid w:val="005F21ED"/>
    <w:rsid w:val="005F2A83"/>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94A"/>
    <w:rsid w:val="00627101"/>
    <w:rsid w:val="0062728A"/>
    <w:rsid w:val="00627351"/>
    <w:rsid w:val="00627E00"/>
    <w:rsid w:val="00630BF1"/>
    <w:rsid w:val="00630CC3"/>
    <w:rsid w:val="0063101C"/>
    <w:rsid w:val="00631658"/>
    <w:rsid w:val="00631744"/>
    <w:rsid w:val="00633389"/>
    <w:rsid w:val="00633E1E"/>
    <w:rsid w:val="00634DC9"/>
    <w:rsid w:val="00635A6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674F"/>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205"/>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4BD"/>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F62"/>
    <w:rsid w:val="0080437A"/>
    <w:rsid w:val="008061D6"/>
    <w:rsid w:val="008069F0"/>
    <w:rsid w:val="00806CDB"/>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2"/>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F3"/>
    <w:rsid w:val="00866029"/>
    <w:rsid w:val="00866859"/>
    <w:rsid w:val="00867987"/>
    <w:rsid w:val="00867C4A"/>
    <w:rsid w:val="008702CB"/>
    <w:rsid w:val="0087155D"/>
    <w:rsid w:val="00871E55"/>
    <w:rsid w:val="0087341E"/>
    <w:rsid w:val="0087360C"/>
    <w:rsid w:val="00873E83"/>
    <w:rsid w:val="00873FE9"/>
    <w:rsid w:val="008743F2"/>
    <w:rsid w:val="008769B4"/>
    <w:rsid w:val="00876D4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991"/>
    <w:rsid w:val="008916DE"/>
    <w:rsid w:val="008920F8"/>
    <w:rsid w:val="00892B5A"/>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42"/>
    <w:rsid w:val="00917234"/>
    <w:rsid w:val="0091775C"/>
    <w:rsid w:val="00917FAA"/>
    <w:rsid w:val="00920009"/>
    <w:rsid w:val="00922306"/>
    <w:rsid w:val="009229DF"/>
    <w:rsid w:val="009247B8"/>
    <w:rsid w:val="0092597C"/>
    <w:rsid w:val="00926875"/>
    <w:rsid w:val="009313C5"/>
    <w:rsid w:val="00931A1F"/>
    <w:rsid w:val="009324BF"/>
    <w:rsid w:val="00932776"/>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70B"/>
    <w:rsid w:val="009A2FDE"/>
    <w:rsid w:val="009A30B4"/>
    <w:rsid w:val="009A5190"/>
    <w:rsid w:val="009A73D5"/>
    <w:rsid w:val="009A796C"/>
    <w:rsid w:val="009A7A60"/>
    <w:rsid w:val="009A7E8F"/>
    <w:rsid w:val="009B0273"/>
    <w:rsid w:val="009B0824"/>
    <w:rsid w:val="009B0DA1"/>
    <w:rsid w:val="009B24AC"/>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483"/>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91E"/>
    <w:rsid w:val="00A37070"/>
    <w:rsid w:val="00A37902"/>
    <w:rsid w:val="00A40446"/>
    <w:rsid w:val="00A408CE"/>
    <w:rsid w:val="00A42216"/>
    <w:rsid w:val="00A42D1F"/>
    <w:rsid w:val="00A42E71"/>
    <w:rsid w:val="00A43166"/>
    <w:rsid w:val="00A4360B"/>
    <w:rsid w:val="00A438B6"/>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5E8E"/>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517D"/>
    <w:rsid w:val="00B454DE"/>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066"/>
    <w:rsid w:val="00B71D73"/>
    <w:rsid w:val="00B7248D"/>
    <w:rsid w:val="00B73AB8"/>
    <w:rsid w:val="00B73DE0"/>
    <w:rsid w:val="00B744F6"/>
    <w:rsid w:val="00B75687"/>
    <w:rsid w:val="00B7771E"/>
    <w:rsid w:val="00B8034F"/>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436F"/>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62"/>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3BA"/>
    <w:rsid w:val="00C464BA"/>
    <w:rsid w:val="00C47611"/>
    <w:rsid w:val="00C4795F"/>
    <w:rsid w:val="00C47D72"/>
    <w:rsid w:val="00C506B7"/>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0F"/>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77"/>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F9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385"/>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545"/>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28D4"/>
    <w:rsid w:val="00DE3538"/>
    <w:rsid w:val="00DE3C28"/>
    <w:rsid w:val="00DE4085"/>
    <w:rsid w:val="00DE5B89"/>
    <w:rsid w:val="00DE65EA"/>
    <w:rsid w:val="00DE7B31"/>
    <w:rsid w:val="00DE7F8F"/>
    <w:rsid w:val="00DF11C4"/>
    <w:rsid w:val="00DF1625"/>
    <w:rsid w:val="00DF19A1"/>
    <w:rsid w:val="00DF1FE3"/>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178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27B2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58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60B"/>
    <w:rsid w:val="00ED6836"/>
    <w:rsid w:val="00EE0172"/>
    <w:rsid w:val="00EE09A4"/>
    <w:rsid w:val="00EE0EB3"/>
    <w:rsid w:val="00EE0EF1"/>
    <w:rsid w:val="00EE11C5"/>
    <w:rsid w:val="00EE2663"/>
    <w:rsid w:val="00EE55F5"/>
    <w:rsid w:val="00EE5855"/>
    <w:rsid w:val="00EE5A09"/>
    <w:rsid w:val="00EE63B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685"/>
    <w:rsid w:val="00F339E3"/>
    <w:rsid w:val="00F35120"/>
    <w:rsid w:val="00F35F88"/>
    <w:rsid w:val="00F36E1F"/>
    <w:rsid w:val="00F375AC"/>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56977"/>
    <w:rsid w:val="00F60675"/>
    <w:rsid w:val="00F607C7"/>
    <w:rsid w:val="00F60A05"/>
    <w:rsid w:val="00F60C5F"/>
    <w:rsid w:val="00F61898"/>
    <w:rsid w:val="00F61A9D"/>
    <w:rsid w:val="00F61D7A"/>
    <w:rsid w:val="00F63160"/>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4EE"/>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3C7"/>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A1"/>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B484F4"/>
  <w15:docId w15:val="{A99508A9-80C6-4F0C-B86B-2EDA6357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932776"/>
    <w:rPr>
      <w:rFonts w:ascii="Arial LatArm" w:hAnsi="Arial LatArm"/>
      <w:sz w:val="24"/>
      <w:lang w:eastAsia="ru-RU"/>
    </w:rPr>
  </w:style>
  <w:style w:type="character" w:customStyle="1" w:styleId="CharCharChar4">
    <w:name w:val="Char Char Char"/>
    <w:rsid w:val="005F21ED"/>
    <w:rPr>
      <w:rFonts w:ascii="Arial LatArm" w:hAnsi="Arial LatArm"/>
      <w:sz w:val="24"/>
      <w:lang w:eastAsia="ru-RU"/>
    </w:rPr>
  </w:style>
  <w:style w:type="character" w:customStyle="1" w:styleId="CharChar223">
    <w:name w:val="Char Char22"/>
    <w:rsid w:val="005F21ED"/>
    <w:rPr>
      <w:rFonts w:ascii="Arial Armenian" w:hAnsi="Arial Armenian"/>
      <w:sz w:val="28"/>
      <w:lang w:val="en-US"/>
    </w:rPr>
  </w:style>
  <w:style w:type="character" w:customStyle="1" w:styleId="CharChar203">
    <w:name w:val="Char Char20"/>
    <w:rsid w:val="005F21ED"/>
    <w:rPr>
      <w:rFonts w:ascii="Times LatArm" w:hAnsi="Times LatArm"/>
      <w:b/>
      <w:sz w:val="28"/>
      <w:lang w:val="en-US"/>
    </w:rPr>
  </w:style>
  <w:style w:type="character" w:customStyle="1" w:styleId="CharChar163">
    <w:name w:val="Char Char16"/>
    <w:rsid w:val="005F21ED"/>
    <w:rPr>
      <w:rFonts w:ascii="Times Armenian" w:hAnsi="Times Armenian"/>
      <w:b/>
      <w:lang w:val="hy-AM"/>
    </w:rPr>
  </w:style>
  <w:style w:type="character" w:customStyle="1" w:styleId="CharChar153">
    <w:name w:val="Char Char15"/>
    <w:rsid w:val="005F21ED"/>
    <w:rPr>
      <w:rFonts w:ascii="Times Armenian" w:hAnsi="Times Armenian"/>
      <w:i/>
      <w:lang w:val="nl-NL"/>
    </w:rPr>
  </w:style>
  <w:style w:type="character" w:customStyle="1" w:styleId="CharChar133">
    <w:name w:val="Char Char13"/>
    <w:rsid w:val="005F21ED"/>
    <w:rPr>
      <w:rFonts w:ascii="Arial Armenian" w:hAnsi="Arial Armenian"/>
      <w:lang w:val="en-US"/>
    </w:rPr>
  </w:style>
  <w:style w:type="character" w:customStyle="1" w:styleId="CharChar233">
    <w:name w:val="Char Char23"/>
    <w:rsid w:val="005F21ED"/>
    <w:rPr>
      <w:rFonts w:ascii="Arial Armenian" w:hAnsi="Arial Armenian"/>
      <w:sz w:val="28"/>
      <w:lang w:val="en-US" w:eastAsia="ru-RU" w:bidi="ar-SA"/>
    </w:rPr>
  </w:style>
  <w:style w:type="character" w:customStyle="1" w:styleId="CharChar213">
    <w:name w:val="Char Char21"/>
    <w:rsid w:val="005F21ED"/>
    <w:rPr>
      <w:rFonts w:ascii="Arial LatArm" w:hAnsi="Arial LatArm"/>
      <w:b/>
      <w:color w:val="0000FF"/>
      <w:lang w:val="en-US" w:eastAsia="ru-RU" w:bidi="ar-SA"/>
    </w:rPr>
  </w:style>
  <w:style w:type="character" w:customStyle="1" w:styleId="CharChar253">
    <w:name w:val="Char Char25"/>
    <w:rsid w:val="005F21ED"/>
    <w:rPr>
      <w:rFonts w:ascii="Arial Armenian" w:hAnsi="Arial Armenian"/>
      <w:sz w:val="28"/>
      <w:lang w:val="en-US" w:eastAsia="ru-RU" w:bidi="ar-SA"/>
    </w:rPr>
  </w:style>
  <w:style w:type="character" w:customStyle="1" w:styleId="CharChar243">
    <w:name w:val="Char Char24"/>
    <w:rsid w:val="005F21ED"/>
    <w:rPr>
      <w:rFonts w:ascii="Arial LatArm" w:hAnsi="Arial LatArm"/>
      <w:b/>
      <w:color w:val="0000FF"/>
      <w:lang w:val="en-US" w:eastAsia="ru-RU" w:bidi="ar-SA"/>
    </w:rPr>
  </w:style>
  <w:style w:type="paragraph" w:customStyle="1" w:styleId="120">
    <w:name w:val="Указатель 12"/>
    <w:basedOn w:val="a"/>
    <w:rsid w:val="005F21E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21ED"/>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5F21ED"/>
    <w:pPr>
      <w:spacing w:after="160" w:line="240" w:lineRule="exact"/>
      <w:jc w:val="both"/>
    </w:pPr>
    <w:rPr>
      <w:rFonts w:ascii="Arial" w:hAnsi="Arial" w:cs="Arial"/>
      <w:b/>
      <w:sz w:val="20"/>
      <w:szCs w:val="20"/>
      <w:lang w:val="en-GB"/>
    </w:rPr>
  </w:style>
  <w:style w:type="paragraph" w:customStyle="1" w:styleId="affb">
    <w:name w:val="Знак Знак Знак"/>
    <w:basedOn w:val="a"/>
    <w:rsid w:val="005F21ED"/>
    <w:pPr>
      <w:spacing w:after="160" w:line="240" w:lineRule="exact"/>
    </w:pPr>
    <w:rPr>
      <w:rFonts w:ascii="Arial" w:hAnsi="Arial" w:cs="Arial"/>
      <w:sz w:val="20"/>
      <w:szCs w:val="20"/>
    </w:rPr>
  </w:style>
  <w:style w:type="character" w:customStyle="1" w:styleId="CharChar122">
    <w:name w:val="Char Char12"/>
    <w:rsid w:val="005F21ED"/>
    <w:rPr>
      <w:rFonts w:ascii="Arial LatArm" w:hAnsi="Arial LatArm"/>
      <w:sz w:val="24"/>
      <w:lang w:val="en-US"/>
    </w:rPr>
  </w:style>
  <w:style w:type="character" w:customStyle="1" w:styleId="CharCharChar11">
    <w:name w:val="Char Char Char1"/>
    <w:rsid w:val="005F21ED"/>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DA9F-F143-4F41-98D5-B88C1A84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64</Pages>
  <Words>20732</Words>
  <Characters>118176</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84</cp:revision>
  <cp:lastPrinted>2018-02-16T07:12:00Z</cp:lastPrinted>
  <dcterms:created xsi:type="dcterms:W3CDTF">2022-10-31T10:53:00Z</dcterms:created>
  <dcterms:modified xsi:type="dcterms:W3CDTF">2026-01-13T13:37:00Z</dcterms:modified>
</cp:coreProperties>
</file>