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13D8" w:rsidRPr="004F1643" w:rsidRDefault="00F013D8" w:rsidP="00F013D8">
      <w:pPr>
        <w:pStyle w:val="a3"/>
        <w:widowControl w:val="0"/>
        <w:spacing w:after="160"/>
        <w:jc w:val="center"/>
        <w:rPr>
          <w:rFonts w:ascii="GHEA Grapalat" w:hAnsi="GHEA Grapalat"/>
          <w:i w:val="0"/>
          <w:lang w:val="hy-AM"/>
        </w:rPr>
      </w:pPr>
      <w:r w:rsidRPr="004F1643">
        <w:rPr>
          <w:rFonts w:ascii="GHEA Grapalat" w:hAnsi="GHEA Grapalat"/>
          <w:i w:val="0"/>
          <w:lang w:val="hy-AM"/>
        </w:rPr>
        <w:t>ОБЪЯВЛЕНИЕ</w:t>
      </w:r>
    </w:p>
    <w:p w:rsidR="00F013D8" w:rsidRPr="004F1643" w:rsidRDefault="00F013D8" w:rsidP="00F013D8">
      <w:pPr>
        <w:pStyle w:val="a3"/>
        <w:widowControl w:val="0"/>
        <w:jc w:val="center"/>
        <w:rPr>
          <w:rFonts w:ascii="GHEA Grapalat" w:hAnsi="GHEA Grapalat"/>
          <w:i w:val="0"/>
          <w:lang w:val="hy-AM"/>
        </w:rPr>
      </w:pPr>
      <w:r w:rsidRPr="004F1643">
        <w:rPr>
          <w:rFonts w:ascii="GHEA Grapalat" w:hAnsi="GHEA Grapalat"/>
          <w:i w:val="0"/>
          <w:lang w:val="hy-AM"/>
        </w:rPr>
        <w:t>О ЗАПРОСЕ НА ОЦЕНКУ</w:t>
      </w:r>
    </w:p>
    <w:p w:rsidR="00F013D8" w:rsidRPr="004F1643" w:rsidRDefault="00F013D8" w:rsidP="00F013D8">
      <w:pPr>
        <w:pStyle w:val="a3"/>
        <w:widowControl w:val="0"/>
        <w:jc w:val="center"/>
        <w:rPr>
          <w:rFonts w:ascii="GHEA Grapalat" w:hAnsi="GHEA Grapalat"/>
          <w:i w:val="0"/>
          <w:lang w:val="hy-AM"/>
        </w:rPr>
      </w:pPr>
      <w:r w:rsidRPr="004F1643">
        <w:rPr>
          <w:rFonts w:ascii="GHEA Grapalat" w:hAnsi="GHEA Grapalat"/>
          <w:i w:val="0"/>
          <w:lang w:val="hy-AM"/>
        </w:rPr>
        <w:t>Настоящий текст объявления утвержден решением оценочной комиссии</w:t>
      </w:r>
    </w:p>
    <w:p w:rsidR="00F013D8" w:rsidRPr="004F1643" w:rsidRDefault="00F013D8" w:rsidP="00F013D8">
      <w:pPr>
        <w:pStyle w:val="a3"/>
        <w:widowControl w:val="0"/>
        <w:spacing w:line="240" w:lineRule="auto"/>
        <w:jc w:val="center"/>
        <w:rPr>
          <w:rFonts w:asciiTheme="minorHAnsi" w:hAnsiTheme="minorHAnsi"/>
          <w:i w:val="0"/>
          <w:lang w:val="hy-AM"/>
        </w:rPr>
      </w:pPr>
      <w:r w:rsidRPr="004F1643">
        <w:rPr>
          <w:rFonts w:ascii="GHEA Grapalat" w:hAnsi="GHEA Grapalat"/>
          <w:i w:val="0"/>
          <w:lang w:val="hy-AM"/>
        </w:rPr>
        <w:t xml:space="preserve">№ 1 от </w:t>
      </w:r>
      <w:r w:rsidR="00C573ED" w:rsidRPr="004F1643">
        <w:rPr>
          <w:rFonts w:ascii="GHEA Grapalat" w:hAnsi="GHEA Grapalat"/>
          <w:i w:val="0"/>
          <w:lang w:val="hy-AM"/>
        </w:rPr>
        <w:t>0</w:t>
      </w:r>
      <w:r w:rsidR="004F1643" w:rsidRPr="004F1643">
        <w:rPr>
          <w:rFonts w:ascii="GHEA Grapalat" w:hAnsi="GHEA Grapalat"/>
          <w:i w:val="0"/>
          <w:lang w:val="hy-AM"/>
        </w:rPr>
        <w:t>7</w:t>
      </w:r>
      <w:r w:rsidRPr="004F1643">
        <w:rPr>
          <w:rFonts w:ascii="GHEA Grapalat" w:hAnsi="GHEA Grapalat"/>
          <w:i w:val="0"/>
          <w:lang w:val="hy-AM"/>
        </w:rPr>
        <w:t xml:space="preserve"> </w:t>
      </w:r>
      <w:r w:rsidR="00C573ED" w:rsidRPr="004F1643">
        <w:rPr>
          <w:rFonts w:ascii="GHEA Grapalat" w:hAnsi="GHEA Grapalat"/>
          <w:i w:val="0"/>
          <w:lang w:val="hy-AM"/>
        </w:rPr>
        <w:t xml:space="preserve"> а</w:t>
      </w:r>
      <w:proofErr w:type="spellStart"/>
      <w:r w:rsidR="004F1643" w:rsidRPr="004F1643">
        <w:rPr>
          <w:rFonts w:ascii="GHEA Grapalat" w:hAnsi="GHEA Grapalat"/>
          <w:i w:val="0"/>
        </w:rPr>
        <w:t>преля</w:t>
      </w:r>
      <w:proofErr w:type="spellEnd"/>
      <w:r w:rsidR="00C573ED" w:rsidRPr="004F1643">
        <w:rPr>
          <w:rFonts w:ascii="GHEA Grapalat" w:hAnsi="GHEA Grapalat"/>
          <w:i w:val="0"/>
          <w:lang w:val="hy-AM"/>
        </w:rPr>
        <w:t xml:space="preserve"> </w:t>
      </w:r>
      <w:r w:rsidRPr="004F1643">
        <w:rPr>
          <w:rFonts w:ascii="GHEA Grapalat" w:hAnsi="GHEA Grapalat"/>
          <w:i w:val="0"/>
          <w:lang w:val="hy-AM"/>
        </w:rPr>
        <w:t>202</w:t>
      </w:r>
      <w:r w:rsidR="004F1643" w:rsidRPr="004F1643">
        <w:rPr>
          <w:rFonts w:ascii="GHEA Grapalat" w:hAnsi="GHEA Grapalat"/>
          <w:i w:val="0"/>
        </w:rPr>
        <w:t>6</w:t>
      </w:r>
      <w:r w:rsidRPr="004F1643">
        <w:rPr>
          <w:rFonts w:ascii="GHEA Grapalat" w:hAnsi="GHEA Grapalat"/>
          <w:i w:val="0"/>
          <w:lang w:val="hy-AM"/>
        </w:rPr>
        <w:t xml:space="preserve"> г.</w:t>
      </w:r>
    </w:p>
    <w:p w:rsidR="00C573ED" w:rsidRPr="004F1643" w:rsidRDefault="00C573ED" w:rsidP="00F013D8">
      <w:pPr>
        <w:pStyle w:val="a3"/>
        <w:widowControl w:val="0"/>
        <w:spacing w:line="240" w:lineRule="auto"/>
        <w:jc w:val="center"/>
        <w:rPr>
          <w:rFonts w:asciiTheme="minorHAnsi" w:hAnsiTheme="minorHAnsi"/>
          <w:i w:val="0"/>
          <w:lang w:val="hy-AM"/>
        </w:rPr>
      </w:pPr>
    </w:p>
    <w:p w:rsidR="00F013D8" w:rsidRPr="004F1643" w:rsidRDefault="00F013D8" w:rsidP="004F1643">
      <w:pPr>
        <w:pStyle w:val="a3"/>
        <w:widowControl w:val="0"/>
        <w:spacing w:after="160" w:line="240" w:lineRule="auto"/>
        <w:jc w:val="center"/>
        <w:rPr>
          <w:rFonts w:asciiTheme="minorHAnsi" w:hAnsiTheme="minorHAnsi"/>
          <w:i w:val="0"/>
          <w:lang w:val="hy-AM"/>
        </w:rPr>
      </w:pPr>
      <w:r w:rsidRPr="004F1643">
        <w:rPr>
          <w:rFonts w:ascii="GHEA Grapalat" w:hAnsi="GHEA Grapalat"/>
          <w:i w:val="0"/>
          <w:lang w:val="hy-AM"/>
        </w:rPr>
        <w:t xml:space="preserve">Код процедуры: </w:t>
      </w:r>
      <w:r w:rsidR="00C573ED" w:rsidRPr="004F1643">
        <w:rPr>
          <w:rFonts w:ascii="GHEA Grapalat" w:hAnsi="GHEA Grapalat"/>
          <w:i w:val="0"/>
          <w:lang w:val="hy-AM"/>
        </w:rPr>
        <w:t>ԳՀԸՍ-ԳՀԱՊՁԲ-2</w:t>
      </w:r>
      <w:r w:rsidR="004F1643" w:rsidRPr="004F1643">
        <w:rPr>
          <w:rFonts w:ascii="GHEA Grapalat" w:hAnsi="GHEA Grapalat"/>
          <w:i w:val="0"/>
          <w:lang w:val="hy-AM"/>
        </w:rPr>
        <w:t>6</w:t>
      </w:r>
      <w:r w:rsidR="00C573ED" w:rsidRPr="004F1643">
        <w:rPr>
          <w:rFonts w:ascii="GHEA Grapalat" w:hAnsi="GHEA Grapalat"/>
          <w:i w:val="0"/>
          <w:lang w:val="hy-AM"/>
        </w:rPr>
        <w:t>/0</w:t>
      </w:r>
      <w:r w:rsidR="004F1643" w:rsidRPr="004F1643">
        <w:rPr>
          <w:rFonts w:ascii="GHEA Grapalat" w:hAnsi="GHEA Grapalat"/>
          <w:i w:val="0"/>
          <w:lang w:val="hy-AM"/>
        </w:rPr>
        <w:t>1</w:t>
      </w:r>
    </w:p>
    <w:p w:rsidR="00F013D8" w:rsidRPr="004F1643" w:rsidRDefault="00F013D8" w:rsidP="00F013D8">
      <w:pPr>
        <w:pStyle w:val="a3"/>
        <w:widowControl w:val="0"/>
        <w:spacing w:after="160"/>
        <w:rPr>
          <w:rFonts w:ascii="GHEA Grapalat" w:hAnsi="GHEA Grapalat"/>
          <w:i w:val="0"/>
        </w:rPr>
      </w:pPr>
      <w:r w:rsidRPr="004F1643">
        <w:rPr>
          <w:rFonts w:ascii="GHEA Grapalat" w:hAnsi="GHEA Grapalat"/>
          <w:i w:val="0"/>
        </w:rPr>
        <w:t xml:space="preserve">Заказчик: ОНО «Общественная служба Гюлагарак», расположенная по адресу: </w:t>
      </w:r>
      <w:proofErr w:type="spellStart"/>
      <w:r w:rsidRPr="004F1643">
        <w:rPr>
          <w:rFonts w:ascii="GHEA Grapalat" w:hAnsi="GHEA Grapalat"/>
          <w:i w:val="0"/>
        </w:rPr>
        <w:t>Лорийская</w:t>
      </w:r>
      <w:proofErr w:type="spellEnd"/>
      <w:r w:rsidRPr="004F1643">
        <w:rPr>
          <w:rFonts w:ascii="GHEA Grapalat" w:hAnsi="GHEA Grapalat"/>
          <w:i w:val="0"/>
        </w:rPr>
        <w:t xml:space="preserve"> область, Гюлагарак ул.1, корпус 2, объявляет о проведении тендера на запрос котировок, который проводится в один этап.</w:t>
      </w:r>
    </w:p>
    <w:p w:rsidR="00F013D8" w:rsidRPr="004F1643" w:rsidRDefault="00F013D8" w:rsidP="00F013D8">
      <w:pPr>
        <w:pStyle w:val="a3"/>
        <w:widowControl w:val="0"/>
        <w:spacing w:after="160"/>
        <w:rPr>
          <w:rFonts w:ascii="GHEA Grapalat" w:hAnsi="GHEA Grapalat"/>
          <w:i w:val="0"/>
        </w:rPr>
      </w:pPr>
      <w:r w:rsidRPr="004F1643">
        <w:rPr>
          <w:rFonts w:ascii="GHEA Grapalat" w:hAnsi="GHEA Grapalat"/>
          <w:i w:val="0"/>
        </w:rPr>
        <w:t>В соответствии со статьей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rsidR="00F013D8" w:rsidRPr="004F1643" w:rsidRDefault="00F013D8" w:rsidP="00F013D8">
      <w:pPr>
        <w:pStyle w:val="a3"/>
        <w:widowControl w:val="0"/>
        <w:spacing w:after="160"/>
        <w:rPr>
          <w:rFonts w:ascii="GHEA Grapalat" w:hAnsi="GHEA Grapalat"/>
          <w:i w:val="0"/>
        </w:rPr>
      </w:pPr>
      <w:r w:rsidRPr="004F1643">
        <w:rPr>
          <w:rFonts w:ascii="GHEA Grapalat" w:hAnsi="GHEA Grapalat"/>
          <w:i w:val="0"/>
        </w:rPr>
        <w:t>Условия для лиц, не имеющих права на участие в данной процедуре, а также для участников, определяются в приглашении к участию в данной процедуре.</w:t>
      </w:r>
    </w:p>
    <w:p w:rsidR="00F013D8" w:rsidRPr="004F1643" w:rsidRDefault="00F013D8" w:rsidP="00F013D8">
      <w:pPr>
        <w:pStyle w:val="a3"/>
        <w:widowControl w:val="0"/>
        <w:spacing w:after="160"/>
        <w:rPr>
          <w:rFonts w:ascii="GHEA Grapalat" w:hAnsi="GHEA Grapalat"/>
          <w:i w:val="0"/>
        </w:rPr>
      </w:pPr>
      <w:r w:rsidRPr="004F1643">
        <w:rPr>
          <w:rFonts w:ascii="GHEA Grapalat" w:hAnsi="GHEA Grapalat"/>
          <w:i w:val="0"/>
        </w:rPr>
        <w:t>Отобранный участник определяется из числа участников, представивших заявки без оценки цены, по принципу отдачи приоритета участнику, представившему наименьшее ценовое предложение.</w:t>
      </w:r>
    </w:p>
    <w:p w:rsidR="00F013D8" w:rsidRPr="004F1643" w:rsidRDefault="00F013D8" w:rsidP="00F013D8">
      <w:pPr>
        <w:pStyle w:val="a3"/>
        <w:widowControl w:val="0"/>
        <w:spacing w:after="160"/>
        <w:rPr>
          <w:rFonts w:ascii="GHEA Grapalat" w:hAnsi="GHEA Grapalat"/>
          <w:i w:val="0"/>
        </w:rPr>
      </w:pPr>
      <w:r w:rsidRPr="004F1643">
        <w:rPr>
          <w:rFonts w:ascii="GHEA Grapalat" w:hAnsi="GHEA Grapalat"/>
          <w:i w:val="0"/>
        </w:rPr>
        <w:t>К настоящей процедуре применяются положения Соглашения о государственных закупках Всемирной торговой организации.</w:t>
      </w:r>
    </w:p>
    <w:p w:rsidR="00F013D8" w:rsidRPr="004F1643" w:rsidRDefault="00F013D8" w:rsidP="00F013D8">
      <w:pPr>
        <w:pStyle w:val="a3"/>
        <w:widowControl w:val="0"/>
        <w:spacing w:after="160"/>
        <w:rPr>
          <w:rFonts w:ascii="GHEA Grapalat" w:hAnsi="GHEA Grapalat"/>
          <w:i w:val="0"/>
        </w:rPr>
      </w:pPr>
      <w:r w:rsidRPr="004F1643">
        <w:rPr>
          <w:rFonts w:ascii="GHEA Grapalat" w:hAnsi="GHEA Grapalat"/>
          <w:i w:val="0"/>
        </w:rPr>
        <w:t>В случае требования предоставления приглашения в электронной форме заказчик обеспечивает предоставление приглашения в электронной форме бесплатно в течение рабочего дня, следующего за днем получения заявки.</w:t>
      </w:r>
    </w:p>
    <w:p w:rsidR="00F013D8" w:rsidRPr="004F1643" w:rsidRDefault="00F013D8" w:rsidP="00F013D8">
      <w:pPr>
        <w:pStyle w:val="a3"/>
        <w:widowControl w:val="0"/>
        <w:spacing w:after="160"/>
        <w:rPr>
          <w:rFonts w:ascii="GHEA Grapalat" w:hAnsi="GHEA Grapalat"/>
          <w:i w:val="0"/>
        </w:rPr>
      </w:pPr>
      <w:r w:rsidRPr="004F1643">
        <w:rPr>
          <w:rFonts w:ascii="GHEA Grapalat" w:hAnsi="GHEA Grapalat"/>
          <w:i w:val="0"/>
        </w:rPr>
        <w:t xml:space="preserve">Заявки на участие в настоящей процедуре должны быть поданы в документарной форме в </w:t>
      </w:r>
      <w:proofErr w:type="spellStart"/>
      <w:r w:rsidRPr="004F1643">
        <w:rPr>
          <w:rFonts w:ascii="GHEA Grapalat" w:hAnsi="GHEA Grapalat"/>
          <w:i w:val="0"/>
        </w:rPr>
        <w:t>Лорийскую</w:t>
      </w:r>
      <w:proofErr w:type="spellEnd"/>
      <w:r w:rsidRPr="004F1643">
        <w:rPr>
          <w:rFonts w:ascii="GHEA Grapalat" w:hAnsi="GHEA Grapalat"/>
          <w:i w:val="0"/>
        </w:rPr>
        <w:t xml:space="preserve"> область Республики Армения, по адресу: Гюлагарак ул. 1, корпус 2, до 1</w:t>
      </w:r>
      <w:r w:rsidR="004F1643" w:rsidRPr="004F1643">
        <w:rPr>
          <w:rFonts w:ascii="GHEA Grapalat" w:hAnsi="GHEA Grapalat"/>
          <w:i w:val="0"/>
        </w:rPr>
        <w:t>5</w:t>
      </w:r>
      <w:r w:rsidRPr="004F1643">
        <w:rPr>
          <w:rFonts w:ascii="GHEA Grapalat" w:hAnsi="GHEA Grapalat"/>
          <w:i w:val="0"/>
        </w:rPr>
        <w:t>:00 часов седьмого дня с даты публикации настоящего документа.</w:t>
      </w:r>
    </w:p>
    <w:p w:rsidR="00F013D8" w:rsidRPr="004F1643" w:rsidRDefault="00F013D8" w:rsidP="00F013D8">
      <w:pPr>
        <w:pStyle w:val="a3"/>
        <w:widowControl w:val="0"/>
        <w:spacing w:after="160"/>
        <w:rPr>
          <w:rFonts w:ascii="GHEA Grapalat" w:hAnsi="GHEA Grapalat"/>
          <w:i w:val="0"/>
        </w:rPr>
      </w:pPr>
      <w:r w:rsidRPr="004F1643">
        <w:rPr>
          <w:rFonts w:ascii="GHEA Grapalat" w:hAnsi="GHEA Grapalat"/>
          <w:i w:val="0"/>
        </w:rPr>
        <w:t>Заявки, помимо армянского языка, могут быть поданы также на английском или русском языках.</w:t>
      </w:r>
    </w:p>
    <w:p w:rsidR="00F013D8" w:rsidRPr="004F1643" w:rsidRDefault="00F013D8" w:rsidP="00F013D8">
      <w:pPr>
        <w:pStyle w:val="a3"/>
        <w:widowControl w:val="0"/>
        <w:spacing w:after="160"/>
        <w:rPr>
          <w:rFonts w:ascii="GHEA Grapalat" w:hAnsi="GHEA Grapalat"/>
          <w:i w:val="0"/>
        </w:rPr>
      </w:pPr>
      <w:r w:rsidRPr="004F1643">
        <w:rPr>
          <w:rFonts w:ascii="GHEA Grapalat" w:hAnsi="GHEA Grapalat"/>
          <w:i w:val="0"/>
        </w:rPr>
        <w:t xml:space="preserve">Вскрытие заявок состоится по адресу: </w:t>
      </w:r>
      <w:proofErr w:type="spellStart"/>
      <w:r w:rsidRPr="004F1643">
        <w:rPr>
          <w:rFonts w:ascii="GHEA Grapalat" w:hAnsi="GHEA Grapalat"/>
          <w:i w:val="0"/>
        </w:rPr>
        <w:t>Лорийская</w:t>
      </w:r>
      <w:proofErr w:type="spellEnd"/>
      <w:r w:rsidRPr="004F1643">
        <w:rPr>
          <w:rFonts w:ascii="GHEA Grapalat" w:hAnsi="GHEA Grapalat"/>
          <w:i w:val="0"/>
        </w:rPr>
        <w:t xml:space="preserve"> область Республики Армения, Гюлагарак ул. 1, корпус 2, </w:t>
      </w:r>
      <w:r w:rsidR="004F1643" w:rsidRPr="004F1643">
        <w:rPr>
          <w:rFonts w:ascii="GHEA Grapalat" w:hAnsi="GHEA Grapalat"/>
          <w:i w:val="0"/>
        </w:rPr>
        <w:t>14</w:t>
      </w:r>
      <w:r w:rsidRPr="004F1643">
        <w:rPr>
          <w:rFonts w:ascii="GHEA Grapalat" w:hAnsi="GHEA Grapalat"/>
          <w:i w:val="0"/>
        </w:rPr>
        <w:t xml:space="preserve"> </w:t>
      </w:r>
      <w:r w:rsidR="004F1643" w:rsidRPr="004F1643">
        <w:rPr>
          <w:rFonts w:ascii="GHEA Grapalat" w:hAnsi="GHEA Grapalat"/>
          <w:i w:val="0"/>
        </w:rPr>
        <w:t>апреля</w:t>
      </w:r>
      <w:r w:rsidRPr="004F1643">
        <w:rPr>
          <w:rFonts w:ascii="GHEA Grapalat" w:hAnsi="GHEA Grapalat"/>
          <w:i w:val="0"/>
        </w:rPr>
        <w:t xml:space="preserve"> 202</w:t>
      </w:r>
      <w:r w:rsidR="004F1643" w:rsidRPr="004F1643">
        <w:rPr>
          <w:rFonts w:ascii="GHEA Grapalat" w:hAnsi="GHEA Grapalat"/>
          <w:i w:val="0"/>
        </w:rPr>
        <w:t>6</w:t>
      </w:r>
      <w:r w:rsidRPr="004F1643">
        <w:rPr>
          <w:rFonts w:ascii="GHEA Grapalat" w:hAnsi="GHEA Grapalat"/>
          <w:i w:val="0"/>
        </w:rPr>
        <w:t xml:space="preserve"> года в 1</w:t>
      </w:r>
      <w:r w:rsidR="004F1643" w:rsidRPr="004F1643">
        <w:rPr>
          <w:rFonts w:ascii="GHEA Grapalat" w:hAnsi="GHEA Grapalat"/>
          <w:i w:val="0"/>
        </w:rPr>
        <w:t>5</w:t>
      </w:r>
      <w:r w:rsidRPr="004F1643">
        <w:rPr>
          <w:rFonts w:ascii="GHEA Grapalat" w:hAnsi="GHEA Grapalat"/>
          <w:i w:val="0"/>
        </w:rPr>
        <w:t>:00 часов.</w:t>
      </w:r>
    </w:p>
    <w:p w:rsidR="00F013D8" w:rsidRPr="004F1643" w:rsidRDefault="00F013D8" w:rsidP="00F013D8">
      <w:pPr>
        <w:pStyle w:val="a3"/>
        <w:widowControl w:val="0"/>
        <w:spacing w:after="160"/>
        <w:rPr>
          <w:rFonts w:ascii="GHEA Grapalat" w:hAnsi="GHEA Grapalat"/>
          <w:i w:val="0"/>
        </w:rPr>
      </w:pPr>
      <w:r w:rsidRPr="004F1643">
        <w:rPr>
          <w:rFonts w:ascii="GHEA Grapalat" w:hAnsi="GHEA Grapalat"/>
          <w:i w:val="0"/>
        </w:rPr>
        <w:t>Обжалование результатов данной процедуры осуществляется в порядке, установленном Законом РА «О закупках» и Гражданским процессуальным кодексом РА.</w:t>
      </w:r>
    </w:p>
    <w:p w:rsidR="00F013D8" w:rsidRPr="004F1643" w:rsidRDefault="00F013D8" w:rsidP="00F013D8">
      <w:pPr>
        <w:pStyle w:val="a3"/>
        <w:widowControl w:val="0"/>
        <w:spacing w:after="160"/>
        <w:rPr>
          <w:rFonts w:ascii="GHEA Grapalat" w:hAnsi="GHEA Grapalat"/>
          <w:i w:val="0"/>
        </w:rPr>
      </w:pPr>
      <w:r w:rsidRPr="004F1643">
        <w:rPr>
          <w:rFonts w:ascii="GHEA Grapalat" w:hAnsi="GHEA Grapalat"/>
          <w:i w:val="0"/>
        </w:rPr>
        <w:t xml:space="preserve">За дополнительной информацией по данному объявлению обращайтесь к секретарю оценочной комиссии </w:t>
      </w:r>
      <w:proofErr w:type="spellStart"/>
      <w:r w:rsidRPr="004F1643">
        <w:rPr>
          <w:rFonts w:ascii="GHEA Grapalat" w:hAnsi="GHEA Grapalat"/>
          <w:i w:val="0"/>
        </w:rPr>
        <w:t>Наире</w:t>
      </w:r>
      <w:proofErr w:type="spellEnd"/>
      <w:r w:rsidRPr="004F1643">
        <w:rPr>
          <w:rFonts w:ascii="GHEA Grapalat" w:hAnsi="GHEA Grapalat"/>
          <w:i w:val="0"/>
        </w:rPr>
        <w:t xml:space="preserve"> </w:t>
      </w:r>
      <w:proofErr w:type="spellStart"/>
      <w:r w:rsidRPr="004F1643">
        <w:rPr>
          <w:rFonts w:ascii="GHEA Grapalat" w:hAnsi="GHEA Grapalat"/>
          <w:i w:val="0"/>
        </w:rPr>
        <w:t>Чатинян</w:t>
      </w:r>
      <w:proofErr w:type="spellEnd"/>
      <w:r w:rsidRPr="004F1643">
        <w:rPr>
          <w:rFonts w:ascii="GHEA Grapalat" w:hAnsi="GHEA Grapalat"/>
          <w:i w:val="0"/>
        </w:rPr>
        <w:t>.</w:t>
      </w:r>
    </w:p>
    <w:p w:rsidR="00F013D8" w:rsidRPr="00B6666A" w:rsidRDefault="00F013D8" w:rsidP="00F013D8">
      <w:pPr>
        <w:pStyle w:val="a3"/>
        <w:widowControl w:val="0"/>
        <w:spacing w:after="160"/>
        <w:rPr>
          <w:rFonts w:ascii="GHEA Grapalat" w:hAnsi="GHEA Grapalat"/>
          <w:i w:val="0"/>
          <w:sz w:val="16"/>
          <w:szCs w:val="16"/>
        </w:rPr>
      </w:pPr>
      <w:r w:rsidRPr="004F1643">
        <w:rPr>
          <w:rFonts w:ascii="GHEA Grapalat" w:hAnsi="GHEA Grapalat"/>
          <w:i w:val="0"/>
          <w:sz w:val="16"/>
          <w:szCs w:val="16"/>
        </w:rPr>
        <w:t xml:space="preserve">Телефон: </w:t>
      </w:r>
      <w:r w:rsidR="004F1643" w:rsidRPr="00B6666A">
        <w:rPr>
          <w:rFonts w:ascii="GHEA Grapalat" w:hAnsi="GHEA Grapalat"/>
          <w:i w:val="0"/>
          <w:sz w:val="16"/>
          <w:szCs w:val="16"/>
        </w:rPr>
        <w:t xml:space="preserve"> </w:t>
      </w:r>
      <w:r w:rsidRPr="004F1643">
        <w:rPr>
          <w:rFonts w:ascii="GHEA Grapalat" w:hAnsi="GHEA Grapalat"/>
          <w:i w:val="0"/>
          <w:sz w:val="16"/>
          <w:szCs w:val="16"/>
        </w:rPr>
        <w:t>(</w:t>
      </w:r>
      <w:r w:rsidR="004F1643" w:rsidRPr="00B6666A">
        <w:rPr>
          <w:rFonts w:ascii="GHEA Grapalat" w:hAnsi="GHEA Grapalat"/>
          <w:i w:val="0"/>
          <w:sz w:val="16"/>
          <w:szCs w:val="16"/>
        </w:rPr>
        <w:t>098</w:t>
      </w:r>
      <w:r w:rsidRPr="004F1643">
        <w:rPr>
          <w:rFonts w:ascii="GHEA Grapalat" w:hAnsi="GHEA Grapalat"/>
          <w:i w:val="0"/>
          <w:sz w:val="16"/>
          <w:szCs w:val="16"/>
        </w:rPr>
        <w:t>)</w:t>
      </w:r>
      <w:r w:rsidR="004F1643" w:rsidRPr="00B6666A">
        <w:rPr>
          <w:rFonts w:ascii="GHEA Grapalat" w:hAnsi="GHEA Grapalat"/>
          <w:i w:val="0"/>
          <w:sz w:val="16"/>
          <w:szCs w:val="16"/>
        </w:rPr>
        <w:t xml:space="preserve"> 04 67 03</w:t>
      </w:r>
    </w:p>
    <w:p w:rsidR="00F013D8" w:rsidRPr="004F1643" w:rsidRDefault="00F013D8" w:rsidP="00F013D8">
      <w:pPr>
        <w:pStyle w:val="a3"/>
        <w:widowControl w:val="0"/>
        <w:spacing w:after="160"/>
        <w:rPr>
          <w:rFonts w:ascii="GHEA Grapalat" w:hAnsi="GHEA Grapalat"/>
          <w:i w:val="0"/>
          <w:sz w:val="16"/>
          <w:szCs w:val="16"/>
        </w:rPr>
      </w:pPr>
      <w:r w:rsidRPr="004F1643">
        <w:rPr>
          <w:rFonts w:ascii="GHEA Grapalat" w:hAnsi="GHEA Grapalat"/>
          <w:i w:val="0"/>
          <w:sz w:val="16"/>
          <w:szCs w:val="16"/>
        </w:rPr>
        <w:t xml:space="preserve">Эл. почта: </w:t>
      </w:r>
      <w:proofErr w:type="spellStart"/>
      <w:r w:rsidR="004F1643">
        <w:rPr>
          <w:rFonts w:ascii="GHEA Grapalat" w:hAnsi="GHEA Grapalat"/>
          <w:i w:val="0"/>
          <w:sz w:val="16"/>
          <w:szCs w:val="16"/>
          <w:lang w:val="en-US"/>
        </w:rPr>
        <w:t>zhangaginyan</w:t>
      </w:r>
      <w:proofErr w:type="spellEnd"/>
      <w:r w:rsidR="004F1643" w:rsidRPr="004F1643">
        <w:rPr>
          <w:rFonts w:ascii="GHEA Grapalat" w:hAnsi="GHEA Grapalat"/>
          <w:i w:val="0"/>
          <w:sz w:val="16"/>
          <w:szCs w:val="16"/>
        </w:rPr>
        <w:t>@</w:t>
      </w:r>
      <w:proofErr w:type="spellStart"/>
      <w:r w:rsidR="004F1643">
        <w:rPr>
          <w:rFonts w:ascii="GHEA Grapalat" w:hAnsi="GHEA Grapalat"/>
          <w:i w:val="0"/>
          <w:sz w:val="16"/>
          <w:szCs w:val="16"/>
          <w:lang w:val="en-US"/>
        </w:rPr>
        <w:t>gmail</w:t>
      </w:r>
      <w:proofErr w:type="spellEnd"/>
      <w:r w:rsidR="004F1643" w:rsidRPr="004F1643">
        <w:rPr>
          <w:rFonts w:ascii="GHEA Grapalat" w:hAnsi="GHEA Grapalat"/>
          <w:i w:val="0"/>
          <w:sz w:val="16"/>
          <w:szCs w:val="16"/>
        </w:rPr>
        <w:t>.</w:t>
      </w:r>
      <w:r w:rsidR="004F1643">
        <w:rPr>
          <w:rFonts w:ascii="GHEA Grapalat" w:hAnsi="GHEA Grapalat"/>
          <w:i w:val="0"/>
          <w:sz w:val="16"/>
          <w:szCs w:val="16"/>
          <w:lang w:val="en-US"/>
        </w:rPr>
        <w:t>com</w:t>
      </w:r>
    </w:p>
    <w:p w:rsidR="00915A97" w:rsidRPr="004F1643" w:rsidRDefault="00F013D8" w:rsidP="00F013D8">
      <w:pPr>
        <w:pStyle w:val="a3"/>
        <w:widowControl w:val="0"/>
        <w:spacing w:after="160"/>
        <w:rPr>
          <w:rFonts w:ascii="GHEA Grapalat" w:hAnsi="GHEA Grapalat"/>
          <w:i w:val="0"/>
        </w:rPr>
      </w:pPr>
      <w:r w:rsidRPr="004F1643">
        <w:rPr>
          <w:rFonts w:ascii="GHEA Grapalat" w:hAnsi="GHEA Grapalat"/>
          <w:i w:val="0"/>
          <w:sz w:val="16"/>
          <w:szCs w:val="16"/>
        </w:rPr>
        <w:t>Заказчик: ОНО «Общественная служба Гюлагарак»</w:t>
      </w:r>
      <w:r w:rsidR="00915A97" w:rsidRPr="004F1643">
        <w:rPr>
          <w:rFonts w:ascii="GHEA Grapalat" w:hAnsi="GHEA Grapalat" w:cs="Sylfaen"/>
          <w:b/>
        </w:rPr>
        <w:br w:type="page"/>
      </w:r>
    </w:p>
    <w:p w:rsidR="00096865" w:rsidRPr="004F1643" w:rsidRDefault="00096865" w:rsidP="003275CD">
      <w:pPr>
        <w:pStyle w:val="aa"/>
        <w:widowControl w:val="0"/>
        <w:spacing w:after="0"/>
        <w:ind w:firstLine="567"/>
        <w:jc w:val="right"/>
        <w:rPr>
          <w:rFonts w:ascii="GHEA Grapalat" w:hAnsi="GHEA Grapalat"/>
          <w:b/>
          <w:i/>
          <w:sz w:val="20"/>
          <w:szCs w:val="20"/>
        </w:rPr>
      </w:pPr>
      <w:r w:rsidRPr="004F1643">
        <w:rPr>
          <w:rFonts w:ascii="GHEA Grapalat" w:hAnsi="GHEA Grapalat"/>
          <w:b/>
          <w:i/>
          <w:sz w:val="20"/>
          <w:szCs w:val="20"/>
        </w:rPr>
        <w:lastRenderedPageBreak/>
        <w:t>Утверждено</w:t>
      </w:r>
    </w:p>
    <w:p w:rsidR="003275CD" w:rsidRPr="004F1643" w:rsidRDefault="005D7731" w:rsidP="003275CD">
      <w:pPr>
        <w:pStyle w:val="a3"/>
        <w:widowControl w:val="0"/>
        <w:spacing w:line="240" w:lineRule="auto"/>
        <w:ind w:left="2832" w:firstLine="708"/>
        <w:jc w:val="right"/>
        <w:rPr>
          <w:rFonts w:ascii="GHEA Grapalat" w:hAnsi="GHEA Grapalat"/>
        </w:rPr>
      </w:pPr>
      <w:r w:rsidRPr="004F1643">
        <w:rPr>
          <w:rFonts w:ascii="GHEA Grapalat" w:hAnsi="GHEA Grapalat"/>
        </w:rPr>
        <w:t>Решен</w:t>
      </w:r>
      <w:r w:rsidR="007E2BBB" w:rsidRPr="004F1643">
        <w:rPr>
          <w:rFonts w:ascii="GHEA Grapalat" w:hAnsi="GHEA Grapalat"/>
        </w:rPr>
        <w:t>ием Оценочной запрос котировок</w:t>
      </w:r>
      <w:r w:rsidR="001B32D9" w:rsidRPr="004F1643">
        <w:rPr>
          <w:rFonts w:ascii="GHEA Grapalat" w:hAnsi="GHEA Grapalat"/>
        </w:rPr>
        <w:br/>
      </w:r>
      <w:r w:rsidR="00096865" w:rsidRPr="004F1643">
        <w:rPr>
          <w:rFonts w:ascii="GHEA Grapalat" w:hAnsi="GHEA Grapalat"/>
        </w:rPr>
        <w:t xml:space="preserve">под кодом </w:t>
      </w:r>
      <w:r w:rsidR="001E04A4" w:rsidRPr="004F1643">
        <w:rPr>
          <w:rFonts w:ascii="GHEA Grapalat" w:hAnsi="GHEA Grapalat"/>
        </w:rPr>
        <w:t>ԳՀԸՍ-ԳՀԱՊՁԲ-2</w:t>
      </w:r>
      <w:r w:rsidR="004F1643" w:rsidRPr="004F1643">
        <w:rPr>
          <w:rFonts w:ascii="GHEA Grapalat" w:hAnsi="GHEA Grapalat"/>
        </w:rPr>
        <w:t>6</w:t>
      </w:r>
      <w:r w:rsidR="001E04A4" w:rsidRPr="004F1643">
        <w:rPr>
          <w:rFonts w:ascii="GHEA Grapalat" w:hAnsi="GHEA Grapalat"/>
        </w:rPr>
        <w:t>/0</w:t>
      </w:r>
      <w:r w:rsidR="004F1643" w:rsidRPr="004F1643">
        <w:rPr>
          <w:rFonts w:ascii="GHEA Grapalat" w:hAnsi="GHEA Grapalat"/>
        </w:rPr>
        <w:t>1</w:t>
      </w:r>
    </w:p>
    <w:p w:rsidR="00096865" w:rsidRPr="004F1643" w:rsidRDefault="00A46F92" w:rsidP="003275CD">
      <w:pPr>
        <w:pStyle w:val="a3"/>
        <w:widowControl w:val="0"/>
        <w:spacing w:line="240" w:lineRule="auto"/>
        <w:ind w:left="2832" w:firstLine="708"/>
        <w:jc w:val="right"/>
        <w:rPr>
          <w:rFonts w:ascii="GHEA Grapalat" w:hAnsi="GHEA Grapalat"/>
        </w:rPr>
      </w:pPr>
      <w:r w:rsidRPr="004F1643">
        <w:rPr>
          <w:rFonts w:ascii="GHEA Grapalat" w:hAnsi="GHEA Grapalat"/>
        </w:rPr>
        <w:t xml:space="preserve">№ </w:t>
      </w:r>
      <w:r w:rsidR="00C6687B" w:rsidRPr="004F1643">
        <w:rPr>
          <w:rFonts w:ascii="GHEA Grapalat" w:hAnsi="GHEA Grapalat"/>
        </w:rPr>
        <w:t>1</w:t>
      </w:r>
      <w:r w:rsidR="00C81682" w:rsidRPr="004F1643">
        <w:rPr>
          <w:rFonts w:ascii="GHEA Grapalat" w:hAnsi="GHEA Grapalat"/>
        </w:rPr>
        <w:t xml:space="preserve"> от </w:t>
      </w:r>
      <w:r w:rsidR="004F1643" w:rsidRPr="004F1643">
        <w:rPr>
          <w:rFonts w:ascii="GHEA Grapalat" w:hAnsi="GHEA Grapalat"/>
        </w:rPr>
        <w:t>07 апреля 2026 г.</w:t>
      </w:r>
    </w:p>
    <w:p w:rsidR="00D206AC" w:rsidRDefault="0031709A" w:rsidP="00D206AC">
      <w:pPr>
        <w:pStyle w:val="aa"/>
        <w:widowControl w:val="0"/>
        <w:spacing w:after="160"/>
        <w:ind w:right="-7"/>
        <w:jc w:val="center"/>
        <w:rPr>
          <w:rFonts w:ascii="GHEA Grapalat" w:hAnsi="GHEA Grapalat"/>
          <w:i/>
          <w:sz w:val="20"/>
          <w:szCs w:val="20"/>
        </w:rPr>
      </w:pPr>
      <w:r w:rsidRPr="004F1643">
        <w:rPr>
          <w:rFonts w:ascii="GHEA Grapalat" w:hAnsi="GHEA Grapalat"/>
          <w:i/>
          <w:sz w:val="20"/>
          <w:szCs w:val="20"/>
        </w:rPr>
        <w:t xml:space="preserve"> </w:t>
      </w:r>
    </w:p>
    <w:p w:rsidR="004F1643" w:rsidRDefault="004F1643" w:rsidP="00D206AC">
      <w:pPr>
        <w:pStyle w:val="aa"/>
        <w:widowControl w:val="0"/>
        <w:spacing w:after="160"/>
        <w:ind w:right="-7"/>
        <w:jc w:val="center"/>
        <w:rPr>
          <w:rFonts w:ascii="GHEA Grapalat" w:hAnsi="GHEA Grapalat"/>
          <w:i/>
          <w:sz w:val="20"/>
          <w:szCs w:val="20"/>
        </w:rPr>
      </w:pPr>
    </w:p>
    <w:p w:rsidR="004F1643" w:rsidRDefault="004F1643" w:rsidP="00D206AC">
      <w:pPr>
        <w:pStyle w:val="aa"/>
        <w:widowControl w:val="0"/>
        <w:spacing w:after="160"/>
        <w:ind w:right="-7"/>
        <w:jc w:val="center"/>
        <w:rPr>
          <w:rFonts w:ascii="GHEA Grapalat" w:hAnsi="GHEA Grapalat"/>
          <w:i/>
          <w:sz w:val="20"/>
          <w:szCs w:val="20"/>
        </w:rPr>
      </w:pPr>
    </w:p>
    <w:p w:rsidR="004F1643" w:rsidRDefault="004F1643" w:rsidP="00D206AC">
      <w:pPr>
        <w:pStyle w:val="aa"/>
        <w:widowControl w:val="0"/>
        <w:spacing w:after="160"/>
        <w:ind w:right="-7"/>
        <w:jc w:val="center"/>
        <w:rPr>
          <w:rFonts w:ascii="GHEA Grapalat" w:hAnsi="GHEA Grapalat"/>
          <w:i/>
          <w:sz w:val="20"/>
          <w:szCs w:val="20"/>
        </w:rPr>
      </w:pPr>
    </w:p>
    <w:p w:rsidR="004F1643" w:rsidRDefault="004F1643" w:rsidP="00D206AC">
      <w:pPr>
        <w:pStyle w:val="aa"/>
        <w:widowControl w:val="0"/>
        <w:spacing w:after="160"/>
        <w:ind w:right="-7"/>
        <w:jc w:val="center"/>
        <w:rPr>
          <w:rFonts w:ascii="GHEA Grapalat" w:hAnsi="GHEA Grapalat"/>
          <w:i/>
          <w:sz w:val="20"/>
          <w:szCs w:val="20"/>
        </w:rPr>
      </w:pPr>
    </w:p>
    <w:p w:rsidR="004F1643" w:rsidRDefault="004F1643" w:rsidP="00D206AC">
      <w:pPr>
        <w:pStyle w:val="aa"/>
        <w:widowControl w:val="0"/>
        <w:spacing w:after="160"/>
        <w:ind w:right="-7"/>
        <w:jc w:val="center"/>
        <w:rPr>
          <w:rFonts w:ascii="GHEA Grapalat" w:hAnsi="GHEA Grapalat"/>
          <w:i/>
          <w:sz w:val="20"/>
          <w:szCs w:val="20"/>
        </w:rPr>
      </w:pPr>
    </w:p>
    <w:p w:rsidR="004F1643" w:rsidRPr="004F1643" w:rsidRDefault="004F1643" w:rsidP="00D206AC">
      <w:pPr>
        <w:pStyle w:val="aa"/>
        <w:widowControl w:val="0"/>
        <w:spacing w:after="160"/>
        <w:ind w:right="-7"/>
        <w:jc w:val="center"/>
        <w:rPr>
          <w:rFonts w:ascii="GHEA Grapalat" w:hAnsi="GHEA Grapalat"/>
          <w:i/>
          <w:sz w:val="20"/>
          <w:szCs w:val="20"/>
        </w:rPr>
      </w:pPr>
    </w:p>
    <w:p w:rsidR="00D206AC" w:rsidRPr="004F1643" w:rsidRDefault="00D206AC" w:rsidP="00D206AC">
      <w:pPr>
        <w:pStyle w:val="aa"/>
        <w:widowControl w:val="0"/>
        <w:spacing w:after="160"/>
        <w:ind w:right="-7"/>
        <w:jc w:val="center"/>
        <w:rPr>
          <w:rFonts w:ascii="GHEA Grapalat" w:hAnsi="GHEA Grapalat"/>
          <w:i/>
          <w:sz w:val="20"/>
          <w:szCs w:val="20"/>
        </w:rPr>
      </w:pPr>
      <w:r w:rsidRPr="004F1643">
        <w:rPr>
          <w:rFonts w:ascii="GHEA Grapalat" w:hAnsi="GHEA Grapalat"/>
          <w:i/>
          <w:sz w:val="20"/>
          <w:szCs w:val="20"/>
        </w:rPr>
        <w:t>«</w:t>
      </w:r>
      <w:r w:rsidR="00465EC7" w:rsidRPr="004F1643">
        <w:rPr>
          <w:rFonts w:ascii="GHEA Grapalat" w:hAnsi="GHEA Grapalat"/>
          <w:i/>
          <w:sz w:val="20"/>
          <w:szCs w:val="20"/>
        </w:rPr>
        <w:t>Общая служба Гюлагарак</w:t>
      </w:r>
      <w:r w:rsidRPr="004F1643">
        <w:rPr>
          <w:rFonts w:ascii="GHEA Grapalat" w:hAnsi="GHEA Grapalat"/>
          <w:i/>
          <w:sz w:val="20"/>
          <w:szCs w:val="20"/>
        </w:rPr>
        <w:t>»</w:t>
      </w:r>
      <w:r w:rsidR="00465EC7" w:rsidRPr="004F1643">
        <w:rPr>
          <w:rFonts w:ascii="GHEA Grapalat" w:hAnsi="GHEA Grapalat"/>
          <w:sz w:val="20"/>
          <w:szCs w:val="20"/>
        </w:rPr>
        <w:t xml:space="preserve"> ОНО</w:t>
      </w:r>
    </w:p>
    <w:p w:rsidR="00096865" w:rsidRPr="004F1643" w:rsidRDefault="000763E5" w:rsidP="00D206AC">
      <w:pPr>
        <w:pStyle w:val="aa"/>
        <w:widowControl w:val="0"/>
        <w:spacing w:after="160"/>
        <w:ind w:right="-7"/>
        <w:jc w:val="center"/>
        <w:rPr>
          <w:rFonts w:ascii="GHEA Grapalat" w:hAnsi="GHEA Grapalat" w:cs="Sylfaen"/>
          <w:sz w:val="20"/>
          <w:szCs w:val="20"/>
        </w:rPr>
      </w:pPr>
      <w:r w:rsidRPr="004F1643">
        <w:rPr>
          <w:rFonts w:ascii="GHEA Grapalat" w:hAnsi="GHEA Grapalat"/>
          <w:sz w:val="20"/>
          <w:szCs w:val="20"/>
        </w:rPr>
        <w:t>ПРИГЛАШЕНИ</w:t>
      </w:r>
      <w:r w:rsidR="00096865" w:rsidRPr="004F1643">
        <w:rPr>
          <w:rFonts w:ascii="GHEA Grapalat" w:hAnsi="GHEA Grapalat"/>
          <w:sz w:val="20"/>
          <w:szCs w:val="20"/>
        </w:rPr>
        <w:t>Е</w:t>
      </w:r>
    </w:p>
    <w:p w:rsidR="00096865" w:rsidRPr="004F1643" w:rsidRDefault="00096865" w:rsidP="00B46D58">
      <w:pPr>
        <w:pStyle w:val="aa"/>
        <w:widowControl w:val="0"/>
        <w:spacing w:after="160"/>
        <w:ind w:right="-7" w:firstLine="567"/>
        <w:jc w:val="center"/>
        <w:rPr>
          <w:rFonts w:ascii="GHEA Grapalat" w:hAnsi="GHEA Grapalat" w:cs="Sylfaen"/>
          <w:sz w:val="20"/>
          <w:szCs w:val="20"/>
        </w:rPr>
      </w:pPr>
    </w:p>
    <w:p w:rsidR="00096865" w:rsidRPr="004F1643" w:rsidRDefault="00096865" w:rsidP="00B46D58">
      <w:pPr>
        <w:pStyle w:val="aa"/>
        <w:widowControl w:val="0"/>
        <w:spacing w:after="160"/>
        <w:ind w:right="-7" w:firstLine="567"/>
        <w:jc w:val="center"/>
        <w:rPr>
          <w:rFonts w:ascii="GHEA Grapalat" w:hAnsi="GHEA Grapalat" w:cs="Sylfaen"/>
          <w:sz w:val="20"/>
          <w:szCs w:val="20"/>
        </w:rPr>
      </w:pPr>
    </w:p>
    <w:p w:rsidR="00D206AC" w:rsidRPr="004F1643" w:rsidRDefault="00B15A4E" w:rsidP="0031709A">
      <w:pPr>
        <w:pStyle w:val="aa"/>
        <w:widowControl w:val="0"/>
        <w:spacing w:after="160"/>
        <w:ind w:right="-7"/>
        <w:jc w:val="center"/>
        <w:rPr>
          <w:rFonts w:ascii="GHEA Grapalat" w:hAnsi="GHEA Grapalat"/>
          <w:i/>
          <w:sz w:val="20"/>
          <w:szCs w:val="20"/>
        </w:rPr>
      </w:pPr>
      <w:r w:rsidRPr="004F1643">
        <w:rPr>
          <w:rFonts w:ascii="GHEA Grapalat" w:hAnsi="GHEA Grapalat"/>
          <w:i/>
          <w:sz w:val="20"/>
          <w:szCs w:val="20"/>
        </w:rPr>
        <w:t>ПРИГЛАШЕНИЕ К ПОДАЧЕ КОММЕРЧЕСКОГО ПРЕДЛОЖЕНИЯ НА ЗАКУПКУ ДИЗЕЛЬНОГО ТОПЛИВА ДЛЯ ОБЩЕГО ОБСЛУЖИВАНИЯ СЕЛЬСКОЙ ОБЩИНЫ ГЮЛАГАРАК</w:t>
      </w:r>
      <w:r w:rsidR="00D206AC" w:rsidRPr="004F1643">
        <w:rPr>
          <w:rFonts w:ascii="GHEA Grapalat" w:hAnsi="GHEA Grapalat"/>
          <w:i/>
          <w:sz w:val="20"/>
          <w:szCs w:val="20"/>
        </w:rPr>
        <w:t xml:space="preserve"> ОНО</w:t>
      </w:r>
    </w:p>
    <w:p w:rsidR="00CE0D95" w:rsidRPr="004F1643" w:rsidRDefault="00CE0D95" w:rsidP="0031709A">
      <w:pPr>
        <w:pStyle w:val="aa"/>
        <w:widowControl w:val="0"/>
        <w:spacing w:after="0" w:line="360" w:lineRule="auto"/>
        <w:ind w:right="-7"/>
        <w:jc w:val="center"/>
        <w:rPr>
          <w:rFonts w:ascii="GHEA Grapalat" w:hAnsi="GHEA Grapalat"/>
          <w:sz w:val="20"/>
          <w:szCs w:val="20"/>
        </w:rPr>
      </w:pPr>
    </w:p>
    <w:p w:rsidR="00CE0D95" w:rsidRPr="004F1643" w:rsidRDefault="00CE0D95" w:rsidP="00B46D58">
      <w:pPr>
        <w:pStyle w:val="aa"/>
        <w:widowControl w:val="0"/>
        <w:spacing w:after="160"/>
        <w:ind w:right="-7" w:firstLine="567"/>
        <w:jc w:val="center"/>
        <w:rPr>
          <w:rFonts w:ascii="GHEA Grapalat" w:hAnsi="GHEA Grapalat"/>
          <w:sz w:val="20"/>
          <w:szCs w:val="20"/>
        </w:rPr>
      </w:pPr>
    </w:p>
    <w:p w:rsidR="000763E5" w:rsidRPr="004F1643" w:rsidRDefault="000763E5" w:rsidP="00B46D58">
      <w:pPr>
        <w:rPr>
          <w:rFonts w:ascii="GHEA Grapalat" w:hAnsi="GHEA Grapalat"/>
          <w:sz w:val="20"/>
          <w:szCs w:val="20"/>
        </w:rPr>
      </w:pPr>
      <w:r w:rsidRPr="004F1643">
        <w:rPr>
          <w:rFonts w:ascii="GHEA Grapalat" w:hAnsi="GHEA Grapalat"/>
          <w:sz w:val="20"/>
          <w:szCs w:val="20"/>
        </w:rPr>
        <w:br w:type="page"/>
      </w:r>
    </w:p>
    <w:p w:rsidR="00984BDB" w:rsidRPr="004F1643" w:rsidRDefault="00984BDB" w:rsidP="00B46D58">
      <w:pPr>
        <w:widowControl w:val="0"/>
        <w:spacing w:after="160"/>
        <w:ind w:firstLine="567"/>
        <w:jc w:val="both"/>
        <w:rPr>
          <w:rFonts w:ascii="GHEA Grapalat" w:hAnsi="GHEA Grapalat"/>
          <w:i/>
          <w:sz w:val="20"/>
          <w:szCs w:val="20"/>
        </w:rPr>
      </w:pPr>
    </w:p>
    <w:p w:rsidR="00160AE4" w:rsidRPr="004F1643" w:rsidRDefault="00160AE4" w:rsidP="00465EC7">
      <w:pPr>
        <w:widowControl w:val="0"/>
        <w:spacing w:after="160"/>
        <w:jc w:val="center"/>
        <w:rPr>
          <w:rFonts w:ascii="GHEA Grapalat" w:hAnsi="GHEA Grapalat" w:cs="Sylfaen"/>
          <w:b/>
          <w:sz w:val="20"/>
          <w:szCs w:val="20"/>
        </w:rPr>
      </w:pPr>
      <w:r w:rsidRPr="004F1643">
        <w:rPr>
          <w:rFonts w:ascii="GHEA Grapalat" w:hAnsi="GHEA Grapalat"/>
          <w:b/>
          <w:sz w:val="20"/>
          <w:szCs w:val="20"/>
        </w:rPr>
        <w:t>СОДЕРЖАНИЕ</w:t>
      </w:r>
    </w:p>
    <w:p w:rsidR="00C67E80" w:rsidRPr="004F1643" w:rsidRDefault="00777A4C" w:rsidP="00B46D58">
      <w:pPr>
        <w:widowControl w:val="0"/>
        <w:spacing w:after="160"/>
        <w:jc w:val="center"/>
        <w:rPr>
          <w:rFonts w:ascii="GHEA Grapalat" w:hAnsi="GHEA Grapalat" w:cs="Sylfaen"/>
          <w:b/>
          <w:sz w:val="20"/>
          <w:szCs w:val="20"/>
        </w:rPr>
      </w:pPr>
      <w:r w:rsidRPr="004F1643">
        <w:rPr>
          <w:rFonts w:ascii="GHEA Grapalat" w:hAnsi="GHEA Grapalat"/>
          <w:b/>
          <w:sz w:val="20"/>
          <w:szCs w:val="20"/>
        </w:rPr>
        <w:t>ПРИГЛАШЕНИЕ К ПОДАЧЕ КОТИРОВКИ НА ЗАКУПКУ ДИЗЕЛЬНОГО ТОПЛИВА ДЛЯ НУЖД ОБЩЕГО ОБСЛУЖИВАНИЯ СЕЛЬСКОЙ ОБЩИНЫ ГЮЛАГАРАК</w:t>
      </w:r>
    </w:p>
    <w:p w:rsidR="00096865" w:rsidRPr="004F1643" w:rsidRDefault="00096865" w:rsidP="00B46D58">
      <w:pPr>
        <w:widowControl w:val="0"/>
        <w:spacing w:after="160"/>
        <w:jc w:val="center"/>
        <w:rPr>
          <w:rFonts w:ascii="GHEA Grapalat" w:hAnsi="GHEA Grapalat"/>
          <w:b/>
          <w:sz w:val="20"/>
          <w:szCs w:val="20"/>
        </w:rPr>
      </w:pPr>
      <w:r w:rsidRPr="004F1643">
        <w:rPr>
          <w:rFonts w:ascii="GHEA Grapalat" w:hAnsi="GHEA Grapalat"/>
          <w:b/>
          <w:sz w:val="20"/>
          <w:szCs w:val="20"/>
        </w:rPr>
        <w:t>ЧАСТЬ I.</w:t>
      </w:r>
    </w:p>
    <w:p w:rsidR="002E069D" w:rsidRPr="004F1643" w:rsidRDefault="002E069D" w:rsidP="00B46D58">
      <w:pPr>
        <w:widowControl w:val="0"/>
        <w:spacing w:after="160"/>
        <w:jc w:val="center"/>
        <w:rPr>
          <w:rFonts w:ascii="GHEA Grapalat" w:hAnsi="GHEA Grapalat"/>
          <w:sz w:val="20"/>
          <w:szCs w:val="20"/>
        </w:rPr>
      </w:pPr>
    </w:p>
    <w:p w:rsidR="00096865" w:rsidRPr="004F1643" w:rsidRDefault="00096865" w:rsidP="00B46D58">
      <w:pPr>
        <w:widowControl w:val="0"/>
        <w:tabs>
          <w:tab w:val="left" w:pos="1134"/>
        </w:tabs>
        <w:spacing w:after="160"/>
        <w:ind w:left="1134" w:hanging="567"/>
        <w:jc w:val="both"/>
        <w:rPr>
          <w:rFonts w:ascii="GHEA Grapalat" w:hAnsi="GHEA Grapalat"/>
          <w:sz w:val="20"/>
          <w:szCs w:val="20"/>
        </w:rPr>
      </w:pPr>
      <w:r w:rsidRPr="004F1643">
        <w:rPr>
          <w:rFonts w:ascii="GHEA Grapalat" w:hAnsi="GHEA Grapalat"/>
          <w:sz w:val="20"/>
          <w:szCs w:val="20"/>
        </w:rPr>
        <w:t>1.</w:t>
      </w:r>
      <w:r w:rsidR="005C1BF7" w:rsidRPr="004F1643">
        <w:rPr>
          <w:rFonts w:ascii="GHEA Grapalat" w:hAnsi="GHEA Grapalat"/>
          <w:sz w:val="20"/>
          <w:szCs w:val="20"/>
        </w:rPr>
        <w:tab/>
      </w:r>
      <w:r w:rsidR="00543BAE" w:rsidRPr="004F1643">
        <w:rPr>
          <w:rFonts w:ascii="GHEA Grapalat" w:hAnsi="GHEA Grapalat"/>
          <w:sz w:val="20"/>
          <w:szCs w:val="20"/>
        </w:rPr>
        <w:t>Характеристика предмета закупки</w:t>
      </w:r>
      <w:r w:rsidRPr="004F1643">
        <w:rPr>
          <w:rFonts w:ascii="GHEA Grapalat" w:hAnsi="GHEA Grapalat"/>
          <w:sz w:val="20"/>
          <w:szCs w:val="20"/>
        </w:rPr>
        <w:t xml:space="preserve"> </w:t>
      </w:r>
    </w:p>
    <w:p w:rsidR="00096865" w:rsidRPr="004F1643" w:rsidRDefault="00096865" w:rsidP="00B46D58">
      <w:pPr>
        <w:widowControl w:val="0"/>
        <w:tabs>
          <w:tab w:val="left" w:pos="1134"/>
        </w:tabs>
        <w:spacing w:after="160"/>
        <w:ind w:left="1134" w:hanging="567"/>
        <w:jc w:val="both"/>
        <w:rPr>
          <w:rFonts w:ascii="GHEA Grapalat" w:hAnsi="GHEA Grapalat"/>
          <w:sz w:val="20"/>
          <w:szCs w:val="20"/>
        </w:rPr>
      </w:pPr>
      <w:r w:rsidRPr="004F1643">
        <w:rPr>
          <w:rFonts w:ascii="GHEA Grapalat" w:hAnsi="GHEA Grapalat"/>
          <w:sz w:val="20"/>
          <w:szCs w:val="20"/>
        </w:rPr>
        <w:t>2.</w:t>
      </w:r>
      <w:r w:rsidR="005D191A" w:rsidRPr="004F1643">
        <w:rPr>
          <w:rFonts w:ascii="GHEA Grapalat" w:hAnsi="GHEA Grapalat"/>
          <w:sz w:val="20"/>
          <w:szCs w:val="20"/>
        </w:rPr>
        <w:tab/>
      </w:r>
      <w:r w:rsidRPr="004F1643">
        <w:rPr>
          <w:rFonts w:ascii="GHEA Grapalat" w:hAnsi="GHEA Grapalat"/>
          <w:sz w:val="20"/>
          <w:szCs w:val="20"/>
        </w:rPr>
        <w:t>Требования к праву участника на участие</w:t>
      </w:r>
      <w:r w:rsidR="00543BAE" w:rsidRPr="004F1643">
        <w:rPr>
          <w:rFonts w:ascii="GHEA Grapalat" w:hAnsi="GHEA Grapalat"/>
          <w:sz w:val="20"/>
          <w:szCs w:val="20"/>
        </w:rPr>
        <w:t xml:space="preserve"> и порядок их оценки</w:t>
      </w:r>
      <w:r w:rsidR="003D0E3C" w:rsidRPr="004F1643">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4F1643" w:rsidRDefault="00096865" w:rsidP="00B46D58">
      <w:pPr>
        <w:widowControl w:val="0"/>
        <w:tabs>
          <w:tab w:val="left" w:pos="1134"/>
        </w:tabs>
        <w:spacing w:after="160"/>
        <w:ind w:left="1134" w:hanging="567"/>
        <w:jc w:val="both"/>
        <w:rPr>
          <w:rFonts w:ascii="GHEA Grapalat" w:hAnsi="GHEA Grapalat"/>
          <w:sz w:val="20"/>
          <w:szCs w:val="20"/>
        </w:rPr>
      </w:pPr>
      <w:r w:rsidRPr="004F1643">
        <w:rPr>
          <w:rFonts w:ascii="GHEA Grapalat" w:hAnsi="GHEA Grapalat"/>
          <w:sz w:val="20"/>
          <w:szCs w:val="20"/>
        </w:rPr>
        <w:t>3.</w:t>
      </w:r>
      <w:r w:rsidR="005D191A" w:rsidRPr="004F1643">
        <w:rPr>
          <w:rFonts w:ascii="GHEA Grapalat" w:hAnsi="GHEA Grapalat"/>
          <w:sz w:val="20"/>
          <w:szCs w:val="20"/>
        </w:rPr>
        <w:tab/>
      </w:r>
      <w:r w:rsidRPr="004F1643">
        <w:rPr>
          <w:rFonts w:ascii="GHEA Grapalat" w:hAnsi="GHEA Grapalat"/>
          <w:sz w:val="20"/>
          <w:szCs w:val="20"/>
        </w:rPr>
        <w:t>Разъяснение приглашения и порядок вне</w:t>
      </w:r>
      <w:r w:rsidR="00543BAE" w:rsidRPr="004F1643">
        <w:rPr>
          <w:rFonts w:ascii="GHEA Grapalat" w:hAnsi="GHEA Grapalat"/>
          <w:sz w:val="20"/>
          <w:szCs w:val="20"/>
        </w:rPr>
        <w:t>сения изменения в приглашение</w:t>
      </w:r>
    </w:p>
    <w:p w:rsidR="00087A30" w:rsidRPr="004F1643" w:rsidRDefault="00096865" w:rsidP="00B46D58">
      <w:pPr>
        <w:widowControl w:val="0"/>
        <w:tabs>
          <w:tab w:val="left" w:pos="1134"/>
        </w:tabs>
        <w:spacing w:after="160"/>
        <w:ind w:left="1134" w:hanging="567"/>
        <w:jc w:val="both"/>
        <w:rPr>
          <w:rFonts w:ascii="GHEA Grapalat" w:hAnsi="GHEA Grapalat" w:cs="Sylfaen"/>
          <w:sz w:val="20"/>
          <w:szCs w:val="20"/>
        </w:rPr>
      </w:pPr>
      <w:r w:rsidRPr="004F1643">
        <w:rPr>
          <w:rFonts w:ascii="GHEA Grapalat" w:hAnsi="GHEA Grapalat"/>
          <w:sz w:val="20"/>
          <w:szCs w:val="20"/>
        </w:rPr>
        <w:t>4.</w:t>
      </w:r>
      <w:r w:rsidR="005D191A" w:rsidRPr="004F1643">
        <w:rPr>
          <w:rFonts w:ascii="GHEA Grapalat" w:hAnsi="GHEA Grapalat"/>
          <w:sz w:val="20"/>
          <w:szCs w:val="20"/>
        </w:rPr>
        <w:tab/>
      </w:r>
      <w:r w:rsidRPr="004F1643">
        <w:rPr>
          <w:rFonts w:ascii="GHEA Grapalat" w:hAnsi="GHEA Grapalat"/>
          <w:sz w:val="20"/>
          <w:szCs w:val="20"/>
        </w:rPr>
        <w:t>Порядок подачи заявки</w:t>
      </w:r>
    </w:p>
    <w:p w:rsidR="00096865" w:rsidRPr="004F1643" w:rsidRDefault="00543BAE" w:rsidP="00B46D58">
      <w:pPr>
        <w:widowControl w:val="0"/>
        <w:tabs>
          <w:tab w:val="left" w:pos="1134"/>
        </w:tabs>
        <w:spacing w:after="160"/>
        <w:ind w:left="1134" w:hanging="567"/>
        <w:jc w:val="both"/>
        <w:rPr>
          <w:rFonts w:ascii="GHEA Grapalat" w:hAnsi="GHEA Grapalat"/>
          <w:sz w:val="20"/>
          <w:szCs w:val="20"/>
        </w:rPr>
      </w:pPr>
      <w:r w:rsidRPr="004F1643">
        <w:rPr>
          <w:rFonts w:ascii="GHEA Grapalat" w:hAnsi="GHEA Grapalat"/>
          <w:sz w:val="20"/>
          <w:szCs w:val="20"/>
        </w:rPr>
        <w:t>5.</w:t>
      </w:r>
      <w:r w:rsidRPr="004F1643">
        <w:rPr>
          <w:rFonts w:ascii="GHEA Grapalat" w:hAnsi="GHEA Grapalat"/>
          <w:sz w:val="20"/>
          <w:szCs w:val="20"/>
        </w:rPr>
        <w:tab/>
        <w:t>Ценовое предложение заявки</w:t>
      </w:r>
      <w:r w:rsidR="00087A30" w:rsidRPr="004F1643">
        <w:rPr>
          <w:rFonts w:ascii="GHEA Grapalat" w:hAnsi="GHEA Grapalat"/>
          <w:sz w:val="20"/>
          <w:szCs w:val="20"/>
        </w:rPr>
        <w:t xml:space="preserve"> </w:t>
      </w:r>
    </w:p>
    <w:p w:rsidR="00096865" w:rsidRPr="004F1643" w:rsidRDefault="00087A30" w:rsidP="00B46D58">
      <w:pPr>
        <w:widowControl w:val="0"/>
        <w:tabs>
          <w:tab w:val="left" w:pos="1134"/>
        </w:tabs>
        <w:spacing w:after="160"/>
        <w:ind w:left="1134" w:hanging="567"/>
        <w:jc w:val="both"/>
        <w:rPr>
          <w:rFonts w:ascii="GHEA Grapalat" w:hAnsi="GHEA Grapalat"/>
          <w:sz w:val="20"/>
          <w:szCs w:val="20"/>
        </w:rPr>
      </w:pPr>
      <w:r w:rsidRPr="004F1643">
        <w:rPr>
          <w:rFonts w:ascii="GHEA Grapalat" w:hAnsi="GHEA Grapalat"/>
          <w:sz w:val="20"/>
          <w:szCs w:val="20"/>
        </w:rPr>
        <w:t>6.</w:t>
      </w:r>
      <w:r w:rsidR="005D191A" w:rsidRPr="004F1643">
        <w:rPr>
          <w:rFonts w:ascii="GHEA Grapalat" w:hAnsi="GHEA Grapalat"/>
          <w:sz w:val="20"/>
          <w:szCs w:val="20"/>
        </w:rPr>
        <w:tab/>
      </w:r>
      <w:r w:rsidRPr="004F1643">
        <w:rPr>
          <w:rFonts w:ascii="GHEA Grapalat" w:hAnsi="GHEA Grapalat"/>
          <w:sz w:val="20"/>
          <w:szCs w:val="20"/>
        </w:rPr>
        <w:t>Срок действия заявки, порядок внесения</w:t>
      </w:r>
      <w:r w:rsidR="005D191A" w:rsidRPr="004F1643">
        <w:rPr>
          <w:rFonts w:ascii="GHEA Grapalat" w:hAnsi="GHEA Grapalat"/>
          <w:sz w:val="20"/>
          <w:szCs w:val="20"/>
        </w:rPr>
        <w:t xml:space="preserve"> изменений в заявки и их отзыва</w:t>
      </w:r>
      <w:r w:rsidRPr="004F1643">
        <w:rPr>
          <w:rFonts w:ascii="GHEA Grapalat" w:hAnsi="GHEA Grapalat"/>
          <w:sz w:val="20"/>
          <w:szCs w:val="20"/>
        </w:rPr>
        <w:t xml:space="preserve"> </w:t>
      </w:r>
    </w:p>
    <w:p w:rsidR="00096865" w:rsidRPr="004F1643" w:rsidRDefault="00087A30" w:rsidP="00B46D58">
      <w:pPr>
        <w:widowControl w:val="0"/>
        <w:tabs>
          <w:tab w:val="left" w:pos="1134"/>
        </w:tabs>
        <w:spacing w:after="160"/>
        <w:ind w:left="1134" w:hanging="567"/>
        <w:jc w:val="both"/>
        <w:rPr>
          <w:rFonts w:ascii="GHEA Grapalat" w:hAnsi="GHEA Grapalat"/>
          <w:sz w:val="20"/>
          <w:szCs w:val="20"/>
        </w:rPr>
      </w:pPr>
      <w:r w:rsidRPr="004F1643">
        <w:rPr>
          <w:rFonts w:ascii="GHEA Grapalat" w:hAnsi="GHEA Grapalat"/>
          <w:sz w:val="20"/>
          <w:szCs w:val="20"/>
        </w:rPr>
        <w:t>7.</w:t>
      </w:r>
      <w:r w:rsidR="005D191A" w:rsidRPr="004F1643">
        <w:rPr>
          <w:rFonts w:ascii="GHEA Grapalat" w:hAnsi="GHEA Grapalat"/>
          <w:sz w:val="20"/>
          <w:szCs w:val="20"/>
        </w:rPr>
        <w:tab/>
      </w:r>
      <w:r w:rsidRPr="004F1643">
        <w:rPr>
          <w:rFonts w:ascii="GHEA Grapalat" w:hAnsi="GHEA Grapalat"/>
          <w:sz w:val="20"/>
          <w:szCs w:val="20"/>
        </w:rPr>
        <w:t>Обеспечение заявки</w:t>
      </w:r>
      <w:r w:rsidRPr="004F1643">
        <w:rPr>
          <w:rStyle w:val="af6"/>
          <w:rFonts w:ascii="GHEA Grapalat" w:hAnsi="GHEA Grapalat"/>
          <w:sz w:val="20"/>
          <w:szCs w:val="20"/>
        </w:rPr>
        <w:footnoteReference w:id="1"/>
      </w:r>
      <w:r w:rsidRPr="004F1643">
        <w:rPr>
          <w:rFonts w:ascii="GHEA Grapalat" w:hAnsi="GHEA Grapalat"/>
          <w:sz w:val="20"/>
          <w:szCs w:val="20"/>
        </w:rPr>
        <w:t xml:space="preserve"> </w:t>
      </w:r>
    </w:p>
    <w:p w:rsidR="00096865" w:rsidRPr="004F1643" w:rsidRDefault="00087A30" w:rsidP="00B46D58">
      <w:pPr>
        <w:widowControl w:val="0"/>
        <w:tabs>
          <w:tab w:val="left" w:pos="1134"/>
        </w:tabs>
        <w:spacing w:after="160"/>
        <w:ind w:left="1134" w:hanging="567"/>
        <w:jc w:val="both"/>
        <w:rPr>
          <w:rFonts w:ascii="GHEA Grapalat" w:hAnsi="GHEA Grapalat" w:cs="Sylfaen"/>
          <w:sz w:val="20"/>
          <w:szCs w:val="20"/>
        </w:rPr>
      </w:pPr>
      <w:r w:rsidRPr="004F1643">
        <w:rPr>
          <w:rFonts w:ascii="GHEA Grapalat" w:hAnsi="GHEA Grapalat"/>
          <w:sz w:val="20"/>
          <w:szCs w:val="20"/>
        </w:rPr>
        <w:t>8.</w:t>
      </w:r>
      <w:r w:rsidR="005D191A" w:rsidRPr="004F1643">
        <w:rPr>
          <w:rFonts w:ascii="GHEA Grapalat" w:hAnsi="GHEA Grapalat"/>
          <w:sz w:val="20"/>
          <w:szCs w:val="20"/>
        </w:rPr>
        <w:tab/>
      </w:r>
      <w:r w:rsidRPr="004F1643">
        <w:rPr>
          <w:rFonts w:ascii="GHEA Grapalat" w:hAnsi="GHEA Grapalat"/>
          <w:sz w:val="20"/>
          <w:szCs w:val="20"/>
        </w:rPr>
        <w:t>Вскрытие, оц</w:t>
      </w:r>
      <w:r w:rsidR="000B2CFA" w:rsidRPr="004F1643">
        <w:rPr>
          <w:rFonts w:ascii="GHEA Grapalat" w:hAnsi="GHEA Grapalat"/>
          <w:sz w:val="20"/>
          <w:szCs w:val="20"/>
        </w:rPr>
        <w:t>енка заявок и подведение итогов</w:t>
      </w:r>
    </w:p>
    <w:p w:rsidR="00096865" w:rsidRPr="004F1643" w:rsidRDefault="00087A30" w:rsidP="00B46D58">
      <w:pPr>
        <w:widowControl w:val="0"/>
        <w:tabs>
          <w:tab w:val="left" w:pos="1134"/>
        </w:tabs>
        <w:spacing w:after="160"/>
        <w:ind w:left="1134" w:hanging="567"/>
        <w:jc w:val="both"/>
        <w:rPr>
          <w:rFonts w:ascii="GHEA Grapalat" w:hAnsi="GHEA Grapalat"/>
          <w:sz w:val="20"/>
          <w:szCs w:val="20"/>
        </w:rPr>
      </w:pPr>
      <w:r w:rsidRPr="004F1643">
        <w:rPr>
          <w:rFonts w:ascii="GHEA Grapalat" w:hAnsi="GHEA Grapalat"/>
          <w:sz w:val="20"/>
          <w:szCs w:val="20"/>
        </w:rPr>
        <w:t>9.</w:t>
      </w:r>
      <w:r w:rsidR="005D191A" w:rsidRPr="004F1643">
        <w:rPr>
          <w:rFonts w:ascii="GHEA Grapalat" w:hAnsi="GHEA Grapalat"/>
          <w:sz w:val="20"/>
          <w:szCs w:val="20"/>
        </w:rPr>
        <w:tab/>
      </w:r>
      <w:r w:rsidRPr="004F1643">
        <w:rPr>
          <w:rFonts w:ascii="GHEA Grapalat" w:hAnsi="GHEA Grapalat"/>
          <w:sz w:val="20"/>
          <w:szCs w:val="20"/>
        </w:rPr>
        <w:t>Заключение догово</w:t>
      </w:r>
      <w:r w:rsidR="00543BAE" w:rsidRPr="004F1643">
        <w:rPr>
          <w:rFonts w:ascii="GHEA Grapalat" w:hAnsi="GHEA Grapalat"/>
          <w:sz w:val="20"/>
          <w:szCs w:val="20"/>
        </w:rPr>
        <w:t>ра</w:t>
      </w:r>
    </w:p>
    <w:p w:rsidR="00096865" w:rsidRPr="004F1643" w:rsidRDefault="00087A30" w:rsidP="00B46D58">
      <w:pPr>
        <w:widowControl w:val="0"/>
        <w:tabs>
          <w:tab w:val="left" w:pos="1134"/>
        </w:tabs>
        <w:spacing w:after="160"/>
        <w:ind w:left="1134" w:hanging="567"/>
        <w:jc w:val="both"/>
        <w:rPr>
          <w:rFonts w:ascii="GHEA Grapalat" w:hAnsi="GHEA Grapalat"/>
          <w:sz w:val="20"/>
          <w:szCs w:val="20"/>
        </w:rPr>
      </w:pPr>
      <w:r w:rsidRPr="004F1643">
        <w:rPr>
          <w:rFonts w:ascii="GHEA Grapalat" w:hAnsi="GHEA Grapalat"/>
          <w:sz w:val="20"/>
          <w:szCs w:val="20"/>
        </w:rPr>
        <w:t>10.</w:t>
      </w:r>
      <w:r w:rsidR="005D191A" w:rsidRPr="004F1643">
        <w:rPr>
          <w:rFonts w:ascii="GHEA Grapalat" w:hAnsi="GHEA Grapalat"/>
          <w:sz w:val="20"/>
          <w:szCs w:val="20"/>
        </w:rPr>
        <w:tab/>
      </w:r>
      <w:r w:rsidR="003E1D9D" w:rsidRPr="004F1643">
        <w:rPr>
          <w:rFonts w:ascii="GHEA Grapalat" w:hAnsi="GHEA Grapalat"/>
          <w:sz w:val="20"/>
          <w:szCs w:val="20"/>
        </w:rPr>
        <w:t xml:space="preserve">Обеспечения </w:t>
      </w:r>
      <w:r w:rsidR="00174DAB" w:rsidRPr="004F1643">
        <w:rPr>
          <w:rFonts w:ascii="GHEA Grapalat" w:hAnsi="GHEA Grapalat"/>
          <w:sz w:val="20"/>
          <w:szCs w:val="20"/>
        </w:rPr>
        <w:t xml:space="preserve">квалификации  и </w:t>
      </w:r>
      <w:r w:rsidR="00543BAE" w:rsidRPr="004F1643">
        <w:rPr>
          <w:rFonts w:ascii="GHEA Grapalat" w:hAnsi="GHEA Grapalat"/>
          <w:sz w:val="20"/>
          <w:szCs w:val="20"/>
        </w:rPr>
        <w:t>договора</w:t>
      </w:r>
      <w:r w:rsidRPr="004F1643">
        <w:rPr>
          <w:rFonts w:ascii="GHEA Grapalat" w:hAnsi="GHEA Grapalat"/>
          <w:sz w:val="20"/>
          <w:szCs w:val="20"/>
        </w:rPr>
        <w:t xml:space="preserve"> </w:t>
      </w:r>
    </w:p>
    <w:p w:rsidR="00096865" w:rsidRPr="004F1643" w:rsidRDefault="00096865" w:rsidP="00B46D58">
      <w:pPr>
        <w:widowControl w:val="0"/>
        <w:tabs>
          <w:tab w:val="left" w:pos="1134"/>
        </w:tabs>
        <w:spacing w:after="160"/>
        <w:ind w:left="1134" w:hanging="567"/>
        <w:jc w:val="both"/>
        <w:rPr>
          <w:rFonts w:ascii="GHEA Grapalat" w:hAnsi="GHEA Grapalat"/>
          <w:sz w:val="20"/>
          <w:szCs w:val="20"/>
        </w:rPr>
      </w:pPr>
      <w:r w:rsidRPr="004F1643">
        <w:rPr>
          <w:rFonts w:ascii="GHEA Grapalat" w:hAnsi="GHEA Grapalat"/>
          <w:sz w:val="20"/>
          <w:szCs w:val="20"/>
        </w:rPr>
        <w:t>11.</w:t>
      </w:r>
      <w:r w:rsidR="005D191A" w:rsidRPr="004F1643">
        <w:rPr>
          <w:rFonts w:ascii="GHEA Grapalat" w:hAnsi="GHEA Grapalat"/>
          <w:sz w:val="20"/>
          <w:szCs w:val="20"/>
        </w:rPr>
        <w:tab/>
      </w:r>
      <w:r w:rsidRPr="004F1643">
        <w:rPr>
          <w:rFonts w:ascii="GHEA Grapalat" w:hAnsi="GHEA Grapalat"/>
          <w:sz w:val="20"/>
          <w:szCs w:val="20"/>
        </w:rPr>
        <w:t>Объяв</w:t>
      </w:r>
      <w:r w:rsidR="00543BAE" w:rsidRPr="004F1643">
        <w:rPr>
          <w:rFonts w:ascii="GHEA Grapalat" w:hAnsi="GHEA Grapalat"/>
          <w:sz w:val="20"/>
          <w:szCs w:val="20"/>
        </w:rPr>
        <w:t>ление процедуры несостоявшейся</w:t>
      </w:r>
      <w:r w:rsidRPr="004F1643">
        <w:rPr>
          <w:rFonts w:ascii="GHEA Grapalat" w:hAnsi="GHEA Grapalat"/>
          <w:sz w:val="20"/>
          <w:szCs w:val="20"/>
        </w:rPr>
        <w:t xml:space="preserve"> </w:t>
      </w:r>
    </w:p>
    <w:p w:rsidR="00096865" w:rsidRPr="004F1643" w:rsidRDefault="00096865" w:rsidP="00B46D58">
      <w:pPr>
        <w:widowControl w:val="0"/>
        <w:tabs>
          <w:tab w:val="left" w:pos="1134"/>
        </w:tabs>
        <w:spacing w:after="160"/>
        <w:ind w:left="1134" w:hanging="567"/>
        <w:jc w:val="both"/>
        <w:rPr>
          <w:rFonts w:ascii="GHEA Grapalat" w:hAnsi="GHEA Grapalat"/>
          <w:sz w:val="20"/>
          <w:szCs w:val="20"/>
        </w:rPr>
      </w:pPr>
      <w:r w:rsidRPr="004F1643">
        <w:rPr>
          <w:rFonts w:ascii="GHEA Grapalat" w:hAnsi="GHEA Grapalat"/>
          <w:sz w:val="20"/>
          <w:szCs w:val="20"/>
        </w:rPr>
        <w:t>12.</w:t>
      </w:r>
      <w:r w:rsidR="005D191A" w:rsidRPr="004F1643">
        <w:rPr>
          <w:rFonts w:ascii="GHEA Grapalat" w:hAnsi="GHEA Grapalat"/>
          <w:sz w:val="20"/>
          <w:szCs w:val="20"/>
        </w:rPr>
        <w:tab/>
      </w:r>
      <w:r w:rsidRPr="004F1643">
        <w:rPr>
          <w:rFonts w:ascii="GHEA Grapalat" w:hAnsi="GHEA Grapalat"/>
          <w:sz w:val="20"/>
          <w:szCs w:val="20"/>
        </w:rPr>
        <w:t>Право участника и порядок обжалования им действий и (или) принятых решений</w:t>
      </w:r>
      <w:r w:rsidR="00543BAE" w:rsidRPr="004F1643">
        <w:rPr>
          <w:rFonts w:ascii="GHEA Grapalat" w:hAnsi="GHEA Grapalat"/>
          <w:sz w:val="20"/>
          <w:szCs w:val="20"/>
        </w:rPr>
        <w:t>, связанных с процессом закупки</w:t>
      </w:r>
    </w:p>
    <w:p w:rsidR="00520F57" w:rsidRPr="004F1643" w:rsidRDefault="00520F57" w:rsidP="00B46D58">
      <w:pPr>
        <w:widowControl w:val="0"/>
        <w:spacing w:after="160"/>
        <w:jc w:val="center"/>
        <w:rPr>
          <w:rFonts w:ascii="GHEA Grapalat" w:hAnsi="GHEA Grapalat"/>
          <w:b/>
          <w:sz w:val="20"/>
          <w:szCs w:val="20"/>
        </w:rPr>
      </w:pPr>
    </w:p>
    <w:p w:rsidR="00520F57" w:rsidRPr="004F1643" w:rsidRDefault="00520F57" w:rsidP="00B46D58">
      <w:pPr>
        <w:widowControl w:val="0"/>
        <w:spacing w:after="160"/>
        <w:jc w:val="center"/>
        <w:rPr>
          <w:rFonts w:ascii="GHEA Grapalat" w:hAnsi="GHEA Grapalat"/>
          <w:b/>
          <w:sz w:val="20"/>
          <w:szCs w:val="20"/>
        </w:rPr>
      </w:pPr>
    </w:p>
    <w:p w:rsidR="008842CE" w:rsidRPr="004F1643" w:rsidRDefault="00CA590C" w:rsidP="00B46D58">
      <w:pPr>
        <w:widowControl w:val="0"/>
        <w:spacing w:after="160"/>
        <w:jc w:val="center"/>
        <w:rPr>
          <w:rFonts w:ascii="GHEA Grapalat" w:hAnsi="GHEA Grapalat"/>
          <w:b/>
          <w:sz w:val="20"/>
          <w:szCs w:val="20"/>
        </w:rPr>
      </w:pPr>
      <w:r w:rsidRPr="004F1643">
        <w:rPr>
          <w:rFonts w:ascii="GHEA Grapalat" w:hAnsi="GHEA Grapalat"/>
          <w:b/>
          <w:sz w:val="20"/>
          <w:szCs w:val="20"/>
        </w:rPr>
        <w:t xml:space="preserve">ЧАСТЬ II. </w:t>
      </w:r>
    </w:p>
    <w:p w:rsidR="008842CE" w:rsidRPr="004F1643" w:rsidRDefault="008842CE" w:rsidP="00B46D58">
      <w:pPr>
        <w:widowControl w:val="0"/>
        <w:spacing w:after="160"/>
        <w:jc w:val="center"/>
        <w:rPr>
          <w:rFonts w:ascii="GHEA Grapalat" w:hAnsi="GHEA Grapalat"/>
          <w:b/>
          <w:sz w:val="20"/>
          <w:szCs w:val="20"/>
        </w:rPr>
      </w:pPr>
    </w:p>
    <w:p w:rsidR="00520F57" w:rsidRPr="004F1643" w:rsidRDefault="00096865" w:rsidP="007E2BBB">
      <w:pPr>
        <w:widowControl w:val="0"/>
        <w:spacing w:after="160"/>
        <w:jc w:val="center"/>
        <w:rPr>
          <w:rFonts w:ascii="GHEA Grapalat" w:hAnsi="GHEA Grapalat"/>
          <w:sz w:val="20"/>
          <w:szCs w:val="20"/>
        </w:rPr>
      </w:pPr>
      <w:r w:rsidRPr="004F1643">
        <w:rPr>
          <w:rFonts w:ascii="GHEA Grapalat" w:hAnsi="GHEA Grapalat"/>
          <w:sz w:val="20"/>
          <w:szCs w:val="20"/>
        </w:rPr>
        <w:t xml:space="preserve">ИНСТРУКЦИЯ ПО ПОДГОТОВКЕ ЗАЯВКИ </w:t>
      </w:r>
      <w:r w:rsidR="00CA590C" w:rsidRPr="004F1643">
        <w:rPr>
          <w:rFonts w:ascii="GHEA Grapalat" w:hAnsi="GHEA Grapalat"/>
          <w:sz w:val="20"/>
          <w:szCs w:val="20"/>
        </w:rPr>
        <w:br/>
      </w:r>
      <w:r w:rsidRPr="004F1643">
        <w:rPr>
          <w:rFonts w:ascii="GHEA Grapalat" w:hAnsi="GHEA Grapalat"/>
          <w:sz w:val="20"/>
          <w:szCs w:val="20"/>
        </w:rPr>
        <w:t xml:space="preserve"> </w:t>
      </w:r>
      <w:r w:rsidR="007E2BBB" w:rsidRPr="004F1643">
        <w:rPr>
          <w:rFonts w:ascii="GHEA Grapalat" w:hAnsi="GHEA Grapalat"/>
          <w:sz w:val="20"/>
          <w:szCs w:val="20"/>
        </w:rPr>
        <w:t>НА ЗАПРОС КОТИРОВОК</w:t>
      </w:r>
    </w:p>
    <w:p w:rsidR="00096865" w:rsidRPr="004F1643" w:rsidRDefault="00096865" w:rsidP="00B46D58">
      <w:pPr>
        <w:widowControl w:val="0"/>
        <w:tabs>
          <w:tab w:val="left" w:pos="1134"/>
        </w:tabs>
        <w:spacing w:after="160"/>
        <w:ind w:left="1134" w:hanging="567"/>
        <w:jc w:val="both"/>
        <w:rPr>
          <w:rFonts w:ascii="GHEA Grapalat" w:hAnsi="GHEA Grapalat"/>
          <w:sz w:val="20"/>
          <w:szCs w:val="20"/>
        </w:rPr>
      </w:pPr>
      <w:r w:rsidRPr="004F1643">
        <w:rPr>
          <w:rFonts w:ascii="GHEA Grapalat" w:hAnsi="GHEA Grapalat"/>
          <w:sz w:val="20"/>
          <w:szCs w:val="20"/>
        </w:rPr>
        <w:t>1.</w:t>
      </w:r>
      <w:r w:rsidRPr="004F1643">
        <w:rPr>
          <w:rFonts w:ascii="GHEA Grapalat" w:hAnsi="GHEA Grapalat"/>
          <w:sz w:val="20"/>
          <w:szCs w:val="20"/>
        </w:rPr>
        <w:tab/>
        <w:t>Общ</w:t>
      </w:r>
      <w:r w:rsidR="00543BAE" w:rsidRPr="004F1643">
        <w:rPr>
          <w:rFonts w:ascii="GHEA Grapalat" w:hAnsi="GHEA Grapalat"/>
          <w:sz w:val="20"/>
          <w:szCs w:val="20"/>
        </w:rPr>
        <w:t>ие положения</w:t>
      </w:r>
    </w:p>
    <w:p w:rsidR="00096865" w:rsidRPr="004F1643" w:rsidRDefault="00543BAE" w:rsidP="00B46D58">
      <w:pPr>
        <w:widowControl w:val="0"/>
        <w:tabs>
          <w:tab w:val="left" w:pos="1134"/>
        </w:tabs>
        <w:spacing w:after="160"/>
        <w:ind w:left="1134" w:hanging="567"/>
        <w:jc w:val="both"/>
        <w:rPr>
          <w:rFonts w:ascii="GHEA Grapalat" w:hAnsi="GHEA Grapalat"/>
          <w:sz w:val="20"/>
          <w:szCs w:val="20"/>
        </w:rPr>
      </w:pPr>
      <w:r w:rsidRPr="004F1643">
        <w:rPr>
          <w:rFonts w:ascii="GHEA Grapalat" w:hAnsi="GHEA Grapalat"/>
          <w:sz w:val="20"/>
          <w:szCs w:val="20"/>
        </w:rPr>
        <w:t>2.</w:t>
      </w:r>
      <w:r w:rsidRPr="004F1643">
        <w:rPr>
          <w:rFonts w:ascii="GHEA Grapalat" w:hAnsi="GHEA Grapalat"/>
          <w:sz w:val="20"/>
          <w:szCs w:val="20"/>
        </w:rPr>
        <w:tab/>
        <w:t>Заявка на процедуру</w:t>
      </w:r>
    </w:p>
    <w:p w:rsidR="0061522D" w:rsidRPr="004F1643" w:rsidRDefault="00450C30" w:rsidP="00B46D58">
      <w:pPr>
        <w:widowControl w:val="0"/>
        <w:tabs>
          <w:tab w:val="left" w:pos="1134"/>
        </w:tabs>
        <w:spacing w:after="160"/>
        <w:ind w:left="1134" w:hanging="567"/>
        <w:jc w:val="both"/>
        <w:rPr>
          <w:rFonts w:ascii="GHEA Grapalat" w:hAnsi="GHEA Grapalat"/>
          <w:i/>
          <w:sz w:val="20"/>
          <w:szCs w:val="20"/>
        </w:rPr>
      </w:pPr>
      <w:r w:rsidRPr="004F1643">
        <w:rPr>
          <w:rFonts w:ascii="GHEA Grapalat" w:hAnsi="GHEA Grapalat"/>
          <w:sz w:val="20"/>
          <w:szCs w:val="20"/>
        </w:rPr>
        <w:t>3</w:t>
      </w:r>
      <w:r w:rsidR="00543BAE" w:rsidRPr="004F1643">
        <w:rPr>
          <w:rFonts w:ascii="GHEA Grapalat" w:hAnsi="GHEA Grapalat"/>
          <w:sz w:val="20"/>
          <w:szCs w:val="20"/>
        </w:rPr>
        <w:t>.</w:t>
      </w:r>
      <w:r w:rsidR="00543BAE" w:rsidRPr="004F1643">
        <w:rPr>
          <w:rFonts w:ascii="GHEA Grapalat" w:hAnsi="GHEA Grapalat"/>
          <w:sz w:val="20"/>
          <w:szCs w:val="20"/>
        </w:rPr>
        <w:tab/>
      </w:r>
      <w:r w:rsidR="00465EC7" w:rsidRPr="004F1643">
        <w:rPr>
          <w:rFonts w:ascii="GHEA Grapalat" w:hAnsi="GHEA Grapalat"/>
          <w:sz w:val="20"/>
          <w:szCs w:val="20"/>
        </w:rPr>
        <w:t>Приложения № 1-6</w:t>
      </w:r>
    </w:p>
    <w:p w:rsidR="00E17B7F" w:rsidRPr="004F1643" w:rsidRDefault="00E17B7F">
      <w:pPr>
        <w:rPr>
          <w:rFonts w:ascii="GHEA Grapalat" w:hAnsi="GHEA Grapalat"/>
          <w:spacing w:val="-6"/>
          <w:sz w:val="20"/>
          <w:szCs w:val="20"/>
        </w:rPr>
      </w:pPr>
    </w:p>
    <w:p w:rsidR="00096865" w:rsidRPr="004F1643" w:rsidRDefault="00E17B7F" w:rsidP="00BF0461">
      <w:pPr>
        <w:pStyle w:val="a3"/>
        <w:widowControl w:val="0"/>
        <w:spacing w:after="160" w:line="240" w:lineRule="auto"/>
        <w:rPr>
          <w:rFonts w:asciiTheme="minorHAnsi" w:hAnsiTheme="minorHAnsi"/>
          <w:i w:val="0"/>
          <w:lang w:val="hy-AM"/>
        </w:rPr>
      </w:pPr>
      <w:r w:rsidRPr="004F1643">
        <w:rPr>
          <w:rFonts w:ascii="GHEA Grapalat" w:hAnsi="GHEA Grapalat"/>
          <w:spacing w:val="-6"/>
        </w:rPr>
        <w:t xml:space="preserve">               </w:t>
      </w:r>
      <w:r w:rsidR="00096865" w:rsidRPr="004F1643">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F1643" w:rsidRPr="004F1643">
        <w:rPr>
          <w:rFonts w:ascii="GHEA Grapalat" w:hAnsi="GHEA Grapalat"/>
          <w:i w:val="0"/>
          <w:lang w:val="hy-AM"/>
        </w:rPr>
        <w:t xml:space="preserve">ԳՀԸՍ-ԳՀԱՊՁԲ-26/01 </w:t>
      </w:r>
      <w:r w:rsidR="00096865" w:rsidRPr="004F1643">
        <w:rPr>
          <w:rFonts w:ascii="GHEA Grapalat" w:hAnsi="GHEA Grapalat"/>
          <w:spacing w:val="-6"/>
        </w:rPr>
        <w:t>(далее — процедура).</w:t>
      </w:r>
    </w:p>
    <w:p w:rsidR="00096865" w:rsidRPr="004F1643" w:rsidRDefault="00096865" w:rsidP="00B46D58">
      <w:pPr>
        <w:widowControl w:val="0"/>
        <w:spacing w:after="160"/>
        <w:ind w:firstLine="567"/>
        <w:jc w:val="both"/>
        <w:rPr>
          <w:rFonts w:ascii="GHEA Grapalat" w:hAnsi="GHEA Grapalat"/>
          <w:sz w:val="20"/>
          <w:szCs w:val="20"/>
        </w:rPr>
      </w:pPr>
      <w:r w:rsidRPr="004F1643">
        <w:rPr>
          <w:rFonts w:ascii="GHEA Grapalat" w:hAnsi="GHEA Grapalat"/>
          <w:sz w:val="20"/>
          <w:szCs w:val="20"/>
        </w:rPr>
        <w:lastRenderedPageBreak/>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F1643">
        <w:rPr>
          <w:rFonts w:ascii="Courier New" w:hAnsi="Courier New" w:cs="Courier New"/>
          <w:sz w:val="20"/>
          <w:szCs w:val="20"/>
          <w:lang w:val="en-US"/>
        </w:rPr>
        <w:t> </w:t>
      </w:r>
      <w:r w:rsidRPr="004F1643">
        <w:rPr>
          <w:rFonts w:ascii="GHEA Grapalat" w:hAnsi="GHEA Grapalat"/>
          <w:sz w:val="20"/>
          <w:szCs w:val="20"/>
        </w:rPr>
        <w:t>4</w:t>
      </w:r>
      <w:r w:rsidR="006D2DF7" w:rsidRPr="004F1643">
        <w:rPr>
          <w:rFonts w:ascii="Courier New" w:hAnsi="Courier New" w:cs="Courier New"/>
          <w:sz w:val="20"/>
          <w:szCs w:val="20"/>
          <w:lang w:val="en-US"/>
        </w:rPr>
        <w:t> </w:t>
      </w:r>
      <w:r w:rsidRPr="004F164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F1643" w:rsidRDefault="00096865" w:rsidP="00B46D58">
      <w:pPr>
        <w:widowControl w:val="0"/>
        <w:spacing w:after="160"/>
        <w:ind w:firstLine="567"/>
        <w:jc w:val="both"/>
        <w:rPr>
          <w:rFonts w:ascii="GHEA Grapalat" w:hAnsi="GHEA Grapalat"/>
          <w:sz w:val="20"/>
          <w:szCs w:val="20"/>
        </w:rPr>
      </w:pPr>
      <w:r w:rsidRPr="004F164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F1643" w:rsidRDefault="00096865" w:rsidP="00B46D58">
      <w:pPr>
        <w:widowControl w:val="0"/>
        <w:spacing w:after="160"/>
        <w:ind w:firstLine="567"/>
        <w:jc w:val="both"/>
        <w:rPr>
          <w:rFonts w:ascii="GHEA Grapalat" w:hAnsi="GHEA Grapalat" w:cs="Times Armenian"/>
          <w:sz w:val="20"/>
          <w:szCs w:val="20"/>
        </w:rPr>
      </w:pPr>
      <w:r w:rsidRPr="004F164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F5306" w:rsidRPr="004F1643" w:rsidRDefault="00A81DD5" w:rsidP="000F5306">
      <w:pPr>
        <w:pStyle w:val="a3"/>
        <w:spacing w:line="240" w:lineRule="auto"/>
        <w:ind w:firstLine="0"/>
        <w:rPr>
          <w:rFonts w:ascii="GHEA Grapalat" w:hAnsi="GHEA Grapalat"/>
        </w:rPr>
      </w:pPr>
      <w:r w:rsidRPr="004F1643">
        <w:rPr>
          <w:rFonts w:ascii="GHEA Grapalat" w:hAnsi="GHEA Grapalat"/>
        </w:rPr>
        <w:t>Адрес электронной поч</w:t>
      </w:r>
      <w:r w:rsidR="000F5306" w:rsidRPr="004F1643">
        <w:rPr>
          <w:rFonts w:ascii="GHEA Grapalat" w:hAnsi="GHEA Grapalat"/>
        </w:rPr>
        <w:t>ты секретаря оценочной комиссии</w:t>
      </w:r>
    </w:p>
    <w:p w:rsidR="003E1421" w:rsidRPr="004F1643" w:rsidRDefault="00A81DD5" w:rsidP="000F5306">
      <w:pPr>
        <w:pStyle w:val="a3"/>
        <w:spacing w:line="240" w:lineRule="auto"/>
        <w:ind w:firstLine="0"/>
        <w:rPr>
          <w:rFonts w:ascii="GHEA Grapalat" w:hAnsi="GHEA Grapalat"/>
          <w:i w:val="0"/>
          <w:lang w:val="af-ZA"/>
        </w:rPr>
      </w:pPr>
      <w:r w:rsidRPr="004F1643">
        <w:rPr>
          <w:rFonts w:ascii="GHEA Grapalat" w:hAnsi="GHEA Grapalat"/>
        </w:rPr>
        <w:t>"</w:t>
      </w:r>
      <w:r w:rsidR="000F5306" w:rsidRPr="004F1643">
        <w:rPr>
          <w:rFonts w:ascii="GHEA Grapalat" w:hAnsi="GHEA Grapalat"/>
          <w:lang w:val="af-ZA"/>
        </w:rPr>
        <w:t xml:space="preserve"> </w:t>
      </w:r>
      <w:r w:rsidR="00465EC7" w:rsidRPr="004F1643">
        <w:rPr>
          <w:rFonts w:ascii="GHEA Grapalat" w:hAnsi="GHEA Grapalat"/>
          <w:b/>
        </w:rPr>
        <w:t>chatinyan1977@mail.ru</w:t>
      </w:r>
      <w:r w:rsidR="00465EC7" w:rsidRPr="004F1643">
        <w:rPr>
          <w:rFonts w:ascii="GHEA Grapalat" w:hAnsi="GHEA Grapalat"/>
        </w:rPr>
        <w:t xml:space="preserve"> </w:t>
      </w:r>
      <w:r w:rsidRPr="004F1643">
        <w:rPr>
          <w:rFonts w:ascii="GHEA Grapalat" w:hAnsi="GHEA Grapalat"/>
        </w:rPr>
        <w:t>".</w:t>
      </w:r>
    </w:p>
    <w:p w:rsidR="00096865" w:rsidRPr="004F1643" w:rsidRDefault="00F5653D" w:rsidP="00B46D58">
      <w:pPr>
        <w:widowControl w:val="0"/>
        <w:spacing w:after="160"/>
        <w:jc w:val="center"/>
        <w:rPr>
          <w:rFonts w:ascii="GHEA Grapalat" w:hAnsi="GHEA Grapalat"/>
          <w:sz w:val="20"/>
          <w:szCs w:val="20"/>
        </w:rPr>
      </w:pPr>
      <w:r w:rsidRPr="004F1643">
        <w:rPr>
          <w:rFonts w:ascii="GHEA Grapalat" w:hAnsi="GHEA Grapalat"/>
          <w:sz w:val="20"/>
          <w:szCs w:val="20"/>
        </w:rPr>
        <w:br w:type="page"/>
      </w:r>
      <w:r w:rsidRPr="004F1643">
        <w:rPr>
          <w:rFonts w:ascii="GHEA Grapalat" w:hAnsi="GHEA Grapalat"/>
          <w:sz w:val="20"/>
          <w:szCs w:val="20"/>
        </w:rPr>
        <w:lastRenderedPageBreak/>
        <w:t xml:space="preserve">ЧАСТЬ </w:t>
      </w:r>
      <w:r w:rsidRPr="004F1643">
        <w:rPr>
          <w:rFonts w:ascii="GHEA Grapalat" w:hAnsi="GHEA Grapalat"/>
          <w:sz w:val="20"/>
          <w:szCs w:val="20"/>
          <w:lang w:val="en-US"/>
        </w:rPr>
        <w:t>I</w:t>
      </w:r>
    </w:p>
    <w:p w:rsidR="00096865" w:rsidRPr="004F1643" w:rsidRDefault="00096865" w:rsidP="00B46D58">
      <w:pPr>
        <w:pStyle w:val="3"/>
        <w:keepNext w:val="0"/>
        <w:widowControl w:val="0"/>
        <w:spacing w:after="160" w:line="240" w:lineRule="auto"/>
        <w:rPr>
          <w:rFonts w:ascii="GHEA Grapalat" w:hAnsi="GHEA Grapalat"/>
        </w:rPr>
      </w:pPr>
    </w:p>
    <w:p w:rsidR="00096865" w:rsidRPr="004F1643" w:rsidRDefault="00F63BBB" w:rsidP="00B46D58">
      <w:pPr>
        <w:widowControl w:val="0"/>
        <w:spacing w:after="160"/>
        <w:jc w:val="center"/>
        <w:rPr>
          <w:rFonts w:ascii="GHEA Grapalat" w:hAnsi="GHEA Grapalat" w:cs="Sylfaen"/>
          <w:b/>
          <w:sz w:val="20"/>
          <w:szCs w:val="20"/>
        </w:rPr>
      </w:pPr>
      <w:r w:rsidRPr="004F1643">
        <w:rPr>
          <w:rFonts w:ascii="GHEA Grapalat" w:hAnsi="GHEA Grapalat"/>
          <w:b/>
          <w:sz w:val="20"/>
          <w:szCs w:val="20"/>
        </w:rPr>
        <w:t xml:space="preserve">1. </w:t>
      </w:r>
      <w:r w:rsidR="002B32D6" w:rsidRPr="004F1643">
        <w:rPr>
          <w:rFonts w:ascii="GHEA Grapalat" w:hAnsi="GHEA Grapalat"/>
          <w:b/>
          <w:sz w:val="20"/>
          <w:szCs w:val="20"/>
        </w:rPr>
        <w:t>ХАРАКТЕРИСТИКА ПРЕДМЕТА ЗАКУПКИ</w:t>
      </w:r>
    </w:p>
    <w:p w:rsidR="00096865" w:rsidRPr="004F1643" w:rsidRDefault="00845AA5" w:rsidP="00D0164B">
      <w:pPr>
        <w:jc w:val="center"/>
        <w:rPr>
          <w:rFonts w:ascii="GHEA Grapalat" w:hAnsi="GHEA Grapalat"/>
          <w:sz w:val="20"/>
          <w:szCs w:val="20"/>
        </w:rPr>
      </w:pPr>
      <w:r w:rsidRPr="004F1643">
        <w:rPr>
          <w:rFonts w:ascii="GHEA Grapalat" w:hAnsi="GHEA Grapalat"/>
          <w:i/>
          <w:sz w:val="20"/>
          <w:szCs w:val="20"/>
        </w:rPr>
        <w:t>1.1</w:t>
      </w:r>
      <w:r w:rsidR="008E6E51" w:rsidRPr="004F1643">
        <w:rPr>
          <w:rFonts w:ascii="GHEA Grapalat" w:hAnsi="GHEA Grapalat"/>
          <w:i/>
          <w:sz w:val="20"/>
          <w:szCs w:val="20"/>
        </w:rPr>
        <w:t>.</w:t>
      </w:r>
      <w:r w:rsidR="00F63BBB" w:rsidRPr="004F1643">
        <w:rPr>
          <w:rFonts w:ascii="GHEA Grapalat" w:hAnsi="GHEA Grapalat"/>
          <w:i/>
          <w:sz w:val="20"/>
          <w:szCs w:val="20"/>
        </w:rPr>
        <w:tab/>
      </w:r>
      <w:r w:rsidR="00D441B9" w:rsidRPr="004F1643">
        <w:rPr>
          <w:rFonts w:ascii="GHEA Grapalat" w:hAnsi="GHEA Grapalat"/>
          <w:sz w:val="20"/>
          <w:szCs w:val="20"/>
        </w:rPr>
        <w:t xml:space="preserve">Предметом закупки является приобретение </w:t>
      </w:r>
      <w:r w:rsidR="00D0164B" w:rsidRPr="004F1643">
        <w:rPr>
          <w:rFonts w:ascii="GHEA Grapalat" w:hAnsi="GHEA Grapalat"/>
          <w:sz w:val="20"/>
          <w:szCs w:val="20"/>
        </w:rPr>
        <w:t xml:space="preserve">дизельного топлива для нужд ОНО «Общественные служба Гюлагарак» </w:t>
      </w:r>
      <w:r w:rsidR="00D441B9" w:rsidRPr="004F1643">
        <w:rPr>
          <w:rFonts w:ascii="GHEA Grapalat" w:hAnsi="GHEA Grapalat"/>
          <w:sz w:val="20"/>
          <w:szCs w:val="20"/>
        </w:rPr>
        <w:t>(далее также - то</w:t>
      </w:r>
      <w:r w:rsidR="00D0164B" w:rsidRPr="004F1643">
        <w:rPr>
          <w:rFonts w:ascii="GHEA Grapalat" w:hAnsi="GHEA Grapalat"/>
          <w:sz w:val="20"/>
          <w:szCs w:val="20"/>
        </w:rPr>
        <w:t>вар), которые группируются в 1 порции «Одна</w:t>
      </w:r>
      <w:r w:rsidR="00D441B9" w:rsidRPr="004F1643">
        <w:rPr>
          <w:rFonts w:ascii="GHEA Grapalat" w:hAnsi="GHEA Grapalat"/>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418"/>
        <w:gridCol w:w="6458"/>
      </w:tblGrid>
      <w:tr w:rsidR="00AD432A" w:rsidRPr="004F1643" w:rsidTr="00AD432A">
        <w:trPr>
          <w:jc w:val="center"/>
        </w:trPr>
        <w:tc>
          <w:tcPr>
            <w:tcW w:w="2776" w:type="dxa"/>
            <w:gridSpan w:val="2"/>
            <w:vAlign w:val="center"/>
          </w:tcPr>
          <w:p w:rsidR="00AD432A" w:rsidRPr="004F1643" w:rsidRDefault="00AD432A" w:rsidP="00B46D58">
            <w:pPr>
              <w:pStyle w:val="23"/>
              <w:widowControl w:val="0"/>
              <w:spacing w:after="120" w:line="240" w:lineRule="auto"/>
              <w:ind w:firstLine="0"/>
              <w:jc w:val="center"/>
              <w:rPr>
                <w:rFonts w:ascii="GHEA Grapalat" w:hAnsi="GHEA Grapalat"/>
                <w:b/>
                <w:i/>
              </w:rPr>
            </w:pPr>
            <w:r w:rsidRPr="004F1643">
              <w:rPr>
                <w:rFonts w:ascii="GHEA Grapalat" w:hAnsi="GHEA Grapalat"/>
                <w:b/>
                <w:i/>
              </w:rPr>
              <w:t>Лотов</w:t>
            </w:r>
          </w:p>
        </w:tc>
        <w:tc>
          <w:tcPr>
            <w:tcW w:w="6458" w:type="dxa"/>
            <w:vMerge w:val="restart"/>
            <w:vAlign w:val="center"/>
          </w:tcPr>
          <w:p w:rsidR="00AD432A" w:rsidRPr="004F1643" w:rsidRDefault="00AD432A" w:rsidP="00B46D58">
            <w:pPr>
              <w:pStyle w:val="23"/>
              <w:widowControl w:val="0"/>
              <w:spacing w:after="120" w:line="240" w:lineRule="auto"/>
              <w:ind w:firstLine="0"/>
              <w:jc w:val="center"/>
              <w:rPr>
                <w:rFonts w:ascii="GHEA Grapalat" w:hAnsi="GHEA Grapalat"/>
                <w:b/>
                <w:i/>
              </w:rPr>
            </w:pPr>
            <w:r w:rsidRPr="004F1643">
              <w:rPr>
                <w:rFonts w:ascii="GHEA Grapalat" w:hAnsi="GHEA Grapalat"/>
                <w:b/>
                <w:i/>
              </w:rPr>
              <w:t>Наименование лота</w:t>
            </w:r>
          </w:p>
        </w:tc>
      </w:tr>
      <w:tr w:rsidR="00AD432A" w:rsidRPr="004F1643" w:rsidTr="00611DA3">
        <w:trPr>
          <w:jc w:val="center"/>
        </w:trPr>
        <w:tc>
          <w:tcPr>
            <w:tcW w:w="1358" w:type="dxa"/>
            <w:vAlign w:val="center"/>
          </w:tcPr>
          <w:p w:rsidR="00AD432A" w:rsidRPr="004F1643" w:rsidRDefault="00AD432A" w:rsidP="00B46D58">
            <w:pPr>
              <w:pStyle w:val="23"/>
              <w:widowControl w:val="0"/>
              <w:spacing w:after="120" w:line="240" w:lineRule="auto"/>
              <w:ind w:firstLine="0"/>
              <w:jc w:val="center"/>
              <w:rPr>
                <w:rFonts w:ascii="GHEA Grapalat" w:hAnsi="GHEA Grapalat"/>
              </w:rPr>
            </w:pPr>
            <w:r w:rsidRPr="004F1643">
              <w:rPr>
                <w:rFonts w:ascii="GHEA Grapalat" w:hAnsi="GHEA Grapalat"/>
                <w:b/>
                <w:i/>
              </w:rPr>
              <w:t>Номера</w:t>
            </w:r>
          </w:p>
        </w:tc>
        <w:tc>
          <w:tcPr>
            <w:tcW w:w="1418" w:type="dxa"/>
            <w:vAlign w:val="center"/>
          </w:tcPr>
          <w:p w:rsidR="00AD432A" w:rsidRPr="004F1643" w:rsidRDefault="00C53648" w:rsidP="00B46D58">
            <w:pPr>
              <w:pStyle w:val="23"/>
              <w:widowControl w:val="0"/>
              <w:spacing w:after="120" w:line="240" w:lineRule="auto"/>
              <w:ind w:firstLine="0"/>
              <w:jc w:val="center"/>
              <w:rPr>
                <w:rFonts w:ascii="GHEA Grapalat" w:hAnsi="GHEA Grapalat"/>
                <w:b/>
                <w:i/>
              </w:rPr>
            </w:pPr>
            <w:r w:rsidRPr="004F1643">
              <w:rPr>
                <w:rFonts w:ascii="GHEA Grapalat" w:hAnsi="GHEA Grapalat"/>
                <w:b/>
                <w:i/>
              </w:rPr>
              <w:t>Цена закупки</w:t>
            </w:r>
          </w:p>
        </w:tc>
        <w:tc>
          <w:tcPr>
            <w:tcW w:w="6458" w:type="dxa"/>
            <w:vMerge/>
            <w:vAlign w:val="center"/>
          </w:tcPr>
          <w:p w:rsidR="00AD432A" w:rsidRPr="004F1643" w:rsidRDefault="00AD432A" w:rsidP="00B46D58">
            <w:pPr>
              <w:pStyle w:val="23"/>
              <w:widowControl w:val="0"/>
              <w:spacing w:after="120" w:line="240" w:lineRule="auto"/>
              <w:ind w:firstLine="0"/>
              <w:rPr>
                <w:rFonts w:ascii="GHEA Grapalat" w:hAnsi="GHEA Grapalat"/>
                <w:b/>
                <w:i/>
              </w:rPr>
            </w:pPr>
          </w:p>
        </w:tc>
      </w:tr>
      <w:tr w:rsidR="000805C8" w:rsidRPr="004F1643" w:rsidTr="00777A4C">
        <w:trPr>
          <w:trHeight w:val="446"/>
          <w:jc w:val="center"/>
        </w:trPr>
        <w:tc>
          <w:tcPr>
            <w:tcW w:w="1358" w:type="dxa"/>
            <w:vAlign w:val="center"/>
          </w:tcPr>
          <w:p w:rsidR="000805C8" w:rsidRPr="004F1643" w:rsidRDefault="000805C8" w:rsidP="00D0164B">
            <w:pPr>
              <w:pStyle w:val="23"/>
              <w:widowControl w:val="0"/>
              <w:spacing w:after="120" w:line="240" w:lineRule="auto"/>
              <w:ind w:firstLine="0"/>
              <w:jc w:val="center"/>
              <w:rPr>
                <w:rFonts w:ascii="GHEA Grapalat" w:hAnsi="GHEA Grapalat"/>
              </w:rPr>
            </w:pPr>
            <w:r w:rsidRPr="004F1643">
              <w:rPr>
                <w:rFonts w:ascii="GHEA Grapalat" w:hAnsi="GHEA Grapalat"/>
              </w:rPr>
              <w:t>1</w:t>
            </w:r>
          </w:p>
        </w:tc>
        <w:tc>
          <w:tcPr>
            <w:tcW w:w="1418" w:type="dxa"/>
            <w:vAlign w:val="center"/>
          </w:tcPr>
          <w:p w:rsidR="000805C8" w:rsidRPr="004F1643" w:rsidRDefault="004F1643" w:rsidP="004F1643">
            <w:pPr>
              <w:pStyle w:val="23"/>
              <w:spacing w:line="240" w:lineRule="auto"/>
              <w:ind w:firstLine="0"/>
              <w:jc w:val="center"/>
              <w:rPr>
                <w:rFonts w:asciiTheme="minorHAnsi" w:hAnsiTheme="minorHAnsi"/>
                <w:u w:val="single"/>
                <w:lang w:val="en-US"/>
              </w:rPr>
            </w:pPr>
            <w:r>
              <w:rPr>
                <w:rFonts w:asciiTheme="minorHAnsi" w:hAnsiTheme="minorHAnsi"/>
                <w:u w:val="single"/>
                <w:lang w:val="en-US"/>
              </w:rPr>
              <w:t>2 450 000</w:t>
            </w:r>
          </w:p>
        </w:tc>
        <w:tc>
          <w:tcPr>
            <w:tcW w:w="6458" w:type="dxa"/>
            <w:vAlign w:val="center"/>
          </w:tcPr>
          <w:p w:rsidR="004F1643" w:rsidRDefault="004F1643" w:rsidP="004F1643">
            <w:pPr>
              <w:pStyle w:val="HTML"/>
              <w:shd w:val="clear" w:color="auto" w:fill="F8F9FA"/>
              <w:spacing w:line="276" w:lineRule="auto"/>
              <w:jc w:val="center"/>
              <w:rPr>
                <w:rFonts w:asciiTheme="minorHAnsi" w:hAnsiTheme="minorHAnsi" w:cs="Times New Roman"/>
                <w:u w:val="single"/>
                <w:lang w:bidi="ru-RU"/>
              </w:rPr>
            </w:pPr>
          </w:p>
          <w:p w:rsidR="00D0164B" w:rsidRPr="004F1643" w:rsidRDefault="00D0164B" w:rsidP="004F1643">
            <w:pPr>
              <w:pStyle w:val="HTML"/>
              <w:shd w:val="clear" w:color="auto" w:fill="F8F9FA"/>
              <w:spacing w:line="276" w:lineRule="auto"/>
              <w:jc w:val="center"/>
              <w:rPr>
                <w:rFonts w:asciiTheme="minorHAnsi" w:hAnsiTheme="minorHAnsi" w:cs="Times New Roman"/>
                <w:u w:val="single"/>
                <w:lang w:bidi="ru-RU"/>
              </w:rPr>
            </w:pPr>
            <w:r w:rsidRPr="004F1643">
              <w:rPr>
                <w:rFonts w:asciiTheme="minorHAnsi" w:hAnsiTheme="minorHAnsi" w:cs="Times New Roman"/>
                <w:u w:val="single"/>
                <w:lang w:bidi="ru-RU"/>
              </w:rPr>
              <w:t>Дизельное топливо</w:t>
            </w:r>
          </w:p>
          <w:p w:rsidR="000805C8" w:rsidRPr="004F1643" w:rsidRDefault="000805C8" w:rsidP="004F1643">
            <w:pPr>
              <w:pStyle w:val="23"/>
              <w:widowControl w:val="0"/>
              <w:spacing w:after="120" w:line="240" w:lineRule="auto"/>
              <w:ind w:firstLine="0"/>
              <w:jc w:val="center"/>
              <w:rPr>
                <w:rFonts w:asciiTheme="minorHAnsi" w:hAnsiTheme="minorHAnsi"/>
                <w:u w:val="single"/>
              </w:rPr>
            </w:pPr>
          </w:p>
        </w:tc>
      </w:tr>
    </w:tbl>
    <w:p w:rsidR="00096865" w:rsidRPr="004F1643" w:rsidRDefault="00816505" w:rsidP="00057CD4">
      <w:pPr>
        <w:pStyle w:val="23"/>
        <w:widowControl w:val="0"/>
        <w:spacing w:after="160" w:line="240" w:lineRule="auto"/>
        <w:ind w:firstLine="567"/>
        <w:rPr>
          <w:rFonts w:ascii="GHEA Grapalat" w:hAnsi="GHEA Grapalat"/>
        </w:rPr>
      </w:pPr>
      <w:r w:rsidRPr="004F164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F1643">
        <w:rPr>
          <w:rFonts w:ascii="GHEA Grapalat" w:hAnsi="GHEA Grapalat"/>
        </w:rPr>
        <w:t xml:space="preserve">6 </w:t>
      </w:r>
      <w:r w:rsidRPr="004F1643">
        <w:rPr>
          <w:rFonts w:ascii="GHEA Grapalat" w:hAnsi="GHEA Grapalat"/>
        </w:rPr>
        <w:t>к настоящему Приглашению.</w:t>
      </w:r>
      <w:r w:rsidR="006173D4" w:rsidRPr="004F1643">
        <w:rPr>
          <w:rFonts w:ascii="GHEA Grapalat" w:hAnsi="GHEA Grapalat"/>
        </w:rPr>
        <w:t xml:space="preserve"> </w:t>
      </w:r>
      <w:r w:rsidR="00B453CD" w:rsidRPr="004F1643">
        <w:rPr>
          <w:rFonts w:ascii="GHEA Grapalat" w:hAnsi="GHEA Grapalat"/>
        </w:rPr>
        <w:t xml:space="preserve"> </w:t>
      </w:r>
      <w:r w:rsidR="006173D4" w:rsidRPr="004F1643">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4F1643" w:rsidRDefault="00693101" w:rsidP="00B46D58">
      <w:pPr>
        <w:widowControl w:val="0"/>
        <w:spacing w:after="160"/>
        <w:jc w:val="center"/>
        <w:rPr>
          <w:rFonts w:ascii="GHEA Grapalat" w:hAnsi="GHEA Grapalat"/>
          <w:b/>
          <w:sz w:val="20"/>
          <w:szCs w:val="20"/>
        </w:rPr>
      </w:pPr>
      <w:r w:rsidRPr="004F1643">
        <w:rPr>
          <w:rFonts w:ascii="GHEA Grapalat" w:hAnsi="GHEA Grapalat"/>
          <w:b/>
          <w:sz w:val="20"/>
          <w:szCs w:val="20"/>
        </w:rPr>
        <w:t>2.</w:t>
      </w:r>
      <w:r w:rsidR="002B32D6" w:rsidRPr="004F1643">
        <w:rPr>
          <w:rFonts w:ascii="GHEA Grapalat" w:hAnsi="GHEA Grapalat"/>
          <w:b/>
          <w:sz w:val="20"/>
          <w:szCs w:val="20"/>
        </w:rPr>
        <w:t xml:space="preserve"> ТРЕБОВАНИЯ К ПРАВУ УЧАСТНИКА НА УЧАСТИЕ, </w:t>
      </w:r>
      <w:r w:rsidRPr="004F1643">
        <w:rPr>
          <w:rFonts w:ascii="GHEA Grapalat" w:hAnsi="GHEA Grapalat"/>
          <w:b/>
          <w:sz w:val="20"/>
          <w:szCs w:val="20"/>
        </w:rPr>
        <w:br/>
      </w:r>
      <w:r w:rsidR="002B32D6" w:rsidRPr="004F1643">
        <w:rPr>
          <w:rFonts w:ascii="GHEA Grapalat" w:hAnsi="GHEA Grapalat"/>
          <w:b/>
          <w:sz w:val="20"/>
          <w:szCs w:val="20"/>
        </w:rPr>
        <w:t xml:space="preserve">КВАЛИФИКАЦИОННЫЕ КРИТЕРИИ И ПОРЯДОК ИХ ОЦЕНКИ </w:t>
      </w:r>
    </w:p>
    <w:p w:rsidR="00753E6E" w:rsidRPr="004F1643" w:rsidRDefault="00096865" w:rsidP="00B46D58">
      <w:pPr>
        <w:widowControl w:val="0"/>
        <w:tabs>
          <w:tab w:val="left" w:pos="1134"/>
        </w:tabs>
        <w:spacing w:after="160"/>
        <w:ind w:firstLine="567"/>
        <w:jc w:val="both"/>
        <w:rPr>
          <w:rFonts w:ascii="GHEA Grapalat" w:hAnsi="GHEA Grapalat" w:cs="Arial Armenian"/>
          <w:sz w:val="20"/>
          <w:szCs w:val="20"/>
        </w:rPr>
      </w:pPr>
      <w:r w:rsidRPr="004F1643">
        <w:rPr>
          <w:rFonts w:ascii="GHEA Grapalat" w:hAnsi="GHEA Grapalat"/>
          <w:sz w:val="20"/>
          <w:szCs w:val="20"/>
        </w:rPr>
        <w:t>2.1</w:t>
      </w:r>
      <w:r w:rsidR="008E6E51" w:rsidRPr="004F1643">
        <w:rPr>
          <w:rFonts w:ascii="GHEA Grapalat" w:hAnsi="GHEA Grapalat"/>
          <w:sz w:val="20"/>
          <w:szCs w:val="20"/>
        </w:rPr>
        <w:t>.</w:t>
      </w:r>
      <w:r w:rsidR="00693101" w:rsidRPr="004F1643">
        <w:rPr>
          <w:rFonts w:ascii="GHEA Grapalat" w:hAnsi="GHEA Grapalat"/>
          <w:sz w:val="20"/>
          <w:szCs w:val="20"/>
        </w:rPr>
        <w:tab/>
      </w:r>
      <w:r w:rsidRPr="004F1643">
        <w:rPr>
          <w:rFonts w:ascii="GHEA Grapalat" w:hAnsi="GHEA Grapalat"/>
          <w:sz w:val="20"/>
          <w:szCs w:val="20"/>
        </w:rPr>
        <w:t>В настоящей процедуре не имеют права участвовать лица:</w:t>
      </w:r>
    </w:p>
    <w:p w:rsidR="00753E6E" w:rsidRPr="004F1643" w:rsidRDefault="00753E6E"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1)</w:t>
      </w:r>
      <w:r w:rsidR="00693101" w:rsidRPr="004F1643">
        <w:rPr>
          <w:rFonts w:ascii="GHEA Grapalat" w:hAnsi="GHEA Grapalat"/>
          <w:sz w:val="20"/>
          <w:szCs w:val="20"/>
        </w:rPr>
        <w:tab/>
      </w:r>
      <w:r w:rsidRPr="004F1643">
        <w:rPr>
          <w:rFonts w:ascii="GHEA Grapalat" w:hAnsi="GHEA Grapalat"/>
          <w:sz w:val="20"/>
          <w:szCs w:val="20"/>
        </w:rPr>
        <w:t xml:space="preserve">которые на день подачи заявки в судебном порядке признаны банкротом; </w:t>
      </w:r>
    </w:p>
    <w:p w:rsidR="00753E6E" w:rsidRPr="004F1643" w:rsidRDefault="00753E6E"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3)</w:t>
      </w:r>
      <w:r w:rsidR="00E1385B" w:rsidRPr="004F1643">
        <w:rPr>
          <w:rFonts w:ascii="GHEA Grapalat" w:hAnsi="GHEA Grapalat"/>
          <w:sz w:val="20"/>
          <w:szCs w:val="20"/>
        </w:rPr>
        <w:tab/>
      </w:r>
      <w:r w:rsidRPr="004F1643">
        <w:rPr>
          <w:rFonts w:ascii="GHEA Grapalat" w:hAnsi="GHEA Grapalat"/>
          <w:sz w:val="20"/>
          <w:szCs w:val="20"/>
        </w:rPr>
        <w:t xml:space="preserve">которые или представитель исполнительного органа которых в течение </w:t>
      </w:r>
      <w:r w:rsidR="00FC3663" w:rsidRPr="004F1643">
        <w:rPr>
          <w:rFonts w:ascii="GHEA Grapalat" w:hAnsi="GHEA Grapalat"/>
          <w:sz w:val="20"/>
          <w:szCs w:val="20"/>
        </w:rPr>
        <w:t>пяти</w:t>
      </w:r>
      <w:r w:rsidRPr="004F1643">
        <w:rPr>
          <w:rFonts w:ascii="GHEA Grapalat" w:hAnsi="GHEA Grapalat"/>
          <w:sz w:val="20"/>
          <w:szCs w:val="20"/>
        </w:rPr>
        <w:t xml:space="preserve"> лет, предшествующих дню подачи заявки, были осуждены за</w:t>
      </w:r>
      <w:r w:rsidR="003240F7" w:rsidRPr="004F1643">
        <w:rPr>
          <w:rFonts w:ascii="Courier New" w:hAnsi="Courier New" w:cs="Courier New"/>
          <w:sz w:val="20"/>
          <w:szCs w:val="20"/>
          <w:lang w:val="en-US"/>
        </w:rPr>
        <w:t> </w:t>
      </w:r>
      <w:r w:rsidRPr="004F1643">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4F1643">
        <w:rPr>
          <w:rFonts w:ascii="GHEA Grapalat" w:hAnsi="GHEA Grapalat"/>
          <w:sz w:val="20"/>
          <w:szCs w:val="20"/>
        </w:rPr>
        <w:t>трафикинг</w:t>
      </w:r>
      <w:proofErr w:type="spellEnd"/>
      <w:r w:rsidRPr="004F1643">
        <w:rPr>
          <w:rFonts w:ascii="GHEA Grapalat" w:hAnsi="GHEA Grapalat"/>
          <w:sz w:val="20"/>
          <w:szCs w:val="20"/>
        </w:rPr>
        <w:t xml:space="preserve"> людей, создание преступного сообщества или участие в</w:t>
      </w:r>
      <w:r w:rsidR="003240F7" w:rsidRPr="004F1643">
        <w:rPr>
          <w:rFonts w:ascii="Courier New" w:hAnsi="Courier New" w:cs="Courier New"/>
          <w:sz w:val="20"/>
          <w:szCs w:val="20"/>
          <w:lang w:val="en-US"/>
        </w:rPr>
        <w:t> </w:t>
      </w:r>
      <w:r w:rsidRPr="004F1643">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F1643">
        <w:rPr>
          <w:rFonts w:ascii="GHEA Grapalat" w:hAnsi="GHEA Grapalat"/>
          <w:sz w:val="20"/>
          <w:szCs w:val="20"/>
        </w:rPr>
        <w:t>гашена</w:t>
      </w:r>
      <w:r w:rsidR="00F62D7A" w:rsidRPr="004F1643">
        <w:rPr>
          <w:rFonts w:ascii="GHEA Grapalat" w:hAnsi="GHEA Grapalat"/>
          <w:sz w:val="20"/>
          <w:szCs w:val="20"/>
        </w:rPr>
        <w:t xml:space="preserve"> или  отменена</w:t>
      </w:r>
      <w:r w:rsidR="003240F7" w:rsidRPr="004F1643">
        <w:rPr>
          <w:rFonts w:ascii="GHEA Grapalat" w:hAnsi="GHEA Grapalat"/>
          <w:sz w:val="20"/>
          <w:szCs w:val="20"/>
        </w:rPr>
        <w:t>;</w:t>
      </w:r>
    </w:p>
    <w:p w:rsidR="00753E6E" w:rsidRPr="004F1643" w:rsidRDefault="00753E6E"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4)</w:t>
      </w:r>
      <w:r w:rsidR="00E1385B" w:rsidRPr="004F1643">
        <w:rPr>
          <w:rFonts w:ascii="GHEA Grapalat" w:hAnsi="GHEA Grapalat"/>
          <w:sz w:val="20"/>
          <w:szCs w:val="20"/>
        </w:rPr>
        <w:tab/>
      </w:r>
      <w:r w:rsidR="00CB2FE2" w:rsidRPr="004F1643">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4F1643">
        <w:rPr>
          <w:rFonts w:ascii="GHEA Grapalat" w:hAnsi="GHEA Grapalat"/>
          <w:sz w:val="20"/>
          <w:szCs w:val="20"/>
        </w:rPr>
        <w:t>антиконкурентное</w:t>
      </w:r>
      <w:proofErr w:type="spellEnd"/>
      <w:r w:rsidR="00CB2FE2" w:rsidRPr="004F1643">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4F1643">
        <w:rPr>
          <w:rFonts w:ascii="GHEA Grapalat" w:hAnsi="GHEA Grapalat"/>
          <w:sz w:val="20"/>
          <w:szCs w:val="20"/>
        </w:rPr>
        <w:t>необжалуемым</w:t>
      </w:r>
      <w:proofErr w:type="spellEnd"/>
      <w:r w:rsidR="00CB2FE2" w:rsidRPr="004F1643">
        <w:rPr>
          <w:rFonts w:ascii="GHEA Grapalat" w:hAnsi="GHEA Grapalat"/>
          <w:sz w:val="20"/>
          <w:szCs w:val="20"/>
        </w:rPr>
        <w:t>, а в случае обжалования оставлен без изменений</w:t>
      </w:r>
      <w:r w:rsidRPr="004F1643">
        <w:rPr>
          <w:rFonts w:ascii="GHEA Grapalat" w:hAnsi="GHEA Grapalat"/>
          <w:sz w:val="20"/>
          <w:szCs w:val="20"/>
        </w:rPr>
        <w:t>;</w:t>
      </w:r>
    </w:p>
    <w:p w:rsidR="00753E6E" w:rsidRPr="004F1643" w:rsidRDefault="00753E6E"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5)</w:t>
      </w:r>
      <w:r w:rsidR="00E1385B" w:rsidRPr="004F1643">
        <w:rPr>
          <w:rFonts w:ascii="GHEA Grapalat" w:hAnsi="GHEA Grapalat"/>
          <w:sz w:val="20"/>
          <w:szCs w:val="20"/>
        </w:rPr>
        <w:tab/>
      </w:r>
      <w:r w:rsidRPr="004F164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F1643">
        <w:rPr>
          <w:rFonts w:ascii="Courier New" w:hAnsi="Courier New" w:cs="Courier New"/>
          <w:sz w:val="20"/>
          <w:szCs w:val="20"/>
          <w:lang w:val="en-US"/>
        </w:rPr>
        <w:t> </w:t>
      </w:r>
      <w:r w:rsidRPr="004F1643">
        <w:rPr>
          <w:rFonts w:ascii="GHEA Grapalat" w:hAnsi="GHEA Grapalat"/>
          <w:sz w:val="20"/>
          <w:szCs w:val="20"/>
        </w:rPr>
        <w:t xml:space="preserve">закупках; </w:t>
      </w:r>
    </w:p>
    <w:p w:rsidR="00753E6E" w:rsidRPr="004F1643" w:rsidRDefault="00753E6E"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6)</w:t>
      </w:r>
      <w:r w:rsidR="00E1385B" w:rsidRPr="004F1643">
        <w:rPr>
          <w:rFonts w:ascii="GHEA Grapalat" w:hAnsi="GHEA Grapalat"/>
          <w:sz w:val="20"/>
          <w:szCs w:val="20"/>
        </w:rPr>
        <w:tab/>
      </w:r>
      <w:r w:rsidRPr="004F164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4F1643" w:rsidRDefault="00990561"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4F1643" w:rsidRDefault="006622A4" w:rsidP="006622A4">
      <w:pPr>
        <w:widowControl w:val="0"/>
        <w:tabs>
          <w:tab w:val="left" w:pos="1134"/>
        </w:tabs>
        <w:ind w:firstLine="567"/>
        <w:contextualSpacing/>
        <w:rPr>
          <w:rFonts w:ascii="GHEA Grapalat" w:hAnsi="GHEA Grapalat"/>
          <w:sz w:val="20"/>
          <w:szCs w:val="20"/>
        </w:rPr>
      </w:pPr>
      <w:r w:rsidRPr="004F1643">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4F1643" w:rsidRDefault="006622A4" w:rsidP="006622A4">
      <w:pPr>
        <w:pStyle w:val="aff"/>
        <w:widowControl w:val="0"/>
        <w:numPr>
          <w:ilvl w:val="0"/>
          <w:numId w:val="31"/>
        </w:numPr>
        <w:tabs>
          <w:tab w:val="left" w:pos="1134"/>
        </w:tabs>
        <w:ind w:left="426"/>
        <w:contextualSpacing/>
        <w:jc w:val="both"/>
        <w:rPr>
          <w:rFonts w:ascii="GHEA Grapalat" w:hAnsi="GHEA Grapalat"/>
          <w:sz w:val="20"/>
          <w:szCs w:val="20"/>
        </w:rPr>
      </w:pPr>
      <w:r w:rsidRPr="004F1643">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4F1643" w:rsidRDefault="006622A4" w:rsidP="006622A4">
      <w:pPr>
        <w:pStyle w:val="aff"/>
        <w:widowControl w:val="0"/>
        <w:numPr>
          <w:ilvl w:val="0"/>
          <w:numId w:val="31"/>
        </w:numPr>
        <w:tabs>
          <w:tab w:val="left" w:pos="1134"/>
        </w:tabs>
        <w:ind w:left="426" w:hanging="284"/>
        <w:contextualSpacing/>
        <w:jc w:val="both"/>
        <w:rPr>
          <w:rFonts w:ascii="GHEA Grapalat" w:hAnsi="GHEA Grapalat"/>
          <w:sz w:val="20"/>
          <w:szCs w:val="20"/>
        </w:rPr>
      </w:pPr>
      <w:r w:rsidRPr="004F1643">
        <w:rPr>
          <w:rFonts w:ascii="GHEA Grapalat" w:hAnsi="GHEA Grapalat"/>
          <w:sz w:val="20"/>
          <w:szCs w:val="20"/>
        </w:rPr>
        <w:t>в качестве отобранного участника отказался или лишился  права заключения договора.</w:t>
      </w:r>
    </w:p>
    <w:p w:rsidR="006622A4" w:rsidRPr="004F1643" w:rsidRDefault="006622A4" w:rsidP="00B46D58">
      <w:pPr>
        <w:widowControl w:val="0"/>
        <w:tabs>
          <w:tab w:val="left" w:pos="1134"/>
        </w:tabs>
        <w:spacing w:after="160"/>
        <w:ind w:firstLine="567"/>
        <w:jc w:val="both"/>
        <w:rPr>
          <w:rFonts w:ascii="GHEA Grapalat" w:hAnsi="GHEA Grapalat" w:cs="Sylfaen"/>
          <w:sz w:val="20"/>
          <w:szCs w:val="20"/>
        </w:rPr>
      </w:pPr>
    </w:p>
    <w:p w:rsidR="00753E6E" w:rsidRPr="004F1643" w:rsidRDefault="00753E6E"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lastRenderedPageBreak/>
        <w:t>2.2.</w:t>
      </w:r>
      <w:r w:rsidR="00E1385B" w:rsidRPr="004F1643">
        <w:rPr>
          <w:rFonts w:ascii="GHEA Grapalat" w:hAnsi="GHEA Grapalat"/>
          <w:sz w:val="20"/>
          <w:szCs w:val="20"/>
        </w:rPr>
        <w:tab/>
      </w:r>
      <w:r w:rsidRPr="004F164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F1643">
        <w:rPr>
          <w:rFonts w:ascii="GHEA Grapalat" w:hAnsi="GHEA Grapalat"/>
          <w:sz w:val="20"/>
          <w:szCs w:val="20"/>
        </w:rPr>
        <w:t>1</w:t>
      </w:r>
      <w:r w:rsidRPr="004F1643">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4F1643" w:rsidRDefault="00BA3554" w:rsidP="005A221E">
      <w:pPr>
        <w:widowControl w:val="0"/>
        <w:tabs>
          <w:tab w:val="left" w:pos="1134"/>
        </w:tabs>
        <w:ind w:firstLine="567"/>
        <w:jc w:val="both"/>
        <w:rPr>
          <w:rFonts w:ascii="GHEA Grapalat" w:hAnsi="GHEA Grapalat"/>
          <w:sz w:val="20"/>
          <w:szCs w:val="20"/>
        </w:rPr>
      </w:pPr>
      <w:r w:rsidRPr="004F1643">
        <w:rPr>
          <w:rFonts w:ascii="GHEA Grapalat" w:hAnsi="GHEA Grapalat"/>
          <w:sz w:val="20"/>
          <w:szCs w:val="20"/>
        </w:rPr>
        <w:t>2.3</w:t>
      </w:r>
      <w:r w:rsidR="003240F7" w:rsidRPr="004F1643">
        <w:rPr>
          <w:rFonts w:ascii="GHEA Grapalat" w:hAnsi="GHEA Grapalat"/>
          <w:sz w:val="20"/>
          <w:szCs w:val="20"/>
        </w:rPr>
        <w:t>.</w:t>
      </w:r>
      <w:r w:rsidR="00E1385B" w:rsidRPr="004F1643">
        <w:rPr>
          <w:rFonts w:ascii="GHEA Grapalat" w:hAnsi="GHEA Grapalat"/>
          <w:sz w:val="20"/>
          <w:szCs w:val="20"/>
        </w:rPr>
        <w:tab/>
      </w:r>
      <w:r w:rsidR="005A221E" w:rsidRPr="004F1643">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4F1643" w:rsidRDefault="00BA3554"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Запрещается одновременное участие в настоящей процедуре</w:t>
      </w:r>
      <w:r w:rsidR="00F4264D" w:rsidRPr="004F1643">
        <w:rPr>
          <w:rFonts w:ascii="GHEA Grapalat" w:hAnsi="GHEA Grapalat"/>
          <w:sz w:val="20"/>
          <w:szCs w:val="20"/>
        </w:rPr>
        <w:t xml:space="preserve"> (</w:t>
      </w:r>
      <w:r w:rsidR="00DA4643" w:rsidRPr="004F1643">
        <w:rPr>
          <w:rFonts w:ascii="GHEA Grapalat" w:hAnsi="GHEA Grapalat"/>
          <w:sz w:val="20"/>
          <w:szCs w:val="20"/>
        </w:rPr>
        <w:t>на о</w:t>
      </w:r>
      <w:r w:rsidR="00EE7758" w:rsidRPr="004F1643">
        <w:rPr>
          <w:rFonts w:ascii="GHEA Grapalat" w:hAnsi="GHEA Grapalat"/>
          <w:sz w:val="20"/>
          <w:szCs w:val="20"/>
        </w:rPr>
        <w:t>дин и тот же</w:t>
      </w:r>
      <w:r w:rsidR="00DA4643" w:rsidRPr="004F1643">
        <w:rPr>
          <w:rFonts w:ascii="GHEA Grapalat" w:hAnsi="GHEA Grapalat"/>
          <w:sz w:val="20"/>
          <w:szCs w:val="20"/>
        </w:rPr>
        <w:t xml:space="preserve"> лот</w:t>
      </w:r>
      <w:r w:rsidR="00F4264D" w:rsidRPr="004F1643">
        <w:rPr>
          <w:rFonts w:ascii="GHEA Grapalat" w:hAnsi="GHEA Grapalat"/>
          <w:sz w:val="20"/>
          <w:szCs w:val="20"/>
        </w:rPr>
        <w:t>)</w:t>
      </w:r>
      <w:r w:rsidRPr="004F164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F1643"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4F1643">
        <w:rPr>
          <w:rFonts w:ascii="GHEA Grapalat" w:hAnsi="GHEA Grapalat"/>
          <w:sz w:val="20"/>
          <w:szCs w:val="20"/>
        </w:rPr>
        <w:t>По смыслу пункта 119 Порядка:</w:t>
      </w:r>
    </w:p>
    <w:p w:rsidR="00D5674E" w:rsidRPr="004F164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F1643">
        <w:rPr>
          <w:rFonts w:ascii="GHEA Grapalat" w:hAnsi="GHEA Grapalat"/>
          <w:sz w:val="20"/>
          <w:szCs w:val="20"/>
        </w:rPr>
        <w:t>1)</w:t>
      </w:r>
      <w:r w:rsidR="00E1385B" w:rsidRPr="004F1643">
        <w:rPr>
          <w:rFonts w:ascii="GHEA Grapalat" w:hAnsi="GHEA Grapalat"/>
          <w:sz w:val="20"/>
          <w:szCs w:val="20"/>
        </w:rPr>
        <w:tab/>
      </w:r>
      <w:r w:rsidRPr="004F1643">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F1643">
        <w:rPr>
          <w:rFonts w:ascii="GHEA Grapalat" w:hAnsi="GHEA Grapalat"/>
          <w:color w:val="000000"/>
          <w:sz w:val="20"/>
          <w:szCs w:val="20"/>
        </w:rPr>
        <w:t xml:space="preserve"> </w:t>
      </w:r>
    </w:p>
    <w:p w:rsidR="00D5674E" w:rsidRPr="004F164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F1643">
        <w:rPr>
          <w:rFonts w:ascii="GHEA Grapalat" w:hAnsi="GHEA Grapalat"/>
          <w:color w:val="000000"/>
          <w:sz w:val="20"/>
          <w:szCs w:val="20"/>
        </w:rPr>
        <w:t>2)</w:t>
      </w:r>
      <w:r w:rsidR="00E1385B" w:rsidRPr="004F1643">
        <w:rPr>
          <w:rFonts w:ascii="GHEA Grapalat" w:hAnsi="GHEA Grapalat"/>
          <w:color w:val="000000"/>
          <w:sz w:val="20"/>
          <w:szCs w:val="20"/>
        </w:rPr>
        <w:tab/>
      </w:r>
      <w:r w:rsidRPr="004F1643">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F164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F1643">
        <w:rPr>
          <w:rFonts w:ascii="GHEA Grapalat" w:hAnsi="GHEA Grapalat"/>
          <w:color w:val="000000"/>
          <w:sz w:val="20"/>
          <w:szCs w:val="20"/>
        </w:rPr>
        <w:t>а.</w:t>
      </w:r>
      <w:r w:rsidR="00E1385B" w:rsidRPr="004F1643">
        <w:rPr>
          <w:rFonts w:ascii="GHEA Grapalat" w:hAnsi="GHEA Grapalat"/>
          <w:color w:val="000000"/>
          <w:sz w:val="20"/>
          <w:szCs w:val="20"/>
        </w:rPr>
        <w:tab/>
      </w:r>
      <w:r w:rsidRPr="004F1643">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4F164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F1643">
        <w:rPr>
          <w:rFonts w:ascii="GHEA Grapalat" w:hAnsi="GHEA Grapalat"/>
          <w:color w:val="000000"/>
          <w:sz w:val="20"/>
          <w:szCs w:val="20"/>
        </w:rPr>
        <w:t>б.</w:t>
      </w:r>
      <w:r w:rsidR="00E1385B" w:rsidRPr="004F1643">
        <w:rPr>
          <w:rFonts w:ascii="GHEA Grapalat" w:hAnsi="GHEA Grapalat"/>
          <w:color w:val="000000"/>
          <w:sz w:val="20"/>
          <w:szCs w:val="20"/>
        </w:rPr>
        <w:tab/>
      </w:r>
      <w:r w:rsidRPr="004F1643">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F164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F1643">
        <w:rPr>
          <w:rFonts w:ascii="GHEA Grapalat" w:hAnsi="GHEA Grapalat"/>
          <w:color w:val="000000"/>
          <w:sz w:val="20"/>
          <w:szCs w:val="20"/>
        </w:rPr>
        <w:t>в.</w:t>
      </w:r>
      <w:r w:rsidR="00E1385B" w:rsidRPr="004F1643">
        <w:rPr>
          <w:rFonts w:ascii="GHEA Grapalat" w:hAnsi="GHEA Grapalat"/>
          <w:color w:val="000000"/>
          <w:sz w:val="20"/>
          <w:szCs w:val="20"/>
        </w:rPr>
        <w:tab/>
      </w:r>
      <w:r w:rsidRPr="004F1643">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F164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F1643">
        <w:rPr>
          <w:rFonts w:ascii="GHEA Grapalat" w:hAnsi="GHEA Grapalat"/>
          <w:color w:val="000000"/>
          <w:sz w:val="20"/>
          <w:szCs w:val="20"/>
        </w:rPr>
        <w:t>г.</w:t>
      </w:r>
      <w:r w:rsidR="00E1385B" w:rsidRPr="004F1643">
        <w:rPr>
          <w:rFonts w:ascii="GHEA Grapalat" w:hAnsi="GHEA Grapalat"/>
          <w:color w:val="000000"/>
          <w:sz w:val="20"/>
          <w:szCs w:val="20"/>
        </w:rPr>
        <w:tab/>
      </w:r>
      <w:r w:rsidRPr="004F1643">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F164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F1643">
        <w:rPr>
          <w:rFonts w:ascii="GHEA Grapalat" w:hAnsi="GHEA Grapalat"/>
          <w:sz w:val="20"/>
          <w:szCs w:val="20"/>
        </w:rPr>
        <w:t>3)</w:t>
      </w:r>
      <w:r w:rsidR="00E1385B" w:rsidRPr="004F1643">
        <w:rPr>
          <w:rFonts w:ascii="GHEA Grapalat" w:hAnsi="GHEA Grapalat"/>
          <w:sz w:val="20"/>
          <w:szCs w:val="20"/>
        </w:rPr>
        <w:tab/>
      </w:r>
      <w:r w:rsidRPr="004F1643">
        <w:rPr>
          <w:rFonts w:ascii="GHEA Grapalat" w:hAnsi="GHEA Grapalat"/>
          <w:sz w:val="20"/>
          <w:szCs w:val="20"/>
        </w:rPr>
        <w:t>участники, не имеющие статуса физического лица, считаются взаимосвязанными, если:</w:t>
      </w:r>
    </w:p>
    <w:p w:rsidR="00D5674E" w:rsidRPr="004F164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F1643">
        <w:rPr>
          <w:rFonts w:ascii="GHEA Grapalat" w:hAnsi="GHEA Grapalat"/>
          <w:color w:val="000000"/>
          <w:sz w:val="20"/>
          <w:szCs w:val="20"/>
        </w:rPr>
        <w:t>а.</w:t>
      </w:r>
      <w:r w:rsidR="00E1385B" w:rsidRPr="004F1643">
        <w:rPr>
          <w:rFonts w:ascii="GHEA Grapalat" w:hAnsi="GHEA Grapalat"/>
          <w:color w:val="000000"/>
          <w:sz w:val="20"/>
          <w:szCs w:val="20"/>
        </w:rPr>
        <w:tab/>
      </w:r>
      <w:r w:rsidRPr="004F1643">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F1643">
        <w:rPr>
          <w:rFonts w:ascii="Courier New" w:hAnsi="Courier New" w:cs="Courier New"/>
          <w:color w:val="000000"/>
          <w:sz w:val="20"/>
          <w:szCs w:val="20"/>
          <w:lang w:val="en-US"/>
        </w:rPr>
        <w:t> </w:t>
      </w:r>
      <w:r w:rsidRPr="004F1643">
        <w:rPr>
          <w:rFonts w:ascii="GHEA Grapalat" w:hAnsi="GHEA Grapalat"/>
          <w:color w:val="000000"/>
          <w:sz w:val="20"/>
          <w:szCs w:val="20"/>
        </w:rPr>
        <w:t>лица;</w:t>
      </w:r>
    </w:p>
    <w:p w:rsidR="00D5674E" w:rsidRPr="004F164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F1643">
        <w:rPr>
          <w:rFonts w:ascii="GHEA Grapalat" w:hAnsi="GHEA Grapalat"/>
          <w:color w:val="000000"/>
          <w:sz w:val="20"/>
          <w:szCs w:val="20"/>
        </w:rPr>
        <w:t>б.</w:t>
      </w:r>
      <w:r w:rsidR="00E1385B" w:rsidRPr="004F1643">
        <w:rPr>
          <w:rFonts w:ascii="GHEA Grapalat" w:hAnsi="GHEA Grapalat"/>
          <w:color w:val="000000"/>
          <w:sz w:val="20"/>
          <w:szCs w:val="20"/>
        </w:rPr>
        <w:tab/>
      </w:r>
      <w:r w:rsidRPr="004F1643">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F1643"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4F1643">
        <w:rPr>
          <w:rFonts w:ascii="GHEA Grapalat" w:hAnsi="GHEA Grapalat"/>
          <w:color w:val="000000"/>
          <w:sz w:val="20"/>
          <w:szCs w:val="20"/>
        </w:rPr>
        <w:t>в.</w:t>
      </w:r>
      <w:r w:rsidR="00E1385B" w:rsidRPr="004F1643">
        <w:rPr>
          <w:rFonts w:ascii="GHEA Grapalat" w:hAnsi="GHEA Grapalat"/>
          <w:color w:val="000000"/>
          <w:sz w:val="20"/>
          <w:szCs w:val="20"/>
        </w:rPr>
        <w:tab/>
      </w:r>
      <w:r w:rsidRPr="004F1643">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F164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F1643">
        <w:rPr>
          <w:rFonts w:ascii="GHEA Grapalat" w:hAnsi="GHEA Grapalat"/>
          <w:color w:val="000000"/>
          <w:sz w:val="20"/>
          <w:szCs w:val="20"/>
        </w:rPr>
        <w:t>г.</w:t>
      </w:r>
      <w:r w:rsidR="00E1385B" w:rsidRPr="004F1643">
        <w:rPr>
          <w:rFonts w:ascii="GHEA Grapalat" w:hAnsi="GHEA Grapalat"/>
          <w:color w:val="000000"/>
          <w:sz w:val="20"/>
          <w:szCs w:val="20"/>
        </w:rPr>
        <w:tab/>
      </w:r>
      <w:r w:rsidRPr="004F1643">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4F1643" w:rsidRDefault="00D5674E" w:rsidP="00B46D58">
      <w:pPr>
        <w:widowControl w:val="0"/>
        <w:tabs>
          <w:tab w:val="left" w:pos="1134"/>
        </w:tabs>
        <w:spacing w:after="160"/>
        <w:ind w:firstLine="567"/>
        <w:jc w:val="both"/>
        <w:rPr>
          <w:rFonts w:ascii="GHEA Grapalat" w:hAnsi="GHEA Grapalat"/>
          <w:color w:val="000000"/>
          <w:sz w:val="20"/>
          <w:szCs w:val="20"/>
        </w:rPr>
      </w:pPr>
      <w:r w:rsidRPr="004F1643">
        <w:rPr>
          <w:rFonts w:ascii="GHEA Grapalat" w:hAnsi="GHEA Grapalat"/>
          <w:color w:val="000000"/>
          <w:sz w:val="20"/>
          <w:szCs w:val="2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F1643">
        <w:rPr>
          <w:rFonts w:ascii="GHEA Grapalat" w:hAnsi="GHEA Grapalat"/>
          <w:color w:val="000000"/>
          <w:sz w:val="20"/>
          <w:szCs w:val="20"/>
        </w:rPr>
        <w:t>внуки,</w:t>
      </w:r>
      <w:ins w:id="0" w:author="Vardan" w:date="2022-10-29T23:46:00Z">
        <w:r w:rsidR="006E007C" w:rsidRPr="004F1643">
          <w:rPr>
            <w:rFonts w:ascii="GHEA Grapalat" w:hAnsi="GHEA Grapalat"/>
            <w:color w:val="000000"/>
            <w:sz w:val="20"/>
            <w:szCs w:val="20"/>
          </w:rPr>
          <w:t xml:space="preserve"> </w:t>
        </w:r>
      </w:ins>
      <w:r w:rsidRPr="004F1643">
        <w:rPr>
          <w:rFonts w:ascii="GHEA Grapalat" w:hAnsi="GHEA Grapalat"/>
          <w:color w:val="000000"/>
          <w:sz w:val="20"/>
          <w:szCs w:val="20"/>
        </w:rPr>
        <w:t>супруг сестры или супруга брата и их дети.</w:t>
      </w:r>
    </w:p>
    <w:p w:rsidR="004175B6" w:rsidRPr="004F1643" w:rsidRDefault="00096865" w:rsidP="00B46D58">
      <w:pPr>
        <w:widowControl w:val="0"/>
        <w:tabs>
          <w:tab w:val="left" w:pos="1134"/>
        </w:tabs>
        <w:spacing w:after="160"/>
        <w:ind w:firstLine="567"/>
        <w:jc w:val="both"/>
        <w:rPr>
          <w:rFonts w:ascii="GHEA Grapalat" w:hAnsi="GHEA Grapalat" w:cs="Arial Armenian"/>
          <w:sz w:val="20"/>
          <w:szCs w:val="20"/>
        </w:rPr>
      </w:pPr>
      <w:r w:rsidRPr="004F1643">
        <w:rPr>
          <w:rFonts w:ascii="GHEA Grapalat" w:hAnsi="GHEA Grapalat"/>
          <w:sz w:val="20"/>
          <w:szCs w:val="20"/>
        </w:rPr>
        <w:t>2.4</w:t>
      </w:r>
      <w:r w:rsidR="00D13662" w:rsidRPr="004F1643">
        <w:rPr>
          <w:rFonts w:ascii="GHEA Grapalat" w:hAnsi="GHEA Grapalat"/>
          <w:sz w:val="20"/>
          <w:szCs w:val="20"/>
        </w:rPr>
        <w:t>.</w:t>
      </w:r>
      <w:r w:rsidR="00E1385B" w:rsidRPr="004F1643">
        <w:rPr>
          <w:rFonts w:ascii="GHEA Grapalat" w:hAnsi="GHEA Grapalat"/>
          <w:sz w:val="20"/>
          <w:szCs w:val="20"/>
        </w:rPr>
        <w:tab/>
      </w:r>
      <w:r w:rsidRPr="004F1643">
        <w:rPr>
          <w:rFonts w:ascii="GHEA Grapalat" w:hAnsi="GHEA Grapalat"/>
          <w:sz w:val="20"/>
          <w:szCs w:val="20"/>
        </w:rPr>
        <w:t>Участник</w:t>
      </w:r>
      <w:r w:rsidR="000C3F69" w:rsidRPr="004F1643">
        <w:rPr>
          <w:rFonts w:ascii="GHEA Grapalat" w:hAnsi="GHEA Grapalat"/>
          <w:sz w:val="20"/>
          <w:szCs w:val="20"/>
        </w:rPr>
        <w:t>,</w:t>
      </w:r>
      <w:r w:rsidRPr="004F1643">
        <w:rPr>
          <w:rFonts w:ascii="GHEA Grapalat" w:hAnsi="GHEA Grapalat"/>
          <w:sz w:val="20"/>
          <w:szCs w:val="20"/>
        </w:rPr>
        <w:t xml:space="preserve"> </w:t>
      </w:r>
      <w:r w:rsidR="002C1D72" w:rsidRPr="004F1643">
        <w:rPr>
          <w:rFonts w:ascii="GHEA Grapalat" w:hAnsi="GHEA Grapalat"/>
          <w:sz w:val="20"/>
          <w:szCs w:val="20"/>
        </w:rPr>
        <w:t xml:space="preserve">в случае признания </w:t>
      </w:r>
      <w:r w:rsidR="00876D7D" w:rsidRPr="004F1643">
        <w:rPr>
          <w:rFonts w:ascii="GHEA Grapalat" w:hAnsi="GHEA Grapalat"/>
          <w:sz w:val="20"/>
          <w:szCs w:val="20"/>
        </w:rPr>
        <w:t>ото</w:t>
      </w:r>
      <w:r w:rsidR="002C1D72" w:rsidRPr="004F1643">
        <w:rPr>
          <w:rFonts w:ascii="GHEA Grapalat" w:hAnsi="GHEA Grapalat"/>
          <w:sz w:val="20"/>
          <w:szCs w:val="20"/>
        </w:rPr>
        <w:t>бранным участником</w:t>
      </w:r>
      <w:r w:rsidR="000C3F69" w:rsidRPr="004F1643">
        <w:rPr>
          <w:rFonts w:ascii="GHEA Grapalat" w:hAnsi="GHEA Grapalat"/>
          <w:sz w:val="20"/>
          <w:szCs w:val="20"/>
        </w:rPr>
        <w:t>,</w:t>
      </w:r>
      <w:r w:rsidR="002C1D72" w:rsidRPr="004F1643">
        <w:rPr>
          <w:rFonts w:ascii="GHEA Grapalat" w:hAnsi="GHEA Grapalat"/>
          <w:sz w:val="20"/>
          <w:szCs w:val="20"/>
        </w:rPr>
        <w:t xml:space="preserve"> </w:t>
      </w:r>
      <w:r w:rsidR="00A7559E" w:rsidRPr="004F1643">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4F1643">
        <w:rPr>
          <w:rFonts w:ascii="GHEA Grapalat" w:hAnsi="GHEA Grapalat"/>
          <w:sz w:val="20"/>
          <w:szCs w:val="20"/>
          <w:lang w:val="hy-AM"/>
        </w:rPr>
        <w:t>.</w:t>
      </w:r>
      <w:r w:rsidR="00A425E2" w:rsidRPr="004F1643">
        <w:rPr>
          <w:sz w:val="20"/>
          <w:szCs w:val="20"/>
        </w:rPr>
        <w:t xml:space="preserve"> </w:t>
      </w:r>
      <w:r w:rsidR="00A425E2" w:rsidRPr="004F1643">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4F1643">
        <w:rPr>
          <w:rFonts w:ascii="GHEA Grapalat" w:hAnsi="GHEA Grapalat"/>
          <w:sz w:val="20"/>
          <w:szCs w:val="20"/>
        </w:rPr>
        <w:t>Fitch</w:t>
      </w:r>
      <w:proofErr w:type="spellEnd"/>
      <w:r w:rsidR="00A425E2" w:rsidRPr="004F1643">
        <w:rPr>
          <w:rFonts w:ascii="GHEA Grapalat" w:hAnsi="GHEA Grapalat"/>
          <w:sz w:val="20"/>
          <w:szCs w:val="20"/>
        </w:rPr>
        <w:t xml:space="preserve">, </w:t>
      </w:r>
      <w:proofErr w:type="spellStart"/>
      <w:r w:rsidR="00A425E2" w:rsidRPr="004F1643">
        <w:rPr>
          <w:rFonts w:ascii="GHEA Grapalat" w:hAnsi="GHEA Grapalat"/>
          <w:sz w:val="20"/>
          <w:szCs w:val="20"/>
        </w:rPr>
        <w:t>Moodys</w:t>
      </w:r>
      <w:proofErr w:type="spellEnd"/>
      <w:r w:rsidR="00A425E2" w:rsidRPr="004F1643">
        <w:rPr>
          <w:rFonts w:ascii="GHEA Grapalat" w:hAnsi="GHEA Grapalat"/>
          <w:sz w:val="20"/>
          <w:szCs w:val="20"/>
        </w:rPr>
        <w:t xml:space="preserve">, </w:t>
      </w:r>
      <w:proofErr w:type="spellStart"/>
      <w:r w:rsidR="00A425E2" w:rsidRPr="004F1643">
        <w:rPr>
          <w:rFonts w:ascii="GHEA Grapalat" w:hAnsi="GHEA Grapalat"/>
          <w:sz w:val="20"/>
          <w:szCs w:val="20"/>
        </w:rPr>
        <w:t>Standard</w:t>
      </w:r>
      <w:proofErr w:type="spellEnd"/>
      <w:r w:rsidR="00A425E2" w:rsidRPr="004F1643">
        <w:rPr>
          <w:rFonts w:ascii="GHEA Grapalat" w:hAnsi="GHEA Grapalat"/>
          <w:sz w:val="20"/>
          <w:szCs w:val="20"/>
        </w:rPr>
        <w:t xml:space="preserve"> &amp; </w:t>
      </w:r>
      <w:proofErr w:type="spellStart"/>
      <w:r w:rsidR="00A425E2" w:rsidRPr="004F1643">
        <w:rPr>
          <w:rFonts w:ascii="GHEA Grapalat" w:hAnsi="GHEA Grapalat"/>
          <w:sz w:val="20"/>
          <w:szCs w:val="20"/>
        </w:rPr>
        <w:t>Poor's</w:t>
      </w:r>
      <w:proofErr w:type="spellEnd"/>
      <w:r w:rsidR="00A425E2" w:rsidRPr="004F1643">
        <w:rPr>
          <w:rFonts w:ascii="GHEA Grapalat" w:hAnsi="GHEA Grapalat"/>
          <w:sz w:val="20"/>
          <w:szCs w:val="20"/>
        </w:rPr>
        <w:t>) как минимум в размере суверенного рейтинга Республики Армения</w:t>
      </w:r>
      <w:r w:rsidR="000964F1" w:rsidRPr="004F1643">
        <w:rPr>
          <w:rFonts w:ascii="GHEA Grapalat" w:hAnsi="GHEA Grapalat"/>
          <w:sz w:val="20"/>
          <w:szCs w:val="20"/>
        </w:rPr>
        <w:t>.</w:t>
      </w:r>
    </w:p>
    <w:p w:rsidR="000A6B75" w:rsidRPr="004F1643" w:rsidRDefault="000A6B75" w:rsidP="00B46D58">
      <w:pPr>
        <w:pStyle w:val="norm"/>
        <w:widowControl w:val="0"/>
        <w:tabs>
          <w:tab w:val="left" w:pos="1134"/>
        </w:tabs>
        <w:spacing w:after="160" w:line="240" w:lineRule="auto"/>
        <w:ind w:firstLine="567"/>
        <w:rPr>
          <w:rFonts w:ascii="GHEA Grapalat" w:hAnsi="GHEA Grapalat" w:cs="Sylfaen"/>
          <w:sz w:val="20"/>
        </w:rPr>
      </w:pPr>
      <w:r w:rsidRPr="004F1643">
        <w:rPr>
          <w:rFonts w:ascii="GHEA Grapalat" w:hAnsi="GHEA Grapalat"/>
          <w:sz w:val="20"/>
        </w:rPr>
        <w:t>2.</w:t>
      </w:r>
      <w:r w:rsidR="00DA4643" w:rsidRPr="004F1643">
        <w:rPr>
          <w:rFonts w:ascii="GHEA Grapalat" w:hAnsi="GHEA Grapalat"/>
          <w:sz w:val="20"/>
        </w:rPr>
        <w:t>5</w:t>
      </w:r>
      <w:r w:rsidR="000A15F9" w:rsidRPr="004F1643">
        <w:rPr>
          <w:rFonts w:ascii="GHEA Grapalat" w:hAnsi="GHEA Grapalat"/>
          <w:sz w:val="20"/>
        </w:rPr>
        <w:t>.</w:t>
      </w:r>
      <w:r w:rsidR="00F04AA1" w:rsidRPr="004F1643">
        <w:rPr>
          <w:rFonts w:ascii="GHEA Grapalat" w:hAnsi="GHEA Grapalat"/>
          <w:sz w:val="20"/>
        </w:rPr>
        <w:tab/>
      </w:r>
      <w:r w:rsidRPr="004F1643">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F1643">
        <w:rPr>
          <w:rFonts w:ascii="GHEA Grapalat" w:hAnsi="GHEA Grapalat"/>
          <w:sz w:val="20"/>
        </w:rPr>
        <w:t xml:space="preserve"> </w:t>
      </w:r>
      <w:r w:rsidR="00C366B6" w:rsidRPr="004F1643">
        <w:rPr>
          <w:rFonts w:ascii="GHEA Grapalat" w:hAnsi="GHEA Grapalat"/>
          <w:sz w:val="20"/>
        </w:rPr>
        <w:t>(на один и тот же лот)</w:t>
      </w:r>
      <w:r w:rsidRPr="004F1643">
        <w:rPr>
          <w:rFonts w:ascii="GHEA Grapalat" w:hAnsi="GHEA Grapalat"/>
          <w:sz w:val="20"/>
        </w:rPr>
        <w:t xml:space="preserve">. </w:t>
      </w:r>
    </w:p>
    <w:p w:rsidR="009E07EE" w:rsidRPr="004F1643" w:rsidRDefault="000A6B75" w:rsidP="00B46D58">
      <w:pPr>
        <w:pStyle w:val="23"/>
        <w:widowControl w:val="0"/>
        <w:tabs>
          <w:tab w:val="left" w:pos="1134"/>
        </w:tabs>
        <w:spacing w:after="160" w:line="240" w:lineRule="auto"/>
        <w:ind w:firstLine="567"/>
        <w:rPr>
          <w:rFonts w:ascii="GHEA Grapalat" w:hAnsi="GHEA Grapalat"/>
        </w:rPr>
      </w:pPr>
      <w:r w:rsidRPr="004F1643">
        <w:rPr>
          <w:rFonts w:ascii="GHEA Grapalat" w:hAnsi="GHEA Grapalat"/>
        </w:rPr>
        <w:t>2.</w:t>
      </w:r>
      <w:r w:rsidR="00C366B6" w:rsidRPr="004F1643">
        <w:rPr>
          <w:rFonts w:ascii="GHEA Grapalat" w:hAnsi="GHEA Grapalat"/>
        </w:rPr>
        <w:t>6</w:t>
      </w:r>
      <w:r w:rsidR="000A15F9" w:rsidRPr="004F1643">
        <w:rPr>
          <w:rFonts w:ascii="GHEA Grapalat" w:hAnsi="GHEA Grapalat"/>
        </w:rPr>
        <w:t>.</w:t>
      </w:r>
      <w:r w:rsidR="00F04AA1" w:rsidRPr="004F1643">
        <w:rPr>
          <w:rFonts w:ascii="GHEA Grapalat" w:hAnsi="GHEA Grapalat"/>
        </w:rPr>
        <w:tab/>
      </w:r>
      <w:r w:rsidRPr="004F1643">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4F1643" w:rsidRDefault="000A6B75" w:rsidP="00B46D58">
      <w:pPr>
        <w:pStyle w:val="23"/>
        <w:widowControl w:val="0"/>
        <w:spacing w:after="160" w:line="240" w:lineRule="auto"/>
        <w:rPr>
          <w:rFonts w:ascii="GHEA Grapalat" w:hAnsi="GHEA Grapalat" w:cs="Sylfaen"/>
        </w:rPr>
      </w:pPr>
      <w:r w:rsidRPr="004F1643">
        <w:rPr>
          <w:rFonts w:ascii="GHEA Grapalat" w:hAnsi="GHEA Grapalat"/>
        </w:rPr>
        <w:t>В подобном случае:</w:t>
      </w:r>
    </w:p>
    <w:p w:rsidR="005A405F" w:rsidRPr="004F1643" w:rsidRDefault="00C366B6" w:rsidP="00B46D58">
      <w:pPr>
        <w:pStyle w:val="23"/>
        <w:widowControl w:val="0"/>
        <w:tabs>
          <w:tab w:val="left" w:pos="1134"/>
        </w:tabs>
        <w:spacing w:after="160" w:line="240" w:lineRule="auto"/>
        <w:ind w:firstLine="567"/>
        <w:rPr>
          <w:rFonts w:ascii="GHEA Grapalat" w:hAnsi="GHEA Grapalat"/>
        </w:rPr>
      </w:pPr>
      <w:r w:rsidRPr="004F1643">
        <w:rPr>
          <w:rFonts w:ascii="GHEA Grapalat" w:hAnsi="GHEA Grapalat"/>
        </w:rPr>
        <w:t>1</w:t>
      </w:r>
      <w:r w:rsidR="000A6B75" w:rsidRPr="004F1643">
        <w:rPr>
          <w:rFonts w:ascii="GHEA Grapalat" w:hAnsi="GHEA Grapalat"/>
        </w:rPr>
        <w:t>)</w:t>
      </w:r>
      <w:r w:rsidR="00911F57" w:rsidRPr="004F1643">
        <w:rPr>
          <w:rFonts w:ascii="GHEA Grapalat" w:hAnsi="GHEA Grapalat"/>
        </w:rPr>
        <w:tab/>
      </w:r>
      <w:r w:rsidR="000A6B75" w:rsidRPr="004F164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4F1643">
        <w:rPr>
          <w:rFonts w:ascii="GHEA Grapalat" w:hAnsi="GHEA Grapalat"/>
        </w:rPr>
        <w:t xml:space="preserve"> (на один и тот же лот)</w:t>
      </w:r>
      <w:r w:rsidR="000A6B75" w:rsidRPr="004F164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F1643" w:rsidRDefault="00C366B6" w:rsidP="00B46D58">
      <w:pPr>
        <w:pStyle w:val="23"/>
        <w:widowControl w:val="0"/>
        <w:tabs>
          <w:tab w:val="left" w:pos="1134"/>
        </w:tabs>
        <w:spacing w:after="160" w:line="240" w:lineRule="auto"/>
        <w:ind w:firstLine="567"/>
        <w:rPr>
          <w:rFonts w:ascii="GHEA Grapalat" w:hAnsi="GHEA Grapalat" w:cs="Sylfaen"/>
        </w:rPr>
      </w:pPr>
      <w:r w:rsidRPr="004F1643">
        <w:rPr>
          <w:rFonts w:ascii="GHEA Grapalat" w:hAnsi="GHEA Grapalat"/>
        </w:rPr>
        <w:t>2</w:t>
      </w:r>
      <w:r w:rsidR="000A6B75" w:rsidRPr="004F1643">
        <w:rPr>
          <w:rFonts w:ascii="GHEA Grapalat" w:hAnsi="GHEA Grapalat"/>
        </w:rPr>
        <w:t>)</w:t>
      </w:r>
      <w:r w:rsidR="00911F57" w:rsidRPr="004F1643">
        <w:rPr>
          <w:rFonts w:ascii="GHEA Grapalat" w:hAnsi="GHEA Grapalat"/>
        </w:rPr>
        <w:tab/>
      </w:r>
      <w:r w:rsidR="000A6B75" w:rsidRPr="004F1643">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F1643" w:rsidRDefault="00ED2352" w:rsidP="00B46D58">
      <w:pPr>
        <w:widowControl w:val="0"/>
        <w:spacing w:after="160"/>
        <w:jc w:val="center"/>
        <w:rPr>
          <w:rFonts w:ascii="GHEA Grapalat" w:hAnsi="GHEA Grapalat" w:cs="Arial"/>
          <w:b/>
          <w:sz w:val="20"/>
          <w:szCs w:val="20"/>
        </w:rPr>
      </w:pPr>
      <w:r w:rsidRPr="004F1643">
        <w:rPr>
          <w:rFonts w:ascii="GHEA Grapalat" w:hAnsi="GHEA Grapalat"/>
          <w:b/>
          <w:sz w:val="20"/>
          <w:szCs w:val="20"/>
        </w:rPr>
        <w:t>3.</w:t>
      </w:r>
      <w:r w:rsidR="002B32D6" w:rsidRPr="004F1643">
        <w:rPr>
          <w:rFonts w:ascii="GHEA Grapalat" w:hAnsi="GHEA Grapalat"/>
          <w:b/>
          <w:sz w:val="20"/>
          <w:szCs w:val="20"/>
        </w:rPr>
        <w:t xml:space="preserve"> РАЗЪЯСНЕНИЕ ПРИГЛАШЕНИЯ </w:t>
      </w:r>
      <w:r w:rsidRPr="004F1643">
        <w:rPr>
          <w:rFonts w:ascii="GHEA Grapalat" w:hAnsi="GHEA Grapalat"/>
          <w:b/>
          <w:sz w:val="20"/>
          <w:szCs w:val="20"/>
        </w:rPr>
        <w:br/>
      </w:r>
      <w:r w:rsidR="002B32D6" w:rsidRPr="004F1643">
        <w:rPr>
          <w:rFonts w:ascii="GHEA Grapalat" w:hAnsi="GHEA Grapalat"/>
          <w:b/>
          <w:sz w:val="20"/>
          <w:szCs w:val="20"/>
        </w:rPr>
        <w:t xml:space="preserve">И ПОРЯДОК ВНЕСЕНИЯ ИЗМЕНЕНИЯ В ПРИГЛАШЕНИЕ </w:t>
      </w:r>
    </w:p>
    <w:p w:rsidR="0032548E" w:rsidRPr="004F1643" w:rsidRDefault="00096865"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3.1</w:t>
      </w:r>
      <w:r w:rsidR="000A15F9" w:rsidRPr="004F1643">
        <w:rPr>
          <w:rFonts w:ascii="GHEA Grapalat" w:hAnsi="GHEA Grapalat"/>
          <w:sz w:val="20"/>
          <w:szCs w:val="20"/>
        </w:rPr>
        <w:t>.</w:t>
      </w:r>
      <w:r w:rsidR="00ED2352" w:rsidRPr="004F1643">
        <w:rPr>
          <w:rFonts w:ascii="GHEA Grapalat" w:hAnsi="GHEA Grapalat"/>
          <w:sz w:val="20"/>
          <w:szCs w:val="20"/>
        </w:rPr>
        <w:tab/>
      </w:r>
      <w:r w:rsidRPr="004F1643">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4F1643" w:rsidRDefault="00096865" w:rsidP="00B46D58">
      <w:pPr>
        <w:widowControl w:val="0"/>
        <w:autoSpaceDE w:val="0"/>
        <w:autoSpaceDN w:val="0"/>
        <w:adjustRightInd w:val="0"/>
        <w:spacing w:after="160"/>
        <w:ind w:firstLine="567"/>
        <w:jc w:val="both"/>
        <w:rPr>
          <w:rFonts w:ascii="GHEA Grapalat" w:hAnsi="GHEA Grapalat"/>
          <w:sz w:val="20"/>
          <w:szCs w:val="20"/>
        </w:rPr>
      </w:pPr>
      <w:r w:rsidRPr="004F1643">
        <w:rPr>
          <w:rFonts w:ascii="GHEA Grapalat" w:hAnsi="GHEA Grapalat"/>
          <w:sz w:val="20"/>
          <w:szCs w:val="20"/>
        </w:rPr>
        <w:t xml:space="preserve">Участник имеет право </w:t>
      </w:r>
      <w:r w:rsidR="006735A4" w:rsidRPr="004F1643">
        <w:rPr>
          <w:rFonts w:ascii="GHEA Grapalat" w:hAnsi="GHEA Grapalat"/>
          <w:sz w:val="20"/>
          <w:szCs w:val="20"/>
        </w:rPr>
        <w:t>в письменной форме</w:t>
      </w:r>
      <w:r w:rsidRPr="004F164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F1643">
        <w:rPr>
          <w:rFonts w:ascii="GHEA Grapalat" w:hAnsi="GHEA Grapalat"/>
          <w:sz w:val="20"/>
          <w:szCs w:val="20"/>
        </w:rPr>
        <w:t xml:space="preserve">в письменной форме </w:t>
      </w:r>
      <w:r w:rsidRPr="004F1643">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4F1643">
        <w:rPr>
          <w:rStyle w:val="af6"/>
          <w:rFonts w:ascii="GHEA Grapalat" w:hAnsi="GHEA Grapalat"/>
          <w:sz w:val="20"/>
          <w:szCs w:val="20"/>
        </w:rPr>
        <w:footnoteReference w:customMarkFollows="1" w:id="2"/>
        <w:t>5</w:t>
      </w:r>
      <w:r w:rsidRPr="004F1643">
        <w:rPr>
          <w:rFonts w:ascii="GHEA Grapalat" w:hAnsi="GHEA Grapalat"/>
          <w:sz w:val="20"/>
          <w:szCs w:val="20"/>
        </w:rPr>
        <w:t>.</w:t>
      </w:r>
      <w:r w:rsidR="00AA7117" w:rsidRPr="004F1643">
        <w:rPr>
          <w:rFonts w:ascii="GHEA Grapalat" w:hAnsi="GHEA Grapalat"/>
          <w:sz w:val="20"/>
          <w:szCs w:val="20"/>
        </w:rPr>
        <w:t xml:space="preserve"> </w:t>
      </w:r>
    </w:p>
    <w:p w:rsidR="00096865" w:rsidRPr="004F1643" w:rsidRDefault="00096865"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3.2.</w:t>
      </w:r>
      <w:r w:rsidR="00ED2352" w:rsidRPr="004F1643">
        <w:rPr>
          <w:rFonts w:ascii="GHEA Grapalat" w:hAnsi="GHEA Grapalat"/>
          <w:sz w:val="20"/>
          <w:szCs w:val="20"/>
        </w:rPr>
        <w:tab/>
      </w:r>
      <w:r w:rsidRPr="004F1643">
        <w:rPr>
          <w:rFonts w:ascii="GHEA Grapalat" w:hAnsi="GHEA Grapalat"/>
          <w:sz w:val="20"/>
          <w:szCs w:val="20"/>
        </w:rPr>
        <w:t>В день предоставления разъяснения объявление о запросе и о</w:t>
      </w:r>
      <w:r w:rsidR="00775FAF" w:rsidRPr="004F1643">
        <w:rPr>
          <w:rFonts w:ascii="Courier New" w:hAnsi="Courier New" w:cs="Courier New"/>
          <w:sz w:val="20"/>
          <w:szCs w:val="20"/>
          <w:lang w:val="en-US"/>
        </w:rPr>
        <w:t> </w:t>
      </w:r>
      <w:r w:rsidRPr="004F164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4F1643">
        <w:rPr>
          <w:rFonts w:ascii="Courier New" w:hAnsi="Courier New" w:cs="Courier New"/>
          <w:sz w:val="20"/>
          <w:szCs w:val="20"/>
          <w:lang w:val="en-US"/>
        </w:rPr>
        <w:t> </w:t>
      </w:r>
      <w:r w:rsidRPr="004F1643">
        <w:rPr>
          <w:rFonts w:ascii="GHEA Grapalat" w:hAnsi="GHEA Grapalat"/>
          <w:sz w:val="20"/>
          <w:szCs w:val="20"/>
        </w:rPr>
        <w:t xml:space="preserve">закупках" бюллетеня, действующего на сайте www.procurement.am (далее - бюллетень) без </w:t>
      </w:r>
      <w:r w:rsidRPr="004F1643">
        <w:rPr>
          <w:rFonts w:ascii="GHEA Grapalat" w:hAnsi="GHEA Grapalat"/>
          <w:sz w:val="20"/>
          <w:szCs w:val="20"/>
        </w:rPr>
        <w:lastRenderedPageBreak/>
        <w:t xml:space="preserve">указания данных участника, совершившего запрос. </w:t>
      </w:r>
    </w:p>
    <w:p w:rsidR="00462E00" w:rsidRPr="004F164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4F1643">
        <w:rPr>
          <w:rFonts w:ascii="GHEA Grapalat" w:hAnsi="GHEA Grapalat"/>
          <w:sz w:val="20"/>
          <w:szCs w:val="20"/>
        </w:rPr>
        <w:t>3.3</w:t>
      </w:r>
      <w:r w:rsidR="000A15F9" w:rsidRPr="004F1643">
        <w:rPr>
          <w:rFonts w:ascii="GHEA Grapalat" w:hAnsi="GHEA Grapalat"/>
          <w:sz w:val="20"/>
          <w:szCs w:val="20"/>
        </w:rPr>
        <w:t>.</w:t>
      </w:r>
      <w:r w:rsidR="00ED2352" w:rsidRPr="004F1643">
        <w:rPr>
          <w:rFonts w:ascii="GHEA Grapalat" w:hAnsi="GHEA Grapalat"/>
          <w:sz w:val="20"/>
          <w:szCs w:val="20"/>
        </w:rPr>
        <w:tab/>
      </w:r>
      <w:r w:rsidRPr="004F1643">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F1643">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4F1643">
        <w:rPr>
          <w:rFonts w:ascii="GHEA Grapalat" w:hAnsi="GHEA Grapalat"/>
          <w:sz w:val="20"/>
          <w:szCs w:val="20"/>
        </w:rPr>
        <w:t>у</w:t>
      </w:r>
      <w:r w:rsidR="00791FE4" w:rsidRPr="004F1643">
        <w:rPr>
          <w:rFonts w:ascii="GHEA Grapalat" w:hAnsi="GHEA Grapalat"/>
          <w:sz w:val="20"/>
          <w:szCs w:val="20"/>
        </w:rPr>
        <w:t>частником товаров техническим характеристикам, предусмотренным настоящим</w:t>
      </w:r>
      <w:r w:rsidR="00791FE4" w:rsidRPr="004F1643">
        <w:rPr>
          <w:rFonts w:ascii="Sylfaen" w:hAnsi="Sylfaen"/>
          <w:sz w:val="20"/>
          <w:szCs w:val="20"/>
          <w:lang w:val="hy-AM"/>
        </w:rPr>
        <w:t xml:space="preserve"> </w:t>
      </w:r>
      <w:r w:rsidR="00791FE4" w:rsidRPr="004F1643">
        <w:rPr>
          <w:rFonts w:ascii="GHEA Grapalat" w:hAnsi="GHEA Grapalat"/>
          <w:sz w:val="20"/>
          <w:szCs w:val="20"/>
        </w:rPr>
        <w:t>приглашением</w:t>
      </w:r>
      <w:r w:rsidRPr="004F164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4F164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4F1643">
        <w:rPr>
          <w:rFonts w:ascii="GHEA Grapalat" w:hAnsi="GHEA Grapalat"/>
          <w:sz w:val="20"/>
          <w:szCs w:val="20"/>
        </w:rPr>
        <w:t>3.4</w:t>
      </w:r>
      <w:r w:rsidR="000A15F9" w:rsidRPr="004F1643">
        <w:rPr>
          <w:rFonts w:ascii="GHEA Grapalat" w:hAnsi="GHEA Grapalat"/>
          <w:sz w:val="20"/>
          <w:szCs w:val="20"/>
        </w:rPr>
        <w:t>.</w:t>
      </w:r>
      <w:r w:rsidR="00ED2352" w:rsidRPr="004F1643">
        <w:rPr>
          <w:rFonts w:ascii="GHEA Grapalat" w:hAnsi="GHEA Grapalat"/>
          <w:sz w:val="20"/>
          <w:szCs w:val="20"/>
        </w:rPr>
        <w:tab/>
      </w:r>
      <w:r w:rsidRPr="004F164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F1643">
        <w:rPr>
          <w:rFonts w:ascii="GHEA Grapalat" w:hAnsi="GHEA Grapalat"/>
          <w:sz w:val="20"/>
          <w:szCs w:val="20"/>
          <w:vertAlign w:val="superscript"/>
          <w:lang w:val="hy-AM"/>
        </w:rPr>
        <w:t>5</w:t>
      </w:r>
      <w:r w:rsidRPr="004F1643">
        <w:rPr>
          <w:rFonts w:ascii="GHEA Grapalat" w:hAnsi="GHEA Grapalat"/>
          <w:sz w:val="20"/>
          <w:szCs w:val="20"/>
        </w:rPr>
        <w:t xml:space="preserve"> </w:t>
      </w:r>
    </w:p>
    <w:p w:rsidR="002D7D70" w:rsidRPr="004F164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4F1643">
        <w:rPr>
          <w:rFonts w:ascii="GHEA Grapalat" w:hAnsi="GHEA Grapalat"/>
          <w:sz w:val="20"/>
          <w:szCs w:val="20"/>
          <w:lang w:val="hy-AM"/>
        </w:rPr>
        <w:t>3.5</w:t>
      </w:r>
      <w:r w:rsidR="00F9791A" w:rsidRPr="004F1643">
        <w:rPr>
          <w:rFonts w:ascii="GHEA Grapalat" w:hAnsi="GHEA Grapalat"/>
          <w:sz w:val="20"/>
          <w:szCs w:val="20"/>
        </w:rPr>
        <w:t xml:space="preserve"> </w:t>
      </w:r>
      <w:r w:rsidR="00F9791A" w:rsidRPr="004F1643">
        <w:rPr>
          <w:rFonts w:ascii="GHEA Grapalat" w:hAnsi="GHEA Grapalat"/>
          <w:sz w:val="20"/>
          <w:szCs w:val="20"/>
          <w:lang w:val="hy-AM"/>
        </w:rPr>
        <w:t>Кажд</w:t>
      </w:r>
      <w:proofErr w:type="spellStart"/>
      <w:r w:rsidR="00F9791A" w:rsidRPr="004F1643">
        <w:rPr>
          <w:rFonts w:ascii="GHEA Grapalat" w:hAnsi="GHEA Grapalat"/>
          <w:sz w:val="20"/>
          <w:szCs w:val="20"/>
        </w:rPr>
        <w:t>ое</w:t>
      </w:r>
      <w:proofErr w:type="spellEnd"/>
      <w:r w:rsidR="00F9791A" w:rsidRPr="004F1643">
        <w:rPr>
          <w:rFonts w:ascii="GHEA Grapalat" w:hAnsi="GHEA Grapalat"/>
          <w:sz w:val="20"/>
          <w:szCs w:val="20"/>
        </w:rPr>
        <w:t xml:space="preserve"> лиц</w:t>
      </w:r>
      <w:r w:rsidR="00CA1F39" w:rsidRPr="004F1643">
        <w:rPr>
          <w:rFonts w:ascii="GHEA Grapalat" w:hAnsi="GHEA Grapalat"/>
          <w:sz w:val="20"/>
          <w:szCs w:val="20"/>
        </w:rPr>
        <w:t>о</w:t>
      </w:r>
      <w:r w:rsidR="00CA1F39" w:rsidRPr="004F1643">
        <w:rPr>
          <w:rFonts w:ascii="GHEA Grapalat" w:hAnsi="GHEA Grapalat"/>
          <w:sz w:val="20"/>
          <w:szCs w:val="20"/>
          <w:lang w:val="hy-AM"/>
        </w:rPr>
        <w:t xml:space="preserve"> без указания имени</w:t>
      </w:r>
      <w:r w:rsidR="00F9791A" w:rsidRPr="004F1643">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4F1643">
        <w:rPr>
          <w:rFonts w:ascii="GHEA Grapalat" w:hAnsi="GHEA Grapalat"/>
          <w:sz w:val="20"/>
          <w:szCs w:val="20"/>
        </w:rPr>
        <w:t xml:space="preserve">имеет право </w:t>
      </w:r>
      <w:r w:rsidR="00F9791A" w:rsidRPr="004F164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F1643">
        <w:rPr>
          <w:rFonts w:ascii="GHEA Grapalat" w:hAnsi="GHEA Grapalat"/>
          <w:sz w:val="20"/>
          <w:szCs w:val="20"/>
        </w:rPr>
        <w:t xml:space="preserve"> </w:t>
      </w:r>
      <w:r w:rsidR="00F9791A" w:rsidRPr="004F1643">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4F1643">
        <w:rPr>
          <w:rFonts w:ascii="GHEA Grapalat" w:hAnsi="GHEA Grapalat"/>
          <w:sz w:val="20"/>
          <w:szCs w:val="20"/>
        </w:rPr>
        <w:t>.</w:t>
      </w:r>
      <w:r w:rsidR="00F9791A" w:rsidRPr="004F1643">
        <w:rPr>
          <w:rFonts w:ascii="GHEA Grapalat" w:hAnsi="GHEA Grapalat"/>
          <w:sz w:val="20"/>
          <w:szCs w:val="20"/>
          <w:lang w:val="hy-AM"/>
        </w:rPr>
        <w:t xml:space="preserve"> </w:t>
      </w:r>
      <w:r w:rsidR="00750FFF" w:rsidRPr="004F164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4F1643" w:rsidRDefault="00096865" w:rsidP="007F12D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4F1643">
        <w:rPr>
          <w:rFonts w:ascii="GHEA Grapalat" w:hAnsi="GHEA Grapalat"/>
          <w:sz w:val="20"/>
          <w:szCs w:val="20"/>
        </w:rPr>
        <w:t>3.</w:t>
      </w:r>
      <w:r w:rsidR="00E648D1" w:rsidRPr="004F1643">
        <w:rPr>
          <w:rFonts w:ascii="GHEA Grapalat" w:hAnsi="GHEA Grapalat"/>
          <w:sz w:val="20"/>
          <w:szCs w:val="20"/>
          <w:lang w:val="hy-AM"/>
        </w:rPr>
        <w:t>6</w:t>
      </w:r>
      <w:r w:rsidR="000A15F9" w:rsidRPr="004F1643">
        <w:rPr>
          <w:rFonts w:ascii="GHEA Grapalat" w:hAnsi="GHEA Grapalat"/>
          <w:sz w:val="20"/>
          <w:szCs w:val="20"/>
        </w:rPr>
        <w:t>.</w:t>
      </w:r>
      <w:r w:rsidR="00ED2352" w:rsidRPr="004F1643">
        <w:rPr>
          <w:rFonts w:ascii="GHEA Grapalat" w:hAnsi="GHEA Grapalat"/>
          <w:sz w:val="20"/>
          <w:szCs w:val="20"/>
        </w:rPr>
        <w:tab/>
      </w:r>
      <w:r w:rsidRPr="004F164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F1643">
        <w:rPr>
          <w:rFonts w:ascii="Courier New" w:hAnsi="Courier New" w:cs="Courier New"/>
          <w:sz w:val="20"/>
          <w:szCs w:val="20"/>
          <w:lang w:val="en-US"/>
        </w:rPr>
        <w:t> </w:t>
      </w:r>
      <w:r w:rsidRPr="004F1643">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F1643">
        <w:rPr>
          <w:rStyle w:val="af6"/>
          <w:rFonts w:ascii="GHEA Grapalat" w:hAnsi="GHEA Grapalat"/>
          <w:sz w:val="20"/>
          <w:szCs w:val="20"/>
        </w:rPr>
        <w:footnoteReference w:customMarkFollows="1" w:id="3"/>
        <w:t>6</w:t>
      </w:r>
      <w:r w:rsidR="007F12D8" w:rsidRPr="004F1643">
        <w:rPr>
          <w:rFonts w:ascii="GHEA Grapalat" w:hAnsi="GHEA Grapalat"/>
          <w:sz w:val="20"/>
          <w:szCs w:val="20"/>
        </w:rPr>
        <w:t>.</w:t>
      </w:r>
    </w:p>
    <w:p w:rsidR="00096865" w:rsidRPr="004F1643" w:rsidRDefault="00955A1E" w:rsidP="00B46D58">
      <w:pPr>
        <w:widowControl w:val="0"/>
        <w:spacing w:after="160"/>
        <w:jc w:val="center"/>
        <w:rPr>
          <w:rFonts w:ascii="GHEA Grapalat" w:hAnsi="GHEA Grapalat" w:cs="Arial"/>
          <w:b/>
          <w:sz w:val="20"/>
          <w:szCs w:val="20"/>
        </w:rPr>
      </w:pPr>
      <w:r w:rsidRPr="004F1643">
        <w:rPr>
          <w:rFonts w:ascii="GHEA Grapalat" w:hAnsi="GHEA Grapalat"/>
          <w:b/>
          <w:sz w:val="20"/>
          <w:szCs w:val="20"/>
        </w:rPr>
        <w:t>4. ПОРЯДОК ПОДАЧИ ЗАЯВКИ</w:t>
      </w:r>
    </w:p>
    <w:p w:rsidR="00096865" w:rsidRPr="004F1643" w:rsidRDefault="00096865" w:rsidP="00124B13">
      <w:pPr>
        <w:widowControl w:val="0"/>
        <w:tabs>
          <w:tab w:val="left" w:pos="1134"/>
        </w:tabs>
        <w:ind w:firstLine="567"/>
        <w:jc w:val="both"/>
        <w:rPr>
          <w:rFonts w:ascii="GHEA Grapalat" w:hAnsi="GHEA Grapalat"/>
          <w:sz w:val="20"/>
          <w:szCs w:val="20"/>
        </w:rPr>
      </w:pPr>
      <w:r w:rsidRPr="004F1643">
        <w:rPr>
          <w:rFonts w:ascii="GHEA Grapalat" w:hAnsi="GHEA Grapalat"/>
          <w:sz w:val="20"/>
          <w:szCs w:val="20"/>
        </w:rPr>
        <w:t>4.1</w:t>
      </w:r>
      <w:r w:rsidR="00A34DFE" w:rsidRPr="004F1643">
        <w:rPr>
          <w:rFonts w:ascii="GHEA Grapalat" w:hAnsi="GHEA Grapalat"/>
          <w:sz w:val="20"/>
          <w:szCs w:val="20"/>
        </w:rPr>
        <w:t>.</w:t>
      </w:r>
      <w:r w:rsidR="009C7913" w:rsidRPr="004F1643">
        <w:rPr>
          <w:rFonts w:ascii="GHEA Grapalat" w:hAnsi="GHEA Grapalat"/>
          <w:sz w:val="20"/>
          <w:szCs w:val="20"/>
        </w:rPr>
        <w:tab/>
      </w:r>
      <w:r w:rsidRPr="004F164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F1643" w:rsidRDefault="00096865" w:rsidP="00124B13">
      <w:pPr>
        <w:pStyle w:val="23"/>
        <w:widowControl w:val="0"/>
        <w:spacing w:line="240" w:lineRule="auto"/>
        <w:ind w:firstLine="567"/>
        <w:rPr>
          <w:rFonts w:ascii="GHEA Grapalat" w:hAnsi="GHEA Grapalat" w:cs="Sylfaen"/>
        </w:rPr>
      </w:pPr>
      <w:r w:rsidRPr="004F1643">
        <w:rPr>
          <w:rFonts w:ascii="GHEA Grapalat" w:hAnsi="GHEA Grapalat"/>
        </w:rPr>
        <w:t>Участник может подать заявку как для каждого лота, так и для нескольких или всех лотов.</w:t>
      </w:r>
      <w:r w:rsidR="00AA7117" w:rsidRPr="004F1643">
        <w:rPr>
          <w:rFonts w:ascii="GHEA Grapalat" w:hAnsi="GHEA Grapalat"/>
        </w:rPr>
        <w:t xml:space="preserve"> </w:t>
      </w:r>
    </w:p>
    <w:p w:rsidR="00096865" w:rsidRPr="004F1643" w:rsidRDefault="000946A3" w:rsidP="00124B13">
      <w:pPr>
        <w:pStyle w:val="23"/>
        <w:widowControl w:val="0"/>
        <w:spacing w:line="240" w:lineRule="auto"/>
        <w:ind w:firstLine="567"/>
        <w:rPr>
          <w:rFonts w:ascii="GHEA Grapalat" w:hAnsi="GHEA Grapalat" w:cs="Sylfaen"/>
        </w:rPr>
      </w:pPr>
      <w:r w:rsidRPr="004F1643">
        <w:rPr>
          <w:rFonts w:ascii="GHEA Grapalat" w:hAnsi="GHEA Grapalat"/>
        </w:rPr>
        <w:t>Заявка подается до истечения срока, установленного для этого настоящим Приглашением.</w:t>
      </w:r>
    </w:p>
    <w:p w:rsidR="00096865" w:rsidRPr="004F1643" w:rsidRDefault="000946A3" w:rsidP="00124B13">
      <w:pPr>
        <w:pStyle w:val="23"/>
        <w:widowControl w:val="0"/>
        <w:spacing w:line="240" w:lineRule="auto"/>
        <w:ind w:firstLine="567"/>
        <w:rPr>
          <w:rFonts w:ascii="GHEA Grapalat" w:hAnsi="GHEA Grapalat"/>
        </w:rPr>
      </w:pPr>
      <w:r w:rsidRPr="004F1643">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274E06" w:rsidRPr="004F1643" w:rsidRDefault="00A80ECD" w:rsidP="00D0164B">
      <w:pPr>
        <w:pStyle w:val="23"/>
        <w:widowControl w:val="0"/>
        <w:tabs>
          <w:tab w:val="left" w:pos="1134"/>
        </w:tabs>
        <w:spacing w:line="240" w:lineRule="auto"/>
        <w:ind w:firstLine="567"/>
        <w:rPr>
          <w:rFonts w:ascii="GHEA Grapalat" w:hAnsi="GHEA Grapalat"/>
        </w:rPr>
      </w:pPr>
      <w:r w:rsidRPr="004F1643">
        <w:rPr>
          <w:rFonts w:ascii="GHEA Grapalat" w:hAnsi="GHEA Grapalat"/>
        </w:rPr>
        <w:t>4.2</w:t>
      </w:r>
      <w:r w:rsidR="00274E06" w:rsidRPr="004F1643">
        <w:rPr>
          <w:rFonts w:ascii="GHEA Grapalat" w:hAnsi="GHEA Grapalat"/>
        </w:rPr>
        <w:t xml:space="preserve">.Процедурные заявки должны быть представлены в комиссию не позднее </w:t>
      </w:r>
      <w:r w:rsidR="00455A51" w:rsidRPr="004F1643">
        <w:rPr>
          <w:rFonts w:ascii="GHEA Grapalat" w:hAnsi="GHEA Grapalat"/>
        </w:rPr>
        <w:t>13</w:t>
      </w:r>
      <w:r w:rsidR="00274E06" w:rsidRPr="004F1643">
        <w:rPr>
          <w:rFonts w:ascii="GHEA Grapalat" w:hAnsi="GHEA Grapalat"/>
        </w:rPr>
        <w:t xml:space="preserve"> </w:t>
      </w:r>
      <w:r w:rsidR="00D0164B" w:rsidRPr="004F1643">
        <w:rPr>
          <w:rFonts w:ascii="GHEA Grapalat" w:hAnsi="GHEA Grapalat"/>
        </w:rPr>
        <w:t xml:space="preserve">августа </w:t>
      </w:r>
      <w:r w:rsidR="00B670D9" w:rsidRPr="004F1643">
        <w:rPr>
          <w:rFonts w:ascii="GHEA Grapalat" w:hAnsi="GHEA Grapalat"/>
        </w:rPr>
        <w:t>2025</w:t>
      </w:r>
      <w:r w:rsidR="00D62235" w:rsidRPr="004F1643">
        <w:rPr>
          <w:rFonts w:ascii="GHEA Grapalat" w:hAnsi="GHEA Grapalat"/>
        </w:rPr>
        <w:t xml:space="preserve"> года 10</w:t>
      </w:r>
      <w:r w:rsidR="00274E06" w:rsidRPr="004F1643">
        <w:rPr>
          <w:rFonts w:ascii="GHEA Grapalat" w:hAnsi="GHEA Grapalat"/>
        </w:rPr>
        <w:t>:00 часов «7-го» дня со дня публикации объявления и приглашения данной процедуры в бюллетене по адресу</w:t>
      </w:r>
      <w:r w:rsidR="00D0164B" w:rsidRPr="004F1643">
        <w:rPr>
          <w:rFonts w:asciiTheme="minorHAnsi" w:hAnsiTheme="minorHAnsi"/>
          <w:lang w:val="hy-AM"/>
        </w:rPr>
        <w:t xml:space="preserve"> </w:t>
      </w:r>
      <w:r w:rsidR="00D62235" w:rsidRPr="004F1643">
        <w:rPr>
          <w:rFonts w:ascii="GHEA Grapalat" w:hAnsi="GHEA Grapalat"/>
        </w:rPr>
        <w:t>«</w:t>
      </w:r>
      <w:r w:rsidR="00D0164B" w:rsidRPr="004F1643">
        <w:rPr>
          <w:rFonts w:ascii="GHEA Grapalat" w:hAnsi="GHEA Grapalat"/>
        </w:rPr>
        <w:t xml:space="preserve">Гюлагарак </w:t>
      </w:r>
      <w:proofErr w:type="spellStart"/>
      <w:r w:rsidR="00D0164B" w:rsidRPr="004F1643">
        <w:rPr>
          <w:rFonts w:ascii="GHEA Grapalat" w:hAnsi="GHEA Grapalat"/>
        </w:rPr>
        <w:t>ул</w:t>
      </w:r>
      <w:proofErr w:type="spellEnd"/>
      <w:r w:rsidR="00D0164B" w:rsidRPr="004F1643">
        <w:rPr>
          <w:rFonts w:asciiTheme="minorHAnsi" w:hAnsiTheme="minorHAnsi"/>
          <w:lang w:val="hy-AM"/>
        </w:rPr>
        <w:t xml:space="preserve">․ </w:t>
      </w:r>
      <w:r w:rsidR="00D0164B" w:rsidRPr="004F1643">
        <w:rPr>
          <w:rFonts w:ascii="GHEA Grapalat" w:hAnsi="GHEA Grapalat"/>
        </w:rPr>
        <w:t>1 корпус 2</w:t>
      </w:r>
      <w:r w:rsidR="00D62235" w:rsidRPr="004F1643">
        <w:rPr>
          <w:rFonts w:ascii="Arial" w:hAnsi="Arial" w:cs="Arial"/>
        </w:rPr>
        <w:t>»</w:t>
      </w:r>
      <w:r w:rsidR="00274E06" w:rsidRPr="004F1643">
        <w:rPr>
          <w:rFonts w:ascii="GHEA Grapalat" w:hAnsi="GHEA Grapalat"/>
        </w:rPr>
        <w:t>.</w:t>
      </w:r>
    </w:p>
    <w:p w:rsidR="00274E06" w:rsidRPr="004F1643" w:rsidRDefault="00274E06" w:rsidP="00274E06">
      <w:pPr>
        <w:pStyle w:val="23"/>
        <w:widowControl w:val="0"/>
        <w:tabs>
          <w:tab w:val="left" w:pos="1134"/>
        </w:tabs>
        <w:spacing w:line="240" w:lineRule="auto"/>
        <w:ind w:firstLine="567"/>
        <w:rPr>
          <w:rFonts w:ascii="GHEA Grapalat" w:hAnsi="GHEA Grapalat"/>
        </w:rPr>
      </w:pPr>
      <w:r w:rsidRPr="004F1643">
        <w:rPr>
          <w:rFonts w:ascii="GHEA Grapalat" w:hAnsi="GHEA Grapalat"/>
        </w:rPr>
        <w:t>Секретарь комиссии «</w:t>
      </w:r>
      <w:proofErr w:type="spellStart"/>
      <w:r w:rsidRPr="004F1643">
        <w:rPr>
          <w:rFonts w:ascii="GHEA Grapalat" w:hAnsi="GHEA Grapalat"/>
        </w:rPr>
        <w:t>Наира</w:t>
      </w:r>
      <w:proofErr w:type="spellEnd"/>
      <w:r w:rsidRPr="004F1643">
        <w:rPr>
          <w:rFonts w:ascii="GHEA Grapalat" w:hAnsi="GHEA Grapalat"/>
        </w:rPr>
        <w:t xml:space="preserve"> </w:t>
      </w:r>
      <w:proofErr w:type="spellStart"/>
      <w:r w:rsidRPr="004F1643">
        <w:rPr>
          <w:rFonts w:ascii="GHEA Grapalat" w:hAnsi="GHEA Grapalat"/>
        </w:rPr>
        <w:t>Чатинян</w:t>
      </w:r>
      <w:proofErr w:type="spellEnd"/>
      <w:r w:rsidRPr="004F1643">
        <w:rPr>
          <w:rFonts w:ascii="GHEA Grapalat" w:hAnsi="GHEA Grapalat"/>
        </w:rPr>
        <w:t xml:space="preserve">» принимает заявки на процедуру и регистрирует их в реестре заявок. Заявки регистрируются секретарем в реестре в порядке их поступления с указанием регистрационного номера, дня и времени в реестре. По желанию участника выдается сертификат. Заявки, поданные после окончания срока подачи заявок, не регистрируются в реестре и возвращаются секретарем в течение двух рабочих дней, следующих за днем </w:t>
      </w:r>
      <w:r w:rsidRPr="004F1643">
        <w:rPr>
          <w:rFonts w:ascii="Cambria Math" w:hAnsi="Cambria Math" w:cs="Cambria Math"/>
        </w:rPr>
        <w:t>​​</w:t>
      </w:r>
      <w:r w:rsidRPr="004F1643">
        <w:rPr>
          <w:rFonts w:ascii="GHEA Grapalat" w:hAnsi="GHEA Grapalat" w:cs="GHEA Grapalat"/>
        </w:rPr>
        <w:t>поступления</w:t>
      </w:r>
      <w:r w:rsidRPr="004F1643">
        <w:rPr>
          <w:rFonts w:ascii="GHEA Grapalat" w:hAnsi="GHEA Grapalat"/>
        </w:rPr>
        <w:t>.</w:t>
      </w:r>
    </w:p>
    <w:p w:rsidR="00B67CCD" w:rsidRPr="004F1643" w:rsidRDefault="00B67CCD" w:rsidP="00274E06">
      <w:pPr>
        <w:pStyle w:val="23"/>
        <w:widowControl w:val="0"/>
        <w:tabs>
          <w:tab w:val="left" w:pos="1134"/>
        </w:tabs>
        <w:spacing w:after="160" w:line="240" w:lineRule="auto"/>
        <w:ind w:firstLine="567"/>
        <w:rPr>
          <w:rFonts w:ascii="GHEA Grapalat" w:hAnsi="GHEA Grapalat"/>
        </w:rPr>
      </w:pPr>
      <w:r w:rsidRPr="004F1643">
        <w:rPr>
          <w:rFonts w:ascii="GHEA Grapalat" w:hAnsi="GHEA Grapalat"/>
        </w:rPr>
        <w:t>4.3.</w:t>
      </w:r>
      <w:r w:rsidR="003065C4" w:rsidRPr="004F1643">
        <w:rPr>
          <w:rFonts w:ascii="GHEA Grapalat" w:hAnsi="GHEA Grapalat"/>
        </w:rPr>
        <w:tab/>
      </w:r>
      <w:r w:rsidRPr="004F1643">
        <w:rPr>
          <w:rFonts w:ascii="GHEA Grapalat" w:hAnsi="GHEA Grapalat"/>
        </w:rPr>
        <w:t>В заявке участник представляет:</w:t>
      </w:r>
    </w:p>
    <w:p w:rsidR="005F25EF" w:rsidRPr="004F1643" w:rsidRDefault="005F25EF" w:rsidP="00B46D58">
      <w:pPr>
        <w:jc w:val="both"/>
        <w:rPr>
          <w:rFonts w:ascii="GHEA Grapalat" w:hAnsi="GHEA Grapalat"/>
          <w:sz w:val="20"/>
          <w:szCs w:val="20"/>
        </w:rPr>
      </w:pPr>
      <w:r w:rsidRPr="004F164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4F1643">
        <w:rPr>
          <w:rFonts w:ascii="GHEA Grapalat" w:hAnsi="GHEA Grapalat"/>
          <w:sz w:val="20"/>
          <w:szCs w:val="20"/>
          <w:lang w:val="hy-AM"/>
        </w:rPr>
        <w:t xml:space="preserve"> </w:t>
      </w:r>
      <w:r w:rsidR="003C5795" w:rsidRPr="004F1643">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4F1643">
        <w:rPr>
          <w:rFonts w:ascii="GHEA Grapalat" w:hAnsi="GHEA Grapalat"/>
          <w:sz w:val="20"/>
          <w:szCs w:val="20"/>
        </w:rPr>
        <w:t>, которое включает:</w:t>
      </w:r>
    </w:p>
    <w:p w:rsidR="005F25EF" w:rsidRPr="004F1643" w:rsidRDefault="005F25EF" w:rsidP="00B46D58">
      <w:pPr>
        <w:jc w:val="both"/>
        <w:rPr>
          <w:rFonts w:ascii="GHEA Grapalat" w:hAnsi="GHEA Grapalat"/>
          <w:sz w:val="20"/>
          <w:szCs w:val="20"/>
        </w:rPr>
      </w:pPr>
      <w:r w:rsidRPr="004F1643">
        <w:rPr>
          <w:rFonts w:ascii="GHEA Grapalat" w:hAnsi="GHEA Grapalat"/>
          <w:sz w:val="20"/>
          <w:szCs w:val="20"/>
        </w:rPr>
        <w:t xml:space="preserve">   а) </w:t>
      </w:r>
      <w:r w:rsidR="003C5795" w:rsidRPr="004F1643">
        <w:rPr>
          <w:rFonts w:ascii="GHEA Grapalat" w:hAnsi="GHEA Grapalat"/>
          <w:sz w:val="20"/>
          <w:szCs w:val="20"/>
        </w:rPr>
        <w:t xml:space="preserve">подтверждение </w:t>
      </w:r>
      <w:r w:rsidRPr="004F1643">
        <w:rPr>
          <w:rFonts w:ascii="GHEA Grapalat" w:hAnsi="GHEA Grapalat"/>
          <w:sz w:val="20"/>
          <w:szCs w:val="20"/>
        </w:rPr>
        <w:t>о соответствии своих данных</w:t>
      </w:r>
      <w:ins w:id="1" w:author="Vardan" w:date="2022-10-29T23:48:00Z">
        <w:r w:rsidR="00E32603" w:rsidRPr="004F1643">
          <w:rPr>
            <w:rFonts w:ascii="GHEA Grapalat" w:hAnsi="GHEA Grapalat"/>
            <w:sz w:val="20"/>
            <w:szCs w:val="20"/>
          </w:rPr>
          <w:t xml:space="preserve"> </w:t>
        </w:r>
      </w:ins>
      <w:r w:rsidR="00E32603" w:rsidRPr="004F1643">
        <w:rPr>
          <w:rFonts w:ascii="GHEA Grapalat" w:hAnsi="GHEA Grapalat"/>
          <w:sz w:val="20"/>
          <w:szCs w:val="20"/>
        </w:rPr>
        <w:t>и данных аффилированных с ним лиц</w:t>
      </w:r>
      <w:r w:rsidRPr="004F1643">
        <w:rPr>
          <w:rFonts w:ascii="GHEA Grapalat" w:hAnsi="GHEA Grapalat"/>
          <w:sz w:val="20"/>
          <w:szCs w:val="20"/>
        </w:rPr>
        <w:t xml:space="preserve"> требованиям права на участие, установленным настоящим приглашением;</w:t>
      </w:r>
    </w:p>
    <w:p w:rsidR="00C648DF" w:rsidRPr="004F1643" w:rsidRDefault="005F25EF" w:rsidP="00B46D58">
      <w:pPr>
        <w:jc w:val="both"/>
        <w:rPr>
          <w:rFonts w:ascii="GHEA Grapalat" w:hAnsi="GHEA Grapalat"/>
          <w:sz w:val="20"/>
          <w:szCs w:val="20"/>
        </w:rPr>
      </w:pPr>
      <w:r w:rsidRPr="004F1643">
        <w:rPr>
          <w:rFonts w:ascii="GHEA Grapalat" w:hAnsi="GHEA Grapalat"/>
          <w:sz w:val="20"/>
          <w:szCs w:val="20"/>
        </w:rPr>
        <w:t xml:space="preserve">   б) </w:t>
      </w:r>
      <w:r w:rsidR="003C5795" w:rsidRPr="004F164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F1643">
        <w:rPr>
          <w:rFonts w:ascii="GHEA Grapalat" w:hAnsi="GHEA Grapalat"/>
          <w:sz w:val="20"/>
          <w:szCs w:val="20"/>
        </w:rPr>
        <w:t xml:space="preserve">настоящим </w:t>
      </w:r>
      <w:r w:rsidR="00CC2B97" w:rsidRPr="004F1643">
        <w:rPr>
          <w:rFonts w:ascii="GHEA Grapalat" w:hAnsi="GHEA Grapalat"/>
          <w:sz w:val="20"/>
          <w:szCs w:val="20"/>
        </w:rPr>
        <w:t xml:space="preserve">приглашением </w:t>
      </w:r>
      <w:r w:rsidR="00023F8F" w:rsidRPr="004F1643">
        <w:rPr>
          <w:rFonts w:ascii="GHEA Grapalat" w:hAnsi="GHEA Grapalat"/>
          <w:sz w:val="20"/>
          <w:szCs w:val="20"/>
        </w:rPr>
        <w:t>в случае признания отобранным участником</w:t>
      </w:r>
      <w:r w:rsidR="0049623A" w:rsidRPr="004F1643">
        <w:rPr>
          <w:rFonts w:ascii="GHEA Grapalat" w:hAnsi="GHEA Grapalat"/>
          <w:sz w:val="20"/>
          <w:szCs w:val="20"/>
        </w:rPr>
        <w:t xml:space="preserve">    </w:t>
      </w:r>
    </w:p>
    <w:p w:rsidR="005F25EF" w:rsidRPr="004F1643" w:rsidRDefault="005F25EF" w:rsidP="00C648DF">
      <w:pPr>
        <w:ind w:firstLine="284"/>
        <w:jc w:val="both"/>
        <w:rPr>
          <w:rFonts w:ascii="GHEA Grapalat" w:hAnsi="GHEA Grapalat"/>
          <w:sz w:val="20"/>
          <w:szCs w:val="20"/>
        </w:rPr>
      </w:pPr>
      <w:r w:rsidRPr="004F1643">
        <w:rPr>
          <w:rFonts w:ascii="GHEA Grapalat" w:hAnsi="GHEA Grapalat"/>
          <w:sz w:val="20"/>
          <w:szCs w:val="20"/>
        </w:rPr>
        <w:t>в) объявление об отсутствии</w:t>
      </w:r>
      <w:r w:rsidR="00FD4D68" w:rsidRPr="004F1643">
        <w:rPr>
          <w:rFonts w:ascii="GHEA Grapalat" w:hAnsi="GHEA Grapalat"/>
          <w:sz w:val="20"/>
          <w:szCs w:val="20"/>
        </w:rPr>
        <w:t xml:space="preserve"> недобросовестной конкуренции,</w:t>
      </w:r>
      <w:r w:rsidRPr="004F1643">
        <w:rPr>
          <w:rFonts w:ascii="GHEA Grapalat" w:hAnsi="GHEA Grapalat"/>
          <w:sz w:val="20"/>
          <w:szCs w:val="20"/>
        </w:rPr>
        <w:t xml:space="preserve"> злоупотребления доминирующим положением и </w:t>
      </w:r>
      <w:proofErr w:type="spellStart"/>
      <w:r w:rsidRPr="004F1643">
        <w:rPr>
          <w:rFonts w:ascii="GHEA Grapalat" w:hAnsi="GHEA Grapalat"/>
          <w:sz w:val="20"/>
          <w:szCs w:val="20"/>
        </w:rPr>
        <w:t>антиконкурентного</w:t>
      </w:r>
      <w:proofErr w:type="spellEnd"/>
      <w:r w:rsidRPr="004F1643">
        <w:rPr>
          <w:rFonts w:ascii="GHEA Grapalat" w:hAnsi="GHEA Grapalat"/>
          <w:sz w:val="20"/>
          <w:szCs w:val="20"/>
        </w:rPr>
        <w:t xml:space="preserve"> соглашения в рамках настоящей процедуры</w:t>
      </w:r>
    </w:p>
    <w:p w:rsidR="005F25EF" w:rsidRPr="004F1643" w:rsidRDefault="005F25EF" w:rsidP="00B46D58">
      <w:pPr>
        <w:jc w:val="both"/>
        <w:rPr>
          <w:rFonts w:ascii="GHEA Grapalat" w:hAnsi="GHEA Grapalat"/>
          <w:sz w:val="20"/>
          <w:szCs w:val="20"/>
        </w:rPr>
      </w:pPr>
      <w:r w:rsidRPr="004F1643">
        <w:rPr>
          <w:rFonts w:ascii="GHEA Grapalat" w:hAnsi="GHEA Grapalat"/>
          <w:sz w:val="20"/>
          <w:szCs w:val="20"/>
        </w:rPr>
        <w:lastRenderedPageBreak/>
        <w:t xml:space="preserve">    г) объявление об отсутствии в рамках настоящей процедуры одновременного участия </w:t>
      </w:r>
      <w:proofErr w:type="spellStart"/>
      <w:r w:rsidRPr="004F1643">
        <w:rPr>
          <w:rFonts w:ascii="GHEA Grapalat" w:hAnsi="GHEA Grapalat"/>
          <w:sz w:val="20"/>
          <w:szCs w:val="20"/>
        </w:rPr>
        <w:t>взаимосвязянных</w:t>
      </w:r>
      <w:proofErr w:type="spellEnd"/>
      <w:r w:rsidRPr="004F1643">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4F1643" w:rsidRDefault="001361B2" w:rsidP="00B46D58">
      <w:pPr>
        <w:pStyle w:val="norm"/>
        <w:widowControl w:val="0"/>
        <w:tabs>
          <w:tab w:val="left" w:pos="1134"/>
        </w:tabs>
        <w:spacing w:after="160" w:line="240" w:lineRule="auto"/>
        <w:ind w:firstLine="284"/>
        <w:rPr>
          <w:rFonts w:ascii="GHEA Grapalat" w:hAnsi="GHEA Grapalat"/>
          <w:sz w:val="20"/>
        </w:rPr>
      </w:pPr>
      <w:r w:rsidRPr="004F1643">
        <w:rPr>
          <w:rFonts w:ascii="GHEA Grapalat" w:hAnsi="GHEA Grapalat"/>
          <w:sz w:val="20"/>
        </w:rPr>
        <w:t xml:space="preserve">д) </w:t>
      </w:r>
      <w:r w:rsidR="00B5181E" w:rsidRPr="004F1643">
        <w:rPr>
          <w:rFonts w:ascii="GHEA Grapalat" w:hAnsi="GHEA Grapalat"/>
          <w:sz w:val="20"/>
        </w:rPr>
        <w:t>д</w:t>
      </w:r>
      <w:r w:rsidR="00695E8D" w:rsidRPr="004F1643">
        <w:rPr>
          <w:rFonts w:ascii="GHEA Grapalat" w:hAnsi="GHEA Grapalat"/>
          <w:sz w:val="20"/>
        </w:rPr>
        <w:t>екларацию</w:t>
      </w:r>
      <w:r w:rsidR="006A7E82" w:rsidRPr="004F164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F1643">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4F1643">
        <w:rPr>
          <w:rFonts w:ascii="GHEA Grapalat" w:hAnsi="GHEA Grapalat"/>
          <w:sz w:val="20"/>
        </w:rPr>
        <w:t>деклация</w:t>
      </w:r>
      <w:proofErr w:type="spellEnd"/>
      <w:r w:rsidRPr="004F1643">
        <w:rPr>
          <w:rFonts w:ascii="GHEA Grapalat" w:hAnsi="GHEA Grapalat"/>
          <w:sz w:val="20"/>
        </w:rPr>
        <w:t>, после вскрытия заявок публик</w:t>
      </w:r>
      <w:r w:rsidR="006A7E82" w:rsidRPr="004F1643">
        <w:rPr>
          <w:rFonts w:ascii="GHEA Grapalat" w:hAnsi="GHEA Grapalat"/>
          <w:sz w:val="20"/>
        </w:rPr>
        <w:t>у</w:t>
      </w:r>
      <w:r w:rsidRPr="004F1643">
        <w:rPr>
          <w:rFonts w:ascii="GHEA Grapalat" w:hAnsi="GHEA Grapalat"/>
          <w:sz w:val="20"/>
        </w:rPr>
        <w:t>ется в бюллетене вместе с объявлением о решении заключить договор;</w:t>
      </w:r>
      <w:r w:rsidR="005F25EF" w:rsidRPr="004F1643">
        <w:rPr>
          <w:rFonts w:ascii="GHEA Grapalat" w:hAnsi="GHEA Grapalat"/>
          <w:sz w:val="20"/>
        </w:rPr>
        <w:t xml:space="preserve">  </w:t>
      </w:r>
    </w:p>
    <w:p w:rsidR="00071119" w:rsidRPr="004F1643" w:rsidRDefault="00EA0D10" w:rsidP="00B46D58">
      <w:pPr>
        <w:pStyle w:val="norm"/>
        <w:widowControl w:val="0"/>
        <w:tabs>
          <w:tab w:val="left" w:pos="1134"/>
        </w:tabs>
        <w:spacing w:after="160" w:line="240" w:lineRule="auto"/>
        <w:ind w:firstLine="284"/>
        <w:rPr>
          <w:rFonts w:ascii="GHEA Grapalat" w:hAnsi="GHEA Grapalat"/>
          <w:sz w:val="20"/>
          <w:lang w:val="hy-AM"/>
        </w:rPr>
      </w:pPr>
      <w:r w:rsidRPr="004F1643">
        <w:rPr>
          <w:rFonts w:ascii="GHEA Grapalat" w:hAnsi="GHEA Grapalat"/>
          <w:sz w:val="20"/>
        </w:rPr>
        <w:t xml:space="preserve">  </w:t>
      </w:r>
      <w:r w:rsidR="00932115" w:rsidRPr="004F1643">
        <w:rPr>
          <w:rFonts w:ascii="GHEA Grapalat" w:hAnsi="GHEA Grapalat"/>
          <w:sz w:val="20"/>
        </w:rPr>
        <w:t>2</w:t>
      </w:r>
      <w:r w:rsidR="005F25EF" w:rsidRPr="004F1643">
        <w:rPr>
          <w:rFonts w:ascii="GHEA Grapalat" w:hAnsi="GHEA Grapalat"/>
          <w:sz w:val="20"/>
        </w:rPr>
        <w:t>) технические характеристики</w:t>
      </w:r>
      <w:r w:rsidR="00932115" w:rsidRPr="004F1643">
        <w:rPr>
          <w:rFonts w:ascii="GHEA Grapalat" w:hAnsi="GHEA Grapalat" w:cs="Sylfaen"/>
          <w:sz w:val="20"/>
        </w:rPr>
        <w:t xml:space="preserve"> предлагаемого им товара</w:t>
      </w:r>
      <w:r w:rsidR="005F25EF" w:rsidRPr="004F1643">
        <w:rPr>
          <w:rFonts w:ascii="GHEA Grapalat" w:hAnsi="GHEA Grapalat"/>
          <w:sz w:val="20"/>
        </w:rPr>
        <w:t xml:space="preserve">, а также товарный знак, </w:t>
      </w:r>
      <w:r w:rsidR="00932115" w:rsidRPr="004F1643">
        <w:rPr>
          <w:rFonts w:ascii="GHEA Grapalat" w:hAnsi="GHEA Grapalat" w:cs="Sylfaen"/>
          <w:sz w:val="20"/>
        </w:rPr>
        <w:t xml:space="preserve">фирменное наименование, </w:t>
      </w:r>
      <w:r w:rsidR="005F6602" w:rsidRPr="004F1643">
        <w:rPr>
          <w:rFonts w:ascii="GHEA Grapalat" w:hAnsi="GHEA Grapalat" w:cs="Sylfaen"/>
          <w:sz w:val="20"/>
        </w:rPr>
        <w:t xml:space="preserve">модель </w:t>
      </w:r>
      <w:r w:rsidR="00932115" w:rsidRPr="004F1643">
        <w:rPr>
          <w:rFonts w:ascii="GHEA Grapalat" w:hAnsi="GHEA Grapalat" w:cs="Sylfaen"/>
          <w:sz w:val="20"/>
        </w:rPr>
        <w:t>и</w:t>
      </w:r>
      <w:r w:rsidR="00932115" w:rsidRPr="004F1643">
        <w:rPr>
          <w:rFonts w:ascii="GHEA Grapalat" w:hAnsi="GHEA Grapalat"/>
          <w:sz w:val="20"/>
        </w:rPr>
        <w:t xml:space="preserve"> </w:t>
      </w:r>
      <w:r w:rsidR="005F25EF" w:rsidRPr="004F1643">
        <w:rPr>
          <w:rFonts w:ascii="GHEA Grapalat" w:hAnsi="GHEA Grapalat"/>
          <w:sz w:val="20"/>
        </w:rPr>
        <w:t>наименование производителя, (далее — полное описание товара)</w:t>
      </w:r>
      <w:r w:rsidR="00B82520" w:rsidRPr="004F1643">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4F1643">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4F1643" w:rsidDel="001B47B5">
        <w:rPr>
          <w:rFonts w:ascii="GHEA Grapalat" w:hAnsi="GHEA Grapalat"/>
          <w:sz w:val="20"/>
        </w:rPr>
        <w:t xml:space="preserve"> </w:t>
      </w:r>
      <w:r w:rsidR="00EA6AE0" w:rsidRPr="004F1643">
        <w:rPr>
          <w:rStyle w:val="af6"/>
          <w:rFonts w:ascii="GHEA Grapalat" w:hAnsi="GHEA Grapalat" w:cs="Sylfaen"/>
          <w:sz w:val="20"/>
        </w:rPr>
        <w:footnoteReference w:customMarkFollows="1" w:id="4"/>
        <w:t>7</w:t>
      </w:r>
      <w:r w:rsidR="005F25EF" w:rsidRPr="004F1643">
        <w:rPr>
          <w:rFonts w:ascii="GHEA Grapalat" w:hAnsi="GHEA Grapalat" w:cs="Sylfaen"/>
          <w:sz w:val="20"/>
        </w:rPr>
        <w:t>:</w:t>
      </w:r>
      <w:r w:rsidR="00932115" w:rsidRPr="004F1643">
        <w:rPr>
          <w:sz w:val="20"/>
        </w:rPr>
        <w:t xml:space="preserve"> </w:t>
      </w:r>
    </w:p>
    <w:p w:rsidR="00B67CCD" w:rsidRPr="004F1643" w:rsidRDefault="001C6688" w:rsidP="00B46D58">
      <w:pPr>
        <w:pStyle w:val="norm"/>
        <w:widowControl w:val="0"/>
        <w:tabs>
          <w:tab w:val="left" w:pos="1134"/>
        </w:tabs>
        <w:spacing w:after="160" w:line="240" w:lineRule="auto"/>
        <w:ind w:firstLine="567"/>
        <w:rPr>
          <w:rFonts w:ascii="GHEA Grapalat" w:hAnsi="GHEA Grapalat" w:cs="Sylfaen"/>
          <w:sz w:val="20"/>
        </w:rPr>
      </w:pPr>
      <w:r w:rsidRPr="004F1643">
        <w:rPr>
          <w:rFonts w:ascii="GHEA Grapalat" w:hAnsi="GHEA Grapalat"/>
          <w:sz w:val="20"/>
          <w:lang w:val="hy-AM"/>
        </w:rPr>
        <w:t>3</w:t>
      </w:r>
      <w:r w:rsidR="0047117B" w:rsidRPr="004F1643">
        <w:rPr>
          <w:rFonts w:ascii="GHEA Grapalat" w:hAnsi="GHEA Grapalat"/>
          <w:sz w:val="20"/>
        </w:rPr>
        <w:t>)</w:t>
      </w:r>
      <w:r w:rsidR="00444026" w:rsidRPr="004F1643">
        <w:rPr>
          <w:rFonts w:ascii="GHEA Grapalat" w:hAnsi="GHEA Grapalat"/>
          <w:sz w:val="20"/>
        </w:rPr>
        <w:tab/>
      </w:r>
      <w:r w:rsidR="0047117B" w:rsidRPr="004F1643">
        <w:rPr>
          <w:rFonts w:ascii="GHEA Grapalat" w:hAnsi="GHEA Grapalat"/>
          <w:sz w:val="20"/>
        </w:rPr>
        <w:t>утвержденное им ценовое предложение;</w:t>
      </w:r>
    </w:p>
    <w:p w:rsidR="006C3115" w:rsidRPr="004F1643" w:rsidRDefault="00094F5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4</w:t>
      </w:r>
      <w:r w:rsidR="00E326DD" w:rsidRPr="004F1643">
        <w:rPr>
          <w:rFonts w:ascii="GHEA Grapalat" w:hAnsi="GHEA Grapalat"/>
          <w:sz w:val="20"/>
          <w:szCs w:val="20"/>
        </w:rPr>
        <w:t>)</w:t>
      </w:r>
      <w:r w:rsidR="00444026" w:rsidRPr="004F1643">
        <w:rPr>
          <w:rFonts w:ascii="GHEA Grapalat" w:hAnsi="GHEA Grapalat"/>
          <w:sz w:val="20"/>
          <w:szCs w:val="20"/>
        </w:rPr>
        <w:tab/>
      </w:r>
      <w:r w:rsidR="00E326DD" w:rsidRPr="004F1643">
        <w:rPr>
          <w:rFonts w:ascii="GHEA Grapalat" w:hAnsi="GHEA Grapalat"/>
          <w:sz w:val="20"/>
          <w:szCs w:val="20"/>
        </w:rPr>
        <w:t>обеспечение заявки</w:t>
      </w:r>
      <w:r w:rsidR="0067389F" w:rsidRPr="004F1643">
        <w:rPr>
          <w:rFonts w:ascii="GHEA Grapalat" w:hAnsi="GHEA Grapalat"/>
          <w:sz w:val="20"/>
          <w:szCs w:val="20"/>
        </w:rPr>
        <w:t xml:space="preserve">- </w:t>
      </w:r>
      <w:r w:rsidR="00E326DD" w:rsidRPr="004F1643">
        <w:rPr>
          <w:rFonts w:ascii="GHEA Grapalat" w:hAnsi="GHEA Grapalat"/>
          <w:sz w:val="20"/>
          <w:szCs w:val="20"/>
        </w:rPr>
        <w:t>в форме наличных денег или банковской гарантии</w:t>
      </w:r>
      <w:r w:rsidR="00395F4A" w:rsidRPr="004F1643">
        <w:rPr>
          <w:rFonts w:ascii="GHEA Grapalat" w:hAnsi="GHEA Grapalat"/>
          <w:sz w:val="20"/>
          <w:szCs w:val="20"/>
          <w:lang w:val="hy-AM"/>
        </w:rPr>
        <w:t>.</w:t>
      </w:r>
      <w:r w:rsidR="005700F1" w:rsidRPr="004F1643">
        <w:rPr>
          <w:rStyle w:val="af6"/>
          <w:rFonts w:ascii="GHEA Grapalat" w:hAnsi="GHEA Grapalat"/>
          <w:sz w:val="20"/>
          <w:szCs w:val="20"/>
        </w:rPr>
        <w:footnoteReference w:customMarkFollows="1" w:id="5"/>
        <w:t>8</w:t>
      </w:r>
    </w:p>
    <w:p w:rsidR="000845F6" w:rsidRPr="004F1643" w:rsidRDefault="005F25EF" w:rsidP="00B46D58">
      <w:pPr>
        <w:pStyle w:val="norm"/>
        <w:widowControl w:val="0"/>
        <w:tabs>
          <w:tab w:val="left" w:pos="1134"/>
        </w:tabs>
        <w:spacing w:after="160" w:line="240" w:lineRule="auto"/>
        <w:ind w:firstLine="567"/>
        <w:rPr>
          <w:rFonts w:ascii="GHEA Grapalat" w:hAnsi="GHEA Grapalat" w:cs="Sylfaen"/>
          <w:sz w:val="20"/>
        </w:rPr>
      </w:pPr>
      <w:r w:rsidRPr="004F1643">
        <w:rPr>
          <w:rFonts w:ascii="GHEA Grapalat" w:hAnsi="GHEA Grapalat"/>
          <w:sz w:val="20"/>
        </w:rPr>
        <w:t>5</w:t>
      </w:r>
      <w:r w:rsidR="003E3FD0" w:rsidRPr="004F1643">
        <w:rPr>
          <w:rFonts w:ascii="GHEA Grapalat" w:hAnsi="GHEA Grapalat"/>
          <w:sz w:val="20"/>
        </w:rPr>
        <w:t>)</w:t>
      </w:r>
      <w:r w:rsidR="00333B85" w:rsidRPr="004F1643">
        <w:rPr>
          <w:rFonts w:ascii="GHEA Grapalat" w:hAnsi="GHEA Grapalat"/>
          <w:sz w:val="20"/>
        </w:rPr>
        <w:tab/>
      </w:r>
      <w:r w:rsidR="003E3FD0" w:rsidRPr="004F164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F1643" w:rsidRDefault="005F25EF" w:rsidP="00B46D58">
      <w:pPr>
        <w:pStyle w:val="norm"/>
        <w:widowControl w:val="0"/>
        <w:tabs>
          <w:tab w:val="left" w:pos="1134"/>
        </w:tabs>
        <w:spacing w:after="160" w:line="240" w:lineRule="auto"/>
        <w:ind w:firstLine="567"/>
        <w:rPr>
          <w:rFonts w:ascii="GHEA Grapalat" w:hAnsi="GHEA Grapalat"/>
          <w:sz w:val="20"/>
        </w:rPr>
      </w:pPr>
      <w:r w:rsidRPr="004F1643">
        <w:rPr>
          <w:rFonts w:ascii="GHEA Grapalat" w:hAnsi="GHEA Grapalat"/>
          <w:sz w:val="20"/>
        </w:rPr>
        <w:t>6</w:t>
      </w:r>
      <w:r w:rsidR="003E3FD0" w:rsidRPr="004F1643">
        <w:rPr>
          <w:rFonts w:ascii="GHEA Grapalat" w:hAnsi="GHEA Grapalat"/>
          <w:sz w:val="20"/>
        </w:rPr>
        <w:t>)</w:t>
      </w:r>
      <w:r w:rsidR="00333B85" w:rsidRPr="004F1643">
        <w:rPr>
          <w:rFonts w:ascii="GHEA Grapalat" w:hAnsi="GHEA Grapalat"/>
          <w:sz w:val="20"/>
        </w:rPr>
        <w:tab/>
      </w:r>
      <w:r w:rsidR="003E3FD0" w:rsidRPr="004F164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4F1643" w:rsidRDefault="00721677" w:rsidP="00B46D58">
      <w:pPr>
        <w:jc w:val="both"/>
        <w:rPr>
          <w:rFonts w:ascii="GHEA Grapalat" w:hAnsi="GHEA Grapalat" w:cs="Sylfaen"/>
          <w:sz w:val="20"/>
          <w:szCs w:val="20"/>
        </w:rPr>
      </w:pPr>
      <w:r w:rsidRPr="004F164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4F1643" w:rsidRDefault="00721677" w:rsidP="00B46D58">
      <w:pPr>
        <w:jc w:val="both"/>
        <w:rPr>
          <w:rFonts w:ascii="GHEA Grapalat" w:hAnsi="GHEA Grapalat" w:cs="Sylfaen"/>
          <w:sz w:val="20"/>
          <w:szCs w:val="20"/>
        </w:rPr>
      </w:pPr>
      <w:r w:rsidRPr="004F164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4F1643">
        <w:rPr>
          <w:rFonts w:ascii="GHEA Grapalat" w:hAnsi="GHEA Grapalat" w:cs="Sylfaen"/>
          <w:sz w:val="20"/>
          <w:szCs w:val="20"/>
        </w:rPr>
        <w:t xml:space="preserve"> (на один и тот же лот)</w:t>
      </w:r>
      <w:r w:rsidRPr="004F1643">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F1643" w:rsidRDefault="00721677" w:rsidP="00B46D58">
      <w:pPr>
        <w:pStyle w:val="norm"/>
        <w:widowControl w:val="0"/>
        <w:spacing w:after="120" w:line="240" w:lineRule="auto"/>
        <w:ind w:firstLine="0"/>
        <w:rPr>
          <w:rFonts w:ascii="GHEA Grapalat" w:hAnsi="GHEA Grapalat" w:cs="Sylfaen"/>
          <w:sz w:val="20"/>
        </w:rPr>
      </w:pPr>
      <w:r w:rsidRPr="004F164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4F1643" w:rsidRDefault="0049655D">
      <w:pPr>
        <w:rPr>
          <w:rFonts w:ascii="GHEA Grapalat" w:hAnsi="GHEA Grapalat"/>
          <w:b/>
          <w:sz w:val="20"/>
          <w:szCs w:val="20"/>
        </w:rPr>
      </w:pPr>
    </w:p>
    <w:p w:rsidR="00A45946" w:rsidRPr="004F1643" w:rsidRDefault="00333B85" w:rsidP="00B46D58">
      <w:pPr>
        <w:widowControl w:val="0"/>
        <w:spacing w:after="160"/>
        <w:jc w:val="center"/>
        <w:rPr>
          <w:rFonts w:ascii="GHEA Grapalat" w:hAnsi="GHEA Grapalat" w:cs="Arial"/>
          <w:b/>
          <w:sz w:val="20"/>
          <w:szCs w:val="20"/>
        </w:rPr>
      </w:pPr>
      <w:r w:rsidRPr="004F1643">
        <w:rPr>
          <w:rFonts w:ascii="GHEA Grapalat" w:hAnsi="GHEA Grapalat"/>
          <w:b/>
          <w:sz w:val="20"/>
          <w:szCs w:val="20"/>
        </w:rPr>
        <w:t>5.</w:t>
      </w:r>
      <w:r w:rsidR="00C8055A" w:rsidRPr="004F1643">
        <w:rPr>
          <w:rFonts w:ascii="GHEA Grapalat" w:hAnsi="GHEA Grapalat"/>
          <w:b/>
          <w:sz w:val="20"/>
          <w:szCs w:val="20"/>
        </w:rPr>
        <w:t xml:space="preserve">ЦЕНОВОЕ ПРЕДЛОЖЕНИЕ ЗАЯВКИ </w:t>
      </w:r>
    </w:p>
    <w:p w:rsidR="00A45946" w:rsidRPr="004F1643" w:rsidRDefault="00C8055A"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5.1</w:t>
      </w:r>
      <w:r w:rsidR="00A34DFE" w:rsidRPr="004F1643">
        <w:rPr>
          <w:rFonts w:ascii="GHEA Grapalat" w:hAnsi="GHEA Grapalat"/>
          <w:sz w:val="20"/>
          <w:szCs w:val="20"/>
        </w:rPr>
        <w:t>.</w:t>
      </w:r>
      <w:r w:rsidR="00333B85" w:rsidRPr="004F1643">
        <w:rPr>
          <w:rFonts w:ascii="GHEA Grapalat" w:hAnsi="GHEA Grapalat"/>
          <w:sz w:val="20"/>
          <w:szCs w:val="20"/>
        </w:rPr>
        <w:tab/>
      </w:r>
      <w:r w:rsidRPr="004F1643">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4F1643" w:rsidRDefault="00C8055A" w:rsidP="00B46D58">
      <w:pPr>
        <w:pStyle w:val="norm"/>
        <w:widowControl w:val="0"/>
        <w:tabs>
          <w:tab w:val="left" w:pos="1134"/>
        </w:tabs>
        <w:spacing w:after="160" w:line="240" w:lineRule="auto"/>
        <w:ind w:firstLine="567"/>
        <w:rPr>
          <w:rFonts w:ascii="GHEA Grapalat" w:hAnsi="GHEA Grapalat" w:cs="Sylfaen"/>
          <w:sz w:val="20"/>
        </w:rPr>
      </w:pPr>
      <w:r w:rsidRPr="004F1643">
        <w:rPr>
          <w:rFonts w:ascii="GHEA Grapalat" w:hAnsi="GHEA Grapalat"/>
          <w:sz w:val="20"/>
        </w:rPr>
        <w:t>5.2.</w:t>
      </w:r>
      <w:r w:rsidR="00333B85" w:rsidRPr="004F1643">
        <w:rPr>
          <w:rFonts w:ascii="GHEA Grapalat" w:hAnsi="GHEA Grapalat"/>
          <w:sz w:val="20"/>
        </w:rPr>
        <w:tab/>
      </w:r>
      <w:r w:rsidRPr="004F1643">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4F1643">
        <w:rPr>
          <w:rFonts w:ascii="GHEA Grapalat" w:hAnsi="GHEA Grapalat"/>
          <w:sz w:val="20"/>
        </w:rPr>
        <w:t xml:space="preserve"> </w:t>
      </w:r>
      <w:r w:rsidR="00443317" w:rsidRPr="004F1643">
        <w:rPr>
          <w:rFonts w:ascii="GHEA Grapalat" w:hAnsi="GHEA Grapalat"/>
          <w:sz w:val="20"/>
        </w:rPr>
        <w:t>-</w:t>
      </w:r>
      <w:r w:rsidRPr="004F1643">
        <w:rPr>
          <w:rFonts w:ascii="GHEA Grapalat" w:hAnsi="GHEA Grapalat"/>
          <w:sz w:val="20"/>
        </w:rPr>
        <w:t xml:space="preserve"> </w:t>
      </w:r>
      <w:r w:rsidR="00443317" w:rsidRPr="004F1643">
        <w:rPr>
          <w:rFonts w:ascii="GHEA Grapalat" w:hAnsi="GHEA Grapalat"/>
          <w:sz w:val="20"/>
        </w:rPr>
        <w:t>стоимость</w:t>
      </w:r>
      <w:r w:rsidR="00F677F1" w:rsidRPr="004F1643">
        <w:rPr>
          <w:rFonts w:ascii="GHEA Grapalat" w:hAnsi="GHEA Grapalat"/>
          <w:sz w:val="20"/>
        </w:rPr>
        <w:t xml:space="preserve"> (совокупность себестоимости и прогнозируемой прибыли) </w:t>
      </w:r>
      <w:r w:rsidRPr="004F1643">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4F1643" w:rsidRDefault="00B95FE0" w:rsidP="00B46D58">
      <w:pPr>
        <w:pStyle w:val="norm"/>
        <w:widowControl w:val="0"/>
        <w:spacing w:after="160" w:line="240" w:lineRule="auto"/>
        <w:ind w:firstLine="567"/>
        <w:rPr>
          <w:rFonts w:ascii="GHEA Grapalat" w:hAnsi="GHEA Grapalat" w:cs="Sylfaen"/>
          <w:sz w:val="20"/>
        </w:rPr>
      </w:pPr>
      <w:r w:rsidRPr="004F1643">
        <w:rPr>
          <w:rFonts w:ascii="GHEA Grapalat" w:hAnsi="GHEA Grapalat"/>
          <w:sz w:val="20"/>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4F1643" w:rsidRDefault="00B95FE0" w:rsidP="00B46D58">
      <w:pPr>
        <w:pStyle w:val="norm"/>
        <w:widowControl w:val="0"/>
        <w:tabs>
          <w:tab w:val="left" w:pos="1134"/>
        </w:tabs>
        <w:spacing w:after="160" w:line="240" w:lineRule="auto"/>
        <w:ind w:firstLine="567"/>
        <w:rPr>
          <w:rFonts w:ascii="GHEA Grapalat" w:hAnsi="GHEA Grapalat" w:cs="Sylfaen"/>
          <w:sz w:val="20"/>
        </w:rPr>
      </w:pPr>
      <w:r w:rsidRPr="004F1643">
        <w:rPr>
          <w:rFonts w:ascii="GHEA Grapalat" w:hAnsi="GHEA Grapalat"/>
          <w:sz w:val="20"/>
        </w:rPr>
        <w:t>а.</w:t>
      </w:r>
      <w:r w:rsidR="00333B85" w:rsidRPr="004F1643">
        <w:rPr>
          <w:rFonts w:ascii="GHEA Grapalat" w:hAnsi="GHEA Grapalat"/>
          <w:sz w:val="20"/>
        </w:rPr>
        <w:tab/>
      </w:r>
      <w:r w:rsidRPr="004F1643">
        <w:rPr>
          <w:rFonts w:ascii="GHEA Grapalat" w:hAnsi="GHEA Grapalat"/>
          <w:sz w:val="20"/>
        </w:rPr>
        <w:t>графы "стоимость</w:t>
      </w:r>
      <w:r w:rsidR="00DF3688" w:rsidRPr="004F1643">
        <w:rPr>
          <w:rFonts w:ascii="GHEA Grapalat" w:hAnsi="GHEA Grapalat"/>
          <w:sz w:val="20"/>
        </w:rPr>
        <w:t>"</w:t>
      </w:r>
      <w:r w:rsidR="00F677F1" w:rsidRPr="004F1643">
        <w:rPr>
          <w:rFonts w:ascii="GHEA Grapalat" w:hAnsi="GHEA Grapalat"/>
          <w:sz w:val="20"/>
        </w:rPr>
        <w:t xml:space="preserve"> </w:t>
      </w:r>
      <w:r w:rsidRPr="004F1643">
        <w:rPr>
          <w:rFonts w:ascii="GHEA Grapalat" w:hAnsi="GHEA Grapalat"/>
          <w:sz w:val="20"/>
        </w:rPr>
        <w:t xml:space="preserve">и "налог на добавленную стоимость" </w:t>
      </w:r>
      <w:r w:rsidR="00F677F1" w:rsidRPr="004F1643">
        <w:rPr>
          <w:rFonts w:ascii="GHEA Grapalat" w:hAnsi="GHEA Grapalat"/>
          <w:sz w:val="20"/>
        </w:rPr>
        <w:t xml:space="preserve">ценового предложения </w:t>
      </w:r>
      <w:r w:rsidRPr="004F1643">
        <w:rPr>
          <w:rFonts w:ascii="GHEA Grapalat" w:hAnsi="GHEA Grapalat"/>
          <w:sz w:val="20"/>
        </w:rPr>
        <w:t>заполнены только цифрами, а графа "общая цена" — и прописью, и цифрами или только прописью.</w:t>
      </w:r>
    </w:p>
    <w:p w:rsidR="00B95FE0" w:rsidRPr="004F1643" w:rsidRDefault="00B95FE0" w:rsidP="00B46D58">
      <w:pPr>
        <w:pStyle w:val="norm"/>
        <w:widowControl w:val="0"/>
        <w:tabs>
          <w:tab w:val="left" w:pos="1134"/>
        </w:tabs>
        <w:spacing w:after="160" w:line="240" w:lineRule="auto"/>
        <w:ind w:firstLine="567"/>
        <w:rPr>
          <w:rFonts w:ascii="GHEA Grapalat" w:hAnsi="GHEA Grapalat" w:cs="Sylfaen"/>
          <w:sz w:val="20"/>
        </w:rPr>
      </w:pPr>
      <w:r w:rsidRPr="004F1643">
        <w:rPr>
          <w:rFonts w:ascii="GHEA Grapalat" w:hAnsi="GHEA Grapalat"/>
          <w:sz w:val="20"/>
        </w:rPr>
        <w:t>б.</w:t>
      </w:r>
      <w:r w:rsidR="00333B85" w:rsidRPr="004F1643">
        <w:rPr>
          <w:rFonts w:ascii="GHEA Grapalat" w:hAnsi="GHEA Grapalat"/>
          <w:sz w:val="20"/>
        </w:rPr>
        <w:tab/>
      </w:r>
      <w:r w:rsidRPr="004F1643">
        <w:rPr>
          <w:rFonts w:ascii="GHEA Grapalat" w:hAnsi="GHEA Grapalat"/>
          <w:sz w:val="20"/>
        </w:rPr>
        <w:t xml:space="preserve">между суммами, указанными прописью или цифрами в графах </w:t>
      </w:r>
      <w:r w:rsidR="00A60D60" w:rsidRPr="004F1643">
        <w:rPr>
          <w:rFonts w:ascii="GHEA Grapalat" w:hAnsi="GHEA Grapalat"/>
          <w:sz w:val="20"/>
        </w:rPr>
        <w:t>"стоимость"</w:t>
      </w:r>
      <w:r w:rsidR="00A207C9" w:rsidRPr="004F1643">
        <w:rPr>
          <w:rFonts w:ascii="GHEA Grapalat" w:hAnsi="GHEA Grapalat"/>
          <w:sz w:val="20"/>
        </w:rPr>
        <w:t xml:space="preserve"> </w:t>
      </w:r>
      <w:r w:rsidRPr="004F164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4F1643" w:rsidRDefault="00B95FE0" w:rsidP="00B46D58">
      <w:pPr>
        <w:pStyle w:val="norm"/>
        <w:widowControl w:val="0"/>
        <w:tabs>
          <w:tab w:val="left" w:pos="1134"/>
        </w:tabs>
        <w:spacing w:after="160" w:line="240" w:lineRule="auto"/>
        <w:ind w:firstLine="567"/>
        <w:rPr>
          <w:rFonts w:ascii="GHEA Grapalat" w:hAnsi="GHEA Grapalat"/>
          <w:sz w:val="20"/>
        </w:rPr>
      </w:pPr>
      <w:r w:rsidRPr="004F1643">
        <w:rPr>
          <w:rFonts w:ascii="GHEA Grapalat" w:hAnsi="GHEA Grapalat"/>
          <w:sz w:val="20"/>
        </w:rPr>
        <w:t>в.</w:t>
      </w:r>
      <w:r w:rsidR="00333B85" w:rsidRPr="004F1643">
        <w:rPr>
          <w:rFonts w:ascii="GHEA Grapalat" w:hAnsi="GHEA Grapalat"/>
          <w:sz w:val="20"/>
        </w:rPr>
        <w:tab/>
      </w:r>
      <w:r w:rsidRPr="004F1643">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4F1643" w:rsidRDefault="00B9778A" w:rsidP="00B46D58">
      <w:pPr>
        <w:pStyle w:val="norm"/>
        <w:widowControl w:val="0"/>
        <w:tabs>
          <w:tab w:val="left" w:pos="1134"/>
        </w:tabs>
        <w:spacing w:after="160" w:line="240" w:lineRule="auto"/>
        <w:ind w:firstLine="567"/>
        <w:rPr>
          <w:rFonts w:ascii="GHEA Grapalat" w:hAnsi="GHEA Grapalat"/>
          <w:sz w:val="20"/>
        </w:rPr>
      </w:pPr>
      <w:r w:rsidRPr="004F1643">
        <w:rPr>
          <w:rFonts w:ascii="GHEA Grapalat" w:hAnsi="GHEA Grapalat"/>
          <w:sz w:val="20"/>
        </w:rPr>
        <w:t>г.</w:t>
      </w:r>
      <w:r w:rsidRPr="004F1643">
        <w:rPr>
          <w:sz w:val="20"/>
        </w:rPr>
        <w:t xml:space="preserve"> </w:t>
      </w:r>
      <w:r w:rsidRPr="004F1643">
        <w:rPr>
          <w:rFonts w:ascii="GHEA Grapalat" w:hAnsi="GHEA Grapalat"/>
          <w:sz w:val="20"/>
        </w:rPr>
        <w:t>стоимость, налог на добавленную стоимость и общая сумма</w:t>
      </w:r>
      <w:r w:rsidR="00910938" w:rsidRPr="004F1643">
        <w:rPr>
          <w:rFonts w:ascii="GHEA Grapalat" w:hAnsi="GHEA Grapalat"/>
          <w:sz w:val="20"/>
        </w:rPr>
        <w:t xml:space="preserve"> ценового предложения</w:t>
      </w:r>
      <w:r w:rsidRPr="004F1643">
        <w:rPr>
          <w:rFonts w:ascii="GHEA Grapalat" w:hAnsi="GHEA Grapalat"/>
          <w:sz w:val="20"/>
        </w:rPr>
        <w:t xml:space="preserve">, указанные в графах </w:t>
      </w:r>
      <w:r w:rsidR="00207490" w:rsidRPr="004F1643">
        <w:rPr>
          <w:rFonts w:ascii="GHEA Grapalat" w:hAnsi="GHEA Grapalat"/>
          <w:sz w:val="20"/>
        </w:rPr>
        <w:t>прописью</w:t>
      </w:r>
      <w:r w:rsidRPr="004F164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4F1643">
        <w:rPr>
          <w:rFonts w:ascii="GHEA Grapalat" w:hAnsi="GHEA Grapalat"/>
          <w:sz w:val="20"/>
        </w:rPr>
        <w:t xml:space="preserve">, </w:t>
      </w:r>
    </w:p>
    <w:p w:rsidR="00AE1E38" w:rsidRPr="004F1643" w:rsidRDefault="00A14685" w:rsidP="00AE1E38">
      <w:pPr>
        <w:pStyle w:val="norm"/>
        <w:widowControl w:val="0"/>
        <w:tabs>
          <w:tab w:val="left" w:pos="1134"/>
        </w:tabs>
        <w:spacing w:after="160" w:line="240" w:lineRule="auto"/>
        <w:ind w:firstLine="567"/>
        <w:rPr>
          <w:rFonts w:ascii="GHEA Grapalat" w:hAnsi="GHEA Grapalat"/>
          <w:sz w:val="20"/>
        </w:rPr>
      </w:pPr>
      <w:r w:rsidRPr="004F1643">
        <w:rPr>
          <w:rFonts w:ascii="GHEA Grapalat" w:hAnsi="GHEA Grapalat"/>
          <w:sz w:val="20"/>
        </w:rPr>
        <w:t>д.</w:t>
      </w:r>
      <w:r w:rsidRPr="004F1643">
        <w:rPr>
          <w:sz w:val="20"/>
        </w:rPr>
        <w:t xml:space="preserve"> </w:t>
      </w:r>
      <w:r w:rsidRPr="004F1643">
        <w:rPr>
          <w:rFonts w:ascii="GHEA Grapalat" w:hAnsi="GHEA Grapalat"/>
          <w:sz w:val="20"/>
        </w:rPr>
        <w:t xml:space="preserve">в графах стоимость и налог на добавленную стоимость </w:t>
      </w:r>
      <w:r w:rsidR="008730A8" w:rsidRPr="004F1643">
        <w:rPr>
          <w:rFonts w:ascii="GHEA Grapalat" w:hAnsi="GHEA Grapalat"/>
          <w:sz w:val="20"/>
        </w:rPr>
        <w:t xml:space="preserve">ценового предложения </w:t>
      </w:r>
      <w:r w:rsidRPr="004F1643">
        <w:rPr>
          <w:rFonts w:ascii="GHEA Grapalat" w:hAnsi="GHEA Grapalat"/>
          <w:sz w:val="20"/>
        </w:rPr>
        <w:t xml:space="preserve">суммы заполнены как цифрами, так и </w:t>
      </w:r>
      <w:r w:rsidR="008730A8" w:rsidRPr="004F1643">
        <w:rPr>
          <w:rFonts w:ascii="GHEA Grapalat" w:hAnsi="GHEA Grapalat"/>
          <w:sz w:val="20"/>
        </w:rPr>
        <w:t>прописью</w:t>
      </w:r>
      <w:r w:rsidRPr="004F1643">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F1643">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F1643">
        <w:rPr>
          <w:rFonts w:ascii="GHEA Grapalat" w:hAnsi="GHEA Grapalat"/>
          <w:sz w:val="20"/>
        </w:rPr>
        <w:t xml:space="preserve"> </w:t>
      </w:r>
      <w:r w:rsidR="00AE1E38" w:rsidRPr="004F1643">
        <w:rPr>
          <w:rFonts w:ascii="GHEA Grapalat" w:hAnsi="GHEA Grapalat"/>
          <w:sz w:val="20"/>
        </w:rPr>
        <w:t>и "налог на добавленную стоимость".</w:t>
      </w:r>
    </w:p>
    <w:p w:rsidR="0048059F" w:rsidRPr="004F1643" w:rsidRDefault="0048059F" w:rsidP="00B46D58">
      <w:pPr>
        <w:pStyle w:val="norm"/>
        <w:widowControl w:val="0"/>
        <w:tabs>
          <w:tab w:val="left" w:pos="1134"/>
        </w:tabs>
        <w:spacing w:after="160" w:line="240" w:lineRule="auto"/>
        <w:ind w:firstLine="567"/>
        <w:rPr>
          <w:rFonts w:ascii="GHEA Grapalat" w:hAnsi="GHEA Grapalat" w:cs="Sylfaen"/>
          <w:sz w:val="20"/>
        </w:rPr>
      </w:pPr>
      <w:r w:rsidRPr="004F1643">
        <w:rPr>
          <w:rFonts w:ascii="GHEA Grapalat" w:hAnsi="GHEA Grapalat"/>
          <w:sz w:val="20"/>
        </w:rPr>
        <w:t>е.</w:t>
      </w:r>
      <w:r w:rsidRPr="004F1643">
        <w:rPr>
          <w:sz w:val="20"/>
        </w:rPr>
        <w:t xml:space="preserve"> </w:t>
      </w:r>
      <w:r w:rsidRPr="004F1643">
        <w:rPr>
          <w:rFonts w:ascii="GHEA Grapalat" w:hAnsi="GHEA Grapalat"/>
          <w:sz w:val="20"/>
        </w:rPr>
        <w:t>в суммах, заполненных буквами в графах ценового пред</w:t>
      </w:r>
      <w:r w:rsidR="00413595" w:rsidRPr="004F1643">
        <w:rPr>
          <w:rFonts w:ascii="GHEA Grapalat" w:hAnsi="GHEA Grapalat"/>
          <w:sz w:val="20"/>
        </w:rPr>
        <w:t xml:space="preserve">ложения, </w:t>
      </w:r>
      <w:proofErr w:type="spellStart"/>
      <w:r w:rsidR="00413595" w:rsidRPr="004F1643">
        <w:rPr>
          <w:rFonts w:ascii="GHEA Grapalat" w:hAnsi="GHEA Grapalat"/>
          <w:sz w:val="20"/>
        </w:rPr>
        <w:t>лумы</w:t>
      </w:r>
      <w:proofErr w:type="spellEnd"/>
      <w:r w:rsidR="00413595" w:rsidRPr="004F1643">
        <w:rPr>
          <w:rFonts w:ascii="GHEA Grapalat" w:hAnsi="GHEA Grapalat"/>
          <w:sz w:val="20"/>
        </w:rPr>
        <w:t xml:space="preserve"> указаны в цифрах.</w:t>
      </w:r>
    </w:p>
    <w:p w:rsidR="00A45946" w:rsidRPr="004F1643" w:rsidRDefault="00C8055A" w:rsidP="00B46D58">
      <w:pPr>
        <w:pStyle w:val="norm"/>
        <w:widowControl w:val="0"/>
        <w:tabs>
          <w:tab w:val="left" w:pos="1134"/>
        </w:tabs>
        <w:spacing w:after="160" w:line="240" w:lineRule="auto"/>
        <w:ind w:firstLine="567"/>
        <w:rPr>
          <w:rFonts w:ascii="GHEA Grapalat" w:hAnsi="GHEA Grapalat"/>
          <w:sz w:val="20"/>
        </w:rPr>
      </w:pPr>
      <w:r w:rsidRPr="004F1643">
        <w:rPr>
          <w:rFonts w:ascii="GHEA Grapalat" w:hAnsi="GHEA Grapalat"/>
          <w:sz w:val="20"/>
        </w:rPr>
        <w:t>5.3</w:t>
      </w:r>
      <w:r w:rsidR="00A34DFE" w:rsidRPr="004F1643">
        <w:rPr>
          <w:rFonts w:ascii="GHEA Grapalat" w:hAnsi="GHEA Grapalat"/>
          <w:sz w:val="20"/>
        </w:rPr>
        <w:t>.</w:t>
      </w:r>
      <w:r w:rsidR="00333B85" w:rsidRPr="004F1643">
        <w:rPr>
          <w:rFonts w:ascii="GHEA Grapalat" w:hAnsi="GHEA Grapalat"/>
          <w:sz w:val="20"/>
        </w:rPr>
        <w:tab/>
      </w:r>
      <w:r w:rsidRPr="004F164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F1643" w:rsidRDefault="00096865" w:rsidP="00B46D58">
      <w:pPr>
        <w:pStyle w:val="23"/>
        <w:widowControl w:val="0"/>
        <w:spacing w:after="160" w:line="240" w:lineRule="auto"/>
        <w:ind w:firstLine="567"/>
        <w:rPr>
          <w:rFonts w:ascii="GHEA Grapalat" w:hAnsi="GHEA Grapalat"/>
        </w:rPr>
      </w:pPr>
    </w:p>
    <w:p w:rsidR="00096865" w:rsidRPr="004F1643" w:rsidRDefault="00220C7C" w:rsidP="00B46D58">
      <w:pPr>
        <w:widowControl w:val="0"/>
        <w:spacing w:after="160"/>
        <w:ind w:left="567" w:right="565"/>
        <w:jc w:val="center"/>
        <w:rPr>
          <w:rFonts w:ascii="GHEA Grapalat" w:hAnsi="GHEA Grapalat"/>
          <w:b/>
          <w:sz w:val="20"/>
          <w:szCs w:val="20"/>
        </w:rPr>
      </w:pPr>
      <w:r w:rsidRPr="004F1643">
        <w:rPr>
          <w:rFonts w:ascii="GHEA Grapalat" w:hAnsi="GHEA Grapalat"/>
          <w:b/>
          <w:sz w:val="20"/>
          <w:szCs w:val="20"/>
        </w:rPr>
        <w:t xml:space="preserve">6. СРОК ДЕЙСТВИЯ ЗАЯВКИ, </w:t>
      </w:r>
      <w:r w:rsidR="00294F67" w:rsidRPr="004F1643">
        <w:rPr>
          <w:rFonts w:ascii="GHEA Grapalat" w:hAnsi="GHEA Grapalat"/>
          <w:b/>
          <w:sz w:val="20"/>
          <w:szCs w:val="20"/>
        </w:rPr>
        <w:br/>
      </w:r>
      <w:r w:rsidRPr="004F1643">
        <w:rPr>
          <w:rFonts w:ascii="GHEA Grapalat" w:hAnsi="GHEA Grapalat"/>
          <w:b/>
          <w:sz w:val="20"/>
          <w:szCs w:val="20"/>
        </w:rPr>
        <w:t>ПОРЯДОК ВНЕСЕНИЯ ИЗМЕНЕНИЙ В ЗАЯВКИ</w:t>
      </w:r>
      <w:r w:rsidR="002626F7" w:rsidRPr="004F1643">
        <w:rPr>
          <w:rFonts w:ascii="GHEA Grapalat" w:hAnsi="GHEA Grapalat"/>
          <w:b/>
          <w:sz w:val="20"/>
          <w:szCs w:val="20"/>
        </w:rPr>
        <w:t xml:space="preserve"> </w:t>
      </w:r>
      <w:r w:rsidR="00955A1E" w:rsidRPr="004F1643">
        <w:rPr>
          <w:rFonts w:ascii="GHEA Grapalat" w:hAnsi="GHEA Grapalat"/>
          <w:b/>
          <w:sz w:val="20"/>
          <w:szCs w:val="20"/>
        </w:rPr>
        <w:t>И ИХ ОТЗЫВА</w:t>
      </w:r>
    </w:p>
    <w:p w:rsidR="00096865" w:rsidRPr="004F1643" w:rsidRDefault="00220C7C" w:rsidP="00B46D58">
      <w:pPr>
        <w:pStyle w:val="a3"/>
        <w:widowControl w:val="0"/>
        <w:tabs>
          <w:tab w:val="left" w:pos="1134"/>
        </w:tabs>
        <w:spacing w:after="160" w:line="240" w:lineRule="auto"/>
        <w:ind w:firstLine="567"/>
        <w:rPr>
          <w:rFonts w:ascii="GHEA Grapalat" w:hAnsi="GHEA Grapalat"/>
          <w:i w:val="0"/>
        </w:rPr>
      </w:pPr>
      <w:r w:rsidRPr="004F1643">
        <w:rPr>
          <w:rFonts w:ascii="GHEA Grapalat" w:hAnsi="GHEA Grapalat"/>
          <w:i w:val="0"/>
        </w:rPr>
        <w:t>6.1</w:t>
      </w:r>
      <w:r w:rsidR="00A34DFE" w:rsidRPr="004F1643">
        <w:rPr>
          <w:rFonts w:ascii="GHEA Grapalat" w:hAnsi="GHEA Grapalat"/>
          <w:i w:val="0"/>
        </w:rPr>
        <w:t>.</w:t>
      </w:r>
      <w:r w:rsidR="00294F67" w:rsidRPr="004F1643">
        <w:rPr>
          <w:rFonts w:ascii="GHEA Grapalat" w:hAnsi="GHEA Grapalat"/>
          <w:i w:val="0"/>
        </w:rPr>
        <w:tab/>
      </w:r>
      <w:r w:rsidRPr="004F164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FA0E41" w:rsidRPr="004F1643" w:rsidRDefault="00220C7C" w:rsidP="007F12D8">
      <w:pPr>
        <w:pStyle w:val="a3"/>
        <w:widowControl w:val="0"/>
        <w:tabs>
          <w:tab w:val="left" w:pos="1134"/>
        </w:tabs>
        <w:spacing w:after="160" w:line="240" w:lineRule="auto"/>
        <w:ind w:firstLine="567"/>
        <w:rPr>
          <w:rFonts w:ascii="GHEA Grapalat" w:hAnsi="GHEA Grapalat" w:cs="Sylfaen"/>
          <w:i w:val="0"/>
        </w:rPr>
      </w:pPr>
      <w:r w:rsidRPr="004F1643">
        <w:rPr>
          <w:rFonts w:ascii="GHEA Grapalat" w:hAnsi="GHEA Grapalat"/>
          <w:i w:val="0"/>
        </w:rPr>
        <w:t>6.2</w:t>
      </w:r>
      <w:r w:rsidR="00A34DFE" w:rsidRPr="004F1643">
        <w:rPr>
          <w:rFonts w:ascii="GHEA Grapalat" w:hAnsi="GHEA Grapalat"/>
          <w:i w:val="0"/>
        </w:rPr>
        <w:t>.</w:t>
      </w:r>
      <w:r w:rsidR="008E6E51" w:rsidRPr="004F1643">
        <w:rPr>
          <w:rFonts w:ascii="GHEA Grapalat" w:hAnsi="GHEA Grapalat"/>
          <w:i w:val="0"/>
        </w:rPr>
        <w:tab/>
      </w:r>
      <w:r w:rsidRPr="004F1643">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4F1643" w:rsidRDefault="000D701E" w:rsidP="00B46D58">
      <w:pPr>
        <w:widowControl w:val="0"/>
        <w:spacing w:after="160"/>
        <w:jc w:val="center"/>
        <w:rPr>
          <w:rFonts w:ascii="GHEA Grapalat" w:hAnsi="GHEA Grapalat"/>
          <w:b/>
          <w:sz w:val="20"/>
          <w:szCs w:val="20"/>
        </w:rPr>
      </w:pPr>
      <w:r w:rsidRPr="004F1643">
        <w:rPr>
          <w:rFonts w:ascii="GHEA Grapalat" w:hAnsi="GHEA Grapalat"/>
          <w:b/>
          <w:sz w:val="20"/>
          <w:szCs w:val="20"/>
        </w:rPr>
        <w:t xml:space="preserve">7. ОБЕСПЕЧЕНИЕ ЗАЯВКИ </w:t>
      </w:r>
    </w:p>
    <w:p w:rsidR="007A3EE6" w:rsidRPr="004F1643" w:rsidRDefault="00283198"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7.1.</w:t>
      </w:r>
      <w:r w:rsidR="00A34DFE" w:rsidRPr="004F1643">
        <w:rPr>
          <w:rFonts w:ascii="GHEA Grapalat" w:hAnsi="GHEA Grapalat"/>
          <w:sz w:val="20"/>
          <w:szCs w:val="20"/>
        </w:rPr>
        <w:tab/>
      </w:r>
      <w:r w:rsidRPr="004F1643">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4F1643">
        <w:rPr>
          <w:rFonts w:ascii="GHEA Grapalat" w:hAnsi="GHEA Grapalat"/>
          <w:sz w:val="20"/>
          <w:szCs w:val="20"/>
        </w:rPr>
        <w:t>.</w:t>
      </w:r>
    </w:p>
    <w:p w:rsidR="00903898" w:rsidRPr="004F1643" w:rsidRDefault="00771C0F" w:rsidP="00B46D58">
      <w:pPr>
        <w:widowControl w:val="0"/>
        <w:spacing w:after="160"/>
        <w:ind w:firstLine="567"/>
        <w:jc w:val="both"/>
        <w:rPr>
          <w:rFonts w:ascii="GHEA Grapalat" w:hAnsi="GHEA Grapalat" w:cs="Sylfaen"/>
          <w:sz w:val="20"/>
          <w:szCs w:val="20"/>
        </w:rPr>
      </w:pPr>
      <w:r w:rsidRPr="004F1643">
        <w:rPr>
          <w:rFonts w:ascii="GHEA Grapalat" w:hAnsi="GHEA Grapalat"/>
          <w:sz w:val="20"/>
          <w:szCs w:val="20"/>
        </w:rPr>
        <w:t>Обеспечение заявки представляется в виде банковской гарантии</w:t>
      </w:r>
      <w:r w:rsidR="008463FB" w:rsidRPr="004F1643">
        <w:rPr>
          <w:rFonts w:ascii="GHEA Grapalat" w:hAnsi="GHEA Grapalat"/>
          <w:sz w:val="20"/>
          <w:szCs w:val="20"/>
        </w:rPr>
        <w:t xml:space="preserve"> (Приложение 3)</w:t>
      </w:r>
      <w:r w:rsidRPr="004F1643">
        <w:rPr>
          <w:rFonts w:ascii="GHEA Grapalat" w:hAnsi="GHEA Grapalat"/>
          <w:sz w:val="20"/>
          <w:szCs w:val="20"/>
        </w:rPr>
        <w:t xml:space="preserve"> или наличных денег в размере, равном пяти процентам </w:t>
      </w:r>
      <w:r w:rsidR="00682AE5" w:rsidRPr="004F1643">
        <w:rPr>
          <w:rFonts w:ascii="GHEA Grapalat" w:hAnsi="GHEA Grapalat"/>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4F1643">
        <w:rPr>
          <w:rFonts w:ascii="GHEA Grapalat" w:hAnsi="GHEA Grapalat"/>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4F1643" w:rsidRDefault="001578D4" w:rsidP="007A2CBF">
      <w:pPr>
        <w:widowControl w:val="0"/>
        <w:spacing w:after="160"/>
        <w:ind w:firstLine="567"/>
        <w:jc w:val="both"/>
        <w:rPr>
          <w:rFonts w:ascii="GHEA Grapalat" w:hAnsi="GHEA Grapalat" w:cs="Sylfaen"/>
          <w:sz w:val="20"/>
          <w:szCs w:val="20"/>
        </w:rPr>
      </w:pPr>
      <w:r w:rsidRPr="004F1643">
        <w:rPr>
          <w:rFonts w:ascii="GHEA Grapalat" w:hAnsi="GHEA Grapalat"/>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4F1643">
        <w:rPr>
          <w:rFonts w:ascii="GHEA Grapalat" w:hAnsi="GHEA Grapalat"/>
          <w:sz w:val="20"/>
          <w:szCs w:val="20"/>
        </w:rPr>
        <w:t>,</w:t>
      </w:r>
      <w:r w:rsidRPr="004F1643">
        <w:rPr>
          <w:rFonts w:ascii="GHEA Grapalat" w:hAnsi="GHEA Grapalat"/>
          <w:sz w:val="20"/>
          <w:szCs w:val="20"/>
        </w:rPr>
        <w:t xml:space="preserve"> за исключением случаев, предусмотренных пунктом 7.3 части 1 настоящего приглашения. </w:t>
      </w:r>
      <w:r w:rsidR="007A2CBF" w:rsidRPr="004F1643">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4F1643">
        <w:rPr>
          <w:sz w:val="20"/>
          <w:szCs w:val="20"/>
        </w:rPr>
        <w:t xml:space="preserve"> </w:t>
      </w:r>
      <w:r w:rsidR="007A2CBF" w:rsidRPr="004F1643">
        <w:rPr>
          <w:rFonts w:ascii="GHEA Grapalat" w:hAnsi="GHEA Grapalat"/>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4F1643">
        <w:rPr>
          <w:rFonts w:ascii="GHEA Grapalat" w:hAnsi="GHEA Grapalat"/>
          <w:sz w:val="20"/>
          <w:szCs w:val="20"/>
        </w:rPr>
        <w:t>.</w:t>
      </w:r>
    </w:p>
    <w:p w:rsidR="00B522C1" w:rsidRPr="004F1643" w:rsidRDefault="00B522C1" w:rsidP="00B522C1">
      <w:pPr>
        <w:widowControl w:val="0"/>
        <w:spacing w:after="160"/>
        <w:ind w:firstLine="567"/>
        <w:jc w:val="both"/>
        <w:rPr>
          <w:rFonts w:ascii="GHEA Grapalat" w:hAnsi="GHEA Grapalat" w:cs="Sylfaen"/>
          <w:sz w:val="20"/>
          <w:szCs w:val="20"/>
        </w:rPr>
      </w:pPr>
      <w:r w:rsidRPr="004F1643">
        <w:rPr>
          <w:rFonts w:ascii="GHEA Grapalat" w:hAnsi="GHEA Grapalat"/>
          <w:sz w:val="20"/>
          <w:szCs w:val="20"/>
        </w:rPr>
        <w:lastRenderedPageBreak/>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4F1643">
        <w:rPr>
          <w:rFonts w:ascii="GHEA Grapalat" w:hAnsi="GHEA Grapalat"/>
          <w:sz w:val="20"/>
          <w:szCs w:val="20"/>
        </w:rPr>
        <w:t>предусмотрении</w:t>
      </w:r>
      <w:proofErr w:type="spellEnd"/>
      <w:r w:rsidRPr="004F1643">
        <w:rPr>
          <w:rFonts w:ascii="GHEA Grapalat" w:hAnsi="GHEA Grapalat"/>
          <w:sz w:val="20"/>
          <w:szCs w:val="20"/>
        </w:rPr>
        <w:t xml:space="preserve"> финансовых средств.</w:t>
      </w:r>
      <w:r w:rsidRPr="004F1643">
        <w:rPr>
          <w:rFonts w:ascii="GHEA Grapalat" w:hAnsi="GHEA Grapalat"/>
          <w:sz w:val="20"/>
          <w:szCs w:val="20"/>
          <w:lang w:val="hy-AM"/>
        </w:rPr>
        <w:t xml:space="preserve"> </w:t>
      </w:r>
      <w:r w:rsidRPr="004F1643">
        <w:rPr>
          <w:rFonts w:ascii="GHEA Grapalat" w:hAnsi="GHEA Grapalat"/>
          <w:sz w:val="20"/>
          <w:szCs w:val="20"/>
        </w:rPr>
        <w:t xml:space="preserve">Если в течение шести месяцев со дня заключения договора финансовые средства для исполнения договора не </w:t>
      </w:r>
      <w:proofErr w:type="spellStart"/>
      <w:r w:rsidRPr="004F1643">
        <w:rPr>
          <w:rFonts w:ascii="GHEA Grapalat" w:hAnsi="GHEA Grapalat"/>
          <w:sz w:val="20"/>
          <w:szCs w:val="20"/>
        </w:rPr>
        <w:t>предусмотриваются</w:t>
      </w:r>
      <w:proofErr w:type="spellEnd"/>
      <w:r w:rsidRPr="004F1643">
        <w:rPr>
          <w:rFonts w:ascii="GHEA Grapalat" w:hAnsi="GHEA Grapalat"/>
          <w:sz w:val="20"/>
          <w:szCs w:val="20"/>
        </w:rPr>
        <w:t xml:space="preserve"> и договор расторгается, то обеспечение заявки возвращается в течение пяти рабочих дней со дня расторжения договора.</w:t>
      </w:r>
      <w:r w:rsidR="003D7F6E" w:rsidRPr="004F1643">
        <w:rPr>
          <w:rFonts w:ascii="GHEA Grapalat" w:hAnsi="GHEA Grapalat"/>
          <w:sz w:val="20"/>
          <w:szCs w:val="20"/>
          <w:vertAlign w:val="superscript"/>
        </w:rPr>
        <w:t>9.1</w:t>
      </w:r>
    </w:p>
    <w:p w:rsidR="000A7528" w:rsidRPr="004F1643" w:rsidRDefault="00283198"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7.2.</w:t>
      </w:r>
      <w:r w:rsidR="003A6791" w:rsidRPr="004F1643">
        <w:rPr>
          <w:rFonts w:ascii="GHEA Grapalat" w:hAnsi="GHEA Grapalat"/>
          <w:sz w:val="20"/>
          <w:szCs w:val="20"/>
        </w:rPr>
        <w:tab/>
      </w:r>
      <w:r w:rsidRPr="004F1643">
        <w:rPr>
          <w:rFonts w:ascii="GHEA Grapalat" w:hAnsi="GHEA Grapalat"/>
          <w:sz w:val="20"/>
          <w:szCs w:val="20"/>
        </w:rPr>
        <w:t>При организации проце</w:t>
      </w:r>
      <w:r w:rsidR="00681F45" w:rsidRPr="004F1643">
        <w:rPr>
          <w:rFonts w:ascii="GHEA Grapalat" w:hAnsi="GHEA Grapalat"/>
          <w:sz w:val="20"/>
          <w:szCs w:val="20"/>
        </w:rPr>
        <w:t>дуры закупки по лотам</w:t>
      </w:r>
      <w:r w:rsidR="007F263C" w:rsidRPr="004F1643">
        <w:rPr>
          <w:rFonts w:ascii="GHEA Grapalat" w:hAnsi="GHEA Grapalat"/>
          <w:sz w:val="20"/>
          <w:szCs w:val="20"/>
        </w:rPr>
        <w:t xml:space="preserve"> если</w:t>
      </w:r>
      <w:r w:rsidR="00681F45" w:rsidRPr="004F1643">
        <w:rPr>
          <w:rFonts w:ascii="GHEA Grapalat" w:hAnsi="GHEA Grapalat"/>
          <w:sz w:val="20"/>
          <w:szCs w:val="20"/>
        </w:rPr>
        <w:t>:</w:t>
      </w:r>
    </w:p>
    <w:p w:rsidR="00B72055" w:rsidRPr="004F1643" w:rsidRDefault="000A7528"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а.</w:t>
      </w:r>
      <w:r w:rsidR="003A6791" w:rsidRPr="004F1643">
        <w:rPr>
          <w:rFonts w:ascii="GHEA Grapalat" w:hAnsi="GHEA Grapalat"/>
          <w:sz w:val="20"/>
          <w:szCs w:val="20"/>
        </w:rPr>
        <w:tab/>
      </w:r>
      <w:r w:rsidRPr="004F1643">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4F1643">
        <w:rPr>
          <w:rFonts w:ascii="GHEA Grapalat" w:hAnsi="GHEA Grapalat"/>
          <w:sz w:val="20"/>
          <w:szCs w:val="20"/>
        </w:rPr>
        <w:t>В</w:t>
      </w:r>
      <w:r w:rsidR="00B72055" w:rsidRPr="004F1643">
        <w:rPr>
          <w:rFonts w:ascii="Courier New" w:hAnsi="Courier New" w:cs="Courier New"/>
          <w:sz w:val="20"/>
          <w:szCs w:val="20"/>
        </w:rPr>
        <w:t> </w:t>
      </w:r>
      <w:r w:rsidR="00B72055" w:rsidRPr="004F1643">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00B72055" w:rsidRPr="004F1643">
        <w:rPr>
          <w:rFonts w:ascii="Courier New" w:hAnsi="Courier New" w:cs="Courier New"/>
          <w:sz w:val="20"/>
          <w:szCs w:val="20"/>
        </w:rPr>
        <w:t> </w:t>
      </w:r>
      <w:r w:rsidR="00B72055" w:rsidRPr="004F1643">
        <w:rPr>
          <w:rFonts w:ascii="GHEA Grapalat" w:hAnsi="GHEA Grapalat"/>
          <w:sz w:val="20"/>
          <w:szCs w:val="20"/>
        </w:rPr>
        <w:t>представленным лотам,</w:t>
      </w:r>
      <w:r w:rsidR="00B72055" w:rsidRPr="004F1643">
        <w:rPr>
          <w:rFonts w:ascii="GHEA Grapalat" w:hAnsi="GHEA Grapalat"/>
          <w:color w:val="000000" w:themeColor="text1"/>
          <w:sz w:val="20"/>
          <w:szCs w:val="20"/>
        </w:rPr>
        <w:t xml:space="preserve"> </w:t>
      </w:r>
      <w:r w:rsidR="00B72055" w:rsidRPr="004F1643">
        <w:rPr>
          <w:rFonts w:ascii="GHEA Grapalat" w:hAnsi="GHEA Grapalat"/>
          <w:sz w:val="20"/>
          <w:szCs w:val="20"/>
        </w:rPr>
        <w:t xml:space="preserve">а в том случае </w:t>
      </w:r>
      <w:r w:rsidR="00B72055" w:rsidRPr="004F1643">
        <w:rPr>
          <w:rFonts w:ascii="GHEA Grapalat" w:hAnsi="GHEA Grapalat"/>
          <w:sz w:val="20"/>
          <w:szCs w:val="20"/>
          <w:lang w:val="en-US"/>
        </w:rPr>
        <w:t>e</w:t>
      </w:r>
      <w:proofErr w:type="spellStart"/>
      <w:r w:rsidR="00B72055" w:rsidRPr="004F1643">
        <w:rPr>
          <w:rFonts w:ascii="GHEA Grapalat" w:hAnsi="GHEA Grapalat"/>
          <w:sz w:val="20"/>
          <w:szCs w:val="20"/>
        </w:rPr>
        <w:t>сли</w:t>
      </w:r>
      <w:proofErr w:type="spellEnd"/>
      <w:r w:rsidR="00B72055" w:rsidRPr="004F1643">
        <w:rPr>
          <w:rFonts w:ascii="GHEA Grapalat" w:hAnsi="GHEA Grapalat"/>
          <w:sz w:val="20"/>
          <w:szCs w:val="20"/>
        </w:rPr>
        <w:t xml:space="preserve"> ценовые предложения превышают цены закупки - в отношении общей суммы ценовых предложений</w:t>
      </w:r>
      <w:r w:rsidR="00FF4B9E" w:rsidRPr="004F1643">
        <w:rPr>
          <w:rFonts w:ascii="GHEA Grapalat" w:hAnsi="GHEA Grapalat"/>
          <w:sz w:val="20"/>
          <w:szCs w:val="20"/>
        </w:rPr>
        <w:t>,</w:t>
      </w:r>
      <w:r w:rsidR="00B72055" w:rsidRPr="004F1643">
        <w:rPr>
          <w:rFonts w:ascii="GHEA Grapalat" w:hAnsi="GHEA Grapalat"/>
          <w:color w:val="000000" w:themeColor="text1"/>
          <w:sz w:val="20"/>
          <w:szCs w:val="20"/>
        </w:rPr>
        <w:t xml:space="preserve"> с учетом </w:t>
      </w:r>
      <w:r w:rsidR="00B72055" w:rsidRPr="004F1643">
        <w:rPr>
          <w:rFonts w:ascii="GHEA Grapalat" w:hAnsi="GHEA Grapalat" w:cs="Sylfaen"/>
          <w:sz w:val="20"/>
          <w:szCs w:val="20"/>
        </w:rPr>
        <w:t>требований абзаца «д» подпункта 1 пункта 32 Порядка;</w:t>
      </w:r>
    </w:p>
    <w:p w:rsidR="00C35487" w:rsidRPr="004F1643" w:rsidRDefault="000A7528" w:rsidP="00B46D58">
      <w:pPr>
        <w:widowControl w:val="0"/>
        <w:tabs>
          <w:tab w:val="left" w:pos="1134"/>
        </w:tabs>
        <w:spacing w:after="160"/>
        <w:ind w:firstLine="567"/>
        <w:jc w:val="both"/>
        <w:rPr>
          <w:sz w:val="20"/>
          <w:szCs w:val="20"/>
        </w:rPr>
      </w:pPr>
      <w:r w:rsidRPr="004F1643">
        <w:rPr>
          <w:rFonts w:ascii="GHEA Grapalat" w:hAnsi="GHEA Grapalat"/>
          <w:sz w:val="20"/>
          <w:szCs w:val="20"/>
        </w:rPr>
        <w:t>б.</w:t>
      </w:r>
      <w:r w:rsidR="00E70FC4" w:rsidRPr="004F1643">
        <w:rPr>
          <w:rFonts w:ascii="GHEA Grapalat" w:hAnsi="GHEA Grapalat"/>
          <w:sz w:val="20"/>
          <w:szCs w:val="20"/>
        </w:rPr>
        <w:tab/>
      </w:r>
      <w:r w:rsidRPr="004F1643">
        <w:rPr>
          <w:rFonts w:ascii="GHEA Grapalat" w:hAnsi="GHEA Grapalat"/>
          <w:sz w:val="20"/>
          <w:szCs w:val="20"/>
        </w:rPr>
        <w:t>участник лишается права на заключение договора</w:t>
      </w:r>
      <w:r w:rsidR="00A41723" w:rsidRPr="004F1643">
        <w:rPr>
          <w:rFonts w:ascii="GHEA Grapalat" w:hAnsi="GHEA Grapalat"/>
          <w:sz w:val="20"/>
          <w:szCs w:val="20"/>
        </w:rPr>
        <w:t xml:space="preserve"> по какому либо лоту</w:t>
      </w:r>
      <w:r w:rsidRPr="004F1643">
        <w:rPr>
          <w:rFonts w:ascii="GHEA Grapalat" w:hAnsi="GHEA Grapalat"/>
          <w:sz w:val="20"/>
          <w:szCs w:val="20"/>
        </w:rPr>
        <w:t>, то обеспечение заявки выплачивается в размере суммы обеспечения, исчисленной в отношении только данного лота.</w:t>
      </w:r>
      <w:r w:rsidR="002A2F79" w:rsidRPr="004F1643">
        <w:rPr>
          <w:rStyle w:val="af6"/>
          <w:sz w:val="20"/>
          <w:szCs w:val="20"/>
        </w:rPr>
        <w:footnoteReference w:customMarkFollows="1" w:id="6"/>
        <w:t>9</w:t>
      </w:r>
    </w:p>
    <w:p w:rsidR="00F20DA5" w:rsidRPr="004F1643" w:rsidRDefault="00283198"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7.3.</w:t>
      </w:r>
      <w:r w:rsidR="00E70FC4" w:rsidRPr="004F1643">
        <w:rPr>
          <w:rFonts w:ascii="GHEA Grapalat" w:hAnsi="GHEA Grapalat"/>
          <w:sz w:val="20"/>
          <w:szCs w:val="20"/>
        </w:rPr>
        <w:tab/>
      </w:r>
      <w:r w:rsidRPr="004F1643">
        <w:rPr>
          <w:rFonts w:ascii="GHEA Grapalat" w:hAnsi="GHEA Grapalat"/>
          <w:sz w:val="20"/>
          <w:szCs w:val="20"/>
        </w:rPr>
        <w:t>Участник выплачивает обеспечение заявки, если он:</w:t>
      </w:r>
    </w:p>
    <w:p w:rsidR="00096865" w:rsidRPr="004F1643" w:rsidRDefault="00096865"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1)</w:t>
      </w:r>
      <w:r w:rsidR="00E70FC4" w:rsidRPr="004F1643">
        <w:rPr>
          <w:rFonts w:ascii="GHEA Grapalat" w:hAnsi="GHEA Grapalat"/>
          <w:sz w:val="20"/>
          <w:szCs w:val="20"/>
        </w:rPr>
        <w:tab/>
      </w:r>
      <w:r w:rsidRPr="004F1643">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rsidR="00096865" w:rsidRPr="004F1643" w:rsidRDefault="00096865"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2)</w:t>
      </w:r>
      <w:r w:rsidR="00E70FC4" w:rsidRPr="004F1643">
        <w:rPr>
          <w:rFonts w:ascii="GHEA Grapalat" w:hAnsi="GHEA Grapalat"/>
          <w:sz w:val="20"/>
          <w:szCs w:val="20"/>
        </w:rPr>
        <w:tab/>
      </w:r>
      <w:r w:rsidRPr="004F1643">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4F1643" w:rsidRDefault="00FA0EEA" w:rsidP="00FA0EEA">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 xml:space="preserve">7.5 </w:t>
      </w:r>
      <w:r w:rsidR="006F5184" w:rsidRPr="004F1643">
        <w:rPr>
          <w:rFonts w:ascii="GHEA Grapalat" w:hAnsi="GHEA Grapalat"/>
          <w:sz w:val="20"/>
          <w:szCs w:val="20"/>
        </w:rPr>
        <w:t>Обеспечение заявки должно быть действительно в течение 90</w:t>
      </w:r>
      <w:r w:rsidR="006F5184" w:rsidRPr="004F1643">
        <w:rPr>
          <w:rFonts w:ascii="Courier New" w:hAnsi="Courier New" w:cs="Courier New"/>
          <w:sz w:val="20"/>
          <w:szCs w:val="20"/>
        </w:rPr>
        <w:t> </w:t>
      </w:r>
      <w:r w:rsidR="006F5184" w:rsidRPr="004F1643">
        <w:rPr>
          <w:rFonts w:ascii="GHEA Grapalat" w:hAnsi="GHEA Grapalat"/>
          <w:sz w:val="20"/>
          <w:szCs w:val="20"/>
        </w:rPr>
        <w:t xml:space="preserve">(девяноста) рабочих дней со дня подачи заявки. </w:t>
      </w:r>
    </w:p>
    <w:p w:rsidR="00FA0EEA" w:rsidRPr="004F1643" w:rsidRDefault="00FA0EEA" w:rsidP="00FA0EEA">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 xml:space="preserve">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sidRPr="004F1643">
        <w:rPr>
          <w:rFonts w:ascii="GHEA Grapalat" w:hAnsi="GHEA Grapalat"/>
          <w:sz w:val="20"/>
          <w:szCs w:val="20"/>
        </w:rPr>
        <w:t>вылаты</w:t>
      </w:r>
      <w:proofErr w:type="spellEnd"/>
      <w:r w:rsidRPr="004F1643">
        <w:rPr>
          <w:rFonts w:ascii="GHEA Grapalat" w:hAnsi="GHEA Grapalat"/>
          <w:sz w:val="20"/>
          <w:szCs w:val="20"/>
        </w:rPr>
        <w:t xml:space="preserve">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CC0E15" w:rsidRPr="004F1643" w:rsidRDefault="00FA0EEA" w:rsidP="007F12D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2626F7" w:rsidRPr="004F1643" w:rsidRDefault="002626F7" w:rsidP="00B46D58">
      <w:pPr>
        <w:rPr>
          <w:rFonts w:ascii="GHEA Grapalat" w:hAnsi="GHEA Grapalat" w:cs="Sylfaen"/>
          <w:sz w:val="20"/>
          <w:szCs w:val="20"/>
        </w:rPr>
      </w:pPr>
    </w:p>
    <w:p w:rsidR="00096865" w:rsidRPr="004F1643" w:rsidRDefault="00E70FC4" w:rsidP="00B46D58">
      <w:pPr>
        <w:widowControl w:val="0"/>
        <w:spacing w:after="160"/>
        <w:jc w:val="center"/>
        <w:rPr>
          <w:rFonts w:ascii="GHEA Grapalat" w:hAnsi="GHEA Grapalat"/>
          <w:b/>
          <w:sz w:val="20"/>
          <w:szCs w:val="20"/>
        </w:rPr>
      </w:pPr>
      <w:r w:rsidRPr="004F1643">
        <w:rPr>
          <w:rFonts w:ascii="GHEA Grapalat" w:hAnsi="GHEA Grapalat"/>
          <w:b/>
          <w:sz w:val="20"/>
          <w:szCs w:val="20"/>
        </w:rPr>
        <w:t xml:space="preserve">8.ВСКРЫТИЕ, ОЦЕНКА ЗАЯВОК И </w:t>
      </w:r>
      <w:r w:rsidR="008E3C53" w:rsidRPr="004F1643">
        <w:rPr>
          <w:rFonts w:ascii="GHEA Grapalat" w:hAnsi="GHEA Grapalat"/>
          <w:b/>
          <w:sz w:val="20"/>
          <w:szCs w:val="20"/>
        </w:rPr>
        <w:br/>
      </w:r>
      <w:r w:rsidR="00807178" w:rsidRPr="004F1643">
        <w:rPr>
          <w:rFonts w:ascii="GHEA Grapalat" w:hAnsi="GHEA Grapalat"/>
          <w:b/>
          <w:sz w:val="20"/>
          <w:szCs w:val="20"/>
        </w:rPr>
        <w:t xml:space="preserve">ПОДВЕДЕНИЕ ИТОГОВ </w:t>
      </w:r>
    </w:p>
    <w:p w:rsidR="00274E06" w:rsidRPr="004F1643" w:rsidRDefault="00FD2748" w:rsidP="003C0C21">
      <w:pPr>
        <w:pStyle w:val="23"/>
        <w:widowControl w:val="0"/>
        <w:tabs>
          <w:tab w:val="left" w:pos="1134"/>
        </w:tabs>
        <w:spacing w:line="240" w:lineRule="auto"/>
        <w:ind w:firstLine="567"/>
        <w:rPr>
          <w:rFonts w:ascii="GHEA Grapalat" w:hAnsi="GHEA Grapalat"/>
        </w:rPr>
      </w:pPr>
      <w:r w:rsidRPr="004F1643">
        <w:rPr>
          <w:rFonts w:ascii="GHEA Grapalat" w:hAnsi="GHEA Grapalat"/>
        </w:rPr>
        <w:t>8.1</w:t>
      </w:r>
      <w:r w:rsidR="00274E06" w:rsidRPr="004F1643">
        <w:rPr>
          <w:rFonts w:ascii="GHEA Grapalat" w:hAnsi="GHEA Grapalat"/>
        </w:rPr>
        <w:t>.Вскрытие предложений осуществляется на заседании комиссии по вс</w:t>
      </w:r>
      <w:r w:rsidR="007F12D8" w:rsidRPr="004F1643">
        <w:rPr>
          <w:rFonts w:ascii="GHEA Grapalat" w:hAnsi="GHEA Grapalat"/>
        </w:rPr>
        <w:t>крытию и оценке предложений в 10</w:t>
      </w:r>
      <w:r w:rsidR="00274E06" w:rsidRPr="004F1643">
        <w:rPr>
          <w:rFonts w:ascii="GHEA Grapalat" w:hAnsi="GHEA Grapalat"/>
        </w:rPr>
        <w:t>:00 7-го дня со дня публикации объявления о проведении данной процедуры и приглашения в бюллетене.</w:t>
      </w:r>
    </w:p>
    <w:p w:rsidR="00274E06" w:rsidRPr="004F1643" w:rsidRDefault="00274E06" w:rsidP="00274E06">
      <w:pPr>
        <w:pStyle w:val="23"/>
        <w:widowControl w:val="0"/>
        <w:tabs>
          <w:tab w:val="left" w:pos="1134"/>
        </w:tabs>
        <w:spacing w:after="160" w:line="240" w:lineRule="auto"/>
        <w:ind w:firstLine="567"/>
        <w:rPr>
          <w:rFonts w:ascii="GHEA Grapalat" w:hAnsi="GHEA Grapalat"/>
        </w:rPr>
      </w:pPr>
      <w:r w:rsidRPr="004F1643">
        <w:rPr>
          <w:rFonts w:ascii="GHEA Grapalat" w:hAnsi="GHEA Grapalat"/>
        </w:rPr>
        <w:t>На сессии открытия и оценки заявки:</w:t>
      </w:r>
      <w:r w:rsidR="009B6D58" w:rsidRPr="004F1643">
        <w:rPr>
          <w:rFonts w:ascii="GHEA Grapalat" w:hAnsi="GHEA Grapalat"/>
        </w:rPr>
        <w:t xml:space="preserve"> </w:t>
      </w:r>
    </w:p>
    <w:p w:rsidR="00576D5D" w:rsidRPr="004F1643" w:rsidRDefault="00576D5D" w:rsidP="00274E06">
      <w:pPr>
        <w:pStyle w:val="23"/>
        <w:widowControl w:val="0"/>
        <w:tabs>
          <w:tab w:val="left" w:pos="1134"/>
        </w:tabs>
        <w:spacing w:after="160" w:line="240" w:lineRule="auto"/>
        <w:ind w:firstLine="567"/>
        <w:rPr>
          <w:rFonts w:ascii="GHEA Grapalat" w:hAnsi="GHEA Grapalat"/>
        </w:rPr>
      </w:pPr>
      <w:r w:rsidRPr="004F1643">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F1643">
        <w:rPr>
          <w:rFonts w:ascii="GHEA Grapalat" w:hAnsi="GHEA Grapalat"/>
        </w:rPr>
        <w:t xml:space="preserve">закупки </w:t>
      </w:r>
      <w:r w:rsidRPr="004F1643">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F1643">
        <w:rPr>
          <w:rFonts w:ascii="GHEA Grapalat" w:hAnsi="GHEA Grapalat"/>
        </w:rPr>
        <w:t>;</w:t>
      </w:r>
    </w:p>
    <w:p w:rsidR="00576D5D" w:rsidRPr="004F1643" w:rsidRDefault="00576D5D" w:rsidP="00D76027">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2)</w:t>
      </w:r>
      <w:r w:rsidRPr="004F164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4F1643" w:rsidRDefault="00576D5D" w:rsidP="00D76027">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а.</w:t>
      </w:r>
      <w:r w:rsidRPr="004F1643">
        <w:rPr>
          <w:rFonts w:ascii="GHEA Grapalat" w:hAnsi="GHEA Grapalat"/>
          <w:sz w:val="20"/>
          <w:szCs w:val="20"/>
        </w:rPr>
        <w:tab/>
        <w:t xml:space="preserve">соответствие составления и подачи содержащих заявки конвертов установленному порядку и </w:t>
      </w:r>
      <w:r w:rsidRPr="004F1643">
        <w:rPr>
          <w:rFonts w:ascii="GHEA Grapalat" w:hAnsi="GHEA Grapalat"/>
          <w:sz w:val="20"/>
          <w:szCs w:val="20"/>
        </w:rPr>
        <w:lastRenderedPageBreak/>
        <w:t>вскрывает заявки, оцененные как соответствующие;</w:t>
      </w:r>
    </w:p>
    <w:p w:rsidR="00576D5D" w:rsidRPr="004F1643" w:rsidRDefault="00576D5D" w:rsidP="00D76027">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б.</w:t>
      </w:r>
      <w:r w:rsidRPr="004F1643">
        <w:rPr>
          <w:rFonts w:ascii="GHEA Grapalat" w:hAnsi="GHEA Grapalat"/>
          <w:sz w:val="20"/>
          <w:szCs w:val="20"/>
        </w:rPr>
        <w:tab/>
      </w:r>
      <w:r w:rsidRPr="004F1643">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4F1643">
        <w:rPr>
          <w:rFonts w:ascii="GHEA Grapalat" w:hAnsi="GHEA Grapalat"/>
          <w:sz w:val="20"/>
          <w:szCs w:val="20"/>
        </w:rPr>
        <w:t xml:space="preserve"> реквизитам;</w:t>
      </w:r>
    </w:p>
    <w:p w:rsidR="00576D5D" w:rsidRPr="004F1643" w:rsidRDefault="00576D5D" w:rsidP="00D76027">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3)</w:t>
      </w:r>
      <w:r w:rsidRPr="004F164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4F1643" w:rsidRDefault="00FD2748"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8.2.</w:t>
      </w:r>
      <w:r w:rsidR="00D07367" w:rsidRPr="004F1643">
        <w:rPr>
          <w:rFonts w:ascii="GHEA Grapalat" w:hAnsi="GHEA Grapalat"/>
          <w:sz w:val="20"/>
          <w:szCs w:val="20"/>
        </w:rPr>
        <w:tab/>
      </w:r>
      <w:r w:rsidRPr="004F1643">
        <w:rPr>
          <w:rFonts w:ascii="GHEA Grapalat" w:hAnsi="GHEA Grapalat"/>
          <w:sz w:val="20"/>
          <w:szCs w:val="20"/>
        </w:rPr>
        <w:t xml:space="preserve">Заявки оцениваются в порядке, установленном настоящим приглашением. </w:t>
      </w:r>
    </w:p>
    <w:p w:rsidR="002A665D" w:rsidRPr="004F1643" w:rsidRDefault="00CF34DE" w:rsidP="00B46D58">
      <w:pPr>
        <w:widowControl w:val="0"/>
        <w:spacing w:after="160"/>
        <w:ind w:firstLine="567"/>
        <w:jc w:val="both"/>
        <w:rPr>
          <w:sz w:val="20"/>
          <w:szCs w:val="20"/>
        </w:rPr>
      </w:pPr>
      <w:r w:rsidRPr="004F1643">
        <w:rPr>
          <w:rFonts w:ascii="GHEA Grapalat" w:hAnsi="GHEA Grapalat"/>
          <w:sz w:val="20"/>
          <w:szCs w:val="20"/>
        </w:rPr>
        <w:t>Е</w:t>
      </w:r>
      <w:r w:rsidR="00CA7C54" w:rsidRPr="004F1643">
        <w:rPr>
          <w:rFonts w:ascii="GHEA Grapalat" w:hAnsi="GHEA Grapalat"/>
          <w:sz w:val="20"/>
          <w:szCs w:val="20"/>
        </w:rPr>
        <w:t xml:space="preserve">сли количество лотов </w:t>
      </w:r>
      <w:r w:rsidR="00D42D33" w:rsidRPr="004F1643">
        <w:rPr>
          <w:rFonts w:ascii="GHEA Grapalat" w:hAnsi="GHEA Grapalat"/>
          <w:sz w:val="20"/>
          <w:szCs w:val="20"/>
        </w:rPr>
        <w:t xml:space="preserve">в </w:t>
      </w:r>
      <w:r w:rsidR="00CA7C54" w:rsidRPr="004F1643">
        <w:rPr>
          <w:rFonts w:ascii="GHEA Grapalat" w:hAnsi="GHEA Grapalat"/>
          <w:sz w:val="20"/>
          <w:szCs w:val="20"/>
        </w:rPr>
        <w:t>процедур</w:t>
      </w:r>
      <w:r w:rsidR="00D42D33" w:rsidRPr="004F1643">
        <w:rPr>
          <w:rFonts w:ascii="GHEA Grapalat" w:hAnsi="GHEA Grapalat"/>
          <w:sz w:val="20"/>
          <w:szCs w:val="20"/>
        </w:rPr>
        <w:t>е</w:t>
      </w:r>
      <w:r w:rsidR="00CA7C54" w:rsidRPr="004F1643">
        <w:rPr>
          <w:rFonts w:ascii="GHEA Grapalat" w:hAnsi="GHEA Grapalat"/>
          <w:sz w:val="20"/>
          <w:szCs w:val="20"/>
        </w:rPr>
        <w:t xml:space="preserve"> закупок не превышает </w:t>
      </w:r>
      <w:proofErr w:type="spellStart"/>
      <w:r w:rsidR="00CA7C54" w:rsidRPr="004F1643">
        <w:rPr>
          <w:rFonts w:ascii="GHEA Grapalat" w:hAnsi="GHEA Grapalat"/>
          <w:sz w:val="20"/>
          <w:szCs w:val="20"/>
        </w:rPr>
        <w:t>семдесять</w:t>
      </w:r>
      <w:proofErr w:type="spellEnd"/>
      <w:r w:rsidR="00CA7C54" w:rsidRPr="004F1643">
        <w:rPr>
          <w:rFonts w:ascii="GHEA Grapalat" w:hAnsi="GHEA Grapalat"/>
          <w:sz w:val="20"/>
          <w:szCs w:val="20"/>
        </w:rPr>
        <w:t xml:space="preserve"> пять</w:t>
      </w:r>
      <w:r w:rsidRPr="004F1643">
        <w:rPr>
          <w:rFonts w:ascii="GHEA Grapalat" w:hAnsi="GHEA Grapalat"/>
          <w:sz w:val="20"/>
          <w:szCs w:val="20"/>
        </w:rPr>
        <w:t xml:space="preserve"> лотов</w:t>
      </w:r>
      <w:r w:rsidR="00CA7C54" w:rsidRPr="004F1643">
        <w:rPr>
          <w:rFonts w:ascii="GHEA Grapalat" w:hAnsi="GHEA Grapalat"/>
          <w:sz w:val="20"/>
          <w:szCs w:val="20"/>
        </w:rPr>
        <w:t xml:space="preserve">- оценка </w:t>
      </w:r>
      <w:r w:rsidR="009A796C" w:rsidRPr="004F1643">
        <w:rPr>
          <w:rFonts w:ascii="GHEA Grapalat" w:hAnsi="GHEA Grapalat"/>
          <w:sz w:val="20"/>
          <w:szCs w:val="20"/>
        </w:rPr>
        <w:t xml:space="preserve">заявок осуществляется в течение </w:t>
      </w:r>
      <w:r w:rsidR="00D3681C" w:rsidRPr="004F1643">
        <w:rPr>
          <w:rFonts w:ascii="GHEA Grapalat" w:hAnsi="GHEA Grapalat"/>
          <w:sz w:val="20"/>
          <w:szCs w:val="20"/>
        </w:rPr>
        <w:t>пятнадцати</w:t>
      </w:r>
      <w:r w:rsidR="00CA7C54" w:rsidRPr="004F1643">
        <w:rPr>
          <w:rFonts w:ascii="GHEA Grapalat" w:hAnsi="GHEA Grapalat"/>
          <w:sz w:val="20"/>
          <w:szCs w:val="20"/>
        </w:rPr>
        <w:t xml:space="preserve"> </w:t>
      </w:r>
      <w:r w:rsidR="009A796C" w:rsidRPr="004F1643">
        <w:rPr>
          <w:rFonts w:ascii="GHEA Grapalat" w:hAnsi="GHEA Grapalat"/>
          <w:sz w:val="20"/>
          <w:szCs w:val="20"/>
        </w:rPr>
        <w:t>рабочих дней со дня истечения окончательного срока их подачи, а</w:t>
      </w:r>
      <w:r w:rsidR="00CA7C54" w:rsidRPr="004F1643">
        <w:rPr>
          <w:rFonts w:ascii="GHEA Grapalat" w:hAnsi="GHEA Grapalat"/>
          <w:sz w:val="20"/>
          <w:szCs w:val="20"/>
        </w:rPr>
        <w:t xml:space="preserve"> при превышении-</w:t>
      </w:r>
      <w:r w:rsidR="009A796C" w:rsidRPr="004F1643">
        <w:rPr>
          <w:rFonts w:ascii="GHEA Grapalat" w:hAnsi="GHEA Grapalat"/>
          <w:sz w:val="20"/>
          <w:szCs w:val="20"/>
        </w:rPr>
        <w:t xml:space="preserve"> в течение </w:t>
      </w:r>
      <w:r w:rsidR="000C324B" w:rsidRPr="004F1643">
        <w:rPr>
          <w:rFonts w:ascii="GHEA Grapalat" w:hAnsi="GHEA Grapalat"/>
          <w:sz w:val="20"/>
          <w:szCs w:val="20"/>
        </w:rPr>
        <w:t>двадцати</w:t>
      </w:r>
      <w:r w:rsidR="00CA7C54" w:rsidRPr="004F1643">
        <w:rPr>
          <w:rFonts w:ascii="GHEA Grapalat" w:hAnsi="GHEA Grapalat"/>
          <w:sz w:val="20"/>
          <w:szCs w:val="20"/>
        </w:rPr>
        <w:t xml:space="preserve"> </w:t>
      </w:r>
      <w:r w:rsidR="009A796C" w:rsidRPr="004F1643">
        <w:rPr>
          <w:rFonts w:ascii="GHEA Grapalat" w:hAnsi="GHEA Grapalat"/>
          <w:sz w:val="20"/>
          <w:szCs w:val="20"/>
        </w:rPr>
        <w:t>рабочих дней.</w:t>
      </w:r>
    </w:p>
    <w:p w:rsidR="00ED6836" w:rsidRPr="004F1643" w:rsidRDefault="00745561" w:rsidP="00B46D58">
      <w:pPr>
        <w:widowControl w:val="0"/>
        <w:spacing w:after="160"/>
        <w:ind w:firstLine="567"/>
        <w:jc w:val="both"/>
        <w:rPr>
          <w:rFonts w:ascii="GHEA Grapalat" w:hAnsi="GHEA Grapalat" w:cs="Sylfaen"/>
          <w:sz w:val="20"/>
          <w:szCs w:val="20"/>
        </w:rPr>
      </w:pPr>
      <w:r w:rsidRPr="004F1643">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F1643">
        <w:rPr>
          <w:rFonts w:ascii="GHEA Grapalat" w:hAnsi="GHEA Grapalat"/>
          <w:sz w:val="20"/>
          <w:szCs w:val="20"/>
        </w:rPr>
        <w:t xml:space="preserve"> и оценке </w:t>
      </w:r>
      <w:r w:rsidRPr="004F1643">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4F1643">
        <w:rPr>
          <w:rFonts w:ascii="GHEA Grapalat" w:hAnsi="GHEA Grapalat"/>
          <w:sz w:val="20"/>
          <w:szCs w:val="20"/>
        </w:rPr>
        <w:t xml:space="preserve">и/или обеспечение заявки, или </w:t>
      </w:r>
      <w:r w:rsidRPr="004F1643">
        <w:rPr>
          <w:rFonts w:ascii="GHEA Grapalat" w:hAnsi="GHEA Grapalat"/>
          <w:sz w:val="20"/>
          <w:szCs w:val="20"/>
        </w:rPr>
        <w:t>те, которые не соответствуют требованиям приглашения</w:t>
      </w:r>
      <w:r w:rsidR="00550A62" w:rsidRPr="004F1643">
        <w:rPr>
          <w:rFonts w:ascii="GHEA Grapalat" w:hAnsi="GHEA Grapalat"/>
          <w:sz w:val="20"/>
          <w:szCs w:val="20"/>
        </w:rPr>
        <w:t>, за исключением случая, установленного пунктом 8.9 части 1 настоящего приглашения</w:t>
      </w:r>
      <w:r w:rsidRPr="004F1643">
        <w:rPr>
          <w:rFonts w:ascii="GHEA Grapalat" w:hAnsi="GHEA Grapalat"/>
          <w:sz w:val="20"/>
          <w:szCs w:val="20"/>
        </w:rPr>
        <w:t>.</w:t>
      </w:r>
    </w:p>
    <w:p w:rsidR="00B514E8" w:rsidRPr="004F1643" w:rsidRDefault="00FD2748" w:rsidP="00B46D58">
      <w:pPr>
        <w:pStyle w:val="23"/>
        <w:widowControl w:val="0"/>
        <w:tabs>
          <w:tab w:val="left" w:pos="1134"/>
        </w:tabs>
        <w:spacing w:after="160" w:line="240" w:lineRule="auto"/>
        <w:ind w:firstLine="567"/>
        <w:rPr>
          <w:rFonts w:ascii="GHEA Grapalat" w:hAnsi="GHEA Grapalat" w:cs="Sylfaen"/>
        </w:rPr>
      </w:pPr>
      <w:r w:rsidRPr="004F1643">
        <w:rPr>
          <w:rFonts w:ascii="GHEA Grapalat" w:hAnsi="GHEA Grapalat"/>
        </w:rPr>
        <w:t>8.</w:t>
      </w:r>
      <w:r w:rsidR="004C3E56" w:rsidRPr="004F1643">
        <w:rPr>
          <w:rFonts w:ascii="GHEA Grapalat" w:hAnsi="GHEA Grapalat"/>
        </w:rPr>
        <w:t>3</w:t>
      </w:r>
      <w:r w:rsidR="00D07367" w:rsidRPr="004F1643">
        <w:rPr>
          <w:rFonts w:ascii="GHEA Grapalat" w:hAnsi="GHEA Grapalat"/>
        </w:rPr>
        <w:t>.</w:t>
      </w:r>
      <w:r w:rsidR="00D07367" w:rsidRPr="004F1643">
        <w:rPr>
          <w:rFonts w:ascii="GHEA Grapalat" w:hAnsi="GHEA Grapalat"/>
        </w:rPr>
        <w:tab/>
      </w:r>
      <w:r w:rsidR="00D22CBB" w:rsidRPr="004F1643">
        <w:rPr>
          <w:rFonts w:ascii="GHEA Grapalat" w:hAnsi="GHEA Grapalat"/>
        </w:rPr>
        <w:t>Отобранный у</w:t>
      </w:r>
      <w:r w:rsidRPr="004F1643">
        <w:rPr>
          <w:rFonts w:ascii="GHEA Grapalat" w:hAnsi="GHEA Grapalat"/>
        </w:rPr>
        <w:t>частник</w:t>
      </w:r>
      <w:r w:rsidR="00DD2F66" w:rsidRPr="004F1643">
        <w:rPr>
          <w:rFonts w:ascii="GHEA Grapalat" w:hAnsi="GHEA Grapalat"/>
        </w:rPr>
        <w:t xml:space="preserve"> </w:t>
      </w:r>
      <w:r w:rsidRPr="004F1643">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F1643">
        <w:rPr>
          <w:rFonts w:ascii="GHEA Grapalat" w:hAnsi="GHEA Grapalat"/>
        </w:rPr>
        <w:t>отобранного</w:t>
      </w:r>
      <w:r w:rsidR="0066621D" w:rsidRPr="004F1643">
        <w:rPr>
          <w:rFonts w:ascii="GHEA Grapalat" w:hAnsi="GHEA Grapalat"/>
        </w:rPr>
        <w:t xml:space="preserve"> </w:t>
      </w:r>
      <w:r w:rsidR="006D73FB" w:rsidRPr="004F1643">
        <w:rPr>
          <w:rFonts w:ascii="GHEA Grapalat" w:hAnsi="GHEA Grapalat"/>
        </w:rPr>
        <w:t>или непризнанных таковыми участников</w:t>
      </w:r>
      <w:r w:rsidRPr="004F1643">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F1643">
        <w:rPr>
          <w:rFonts w:ascii="GHEA Grapalat" w:hAnsi="GHEA Grapalat"/>
        </w:rPr>
        <w:t>.</w:t>
      </w:r>
    </w:p>
    <w:p w:rsidR="00096865" w:rsidRPr="004F1643" w:rsidRDefault="00FD2748" w:rsidP="00B46D58">
      <w:pPr>
        <w:pStyle w:val="a3"/>
        <w:widowControl w:val="0"/>
        <w:tabs>
          <w:tab w:val="left" w:pos="1134"/>
        </w:tabs>
        <w:spacing w:after="160" w:line="240" w:lineRule="auto"/>
        <w:ind w:firstLine="567"/>
        <w:rPr>
          <w:rFonts w:ascii="GHEA Grapalat" w:hAnsi="GHEA Grapalat" w:cs="Sylfaen"/>
          <w:i w:val="0"/>
        </w:rPr>
      </w:pPr>
      <w:r w:rsidRPr="004F1643">
        <w:rPr>
          <w:rFonts w:ascii="GHEA Grapalat" w:hAnsi="GHEA Grapalat"/>
          <w:i w:val="0"/>
        </w:rPr>
        <w:t>8.</w:t>
      </w:r>
      <w:r w:rsidR="004C3E56" w:rsidRPr="004F1643">
        <w:rPr>
          <w:rFonts w:ascii="GHEA Grapalat" w:hAnsi="GHEA Grapalat"/>
          <w:i w:val="0"/>
        </w:rPr>
        <w:t>4</w:t>
      </w:r>
      <w:r w:rsidR="00644850" w:rsidRPr="004F1643">
        <w:rPr>
          <w:rFonts w:ascii="GHEA Grapalat" w:hAnsi="GHEA Grapalat"/>
          <w:i w:val="0"/>
        </w:rPr>
        <w:t>.</w:t>
      </w:r>
      <w:r w:rsidR="00644850" w:rsidRPr="004F1643">
        <w:rPr>
          <w:rFonts w:ascii="GHEA Grapalat" w:hAnsi="GHEA Grapalat"/>
          <w:i w:val="0"/>
        </w:rPr>
        <w:tab/>
      </w:r>
      <w:r w:rsidRPr="004F1643">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274E06" w:rsidRPr="004F1643">
        <w:rPr>
          <w:rFonts w:ascii="GHEA Grapalat" w:hAnsi="GHEA Grapalat"/>
          <w:i w:val="0"/>
        </w:rPr>
        <w:t>.</w:t>
      </w:r>
    </w:p>
    <w:p w:rsidR="00B15493" w:rsidRPr="004F1643" w:rsidRDefault="00FD2748" w:rsidP="00B46D58">
      <w:pPr>
        <w:pStyle w:val="norm"/>
        <w:widowControl w:val="0"/>
        <w:tabs>
          <w:tab w:val="left" w:pos="1134"/>
        </w:tabs>
        <w:spacing w:after="160" w:line="240" w:lineRule="auto"/>
        <w:ind w:firstLine="567"/>
        <w:rPr>
          <w:rFonts w:ascii="GHEA Grapalat" w:hAnsi="GHEA Grapalat"/>
          <w:sz w:val="20"/>
        </w:rPr>
      </w:pPr>
      <w:r w:rsidRPr="004F1643">
        <w:rPr>
          <w:rFonts w:ascii="GHEA Grapalat" w:hAnsi="GHEA Grapalat"/>
          <w:sz w:val="20"/>
        </w:rPr>
        <w:t>8.</w:t>
      </w:r>
      <w:r w:rsidR="001E1D4C" w:rsidRPr="004F1643">
        <w:rPr>
          <w:rFonts w:ascii="GHEA Grapalat" w:hAnsi="GHEA Grapalat"/>
          <w:sz w:val="20"/>
        </w:rPr>
        <w:t>5</w:t>
      </w:r>
      <w:r w:rsidRPr="004F1643">
        <w:rPr>
          <w:rFonts w:ascii="GHEA Grapalat" w:hAnsi="GHEA Grapalat"/>
          <w:sz w:val="20"/>
        </w:rPr>
        <w:t>.</w:t>
      </w:r>
      <w:r w:rsidR="00644850" w:rsidRPr="004F1643">
        <w:rPr>
          <w:rFonts w:ascii="GHEA Grapalat" w:hAnsi="GHEA Grapalat"/>
          <w:sz w:val="20"/>
        </w:rPr>
        <w:tab/>
      </w:r>
      <w:r w:rsidRPr="004F1643">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F1643">
        <w:rPr>
          <w:rFonts w:ascii="GHEA Grapalat" w:hAnsi="GHEA Grapalat"/>
          <w:sz w:val="20"/>
        </w:rPr>
        <w:t>отобранного или непризнанных таковыми участников</w:t>
      </w:r>
      <w:r w:rsidRPr="004F1643">
        <w:rPr>
          <w:rFonts w:ascii="GHEA Grapalat" w:hAnsi="GHEA Grapalat"/>
          <w:sz w:val="20"/>
        </w:rPr>
        <w:t xml:space="preserve">. </w:t>
      </w:r>
      <w:r w:rsidR="002F2045" w:rsidRPr="004F1643">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F1643">
        <w:rPr>
          <w:rFonts w:ascii="GHEA Grapalat" w:hAnsi="GHEA Grapalat"/>
          <w:sz w:val="20"/>
        </w:rPr>
        <w:t>.</w:t>
      </w:r>
    </w:p>
    <w:p w:rsidR="009B6D58" w:rsidRPr="004F1643" w:rsidRDefault="00FD2748" w:rsidP="00B46D58">
      <w:pPr>
        <w:pStyle w:val="norm"/>
        <w:widowControl w:val="0"/>
        <w:tabs>
          <w:tab w:val="left" w:pos="1134"/>
        </w:tabs>
        <w:spacing w:after="160" w:line="240" w:lineRule="auto"/>
        <w:ind w:firstLine="567"/>
        <w:rPr>
          <w:rFonts w:ascii="GHEA Grapalat" w:hAnsi="GHEA Grapalat" w:cs="Sylfaen"/>
          <w:sz w:val="20"/>
        </w:rPr>
      </w:pPr>
      <w:r w:rsidRPr="004F1643">
        <w:rPr>
          <w:rFonts w:ascii="GHEA Grapalat" w:hAnsi="GHEA Grapalat"/>
          <w:sz w:val="20"/>
        </w:rPr>
        <w:t>При равенстве предложенных наименьших цен</w:t>
      </w:r>
      <w:del w:id="4" w:author="Vardan" w:date="2022-10-29T23:54:00Z">
        <w:r w:rsidRPr="004F1643" w:rsidDel="002164B3">
          <w:rPr>
            <w:rFonts w:ascii="GHEA Grapalat" w:hAnsi="GHEA Grapalat"/>
            <w:sz w:val="20"/>
          </w:rPr>
          <w:delText xml:space="preserve"> </w:delText>
        </w:r>
      </w:del>
      <w:r w:rsidR="00186559" w:rsidRPr="004F1643">
        <w:rPr>
          <w:rFonts w:ascii="GHEA Grapalat" w:hAnsi="GHEA Grapalat"/>
          <w:sz w:val="20"/>
        </w:rPr>
        <w:t>:</w:t>
      </w:r>
    </w:p>
    <w:p w:rsidR="009B6D58" w:rsidRPr="004F1643" w:rsidRDefault="009B6D58" w:rsidP="00B46D58">
      <w:pPr>
        <w:pStyle w:val="norm"/>
        <w:widowControl w:val="0"/>
        <w:tabs>
          <w:tab w:val="left" w:pos="1134"/>
        </w:tabs>
        <w:spacing w:after="160" w:line="240" w:lineRule="auto"/>
        <w:ind w:firstLine="567"/>
        <w:rPr>
          <w:rFonts w:ascii="GHEA Grapalat" w:hAnsi="GHEA Grapalat" w:cs="Sylfaen"/>
          <w:sz w:val="20"/>
        </w:rPr>
      </w:pPr>
      <w:r w:rsidRPr="004F1643">
        <w:rPr>
          <w:rFonts w:ascii="GHEA Grapalat" w:hAnsi="GHEA Grapalat"/>
          <w:sz w:val="20"/>
        </w:rPr>
        <w:t>а.</w:t>
      </w:r>
      <w:r w:rsidR="00186559" w:rsidRPr="004F1643">
        <w:rPr>
          <w:rFonts w:ascii="GHEA Grapalat" w:hAnsi="GHEA Grapalat"/>
          <w:sz w:val="20"/>
        </w:rPr>
        <w:tab/>
      </w:r>
      <w:r w:rsidRPr="004F1643">
        <w:rPr>
          <w:rFonts w:ascii="GHEA Grapalat" w:hAnsi="GHEA Grapalat"/>
          <w:sz w:val="20"/>
        </w:rPr>
        <w:t>для определения</w:t>
      </w:r>
      <w:r w:rsidR="005F09CE" w:rsidRPr="004F1643">
        <w:rPr>
          <w:rFonts w:ascii="GHEA Grapalat" w:hAnsi="GHEA Grapalat"/>
          <w:sz w:val="20"/>
        </w:rPr>
        <w:t xml:space="preserve"> </w:t>
      </w:r>
      <w:r w:rsidR="00FC5859" w:rsidRPr="004F1643">
        <w:rPr>
          <w:rFonts w:ascii="GHEA Grapalat" w:hAnsi="GHEA Grapalat"/>
          <w:sz w:val="20"/>
        </w:rPr>
        <w:t xml:space="preserve">отобранного </w:t>
      </w:r>
      <w:r w:rsidR="002F27C9" w:rsidRPr="004F1643">
        <w:rPr>
          <w:rFonts w:ascii="GHEA Grapalat" w:hAnsi="GHEA Grapalat"/>
          <w:sz w:val="20"/>
        </w:rPr>
        <w:t>и</w:t>
      </w:r>
      <w:r w:rsidR="00FC5859" w:rsidRPr="004F1643">
        <w:rPr>
          <w:rFonts w:ascii="GHEA Grapalat" w:hAnsi="GHEA Grapalat"/>
          <w:sz w:val="20"/>
        </w:rPr>
        <w:t xml:space="preserve"> непризнанных таковыми </w:t>
      </w:r>
      <w:r w:rsidRPr="004F1643">
        <w:rPr>
          <w:rFonts w:ascii="GHEA Grapalat" w:hAnsi="GHEA Grapalat"/>
          <w:sz w:val="20"/>
        </w:rPr>
        <w:t xml:space="preserve">участников, </w:t>
      </w:r>
      <w:r w:rsidR="00A55C6C" w:rsidRPr="004F1643">
        <w:rPr>
          <w:rFonts w:ascii="GHEA Grapalat" w:hAnsi="GHEA Grapalat"/>
          <w:sz w:val="20"/>
        </w:rPr>
        <w:t xml:space="preserve">на </w:t>
      </w:r>
      <w:proofErr w:type="spellStart"/>
      <w:r w:rsidR="00A55C6C" w:rsidRPr="004F1643">
        <w:rPr>
          <w:rFonts w:ascii="GHEA Grapalat" w:hAnsi="GHEA Grapalat"/>
          <w:sz w:val="20"/>
        </w:rPr>
        <w:t>заседаниии</w:t>
      </w:r>
      <w:proofErr w:type="spellEnd"/>
      <w:r w:rsidR="00A55C6C" w:rsidRPr="004F1643">
        <w:rPr>
          <w:rFonts w:ascii="GHEA Grapalat" w:hAnsi="GHEA Grapalat"/>
          <w:sz w:val="20"/>
        </w:rPr>
        <w:t xml:space="preserve"> комиссии с предложившими равные цены участниками,</w:t>
      </w:r>
      <w:r w:rsidRPr="004F1643">
        <w:rPr>
          <w:rFonts w:ascii="GHEA Grapalat" w:hAnsi="GHEA Grapalat"/>
          <w:sz w:val="20"/>
        </w:rPr>
        <w:t xml:space="preserve"> проводятся одновременные переговоры, если </w:t>
      </w:r>
      <w:r w:rsidR="006248D3" w:rsidRPr="004F1643">
        <w:rPr>
          <w:rFonts w:ascii="GHEA Grapalat" w:hAnsi="GHEA Grapalat"/>
          <w:sz w:val="20"/>
        </w:rPr>
        <w:t>эти</w:t>
      </w:r>
      <w:r w:rsidRPr="004F1643">
        <w:rPr>
          <w:rFonts w:ascii="GHEA Grapalat" w:hAnsi="GHEA Grapalat"/>
          <w:sz w:val="20"/>
        </w:rPr>
        <w:t xml:space="preserve"> участники (наделенные соответствующим полномочием представители)</w:t>
      </w:r>
      <w:r w:rsidR="0075330D" w:rsidRPr="004F1643">
        <w:rPr>
          <w:rFonts w:ascii="GHEA Grapalat" w:hAnsi="GHEA Grapalat"/>
          <w:sz w:val="20"/>
        </w:rPr>
        <w:t xml:space="preserve"> присутствуют на заседании,</w:t>
      </w:r>
    </w:p>
    <w:p w:rsidR="009B6D58" w:rsidRPr="004F1643" w:rsidRDefault="009B6D58" w:rsidP="00B46D58">
      <w:pPr>
        <w:pStyle w:val="norm"/>
        <w:widowControl w:val="0"/>
        <w:tabs>
          <w:tab w:val="left" w:pos="1134"/>
        </w:tabs>
        <w:spacing w:after="160" w:line="240" w:lineRule="auto"/>
        <w:ind w:firstLine="567"/>
        <w:rPr>
          <w:rFonts w:ascii="GHEA Grapalat" w:hAnsi="GHEA Grapalat" w:cs="Sylfaen"/>
          <w:sz w:val="20"/>
        </w:rPr>
      </w:pPr>
      <w:r w:rsidRPr="004F1643">
        <w:rPr>
          <w:rFonts w:ascii="GHEA Grapalat" w:hAnsi="GHEA Grapalat"/>
          <w:sz w:val="20"/>
        </w:rPr>
        <w:t>б.</w:t>
      </w:r>
      <w:r w:rsidR="00186559" w:rsidRPr="004F1643">
        <w:rPr>
          <w:rFonts w:ascii="GHEA Grapalat" w:hAnsi="GHEA Grapalat"/>
          <w:sz w:val="20"/>
        </w:rPr>
        <w:tab/>
      </w:r>
      <w:r w:rsidRPr="004F164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4F1643">
        <w:rPr>
          <w:rFonts w:ascii="GHEA Grapalat" w:hAnsi="GHEA Grapalat"/>
          <w:sz w:val="20"/>
        </w:rPr>
        <w:t>в электронной форме</w:t>
      </w:r>
      <w:r w:rsidRPr="004F1643">
        <w:rPr>
          <w:rFonts w:ascii="GHEA Grapalat" w:hAnsi="GHEA Grapalat"/>
          <w:sz w:val="20"/>
        </w:rPr>
        <w:t xml:space="preserve"> одновременно уведомляет всех участников</w:t>
      </w:r>
      <w:r w:rsidR="002615E2" w:rsidRPr="004F1643">
        <w:rPr>
          <w:rFonts w:ascii="GHEA Grapalat" w:hAnsi="GHEA Grapalat"/>
          <w:sz w:val="20"/>
        </w:rPr>
        <w:t xml:space="preserve"> представившими равные цены</w:t>
      </w:r>
      <w:r w:rsidRPr="004F1643">
        <w:rPr>
          <w:rFonts w:ascii="GHEA Grapalat" w:hAnsi="GHEA Grapalat"/>
          <w:sz w:val="20"/>
        </w:rPr>
        <w:t xml:space="preserve"> </w:t>
      </w:r>
      <w:r w:rsidR="00BB7A52" w:rsidRPr="004F1643">
        <w:rPr>
          <w:rFonts w:ascii="GHEA Grapalat" w:hAnsi="GHEA Grapalat"/>
          <w:sz w:val="20"/>
        </w:rPr>
        <w:t>об условиях, продолжительности,</w:t>
      </w:r>
      <w:r w:rsidRPr="004F1643">
        <w:rPr>
          <w:rFonts w:ascii="GHEA Grapalat" w:hAnsi="GHEA Grapalat"/>
          <w:sz w:val="20"/>
        </w:rPr>
        <w:t xml:space="preserve"> дате, времени и месте проведения одновременных переговоров по снижению цен,</w:t>
      </w:r>
    </w:p>
    <w:p w:rsidR="009B6D58" w:rsidRPr="004F1643" w:rsidRDefault="009B6D58" w:rsidP="00B46D58">
      <w:pPr>
        <w:pStyle w:val="norm"/>
        <w:widowControl w:val="0"/>
        <w:tabs>
          <w:tab w:val="left" w:pos="1134"/>
        </w:tabs>
        <w:spacing w:after="160" w:line="240" w:lineRule="auto"/>
        <w:ind w:firstLine="567"/>
        <w:rPr>
          <w:rFonts w:ascii="GHEA Grapalat" w:hAnsi="GHEA Grapalat" w:cs="Sylfaen"/>
          <w:sz w:val="20"/>
        </w:rPr>
      </w:pPr>
      <w:r w:rsidRPr="004F1643">
        <w:rPr>
          <w:rFonts w:ascii="GHEA Grapalat" w:hAnsi="GHEA Grapalat"/>
          <w:sz w:val="20"/>
        </w:rPr>
        <w:t>в.</w:t>
      </w:r>
      <w:r w:rsidR="00186559" w:rsidRPr="004F1643">
        <w:rPr>
          <w:rFonts w:ascii="GHEA Grapalat" w:hAnsi="GHEA Grapalat"/>
          <w:sz w:val="20"/>
        </w:rPr>
        <w:tab/>
      </w:r>
      <w:r w:rsidRPr="004F1643">
        <w:rPr>
          <w:rFonts w:ascii="GHEA Grapalat" w:hAnsi="GHEA Grapalat"/>
          <w:sz w:val="20"/>
        </w:rPr>
        <w:t xml:space="preserve">переговоры проводятся не раннее чем на второй и не позднее чем на </w:t>
      </w:r>
      <w:r w:rsidR="00996FDC" w:rsidRPr="004F1643">
        <w:rPr>
          <w:rFonts w:ascii="GHEA Grapalat" w:hAnsi="GHEA Grapalat"/>
          <w:sz w:val="20"/>
        </w:rPr>
        <w:t xml:space="preserve">пятый </w:t>
      </w:r>
      <w:r w:rsidRPr="004F1643">
        <w:rPr>
          <w:rFonts w:ascii="GHEA Grapalat" w:hAnsi="GHEA Grapalat"/>
          <w:sz w:val="20"/>
        </w:rPr>
        <w:t>рабочий день со дня отправки извещения</w:t>
      </w:r>
      <w:r w:rsidR="00A50C53" w:rsidRPr="004F1643">
        <w:rPr>
          <w:rFonts w:ascii="GHEA Grapalat" w:hAnsi="GHEA Grapalat"/>
          <w:sz w:val="20"/>
        </w:rPr>
        <w:t>,</w:t>
      </w:r>
    </w:p>
    <w:p w:rsidR="009B6D58" w:rsidRPr="004F1643" w:rsidRDefault="009B6D58" w:rsidP="00B46D58">
      <w:pPr>
        <w:pStyle w:val="norm"/>
        <w:widowControl w:val="0"/>
        <w:tabs>
          <w:tab w:val="left" w:pos="1134"/>
        </w:tabs>
        <w:spacing w:after="160" w:line="240" w:lineRule="auto"/>
        <w:ind w:firstLine="567"/>
        <w:rPr>
          <w:rFonts w:ascii="GHEA Grapalat" w:hAnsi="GHEA Grapalat" w:cs="Sylfaen"/>
          <w:sz w:val="20"/>
        </w:rPr>
      </w:pPr>
      <w:r w:rsidRPr="004F1643">
        <w:rPr>
          <w:rFonts w:ascii="GHEA Grapalat" w:hAnsi="GHEA Grapalat"/>
          <w:sz w:val="20"/>
        </w:rPr>
        <w:t>г.</w:t>
      </w:r>
      <w:r w:rsidR="00186559" w:rsidRPr="004F1643">
        <w:rPr>
          <w:rFonts w:ascii="GHEA Grapalat" w:hAnsi="GHEA Grapalat"/>
          <w:sz w:val="20"/>
        </w:rPr>
        <w:tab/>
      </w:r>
      <w:r w:rsidRPr="004F1643">
        <w:rPr>
          <w:rFonts w:ascii="GHEA Grapalat" w:hAnsi="GHEA Grapalat"/>
          <w:sz w:val="20"/>
        </w:rPr>
        <w:t xml:space="preserve">представленное на тот момент каждым участником ценовое предложение оглашается для </w:t>
      </w:r>
      <w:r w:rsidR="00AE5E57" w:rsidRPr="004F1643">
        <w:rPr>
          <w:rFonts w:ascii="GHEA Grapalat" w:hAnsi="GHEA Grapalat"/>
          <w:sz w:val="20"/>
        </w:rPr>
        <w:t>другого участника</w:t>
      </w:r>
      <w:r w:rsidRPr="004F164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D64A0E" w:rsidRPr="004F1643"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0"/>
        </w:rPr>
      </w:pPr>
      <w:r w:rsidRPr="004F1643">
        <w:rPr>
          <w:rFonts w:ascii="GHEA Grapalat" w:hAnsi="GHEA Grapalat"/>
          <w:sz w:val="20"/>
        </w:rPr>
        <w:t>д.</w:t>
      </w:r>
      <w:r w:rsidR="00186559" w:rsidRPr="004F1643">
        <w:rPr>
          <w:rFonts w:ascii="GHEA Grapalat" w:hAnsi="GHEA Grapalat"/>
          <w:sz w:val="20"/>
        </w:rPr>
        <w:tab/>
      </w:r>
      <w:r w:rsidRPr="004F164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4F1643">
        <w:rPr>
          <w:rFonts w:ascii="GHEA Grapalat" w:hAnsi="GHEA Grapalat"/>
          <w:sz w:val="20"/>
        </w:rPr>
        <w:t xml:space="preserve">присутствующим на переговорах </w:t>
      </w:r>
      <w:r w:rsidRPr="004F1643">
        <w:rPr>
          <w:rFonts w:ascii="GHEA Grapalat" w:hAnsi="GHEA Grapalat"/>
          <w:sz w:val="20"/>
        </w:rPr>
        <w:t>участниками</w:t>
      </w:r>
      <w:r w:rsidR="001D129F" w:rsidRPr="004F1643">
        <w:rPr>
          <w:rFonts w:ascii="GHEA Grapalat" w:hAnsi="GHEA Grapalat"/>
          <w:sz w:val="20"/>
        </w:rPr>
        <w:t xml:space="preserve"> </w:t>
      </w:r>
      <w:r w:rsidRPr="004F1643">
        <w:rPr>
          <w:rFonts w:ascii="GHEA Grapalat" w:hAnsi="GHEA Grapalat"/>
          <w:sz w:val="20"/>
        </w:rPr>
        <w:t>ценам,  определяются и объявляются</w:t>
      </w:r>
      <w:r w:rsidR="00A134CC" w:rsidRPr="004F1643">
        <w:rPr>
          <w:rFonts w:ascii="GHEA Grapalat" w:hAnsi="GHEA Grapalat"/>
          <w:sz w:val="20"/>
        </w:rPr>
        <w:t xml:space="preserve"> отобранный </w:t>
      </w:r>
      <w:r w:rsidR="002F27C9" w:rsidRPr="004F1643">
        <w:rPr>
          <w:rFonts w:ascii="GHEA Grapalat" w:hAnsi="GHEA Grapalat"/>
          <w:sz w:val="20"/>
        </w:rPr>
        <w:t xml:space="preserve">и </w:t>
      </w:r>
      <w:r w:rsidR="00CD7A4E" w:rsidRPr="004F1643">
        <w:rPr>
          <w:rFonts w:ascii="GHEA Grapalat" w:hAnsi="GHEA Grapalat"/>
          <w:sz w:val="20"/>
        </w:rPr>
        <w:t xml:space="preserve"> непризнанные таковыми</w:t>
      </w:r>
      <w:r w:rsidRPr="004F1643">
        <w:rPr>
          <w:rFonts w:ascii="GHEA Grapalat" w:hAnsi="GHEA Grapalat"/>
          <w:sz w:val="20"/>
        </w:rPr>
        <w:t xml:space="preserve"> участники</w:t>
      </w:r>
      <w:r w:rsidR="00D64A0E" w:rsidRPr="004F1643">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4F1643" w:rsidRDefault="00B05FE6" w:rsidP="00B05FE6">
      <w:pPr>
        <w:pStyle w:val="norm"/>
        <w:widowControl w:val="0"/>
        <w:tabs>
          <w:tab w:val="left" w:pos="1134"/>
        </w:tabs>
        <w:spacing w:after="160" w:line="240" w:lineRule="auto"/>
        <w:ind w:firstLine="567"/>
        <w:rPr>
          <w:rFonts w:ascii="GHEA Grapalat" w:hAnsi="GHEA Grapalat"/>
          <w:sz w:val="20"/>
        </w:rPr>
      </w:pPr>
      <w:r w:rsidRPr="004F1643">
        <w:rPr>
          <w:rFonts w:ascii="GHEA Grapalat" w:hAnsi="GHEA Grapalat"/>
          <w:sz w:val="20"/>
        </w:rPr>
        <w:t>8.</w:t>
      </w:r>
      <w:r w:rsidR="00222CDB" w:rsidRPr="004F1643">
        <w:rPr>
          <w:rFonts w:ascii="GHEA Grapalat" w:hAnsi="GHEA Grapalat"/>
          <w:sz w:val="20"/>
        </w:rPr>
        <w:t>6</w:t>
      </w:r>
      <w:r w:rsidRPr="004F1643">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w:t>
      </w:r>
      <w:r w:rsidRPr="004F1643">
        <w:rPr>
          <w:rFonts w:ascii="GHEA Grapalat" w:hAnsi="GHEA Grapalat"/>
          <w:sz w:val="20"/>
        </w:rPr>
        <w:lastRenderedPageBreak/>
        <w:t xml:space="preserve">предусмотренные заключаемым с последним договором, вступают в силу в случае </w:t>
      </w:r>
      <w:proofErr w:type="spellStart"/>
      <w:r w:rsidRPr="004F1643">
        <w:rPr>
          <w:rFonts w:ascii="GHEA Grapalat" w:hAnsi="GHEA Grapalat"/>
          <w:sz w:val="20"/>
        </w:rPr>
        <w:t>предусмотрения</w:t>
      </w:r>
      <w:proofErr w:type="spellEnd"/>
      <w:r w:rsidRPr="004F1643">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4F1643">
        <w:rPr>
          <w:sz w:val="20"/>
        </w:rPr>
        <w:t xml:space="preserve"> </w:t>
      </w:r>
      <w:r w:rsidRPr="004F1643">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4F1643">
        <w:rPr>
          <w:rFonts w:ascii="GHEA Grapalat" w:hAnsi="GHEA Grapalat"/>
          <w:sz w:val="20"/>
        </w:rPr>
        <w:t>предусматриванием</w:t>
      </w:r>
      <w:proofErr w:type="spellEnd"/>
      <w:r w:rsidRPr="004F1643">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4F1643">
        <w:rPr>
          <w:sz w:val="20"/>
        </w:rPr>
        <w:t xml:space="preserve"> </w:t>
      </w:r>
      <w:r w:rsidRPr="004F1643">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F1643">
        <w:rPr>
          <w:sz w:val="20"/>
        </w:rPr>
        <w:t xml:space="preserve"> </w:t>
      </w:r>
      <w:r w:rsidRPr="004F1643">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4F1643" w:rsidRDefault="00B05FE6" w:rsidP="00B05FE6">
      <w:pPr>
        <w:pStyle w:val="norm"/>
        <w:widowControl w:val="0"/>
        <w:tabs>
          <w:tab w:val="left" w:pos="1134"/>
        </w:tabs>
        <w:spacing w:after="160" w:line="240" w:lineRule="auto"/>
        <w:ind w:firstLine="567"/>
        <w:rPr>
          <w:rFonts w:ascii="GHEA Grapalat" w:hAnsi="GHEA Grapalat" w:cs="Sylfaen"/>
          <w:sz w:val="20"/>
        </w:rPr>
      </w:pPr>
      <w:r w:rsidRPr="004F1643">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9B6D58" w:rsidRPr="004F1643"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0"/>
        </w:rPr>
      </w:pPr>
    </w:p>
    <w:p w:rsidR="00B514E8" w:rsidRPr="004F1643" w:rsidRDefault="00FD2748"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8.</w:t>
      </w:r>
      <w:r w:rsidR="00096B2C" w:rsidRPr="004F1643">
        <w:rPr>
          <w:rFonts w:ascii="GHEA Grapalat" w:hAnsi="GHEA Grapalat"/>
          <w:sz w:val="20"/>
          <w:szCs w:val="20"/>
        </w:rPr>
        <w:t>7</w:t>
      </w:r>
      <w:r w:rsidRPr="004F1643">
        <w:rPr>
          <w:rFonts w:ascii="GHEA Grapalat" w:hAnsi="GHEA Grapalat"/>
          <w:sz w:val="20"/>
          <w:szCs w:val="20"/>
        </w:rPr>
        <w:t>.</w:t>
      </w:r>
      <w:r w:rsidR="00C37724" w:rsidRPr="004F1643">
        <w:rPr>
          <w:rFonts w:ascii="GHEA Grapalat" w:hAnsi="GHEA Grapalat"/>
          <w:sz w:val="20"/>
          <w:szCs w:val="20"/>
        </w:rPr>
        <w:tab/>
      </w:r>
      <w:r w:rsidRPr="004F1643">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F1643">
        <w:rPr>
          <w:rFonts w:ascii="GHEA Grapalat" w:hAnsi="GHEA Grapalat"/>
          <w:sz w:val="20"/>
          <w:szCs w:val="20"/>
        </w:rPr>
        <w:t xml:space="preserve">включенные в заявку </w:t>
      </w:r>
      <w:r w:rsidRPr="004F1643">
        <w:rPr>
          <w:rFonts w:ascii="GHEA Grapalat" w:hAnsi="GHEA Grapalat"/>
          <w:sz w:val="20"/>
          <w:szCs w:val="20"/>
        </w:rPr>
        <w:t>документ</w:t>
      </w:r>
      <w:r w:rsidR="00F7541A" w:rsidRPr="004F1643">
        <w:rPr>
          <w:rFonts w:ascii="GHEA Grapalat" w:hAnsi="GHEA Grapalat"/>
          <w:sz w:val="20"/>
          <w:szCs w:val="20"/>
        </w:rPr>
        <w:t>ы</w:t>
      </w:r>
      <w:r w:rsidRPr="004F1643">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4F1643">
        <w:rPr>
          <w:rFonts w:ascii="Courier New" w:hAnsi="Courier New" w:cs="Courier New"/>
          <w:sz w:val="20"/>
          <w:szCs w:val="20"/>
          <w:lang w:val="en-US"/>
        </w:rPr>
        <w:t> </w:t>
      </w:r>
      <w:r w:rsidRPr="004F1643">
        <w:rPr>
          <w:rFonts w:ascii="GHEA Grapalat" w:hAnsi="GHEA Grapalat"/>
          <w:sz w:val="20"/>
          <w:szCs w:val="20"/>
        </w:rPr>
        <w:t>препятствуя нормальному функционированию комиссии.</w:t>
      </w:r>
    </w:p>
    <w:p w:rsidR="00AD2081" w:rsidRPr="004F1643" w:rsidRDefault="00A150A9" w:rsidP="00B46D58">
      <w:pPr>
        <w:pStyle w:val="norm"/>
        <w:widowControl w:val="0"/>
        <w:tabs>
          <w:tab w:val="left" w:pos="1134"/>
        </w:tabs>
        <w:spacing w:after="160" w:line="240" w:lineRule="auto"/>
        <w:ind w:firstLine="567"/>
        <w:rPr>
          <w:rFonts w:ascii="GHEA Grapalat" w:hAnsi="GHEA Grapalat"/>
          <w:sz w:val="20"/>
        </w:rPr>
      </w:pPr>
      <w:r w:rsidRPr="004F1643">
        <w:rPr>
          <w:rFonts w:ascii="GHEA Grapalat" w:hAnsi="GHEA Grapalat"/>
          <w:sz w:val="20"/>
        </w:rPr>
        <w:t>8.</w:t>
      </w:r>
      <w:r w:rsidR="00917747" w:rsidRPr="004F1643">
        <w:rPr>
          <w:rFonts w:ascii="GHEA Grapalat" w:hAnsi="GHEA Grapalat"/>
          <w:sz w:val="20"/>
        </w:rPr>
        <w:t>8</w:t>
      </w:r>
      <w:r w:rsidRPr="004F1643">
        <w:rPr>
          <w:rFonts w:ascii="GHEA Grapalat" w:hAnsi="GHEA Grapalat"/>
          <w:sz w:val="20"/>
        </w:rPr>
        <w:t>.</w:t>
      </w:r>
      <w:r w:rsidR="00213830" w:rsidRPr="004F1643">
        <w:rPr>
          <w:rFonts w:ascii="GHEA Grapalat" w:hAnsi="GHEA Grapalat"/>
          <w:sz w:val="20"/>
        </w:rPr>
        <w:tab/>
      </w:r>
      <w:r w:rsidRPr="004F1643">
        <w:rPr>
          <w:rFonts w:ascii="GHEA Grapalat" w:hAnsi="GHEA Grapalat"/>
          <w:sz w:val="20"/>
        </w:rPr>
        <w:t xml:space="preserve">Если в результате оценки, проведенной в ходе заседания по вскрытию </w:t>
      </w:r>
      <w:r w:rsidR="00F00565" w:rsidRPr="004F1643">
        <w:rPr>
          <w:rFonts w:ascii="GHEA Grapalat" w:hAnsi="GHEA Grapalat"/>
          <w:sz w:val="20"/>
        </w:rPr>
        <w:t xml:space="preserve">и оценке </w:t>
      </w:r>
      <w:r w:rsidRPr="004F1643">
        <w:rPr>
          <w:rFonts w:ascii="GHEA Grapalat" w:hAnsi="GHEA Grapalat"/>
          <w:sz w:val="20"/>
        </w:rPr>
        <w:t>заявок, в заявке участника фиксируются несоответствия требованиям приглашения,</w:t>
      </w:r>
      <w:r w:rsidR="001F0DAB" w:rsidRPr="004F1643">
        <w:rPr>
          <w:rFonts w:ascii="GHEA Grapalat" w:hAnsi="GHEA Grapalat"/>
          <w:sz w:val="20"/>
        </w:rPr>
        <w:t xml:space="preserve"> </w:t>
      </w:r>
      <w:r w:rsidRPr="004F1643">
        <w:rPr>
          <w:rFonts w:ascii="GHEA Grapalat" w:hAnsi="GHEA Grapalat"/>
          <w:sz w:val="20"/>
        </w:rPr>
        <w:t>комиссия приостанавливает заседание на один рабочий день, а секретарь комиссии в тот же день</w:t>
      </w:r>
      <w:r w:rsidR="007A34A6" w:rsidRPr="004F1643">
        <w:rPr>
          <w:rFonts w:ascii="GHEA Grapalat" w:hAnsi="GHEA Grapalat"/>
          <w:sz w:val="20"/>
        </w:rPr>
        <w:t xml:space="preserve"> </w:t>
      </w:r>
      <w:r w:rsidR="001F0DAB" w:rsidRPr="004F1643">
        <w:rPr>
          <w:rFonts w:ascii="GHEA Grapalat" w:hAnsi="GHEA Grapalat"/>
          <w:sz w:val="20"/>
        </w:rPr>
        <w:t>в электронной форме</w:t>
      </w:r>
      <w:r w:rsidR="007A34A6" w:rsidRPr="004F1643">
        <w:rPr>
          <w:rFonts w:ascii="GHEA Grapalat" w:hAnsi="GHEA Grapalat"/>
          <w:sz w:val="20"/>
        </w:rPr>
        <w:t xml:space="preserve"> </w:t>
      </w:r>
      <w:r w:rsidRPr="004F1643">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4F1643" w:rsidRDefault="006A3C8A" w:rsidP="00B46D58">
      <w:pPr>
        <w:pStyle w:val="norm"/>
        <w:widowControl w:val="0"/>
        <w:tabs>
          <w:tab w:val="left" w:pos="1134"/>
        </w:tabs>
        <w:spacing w:after="160" w:line="240" w:lineRule="auto"/>
        <w:ind w:firstLine="567"/>
        <w:rPr>
          <w:rFonts w:ascii="GHEA Grapalat" w:hAnsi="GHEA Grapalat" w:cs="Sylfaen"/>
          <w:sz w:val="20"/>
        </w:rPr>
      </w:pPr>
      <w:r w:rsidRPr="004F1643">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4F1643">
        <w:rPr>
          <w:rFonts w:ascii="GHEA Grapalat" w:hAnsi="GHEA Grapalat" w:cs="Sylfaen"/>
          <w:sz w:val="20"/>
        </w:rPr>
        <w:t>.</w:t>
      </w:r>
    </w:p>
    <w:p w:rsidR="00C27BA4" w:rsidRPr="004F1643" w:rsidRDefault="00A150A9" w:rsidP="00B46D58">
      <w:pPr>
        <w:pStyle w:val="norm"/>
        <w:widowControl w:val="0"/>
        <w:tabs>
          <w:tab w:val="left" w:pos="1276"/>
        </w:tabs>
        <w:spacing w:after="160" w:line="240" w:lineRule="auto"/>
        <w:ind w:firstLine="567"/>
        <w:rPr>
          <w:rFonts w:ascii="GHEA Grapalat" w:hAnsi="GHEA Grapalat"/>
          <w:sz w:val="20"/>
        </w:rPr>
      </w:pPr>
      <w:r w:rsidRPr="004F1643">
        <w:rPr>
          <w:rFonts w:ascii="GHEA Grapalat" w:hAnsi="GHEA Grapalat"/>
          <w:sz w:val="20"/>
        </w:rPr>
        <w:t>8.</w:t>
      </w:r>
      <w:r w:rsidR="000F35AE" w:rsidRPr="004F1643">
        <w:rPr>
          <w:rFonts w:ascii="GHEA Grapalat" w:hAnsi="GHEA Grapalat"/>
          <w:sz w:val="20"/>
        </w:rPr>
        <w:t>9</w:t>
      </w:r>
      <w:r w:rsidRPr="004F1643">
        <w:rPr>
          <w:rFonts w:ascii="GHEA Grapalat" w:hAnsi="GHEA Grapalat"/>
          <w:sz w:val="20"/>
        </w:rPr>
        <w:t>.</w:t>
      </w:r>
      <w:r w:rsidR="00213830" w:rsidRPr="004F1643">
        <w:rPr>
          <w:rFonts w:ascii="GHEA Grapalat" w:hAnsi="GHEA Grapalat"/>
          <w:sz w:val="20"/>
        </w:rPr>
        <w:tab/>
      </w:r>
      <w:r w:rsidRPr="004F1643">
        <w:rPr>
          <w:rFonts w:ascii="GHEA Grapalat" w:hAnsi="GHEA Grapalat"/>
          <w:sz w:val="20"/>
        </w:rPr>
        <w:t>Если участник исправляет зафиксированное несоответствие в срок, установленный пунктом 8.</w:t>
      </w:r>
      <w:r w:rsidR="000F35AE" w:rsidRPr="004F1643">
        <w:rPr>
          <w:rFonts w:ascii="GHEA Grapalat" w:hAnsi="GHEA Grapalat"/>
          <w:sz w:val="20"/>
        </w:rPr>
        <w:t>8</w:t>
      </w:r>
      <w:r w:rsidRPr="004F1643">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4F1643">
        <w:rPr>
          <w:rFonts w:ascii="GHEA Grapalat" w:hAnsi="GHEA Grapalat"/>
          <w:sz w:val="20"/>
        </w:rPr>
        <w:t xml:space="preserve"> данного участника</w:t>
      </w:r>
      <w:r w:rsidRPr="004F1643">
        <w:rPr>
          <w:rFonts w:ascii="GHEA Grapalat" w:hAnsi="GHEA Grapalat"/>
          <w:sz w:val="20"/>
        </w:rPr>
        <w:t xml:space="preserve"> оценивается неуд</w:t>
      </w:r>
      <w:r w:rsidR="00A50C53" w:rsidRPr="004F1643">
        <w:rPr>
          <w:rFonts w:ascii="GHEA Grapalat" w:hAnsi="GHEA Grapalat"/>
          <w:sz w:val="20"/>
        </w:rPr>
        <w:t>овлетворительно и отклоняется</w:t>
      </w:r>
      <w:r w:rsidR="005D7FA6" w:rsidRPr="004F1643">
        <w:rPr>
          <w:rFonts w:ascii="GHEA Grapalat" w:hAnsi="GHEA Grapalat"/>
          <w:sz w:val="20"/>
        </w:rPr>
        <w:t>, а отобранным участником признается участник, занявший последующее место</w:t>
      </w:r>
      <w:r w:rsidR="00A50C53" w:rsidRPr="004F1643">
        <w:rPr>
          <w:rFonts w:ascii="GHEA Grapalat" w:hAnsi="GHEA Grapalat"/>
          <w:sz w:val="20"/>
        </w:rPr>
        <w:t>.</w:t>
      </w:r>
    </w:p>
    <w:p w:rsidR="006A649A" w:rsidRPr="004F1643" w:rsidRDefault="00A150A9" w:rsidP="00B46D58">
      <w:pPr>
        <w:pStyle w:val="23"/>
        <w:widowControl w:val="0"/>
        <w:tabs>
          <w:tab w:val="left" w:pos="1276"/>
        </w:tabs>
        <w:spacing w:after="160" w:line="240" w:lineRule="auto"/>
        <w:ind w:firstLine="567"/>
        <w:rPr>
          <w:rFonts w:ascii="GHEA Grapalat" w:hAnsi="GHEA Grapalat"/>
        </w:rPr>
      </w:pPr>
      <w:r w:rsidRPr="004F1643">
        <w:rPr>
          <w:rFonts w:ascii="GHEA Grapalat" w:hAnsi="GHEA Grapalat"/>
        </w:rPr>
        <w:t>8.1</w:t>
      </w:r>
      <w:r w:rsidR="00B81197" w:rsidRPr="004F1643">
        <w:rPr>
          <w:rFonts w:ascii="GHEA Grapalat" w:hAnsi="GHEA Grapalat"/>
        </w:rPr>
        <w:t>0</w:t>
      </w:r>
      <w:r w:rsidRPr="004F1643">
        <w:rPr>
          <w:rFonts w:ascii="GHEA Grapalat" w:hAnsi="GHEA Grapalat"/>
        </w:rPr>
        <w:t>.</w:t>
      </w:r>
      <w:r w:rsidR="00213830" w:rsidRPr="004F1643">
        <w:rPr>
          <w:rFonts w:ascii="GHEA Grapalat" w:hAnsi="GHEA Grapalat"/>
        </w:rPr>
        <w:tab/>
      </w:r>
      <w:r w:rsidR="006A649A" w:rsidRPr="004F1643">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F1643" w:rsidDel="00A5199D">
        <w:rPr>
          <w:rFonts w:ascii="GHEA Grapalat" w:hAnsi="GHEA Grapalat"/>
        </w:rPr>
        <w:t xml:space="preserve"> </w:t>
      </w:r>
      <w:r w:rsidR="006A649A" w:rsidRPr="004F1643">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4F1643" w:rsidRDefault="00A150A9" w:rsidP="00B46D58">
      <w:pPr>
        <w:pStyle w:val="23"/>
        <w:widowControl w:val="0"/>
        <w:tabs>
          <w:tab w:val="left" w:pos="1276"/>
        </w:tabs>
        <w:spacing w:after="160" w:line="240" w:lineRule="auto"/>
        <w:ind w:firstLine="567"/>
        <w:rPr>
          <w:rFonts w:ascii="GHEA Grapalat" w:hAnsi="GHEA Grapalat" w:cs="Sylfaen"/>
        </w:rPr>
      </w:pPr>
      <w:r w:rsidRPr="004F1643">
        <w:rPr>
          <w:rFonts w:ascii="GHEA Grapalat" w:hAnsi="GHEA Grapalat"/>
        </w:rPr>
        <w:t>8.1</w:t>
      </w:r>
      <w:r w:rsidR="00B55371" w:rsidRPr="004F1643">
        <w:rPr>
          <w:rFonts w:ascii="GHEA Grapalat" w:hAnsi="GHEA Grapalat"/>
        </w:rPr>
        <w:t>1</w:t>
      </w:r>
      <w:r w:rsidR="004409B1" w:rsidRPr="004F1643">
        <w:rPr>
          <w:rFonts w:ascii="GHEA Grapalat" w:hAnsi="GHEA Grapalat"/>
        </w:rPr>
        <w:t>.</w:t>
      </w:r>
      <w:r w:rsidR="004409B1" w:rsidRPr="004F1643">
        <w:rPr>
          <w:rFonts w:ascii="GHEA Grapalat" w:hAnsi="GHEA Grapalat"/>
        </w:rPr>
        <w:tab/>
      </w:r>
      <w:r w:rsidRPr="004F1643">
        <w:rPr>
          <w:rFonts w:ascii="GHEA Grapalat" w:hAnsi="GHEA Grapalat"/>
        </w:rPr>
        <w:t>После вскрытия</w:t>
      </w:r>
      <w:r w:rsidR="00895E05" w:rsidRPr="004F1643">
        <w:rPr>
          <w:rFonts w:ascii="GHEA Grapalat" w:hAnsi="GHEA Grapalat"/>
        </w:rPr>
        <w:t xml:space="preserve"> и оценки</w:t>
      </w:r>
      <w:r w:rsidRPr="004F1643">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4F1643">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F1643">
        <w:rPr>
          <w:rFonts w:ascii="GHEA Grapalat" w:hAnsi="GHEA Grapalat"/>
        </w:rPr>
        <w:t>.</w:t>
      </w:r>
    </w:p>
    <w:p w:rsidR="00E65F37" w:rsidRPr="004F1643" w:rsidRDefault="00A150A9" w:rsidP="00B46D58">
      <w:pPr>
        <w:pStyle w:val="23"/>
        <w:widowControl w:val="0"/>
        <w:tabs>
          <w:tab w:val="left" w:pos="1276"/>
        </w:tabs>
        <w:spacing w:after="160" w:line="240" w:lineRule="auto"/>
        <w:ind w:firstLine="567"/>
        <w:rPr>
          <w:rFonts w:ascii="GHEA Grapalat" w:hAnsi="GHEA Grapalat" w:cs="Sylfaen"/>
        </w:rPr>
      </w:pPr>
      <w:r w:rsidRPr="004F1643">
        <w:rPr>
          <w:rFonts w:ascii="GHEA Grapalat" w:hAnsi="GHEA Grapalat"/>
        </w:rPr>
        <w:t>8.1</w:t>
      </w:r>
      <w:r w:rsidR="00696900" w:rsidRPr="004F1643">
        <w:rPr>
          <w:rFonts w:ascii="GHEA Grapalat" w:hAnsi="GHEA Grapalat"/>
        </w:rPr>
        <w:t>2</w:t>
      </w:r>
      <w:r w:rsidRPr="004F1643">
        <w:rPr>
          <w:rFonts w:ascii="GHEA Grapalat" w:hAnsi="GHEA Grapalat"/>
        </w:rPr>
        <w:t>.</w:t>
      </w:r>
      <w:r w:rsidR="004409B1" w:rsidRPr="004F1643">
        <w:rPr>
          <w:rFonts w:ascii="GHEA Grapalat" w:hAnsi="GHEA Grapalat"/>
        </w:rPr>
        <w:tab/>
      </w:r>
      <w:r w:rsidRPr="004F1643">
        <w:rPr>
          <w:rFonts w:ascii="GHEA Grapalat" w:hAnsi="GHEA Grapalat"/>
        </w:rPr>
        <w:t>Не позднее чем на следующий рабочий день после завершения заседания по вскрытию</w:t>
      </w:r>
      <w:r w:rsidR="001E4A24" w:rsidRPr="004F1643">
        <w:rPr>
          <w:rFonts w:ascii="GHEA Grapalat" w:hAnsi="GHEA Grapalat"/>
        </w:rPr>
        <w:t xml:space="preserve"> и оценке</w:t>
      </w:r>
      <w:r w:rsidRPr="004F1643">
        <w:rPr>
          <w:rFonts w:ascii="GHEA Grapalat" w:hAnsi="GHEA Grapalat"/>
        </w:rPr>
        <w:t xml:space="preserve"> заявок секретарь комиссии: </w:t>
      </w:r>
    </w:p>
    <w:p w:rsidR="00A24827" w:rsidRPr="004F1643" w:rsidRDefault="00A24827" w:rsidP="00B46D58">
      <w:pPr>
        <w:pStyle w:val="23"/>
        <w:widowControl w:val="0"/>
        <w:tabs>
          <w:tab w:val="left" w:pos="1134"/>
        </w:tabs>
        <w:spacing w:after="160" w:line="240" w:lineRule="auto"/>
        <w:ind w:firstLine="567"/>
        <w:rPr>
          <w:rFonts w:ascii="GHEA Grapalat" w:hAnsi="GHEA Grapalat" w:cs="Sylfaen"/>
        </w:rPr>
      </w:pPr>
      <w:r w:rsidRPr="004F1643">
        <w:rPr>
          <w:rFonts w:ascii="GHEA Grapalat" w:hAnsi="GHEA Grapalat"/>
        </w:rPr>
        <w:t>1)</w:t>
      </w:r>
      <w:r w:rsidR="00DC64B5" w:rsidRPr="004F1643">
        <w:rPr>
          <w:rFonts w:ascii="GHEA Grapalat" w:hAnsi="GHEA Grapalat"/>
        </w:rPr>
        <w:tab/>
      </w:r>
      <w:r w:rsidRPr="004F1643">
        <w:rPr>
          <w:rFonts w:ascii="GHEA Grapalat" w:hAnsi="GHEA Grapalat"/>
        </w:rPr>
        <w:t>опубликовывает в бюллетене воспроизведенный (отсканированный) с</w:t>
      </w:r>
      <w:r w:rsidR="00DC64B5" w:rsidRPr="004F1643">
        <w:rPr>
          <w:rFonts w:ascii="Courier New" w:hAnsi="Courier New" w:cs="Courier New"/>
          <w:lang w:val="en-US"/>
        </w:rPr>
        <w:t> </w:t>
      </w:r>
      <w:r w:rsidRPr="004F1643">
        <w:rPr>
          <w:rFonts w:ascii="GHEA Grapalat" w:hAnsi="GHEA Grapalat"/>
        </w:rPr>
        <w:t>оригинала вариант протокола заседания по вскрытию</w:t>
      </w:r>
      <w:r w:rsidR="00621ADE" w:rsidRPr="004F1643">
        <w:rPr>
          <w:rFonts w:ascii="GHEA Grapalat" w:hAnsi="GHEA Grapalat"/>
        </w:rPr>
        <w:t xml:space="preserve"> и оценке</w:t>
      </w:r>
      <w:r w:rsidRPr="004F1643">
        <w:rPr>
          <w:rFonts w:ascii="GHEA Grapalat" w:hAnsi="GHEA Grapalat"/>
        </w:rPr>
        <w:t xml:space="preserve"> заявок</w:t>
      </w:r>
      <w:r w:rsidR="001E4A24" w:rsidRPr="004F1643">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F1643">
        <w:t xml:space="preserve"> </w:t>
      </w:r>
      <w:r w:rsidR="001E4A24" w:rsidRPr="004F1643">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4F1643" w:rsidRDefault="008B73CD" w:rsidP="00B46D58">
      <w:pPr>
        <w:pStyle w:val="23"/>
        <w:widowControl w:val="0"/>
        <w:tabs>
          <w:tab w:val="left" w:pos="1134"/>
        </w:tabs>
        <w:spacing w:after="160" w:line="240" w:lineRule="auto"/>
        <w:ind w:firstLine="567"/>
        <w:rPr>
          <w:rFonts w:ascii="GHEA Grapalat" w:hAnsi="GHEA Grapalat" w:cs="Sylfaen"/>
        </w:rPr>
      </w:pPr>
      <w:r w:rsidRPr="004F1643">
        <w:rPr>
          <w:rFonts w:ascii="GHEA Grapalat" w:hAnsi="GHEA Grapalat"/>
        </w:rPr>
        <w:t>2)</w:t>
      </w:r>
      <w:r w:rsidR="00DC64B5" w:rsidRPr="004F1643">
        <w:rPr>
          <w:rFonts w:ascii="GHEA Grapalat" w:hAnsi="GHEA Grapalat"/>
        </w:rPr>
        <w:tab/>
      </w:r>
      <w:r w:rsidRPr="004F1643">
        <w:rPr>
          <w:rFonts w:ascii="GHEA Grapalat" w:hAnsi="GHEA Grapalat"/>
        </w:rPr>
        <w:t>опубликовывает в бюллетене воспроизведенные (отсканированные) с</w:t>
      </w:r>
      <w:r w:rsidR="00DC64B5" w:rsidRPr="004F1643">
        <w:rPr>
          <w:rFonts w:ascii="Courier New" w:hAnsi="Courier New" w:cs="Courier New"/>
          <w:lang w:val="en-US"/>
        </w:rPr>
        <w:t> </w:t>
      </w:r>
      <w:r w:rsidRPr="004F1643">
        <w:rPr>
          <w:rFonts w:ascii="GHEA Grapalat" w:hAnsi="GHEA Grapalat"/>
        </w:rPr>
        <w:t>подписанных им и присутствующими на заседании по вскрытию</w:t>
      </w:r>
      <w:r w:rsidR="00621ADE" w:rsidRPr="004F1643">
        <w:rPr>
          <w:rFonts w:ascii="GHEA Grapalat" w:hAnsi="GHEA Grapalat"/>
        </w:rPr>
        <w:t xml:space="preserve"> и оценке</w:t>
      </w:r>
      <w:r w:rsidRPr="004F1643">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F1643">
        <w:rPr>
          <w:rFonts w:ascii="GHEA Grapalat" w:hAnsi="GHEA Grapalat"/>
        </w:rPr>
        <w:t xml:space="preserve"> и оценке</w:t>
      </w:r>
      <w:r w:rsidRPr="004F1643">
        <w:rPr>
          <w:rFonts w:ascii="GHEA Grapalat" w:hAnsi="GHEA Grapalat"/>
        </w:rPr>
        <w:t xml:space="preserve"> заявок, подписывают </w:t>
      </w:r>
      <w:r w:rsidRPr="004F1643">
        <w:rPr>
          <w:rFonts w:ascii="GHEA Grapalat" w:hAnsi="GHEA Grapalat"/>
        </w:rPr>
        <w:lastRenderedPageBreak/>
        <w:t>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4F1643" w:rsidRDefault="008769B4"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8.</w:t>
      </w:r>
      <w:r w:rsidR="005B6DCF" w:rsidRPr="004F1643">
        <w:rPr>
          <w:rFonts w:ascii="GHEA Grapalat" w:hAnsi="GHEA Grapalat"/>
          <w:sz w:val="20"/>
          <w:szCs w:val="20"/>
          <w:lang w:val="hy-AM"/>
        </w:rPr>
        <w:t>1</w:t>
      </w:r>
      <w:r w:rsidR="00762474" w:rsidRPr="004F1643">
        <w:rPr>
          <w:rFonts w:ascii="GHEA Grapalat" w:hAnsi="GHEA Grapalat"/>
          <w:sz w:val="20"/>
          <w:szCs w:val="20"/>
        </w:rPr>
        <w:t>3</w:t>
      </w:r>
      <w:r w:rsidR="00493CC7" w:rsidRPr="004F1643">
        <w:rPr>
          <w:rFonts w:ascii="GHEA Grapalat" w:hAnsi="GHEA Grapalat"/>
          <w:sz w:val="20"/>
          <w:szCs w:val="20"/>
        </w:rPr>
        <w:t>.</w:t>
      </w:r>
      <w:r w:rsidR="00493CC7" w:rsidRPr="004F1643">
        <w:rPr>
          <w:rFonts w:ascii="GHEA Grapalat" w:hAnsi="GHEA Grapalat"/>
          <w:sz w:val="20"/>
          <w:szCs w:val="20"/>
        </w:rPr>
        <w:tab/>
      </w:r>
      <w:r w:rsidR="0052468C" w:rsidRPr="004F1643">
        <w:rPr>
          <w:rFonts w:ascii="GHEA Grapalat" w:hAnsi="GHEA Grapalat"/>
          <w:sz w:val="20"/>
          <w:szCs w:val="20"/>
        </w:rPr>
        <w:t xml:space="preserve">В случае выявления </w:t>
      </w:r>
      <w:r w:rsidR="0052468C" w:rsidRPr="004F1643">
        <w:rPr>
          <w:rFonts w:ascii="GHEA Grapalat" w:hAnsi="GHEA Grapalat"/>
          <w:color w:val="000000" w:themeColor="text1"/>
          <w:sz w:val="20"/>
          <w:szCs w:val="20"/>
        </w:rPr>
        <w:t xml:space="preserve">оснований, предусмотренных пунктом 6 части 1 статьи 6 Закона, </w:t>
      </w:r>
      <w:r w:rsidR="0052468C" w:rsidRPr="004F1643">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4F1643">
        <w:rPr>
          <w:sz w:val="20"/>
          <w:szCs w:val="20"/>
        </w:rPr>
        <w:t xml:space="preserve"> </w:t>
      </w:r>
      <w:r w:rsidR="0052468C" w:rsidRPr="004F1643">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4F1643">
        <w:rPr>
          <w:rFonts w:ascii="GHEA Grapalat" w:hAnsi="GHEA Grapalat"/>
          <w:sz w:val="20"/>
          <w:szCs w:val="20"/>
        </w:rPr>
        <w:t>ь</w:t>
      </w:r>
      <w:r w:rsidR="0052468C" w:rsidRPr="004F1643">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F1643">
        <w:rPr>
          <w:sz w:val="20"/>
          <w:szCs w:val="20"/>
        </w:rPr>
        <w:t xml:space="preserve"> </w:t>
      </w:r>
      <w:r w:rsidR="0052468C" w:rsidRPr="004F1643">
        <w:rPr>
          <w:rFonts w:ascii="GHEA Grapalat" w:hAnsi="GHEA Grapalat"/>
          <w:sz w:val="20"/>
          <w:szCs w:val="20"/>
        </w:rPr>
        <w:t>если по результатам судебного разбирательства возможность исполнения решения не исчезла.</w:t>
      </w:r>
    </w:p>
    <w:p w:rsidR="00B24E4B" w:rsidRPr="004F1643" w:rsidRDefault="000E53B7" w:rsidP="00B24E4B">
      <w:pPr>
        <w:widowControl w:val="0"/>
        <w:tabs>
          <w:tab w:val="left" w:pos="1276"/>
        </w:tabs>
        <w:rPr>
          <w:rFonts w:ascii="GHEA Grapalat" w:hAnsi="GHEA Grapalat"/>
          <w:sz w:val="20"/>
          <w:szCs w:val="20"/>
        </w:rPr>
      </w:pPr>
      <w:r w:rsidRPr="004F1643">
        <w:rPr>
          <w:rFonts w:ascii="GHEA Grapalat" w:hAnsi="GHEA Grapalat"/>
          <w:sz w:val="20"/>
          <w:szCs w:val="20"/>
        </w:rPr>
        <w:t>Е</w:t>
      </w:r>
      <w:r w:rsidR="00B24E4B" w:rsidRPr="004F1643">
        <w:rPr>
          <w:rFonts w:ascii="GHEA Grapalat" w:hAnsi="GHEA Grapalat"/>
          <w:sz w:val="20"/>
          <w:szCs w:val="20"/>
        </w:rPr>
        <w:t>сли:</w:t>
      </w:r>
    </w:p>
    <w:p w:rsidR="00B24E4B" w:rsidRPr="004F1643" w:rsidRDefault="00B24E4B" w:rsidP="00B24E4B">
      <w:pPr>
        <w:pStyle w:val="aff"/>
        <w:widowControl w:val="0"/>
        <w:numPr>
          <w:ilvl w:val="0"/>
          <w:numId w:val="31"/>
        </w:numPr>
        <w:ind w:left="0" w:firstLine="284"/>
        <w:contextualSpacing/>
        <w:jc w:val="both"/>
        <w:rPr>
          <w:rFonts w:ascii="GHEA Grapalat" w:hAnsi="GHEA Grapalat"/>
          <w:sz w:val="20"/>
          <w:szCs w:val="20"/>
        </w:rPr>
      </w:pPr>
      <w:r w:rsidRPr="004F1643">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4F1643" w:rsidRDefault="00B24E4B" w:rsidP="00B24E4B">
      <w:pPr>
        <w:pStyle w:val="aff"/>
        <w:widowControl w:val="0"/>
        <w:numPr>
          <w:ilvl w:val="0"/>
          <w:numId w:val="31"/>
        </w:numPr>
        <w:ind w:left="0" w:firstLine="284"/>
        <w:contextualSpacing/>
        <w:jc w:val="both"/>
        <w:rPr>
          <w:ins w:id="7" w:author="Vardan" w:date="2022-10-30T00:00:00Z"/>
          <w:rFonts w:ascii="GHEA Grapalat" w:hAnsi="GHEA Grapalat"/>
          <w:sz w:val="20"/>
          <w:szCs w:val="20"/>
        </w:rPr>
      </w:pPr>
      <w:r w:rsidRPr="004F1643">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4F1643" w:rsidRDefault="006435F5" w:rsidP="00637CD2">
      <w:pPr>
        <w:widowControl w:val="0"/>
        <w:tabs>
          <w:tab w:val="left" w:pos="1134"/>
        </w:tabs>
        <w:ind w:left="-360"/>
        <w:jc w:val="both"/>
        <w:rPr>
          <w:rFonts w:ascii="GHEA Grapalat" w:hAnsi="GHEA Grapalat"/>
          <w:sz w:val="20"/>
          <w:szCs w:val="20"/>
        </w:rPr>
      </w:pPr>
      <w:r w:rsidRPr="004F1643">
        <w:rPr>
          <w:rFonts w:ascii="GHEA Grapalat" w:hAnsi="GHEA Grapalat" w:cs="Sylfaen"/>
          <w:sz w:val="20"/>
          <w:szCs w:val="20"/>
        </w:rPr>
        <w:t xml:space="preserve">       </w:t>
      </w:r>
      <w:r w:rsidR="00C20AD3" w:rsidRPr="004F1643">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4F1643" w:rsidRDefault="00C20AD3" w:rsidP="00637CD2">
      <w:pPr>
        <w:widowControl w:val="0"/>
        <w:ind w:left="284"/>
        <w:contextualSpacing/>
        <w:jc w:val="both"/>
        <w:rPr>
          <w:rFonts w:ascii="GHEA Grapalat" w:hAnsi="GHEA Grapalat"/>
          <w:sz w:val="20"/>
          <w:szCs w:val="20"/>
        </w:rPr>
      </w:pPr>
    </w:p>
    <w:p w:rsidR="00A63D83" w:rsidRPr="004F1643" w:rsidRDefault="00A63D83"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8.1</w:t>
      </w:r>
      <w:r w:rsidR="008067C5" w:rsidRPr="004F1643">
        <w:rPr>
          <w:rFonts w:ascii="GHEA Grapalat" w:hAnsi="GHEA Grapalat"/>
          <w:sz w:val="20"/>
          <w:szCs w:val="20"/>
        </w:rPr>
        <w:t>4</w:t>
      </w:r>
      <w:r w:rsidR="00A31DCA" w:rsidRPr="004F1643">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4F1643" w:rsidRDefault="00E64D24" w:rsidP="00B46D58">
      <w:pPr>
        <w:pStyle w:val="norm"/>
        <w:widowControl w:val="0"/>
        <w:tabs>
          <w:tab w:val="left" w:pos="1276"/>
        </w:tabs>
        <w:spacing w:after="160" w:line="240" w:lineRule="auto"/>
        <w:ind w:firstLine="567"/>
        <w:rPr>
          <w:rFonts w:ascii="GHEA Grapalat" w:hAnsi="GHEA Grapalat" w:cs="Sylfaen"/>
          <w:sz w:val="20"/>
        </w:rPr>
      </w:pPr>
      <w:r w:rsidRPr="004F1643">
        <w:rPr>
          <w:rFonts w:ascii="GHEA Grapalat" w:hAnsi="GHEA Grapalat"/>
          <w:sz w:val="20"/>
        </w:rPr>
        <w:t>8.1</w:t>
      </w:r>
      <w:r w:rsidR="00FE1D95" w:rsidRPr="004F1643">
        <w:rPr>
          <w:rFonts w:ascii="GHEA Grapalat" w:hAnsi="GHEA Grapalat"/>
          <w:sz w:val="20"/>
        </w:rPr>
        <w:t>5</w:t>
      </w:r>
      <w:r w:rsidRPr="004F1643">
        <w:rPr>
          <w:rFonts w:ascii="GHEA Grapalat" w:hAnsi="GHEA Grapalat"/>
          <w:sz w:val="20"/>
        </w:rPr>
        <w:t xml:space="preserve"> </w:t>
      </w:r>
      <w:r w:rsidR="00A74478" w:rsidRPr="004F1643">
        <w:rPr>
          <w:rFonts w:ascii="GHEA Grapalat" w:hAnsi="GHEA Grapalat"/>
          <w:sz w:val="20"/>
        </w:rPr>
        <w:t>Документы, указанные в пунктах 8.</w:t>
      </w:r>
      <w:r w:rsidR="00D0532E" w:rsidRPr="004F1643">
        <w:rPr>
          <w:rFonts w:ascii="GHEA Grapalat" w:hAnsi="GHEA Grapalat"/>
          <w:sz w:val="20"/>
        </w:rPr>
        <w:t>8</w:t>
      </w:r>
      <w:r w:rsidR="00A74478" w:rsidRPr="004F1643">
        <w:rPr>
          <w:rFonts w:ascii="GHEA Grapalat" w:hAnsi="GHEA Grapalat"/>
          <w:sz w:val="20"/>
        </w:rPr>
        <w:t xml:space="preserve"> и 8.</w:t>
      </w:r>
      <w:r w:rsidR="00D0532E" w:rsidRPr="004F1643">
        <w:rPr>
          <w:rFonts w:ascii="GHEA Grapalat" w:hAnsi="GHEA Grapalat"/>
          <w:sz w:val="20"/>
        </w:rPr>
        <w:t>9</w:t>
      </w:r>
      <w:r w:rsidR="00A74478" w:rsidRPr="004F1643">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F1643">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F1643" w:rsidRDefault="00A150A9" w:rsidP="00B46D58">
      <w:pPr>
        <w:pStyle w:val="23"/>
        <w:widowControl w:val="0"/>
        <w:tabs>
          <w:tab w:val="left" w:pos="1276"/>
        </w:tabs>
        <w:spacing w:after="160" w:line="240" w:lineRule="auto"/>
        <w:ind w:firstLine="567"/>
        <w:rPr>
          <w:rFonts w:ascii="GHEA Grapalat" w:hAnsi="GHEA Grapalat" w:cs="Sylfaen"/>
          <w:spacing w:val="-4"/>
        </w:rPr>
      </w:pPr>
      <w:r w:rsidRPr="004F1643">
        <w:rPr>
          <w:rFonts w:ascii="GHEA Grapalat" w:hAnsi="GHEA Grapalat"/>
        </w:rPr>
        <w:t>8.</w:t>
      </w:r>
      <w:r w:rsidR="0093610F" w:rsidRPr="004F1643">
        <w:rPr>
          <w:rFonts w:ascii="GHEA Grapalat" w:hAnsi="GHEA Grapalat"/>
        </w:rPr>
        <w:t>1</w:t>
      </w:r>
      <w:r w:rsidR="00D51DF5" w:rsidRPr="004F1643">
        <w:rPr>
          <w:rFonts w:ascii="GHEA Grapalat" w:hAnsi="GHEA Grapalat"/>
        </w:rPr>
        <w:t>6</w:t>
      </w:r>
      <w:r w:rsidR="00EE0CB1" w:rsidRPr="004F1643">
        <w:rPr>
          <w:rFonts w:ascii="GHEA Grapalat" w:hAnsi="GHEA Grapalat"/>
        </w:rPr>
        <w:t>.</w:t>
      </w:r>
      <w:r w:rsidR="00EE0CB1" w:rsidRPr="004F1643">
        <w:rPr>
          <w:rFonts w:ascii="GHEA Grapalat" w:hAnsi="GHEA Grapalat"/>
        </w:rPr>
        <w:tab/>
      </w:r>
      <w:r w:rsidRPr="004F1643">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4F1643"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4F1643">
        <w:rPr>
          <w:rFonts w:ascii="GHEA Grapalat" w:hAnsi="GHEA Grapalat"/>
          <w:spacing w:val="-4"/>
          <w:sz w:val="20"/>
          <w:szCs w:val="20"/>
        </w:rPr>
        <w:t>8</w:t>
      </w:r>
      <w:r w:rsidR="00A150A9" w:rsidRPr="004F1643">
        <w:rPr>
          <w:rFonts w:ascii="GHEA Grapalat" w:hAnsi="GHEA Grapalat"/>
          <w:spacing w:val="-4"/>
          <w:sz w:val="20"/>
          <w:szCs w:val="20"/>
        </w:rPr>
        <w:t>.</w:t>
      </w:r>
      <w:r w:rsidR="0093610F" w:rsidRPr="004F1643">
        <w:rPr>
          <w:rFonts w:ascii="GHEA Grapalat" w:hAnsi="GHEA Grapalat"/>
          <w:spacing w:val="-4"/>
          <w:sz w:val="20"/>
          <w:szCs w:val="20"/>
        </w:rPr>
        <w:t>1</w:t>
      </w:r>
      <w:r w:rsidR="00A161B0" w:rsidRPr="004F1643">
        <w:rPr>
          <w:rFonts w:ascii="GHEA Grapalat" w:hAnsi="GHEA Grapalat"/>
          <w:spacing w:val="-4"/>
          <w:sz w:val="20"/>
          <w:szCs w:val="20"/>
        </w:rPr>
        <w:t>7</w:t>
      </w:r>
      <w:r w:rsidR="00EE0CB1" w:rsidRPr="004F1643">
        <w:rPr>
          <w:rFonts w:ascii="GHEA Grapalat" w:hAnsi="GHEA Grapalat"/>
          <w:spacing w:val="-4"/>
          <w:sz w:val="20"/>
          <w:szCs w:val="20"/>
        </w:rPr>
        <w:t>.</w:t>
      </w:r>
      <w:r w:rsidR="00EE0CB1" w:rsidRPr="004F1643">
        <w:rPr>
          <w:rFonts w:ascii="GHEA Grapalat" w:hAnsi="GHEA Grapalat"/>
          <w:spacing w:val="-4"/>
          <w:sz w:val="20"/>
          <w:szCs w:val="20"/>
        </w:rPr>
        <w:tab/>
      </w:r>
      <w:r w:rsidR="00BF1CBD" w:rsidRPr="004F1643">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4F1643" w:rsidRDefault="00BF1CBD" w:rsidP="00BF1CBD">
      <w:pPr>
        <w:widowControl w:val="0"/>
        <w:spacing w:after="160"/>
        <w:ind w:firstLine="567"/>
        <w:contextualSpacing/>
        <w:jc w:val="both"/>
        <w:rPr>
          <w:rFonts w:ascii="GHEA Grapalat" w:hAnsi="GHEA Grapalat"/>
          <w:spacing w:val="-4"/>
          <w:sz w:val="20"/>
          <w:szCs w:val="20"/>
        </w:rPr>
      </w:pPr>
      <w:r w:rsidRPr="004F1643">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4F1643" w:rsidRDefault="00A150A9"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8.</w:t>
      </w:r>
      <w:r w:rsidR="00E44A71" w:rsidRPr="004F1643">
        <w:rPr>
          <w:rFonts w:ascii="GHEA Grapalat" w:hAnsi="GHEA Grapalat"/>
          <w:sz w:val="20"/>
          <w:szCs w:val="20"/>
        </w:rPr>
        <w:t>19</w:t>
      </w:r>
      <w:r w:rsidR="009F2C5D" w:rsidRPr="004F1643">
        <w:rPr>
          <w:rFonts w:ascii="GHEA Grapalat" w:hAnsi="GHEA Grapalat"/>
          <w:sz w:val="20"/>
          <w:szCs w:val="20"/>
        </w:rPr>
        <w:t>.</w:t>
      </w:r>
      <w:r w:rsidR="009F2C5D" w:rsidRPr="004F1643">
        <w:rPr>
          <w:rFonts w:ascii="GHEA Grapalat" w:hAnsi="GHEA Grapalat"/>
          <w:sz w:val="20"/>
          <w:szCs w:val="20"/>
        </w:rPr>
        <w:tab/>
      </w:r>
      <w:r w:rsidRPr="004F1643">
        <w:rPr>
          <w:rFonts w:ascii="GHEA Grapalat" w:hAnsi="GHEA Grapalat"/>
          <w:sz w:val="20"/>
          <w:szCs w:val="20"/>
        </w:rPr>
        <w:t>В случае если отобранный участник не заключает (отказывается</w:t>
      </w:r>
      <w:r w:rsidR="00521B59" w:rsidRPr="004F1643">
        <w:rPr>
          <w:rFonts w:ascii="Courier New" w:hAnsi="Courier New" w:cs="Courier New"/>
          <w:sz w:val="20"/>
          <w:szCs w:val="20"/>
          <w:lang w:val="en-US"/>
        </w:rPr>
        <w:t> </w:t>
      </w:r>
      <w:r w:rsidRPr="004F1643">
        <w:rPr>
          <w:rFonts w:ascii="GHEA Grapalat" w:hAnsi="GHEA Grapalat"/>
          <w:sz w:val="20"/>
          <w:szCs w:val="20"/>
        </w:rPr>
        <w:t xml:space="preserve">заключать) договор или лишается права на заключение договора, </w:t>
      </w:r>
      <w:r w:rsidR="000702A0" w:rsidRPr="004F1643">
        <w:rPr>
          <w:rFonts w:ascii="GHEA Grapalat" w:hAnsi="GHEA Grapalat"/>
          <w:sz w:val="20"/>
          <w:szCs w:val="20"/>
        </w:rPr>
        <w:t xml:space="preserve">решением комиссии </w:t>
      </w:r>
      <w:r w:rsidR="005F2F3B" w:rsidRPr="004F1643">
        <w:rPr>
          <w:rFonts w:ascii="GHEA Grapalat" w:hAnsi="GHEA Grapalat"/>
          <w:sz w:val="20"/>
          <w:szCs w:val="20"/>
        </w:rPr>
        <w:t xml:space="preserve">отобранным  </w:t>
      </w:r>
      <w:r w:rsidRPr="004F1643">
        <w:rPr>
          <w:rFonts w:ascii="GHEA Grapalat" w:hAnsi="GHEA Grapalat"/>
          <w:sz w:val="20"/>
          <w:szCs w:val="20"/>
        </w:rPr>
        <w:t>участник</w:t>
      </w:r>
      <w:r w:rsidR="005F2F3B" w:rsidRPr="004F1643">
        <w:rPr>
          <w:rFonts w:ascii="GHEA Grapalat" w:hAnsi="GHEA Grapalat"/>
          <w:sz w:val="20"/>
          <w:szCs w:val="20"/>
        </w:rPr>
        <w:t xml:space="preserve">ом </w:t>
      </w:r>
      <w:r w:rsidR="005F2F3B" w:rsidRPr="004F1643">
        <w:rPr>
          <w:rFonts w:ascii="GHEA Grapalat" w:hAnsi="GHEA Grapalat"/>
          <w:sz w:val="20"/>
          <w:szCs w:val="20"/>
          <w:lang w:val="hy-AM"/>
        </w:rPr>
        <w:t xml:space="preserve"> </w:t>
      </w:r>
      <w:r w:rsidR="005F2F3B" w:rsidRPr="004F1643">
        <w:rPr>
          <w:rFonts w:ascii="GHEA Grapalat" w:hAnsi="GHEA Grapalat"/>
          <w:sz w:val="20"/>
          <w:szCs w:val="20"/>
        </w:rPr>
        <w:t>признается участник занявший следующее место</w:t>
      </w:r>
      <w:r w:rsidR="00951CE5" w:rsidRPr="004F1643">
        <w:rPr>
          <w:rFonts w:ascii="GHEA Grapalat" w:hAnsi="GHEA Grapalat"/>
          <w:sz w:val="20"/>
          <w:szCs w:val="20"/>
          <w:lang w:val="hy-AM"/>
        </w:rPr>
        <w:t xml:space="preserve"> </w:t>
      </w:r>
      <w:r w:rsidR="00951CE5" w:rsidRPr="004F1643">
        <w:rPr>
          <w:rFonts w:ascii="GHEA Grapalat" w:hAnsi="GHEA Grapalat"/>
          <w:sz w:val="20"/>
          <w:szCs w:val="20"/>
        </w:rPr>
        <w:t>с</w:t>
      </w:r>
      <w:r w:rsidRPr="004F1643">
        <w:rPr>
          <w:rFonts w:ascii="GHEA Grapalat" w:hAnsi="GHEA Grapalat"/>
          <w:sz w:val="20"/>
          <w:szCs w:val="20"/>
        </w:rPr>
        <w:t xml:space="preserve"> </w:t>
      </w:r>
      <w:r w:rsidR="00951CE5" w:rsidRPr="004F1643">
        <w:rPr>
          <w:rFonts w:ascii="GHEA Grapalat" w:hAnsi="GHEA Grapalat"/>
          <w:sz w:val="20"/>
          <w:szCs w:val="20"/>
        </w:rPr>
        <w:t>применением процедуры</w:t>
      </w:r>
      <w:r w:rsidRPr="004F1643">
        <w:rPr>
          <w:rFonts w:ascii="GHEA Grapalat" w:hAnsi="GHEA Grapalat"/>
          <w:sz w:val="20"/>
          <w:szCs w:val="20"/>
        </w:rPr>
        <w:t>, установленн</w:t>
      </w:r>
      <w:r w:rsidR="00951CE5" w:rsidRPr="004F1643">
        <w:rPr>
          <w:rFonts w:ascii="GHEA Grapalat" w:hAnsi="GHEA Grapalat"/>
          <w:sz w:val="20"/>
          <w:szCs w:val="20"/>
        </w:rPr>
        <w:t>ой</w:t>
      </w:r>
      <w:r w:rsidRPr="004F1643">
        <w:rPr>
          <w:rFonts w:ascii="GHEA Grapalat" w:hAnsi="GHEA Grapalat"/>
          <w:sz w:val="20"/>
          <w:szCs w:val="20"/>
        </w:rPr>
        <w:t xml:space="preserve"> пунктами 8.1</w:t>
      </w:r>
      <w:r w:rsidR="00625515" w:rsidRPr="004F1643">
        <w:rPr>
          <w:rFonts w:ascii="GHEA Grapalat" w:hAnsi="GHEA Grapalat"/>
          <w:sz w:val="20"/>
          <w:szCs w:val="20"/>
        </w:rPr>
        <w:t>2</w:t>
      </w:r>
      <w:r w:rsidRPr="004F1643">
        <w:rPr>
          <w:rFonts w:ascii="GHEA Grapalat" w:hAnsi="GHEA Grapalat"/>
          <w:sz w:val="20"/>
          <w:szCs w:val="20"/>
        </w:rPr>
        <w:t>-8.</w:t>
      </w:r>
      <w:r w:rsidR="00625515" w:rsidRPr="004F1643">
        <w:rPr>
          <w:rFonts w:ascii="GHEA Grapalat" w:hAnsi="GHEA Grapalat"/>
          <w:sz w:val="20"/>
          <w:szCs w:val="20"/>
        </w:rPr>
        <w:t>18</w:t>
      </w:r>
      <w:r w:rsidR="007854B2" w:rsidRPr="004F1643">
        <w:rPr>
          <w:rFonts w:ascii="GHEA Grapalat" w:hAnsi="GHEA Grapalat"/>
          <w:sz w:val="20"/>
          <w:szCs w:val="20"/>
        </w:rPr>
        <w:t xml:space="preserve"> </w:t>
      </w:r>
      <w:r w:rsidRPr="004F1643">
        <w:rPr>
          <w:rFonts w:ascii="GHEA Grapalat" w:hAnsi="GHEA Grapalat"/>
          <w:sz w:val="20"/>
          <w:szCs w:val="20"/>
        </w:rPr>
        <w:t>части 1 настоящего Приглашения.</w:t>
      </w:r>
    </w:p>
    <w:p w:rsidR="00583092" w:rsidRPr="004F1643" w:rsidRDefault="00A150A9" w:rsidP="00B46D58">
      <w:pPr>
        <w:pStyle w:val="23"/>
        <w:widowControl w:val="0"/>
        <w:tabs>
          <w:tab w:val="left" w:pos="1276"/>
        </w:tabs>
        <w:spacing w:after="160" w:line="240" w:lineRule="auto"/>
        <w:ind w:firstLine="567"/>
        <w:rPr>
          <w:rFonts w:ascii="GHEA Grapalat" w:hAnsi="GHEA Grapalat" w:cs="Sylfaen"/>
        </w:rPr>
      </w:pPr>
      <w:r w:rsidRPr="004F1643">
        <w:rPr>
          <w:rFonts w:ascii="GHEA Grapalat" w:hAnsi="GHEA Grapalat"/>
        </w:rPr>
        <w:lastRenderedPageBreak/>
        <w:t>8.</w:t>
      </w:r>
      <w:r w:rsidR="0022247D" w:rsidRPr="004F1643">
        <w:rPr>
          <w:rFonts w:ascii="GHEA Grapalat" w:hAnsi="GHEA Grapalat"/>
        </w:rPr>
        <w:t>2</w:t>
      </w:r>
      <w:r w:rsidR="005D0468" w:rsidRPr="004F1643">
        <w:rPr>
          <w:rFonts w:ascii="GHEA Grapalat" w:hAnsi="GHEA Grapalat"/>
        </w:rPr>
        <w:t>0</w:t>
      </w:r>
      <w:r w:rsidR="00FA2DBA" w:rsidRPr="004F1643">
        <w:rPr>
          <w:rFonts w:ascii="GHEA Grapalat" w:hAnsi="GHEA Grapalat"/>
        </w:rPr>
        <w:t>.</w:t>
      </w:r>
      <w:r w:rsidR="00FA2DBA" w:rsidRPr="004F1643">
        <w:rPr>
          <w:rFonts w:ascii="GHEA Grapalat" w:hAnsi="GHEA Grapalat"/>
        </w:rPr>
        <w:tab/>
      </w:r>
      <w:r w:rsidRPr="004F1643">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F1643" w:rsidRDefault="00662165" w:rsidP="00B46D58">
      <w:pPr>
        <w:pStyle w:val="23"/>
        <w:widowControl w:val="0"/>
        <w:spacing w:after="160" w:line="240" w:lineRule="auto"/>
        <w:ind w:firstLine="567"/>
        <w:rPr>
          <w:rFonts w:ascii="GHEA Grapalat" w:hAnsi="GHEA Grapalat"/>
        </w:rPr>
      </w:pPr>
      <w:r w:rsidRPr="004F1643">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F1643" w:rsidRDefault="00A150A9" w:rsidP="00B46D58">
      <w:pPr>
        <w:pStyle w:val="23"/>
        <w:widowControl w:val="0"/>
        <w:tabs>
          <w:tab w:val="left" w:pos="1276"/>
        </w:tabs>
        <w:spacing w:after="160" w:line="240" w:lineRule="auto"/>
        <w:ind w:firstLine="567"/>
        <w:rPr>
          <w:rFonts w:ascii="GHEA Grapalat" w:hAnsi="GHEA Grapalat"/>
        </w:rPr>
      </w:pPr>
      <w:r w:rsidRPr="004F1643">
        <w:rPr>
          <w:rFonts w:ascii="GHEA Grapalat" w:hAnsi="GHEA Grapalat"/>
        </w:rPr>
        <w:t>8.</w:t>
      </w:r>
      <w:r w:rsidR="005A79EE" w:rsidRPr="004F1643">
        <w:rPr>
          <w:rFonts w:ascii="GHEA Grapalat" w:hAnsi="GHEA Grapalat"/>
        </w:rPr>
        <w:t>2</w:t>
      </w:r>
      <w:r w:rsidR="000241CA" w:rsidRPr="004F1643">
        <w:rPr>
          <w:rFonts w:ascii="GHEA Grapalat" w:hAnsi="GHEA Grapalat"/>
        </w:rPr>
        <w:t>1</w:t>
      </w:r>
      <w:r w:rsidRPr="004F1643">
        <w:rPr>
          <w:rFonts w:ascii="GHEA Grapalat" w:hAnsi="GHEA Grapalat"/>
        </w:rPr>
        <w:t>.</w:t>
      </w:r>
      <w:r w:rsidR="00FA2DBA" w:rsidRPr="004F1643">
        <w:rPr>
          <w:rFonts w:ascii="GHEA Grapalat" w:hAnsi="GHEA Grapalat"/>
        </w:rPr>
        <w:tab/>
      </w:r>
      <w:r w:rsidRPr="004F1643">
        <w:rPr>
          <w:rFonts w:ascii="GHEA Grapalat" w:hAnsi="GHEA Grapalat"/>
        </w:rPr>
        <w:t>С целью применения пункта 8.</w:t>
      </w:r>
      <w:r w:rsidR="005A79EE" w:rsidRPr="004F1643">
        <w:rPr>
          <w:rFonts w:ascii="GHEA Grapalat" w:hAnsi="GHEA Grapalat"/>
        </w:rPr>
        <w:t>2</w:t>
      </w:r>
      <w:r w:rsidR="00D35E75" w:rsidRPr="004F1643">
        <w:rPr>
          <w:rFonts w:ascii="GHEA Grapalat" w:hAnsi="GHEA Grapalat"/>
        </w:rPr>
        <w:t>0</w:t>
      </w:r>
      <w:r w:rsidRPr="004F1643">
        <w:rPr>
          <w:rFonts w:ascii="GHEA Grapalat" w:hAnsi="GHEA Grapalat"/>
        </w:rPr>
        <w:t xml:space="preserve">. части 1 настоящего приглашения </w:t>
      </w:r>
      <w:r w:rsidR="005A79EE" w:rsidRPr="004F1643">
        <w:rPr>
          <w:rFonts w:ascii="GHEA Grapalat" w:hAnsi="GHEA Grapalat"/>
        </w:rPr>
        <w:t xml:space="preserve">может быть созвано </w:t>
      </w:r>
      <w:r w:rsidRPr="004F1643">
        <w:rPr>
          <w:rFonts w:ascii="GHEA Grapalat" w:hAnsi="GHEA Grapalat"/>
        </w:rPr>
        <w:t>внеочередное заседание комиссии.</w:t>
      </w:r>
    </w:p>
    <w:p w:rsidR="00E45ACA" w:rsidRPr="004F1643" w:rsidRDefault="00A150A9" w:rsidP="00B46D58">
      <w:pPr>
        <w:pStyle w:val="norm"/>
        <w:widowControl w:val="0"/>
        <w:tabs>
          <w:tab w:val="left" w:pos="1276"/>
        </w:tabs>
        <w:spacing w:after="160" w:line="240" w:lineRule="auto"/>
        <w:ind w:firstLine="567"/>
        <w:rPr>
          <w:rFonts w:ascii="GHEA Grapalat" w:hAnsi="GHEA Grapalat"/>
          <w:sz w:val="20"/>
        </w:rPr>
      </w:pPr>
      <w:r w:rsidRPr="004F1643">
        <w:rPr>
          <w:rFonts w:ascii="GHEA Grapalat" w:hAnsi="GHEA Grapalat"/>
          <w:spacing w:val="-6"/>
          <w:sz w:val="20"/>
        </w:rPr>
        <w:t>8.</w:t>
      </w:r>
      <w:r w:rsidR="004D0EA7" w:rsidRPr="004F1643">
        <w:rPr>
          <w:rFonts w:ascii="GHEA Grapalat" w:hAnsi="GHEA Grapalat"/>
          <w:spacing w:val="-6"/>
          <w:sz w:val="20"/>
        </w:rPr>
        <w:t>2</w:t>
      </w:r>
      <w:r w:rsidR="005D5CCD" w:rsidRPr="004F1643">
        <w:rPr>
          <w:rFonts w:ascii="GHEA Grapalat" w:hAnsi="GHEA Grapalat"/>
          <w:spacing w:val="-6"/>
          <w:sz w:val="20"/>
        </w:rPr>
        <w:t>2</w:t>
      </w:r>
      <w:r w:rsidR="00544D9F" w:rsidRPr="004F1643">
        <w:rPr>
          <w:rFonts w:ascii="GHEA Grapalat" w:hAnsi="GHEA Grapalat"/>
          <w:spacing w:val="-6"/>
          <w:sz w:val="20"/>
        </w:rPr>
        <w:t>.</w:t>
      </w:r>
      <w:r w:rsidR="00544D9F" w:rsidRPr="004F1643">
        <w:rPr>
          <w:rFonts w:ascii="GHEA Grapalat" w:hAnsi="GHEA Grapalat"/>
          <w:spacing w:val="-6"/>
          <w:sz w:val="20"/>
        </w:rPr>
        <w:tab/>
      </w:r>
      <w:r w:rsidRPr="004F1643">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F1643">
        <w:rPr>
          <w:rFonts w:ascii="GHEA Grapalat" w:hAnsi="GHEA Grapalat"/>
          <w:sz w:val="20"/>
        </w:rPr>
        <w:t xml:space="preserve"> Решение о</w:t>
      </w:r>
      <w:r w:rsidR="00BA2853" w:rsidRPr="004F1643">
        <w:rPr>
          <w:rFonts w:ascii="Courier New" w:hAnsi="Courier New" w:cs="Courier New"/>
          <w:sz w:val="20"/>
          <w:lang w:val="en-US"/>
        </w:rPr>
        <w:t> </w:t>
      </w:r>
      <w:r w:rsidRPr="004F1643">
        <w:rPr>
          <w:rFonts w:ascii="GHEA Grapalat" w:hAnsi="GHEA Grapalat"/>
          <w:sz w:val="20"/>
        </w:rPr>
        <w:t>заключении договора содержит краткую информацию об оценке заявок, о</w:t>
      </w:r>
      <w:r w:rsidR="00BA2853" w:rsidRPr="004F1643">
        <w:rPr>
          <w:rFonts w:ascii="Courier New" w:hAnsi="Courier New" w:cs="Courier New"/>
          <w:sz w:val="20"/>
          <w:lang w:val="en-US"/>
        </w:rPr>
        <w:t> </w:t>
      </w:r>
      <w:r w:rsidRPr="004F1643">
        <w:rPr>
          <w:rFonts w:ascii="GHEA Grapalat" w:hAnsi="GHEA Grapalat"/>
          <w:sz w:val="20"/>
        </w:rPr>
        <w:t>причинах, обосновывающих выбор отобранного участника, и объявление о</w:t>
      </w:r>
      <w:r w:rsidR="00BA2853" w:rsidRPr="004F1643">
        <w:rPr>
          <w:rFonts w:ascii="Courier New" w:hAnsi="Courier New" w:cs="Courier New"/>
          <w:sz w:val="20"/>
          <w:lang w:val="en-US"/>
        </w:rPr>
        <w:t> </w:t>
      </w:r>
      <w:r w:rsidRPr="004F1643">
        <w:rPr>
          <w:rFonts w:ascii="GHEA Grapalat" w:hAnsi="GHEA Grapalat"/>
          <w:sz w:val="20"/>
        </w:rPr>
        <w:t>периоде ожидания.</w:t>
      </w:r>
    </w:p>
    <w:p w:rsidR="00583092" w:rsidRPr="004F1643" w:rsidRDefault="00A150A9" w:rsidP="00B46D58">
      <w:pPr>
        <w:pStyle w:val="23"/>
        <w:widowControl w:val="0"/>
        <w:tabs>
          <w:tab w:val="left" w:pos="1276"/>
        </w:tabs>
        <w:spacing w:after="160" w:line="240" w:lineRule="auto"/>
        <w:ind w:firstLine="567"/>
        <w:rPr>
          <w:rFonts w:ascii="GHEA Grapalat" w:hAnsi="GHEA Grapalat"/>
        </w:rPr>
      </w:pPr>
      <w:r w:rsidRPr="004F1643">
        <w:rPr>
          <w:rFonts w:ascii="GHEA Grapalat" w:hAnsi="GHEA Grapalat"/>
        </w:rPr>
        <w:t>8.</w:t>
      </w:r>
      <w:r w:rsidR="00163324" w:rsidRPr="004F1643">
        <w:rPr>
          <w:rFonts w:ascii="GHEA Grapalat" w:hAnsi="GHEA Grapalat"/>
        </w:rPr>
        <w:t>2</w:t>
      </w:r>
      <w:r w:rsidR="00BE4CFA" w:rsidRPr="004F1643">
        <w:rPr>
          <w:rFonts w:ascii="GHEA Grapalat" w:hAnsi="GHEA Grapalat"/>
        </w:rPr>
        <w:t>3</w:t>
      </w:r>
      <w:r w:rsidR="00BA2853" w:rsidRPr="004F1643">
        <w:rPr>
          <w:rFonts w:ascii="GHEA Grapalat" w:hAnsi="GHEA Grapalat"/>
        </w:rPr>
        <w:t>.</w:t>
      </w:r>
      <w:r w:rsidR="006354FA" w:rsidRPr="004F1643">
        <w:rPr>
          <w:rFonts w:ascii="GHEA Grapalat" w:hAnsi="GHEA Grapalat"/>
        </w:rPr>
        <w:t xml:space="preserve"> </w:t>
      </w:r>
      <w:r w:rsidRPr="004F1643">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4F1643" w:rsidRDefault="0084513E" w:rsidP="0084513E">
      <w:pPr>
        <w:pStyle w:val="23"/>
        <w:widowControl w:val="0"/>
        <w:spacing w:after="160" w:line="240" w:lineRule="auto"/>
        <w:ind w:left="284" w:firstLine="567"/>
        <w:contextualSpacing/>
        <w:rPr>
          <w:rFonts w:ascii="GHEA Grapalat" w:hAnsi="GHEA Grapalat"/>
        </w:rPr>
      </w:pPr>
      <w:r w:rsidRPr="004F1643">
        <w:rPr>
          <w:rFonts w:ascii="GHEA Grapalat" w:hAnsi="GHEA Grapalat"/>
        </w:rPr>
        <w:t>Период ожидания в случае настоящей процедуры составляет " " календарных дней. Период ожидания:</w:t>
      </w:r>
    </w:p>
    <w:p w:rsidR="0084513E" w:rsidRPr="004F1643" w:rsidRDefault="0084513E" w:rsidP="0084513E">
      <w:pPr>
        <w:pStyle w:val="23"/>
        <w:widowControl w:val="0"/>
        <w:numPr>
          <w:ilvl w:val="0"/>
          <w:numId w:val="32"/>
        </w:numPr>
        <w:spacing w:after="160" w:line="240" w:lineRule="auto"/>
        <w:ind w:left="284" w:hanging="426"/>
        <w:contextualSpacing/>
        <w:rPr>
          <w:rFonts w:ascii="GHEA Grapalat" w:hAnsi="GHEA Grapalat"/>
          <w:i/>
        </w:rPr>
      </w:pPr>
      <w:r w:rsidRPr="004F1643">
        <w:rPr>
          <w:rFonts w:ascii="GHEA Grapalat" w:hAnsi="GHEA Grapalat"/>
        </w:rPr>
        <w:t>не применим, если заявку подал только один участник, с которым заключается договор;</w:t>
      </w:r>
    </w:p>
    <w:p w:rsidR="0084513E" w:rsidRPr="004F1643" w:rsidRDefault="0084513E" w:rsidP="0084513E">
      <w:pPr>
        <w:pStyle w:val="norm"/>
        <w:widowControl w:val="0"/>
        <w:numPr>
          <w:ilvl w:val="0"/>
          <w:numId w:val="32"/>
        </w:numPr>
        <w:spacing w:line="240" w:lineRule="auto"/>
        <w:ind w:left="284"/>
        <w:contextualSpacing/>
        <w:rPr>
          <w:rFonts w:ascii="GHEA Grapalat" w:hAnsi="GHEA Grapalat"/>
          <w:sz w:val="20"/>
        </w:rPr>
      </w:pPr>
      <w:r w:rsidRPr="004F1643">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4F1643" w:rsidRDefault="0084513E" w:rsidP="0084513E">
      <w:pPr>
        <w:pStyle w:val="norm"/>
        <w:widowControl w:val="0"/>
        <w:tabs>
          <w:tab w:val="left" w:pos="1276"/>
        </w:tabs>
        <w:spacing w:line="240" w:lineRule="auto"/>
        <w:ind w:left="284" w:firstLine="0"/>
        <w:contextualSpacing/>
        <w:rPr>
          <w:rFonts w:ascii="GHEA Grapalat" w:hAnsi="GHEA Grapalat"/>
          <w:sz w:val="20"/>
        </w:rPr>
      </w:pPr>
    </w:p>
    <w:p w:rsidR="0084513E" w:rsidRPr="004F1643" w:rsidRDefault="0084513E" w:rsidP="0084513E">
      <w:pPr>
        <w:pStyle w:val="norm"/>
        <w:widowControl w:val="0"/>
        <w:tabs>
          <w:tab w:val="left" w:pos="1276"/>
        </w:tabs>
        <w:spacing w:line="240" w:lineRule="auto"/>
        <w:ind w:firstLine="0"/>
        <w:contextualSpacing/>
        <w:rPr>
          <w:rFonts w:ascii="GHEA Grapalat" w:hAnsi="GHEA Grapalat"/>
          <w:sz w:val="20"/>
        </w:rPr>
      </w:pPr>
      <w:r w:rsidRPr="004F1643">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4F1643" w:rsidRDefault="00B47535">
      <w:pPr>
        <w:rPr>
          <w:rFonts w:ascii="GHEA Grapalat" w:hAnsi="GHEA Grapalat"/>
          <w:b/>
          <w:sz w:val="20"/>
          <w:szCs w:val="20"/>
        </w:rPr>
      </w:pPr>
      <w:r w:rsidRPr="004F1643">
        <w:rPr>
          <w:rFonts w:ascii="GHEA Grapalat" w:hAnsi="GHEA Grapalat"/>
          <w:b/>
          <w:sz w:val="20"/>
          <w:szCs w:val="20"/>
        </w:rPr>
        <w:br w:type="page"/>
      </w:r>
    </w:p>
    <w:p w:rsidR="000313A6" w:rsidRPr="004F1643" w:rsidRDefault="00AA0AD8" w:rsidP="00B46D58">
      <w:pPr>
        <w:widowControl w:val="0"/>
        <w:spacing w:after="160"/>
        <w:jc w:val="center"/>
        <w:rPr>
          <w:rFonts w:ascii="GHEA Grapalat" w:hAnsi="GHEA Grapalat" w:cs="Arial"/>
          <w:b/>
          <w:iCs/>
          <w:sz w:val="20"/>
          <w:szCs w:val="20"/>
        </w:rPr>
      </w:pPr>
      <w:r w:rsidRPr="004F1643">
        <w:rPr>
          <w:rFonts w:ascii="GHEA Grapalat" w:hAnsi="GHEA Grapalat"/>
          <w:b/>
          <w:sz w:val="20"/>
          <w:szCs w:val="20"/>
        </w:rPr>
        <w:lastRenderedPageBreak/>
        <w:t xml:space="preserve">9. ЗАКЛЮЧЕНИЕ ДОГОВОРА </w:t>
      </w:r>
    </w:p>
    <w:p w:rsidR="00096865" w:rsidRPr="004F1643" w:rsidRDefault="00AA0AD8"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9.1</w:t>
      </w:r>
      <w:r w:rsidR="002A3FC1" w:rsidRPr="004F1643">
        <w:rPr>
          <w:rFonts w:ascii="GHEA Grapalat" w:hAnsi="GHEA Grapalat"/>
          <w:sz w:val="20"/>
          <w:szCs w:val="20"/>
        </w:rPr>
        <w:t>.</w:t>
      </w:r>
      <w:r w:rsidR="002A3FC1" w:rsidRPr="004F1643">
        <w:rPr>
          <w:rFonts w:ascii="GHEA Grapalat" w:hAnsi="GHEA Grapalat"/>
          <w:sz w:val="20"/>
          <w:szCs w:val="20"/>
        </w:rPr>
        <w:tab/>
      </w:r>
      <w:r w:rsidRPr="004F1643">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F1643" w:rsidRDefault="00AA0AD8"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9.2.</w:t>
      </w:r>
      <w:r w:rsidR="002A3FC1" w:rsidRPr="004F1643">
        <w:rPr>
          <w:rFonts w:ascii="GHEA Grapalat" w:hAnsi="GHEA Grapalat"/>
          <w:sz w:val="20"/>
          <w:szCs w:val="20"/>
        </w:rPr>
        <w:tab/>
      </w:r>
      <w:r w:rsidR="00C961A9" w:rsidRPr="004F1643">
        <w:rPr>
          <w:rFonts w:ascii="GHEA Grapalat" w:hAnsi="GHEA Grapalat"/>
          <w:sz w:val="20"/>
          <w:szCs w:val="20"/>
        </w:rPr>
        <w:t xml:space="preserve">На четвертый </w:t>
      </w:r>
      <w:r w:rsidRPr="004F1643">
        <w:rPr>
          <w:rFonts w:ascii="GHEA Grapalat" w:hAnsi="GHEA Grapalat"/>
          <w:sz w:val="20"/>
          <w:szCs w:val="20"/>
        </w:rPr>
        <w:t>рабочи</w:t>
      </w:r>
      <w:r w:rsidR="00D11878" w:rsidRPr="004F1643">
        <w:rPr>
          <w:rFonts w:ascii="GHEA Grapalat" w:hAnsi="GHEA Grapalat"/>
          <w:sz w:val="20"/>
          <w:szCs w:val="20"/>
        </w:rPr>
        <w:t>й</w:t>
      </w:r>
      <w:r w:rsidRPr="004F1643">
        <w:rPr>
          <w:rFonts w:ascii="GHEA Grapalat" w:hAnsi="GHEA Grapalat"/>
          <w:sz w:val="20"/>
          <w:szCs w:val="20"/>
        </w:rPr>
        <w:t xml:space="preserve"> д</w:t>
      </w:r>
      <w:r w:rsidR="00D11878" w:rsidRPr="004F1643">
        <w:rPr>
          <w:rFonts w:ascii="GHEA Grapalat" w:hAnsi="GHEA Grapalat"/>
          <w:sz w:val="20"/>
          <w:szCs w:val="20"/>
        </w:rPr>
        <w:t>е</w:t>
      </w:r>
      <w:r w:rsidRPr="004F1643">
        <w:rPr>
          <w:rFonts w:ascii="GHEA Grapalat" w:hAnsi="GHEA Grapalat"/>
          <w:sz w:val="20"/>
          <w:szCs w:val="20"/>
        </w:rPr>
        <w:t>н</w:t>
      </w:r>
      <w:r w:rsidR="00D11878" w:rsidRPr="004F1643">
        <w:rPr>
          <w:rFonts w:ascii="GHEA Grapalat" w:hAnsi="GHEA Grapalat"/>
          <w:sz w:val="20"/>
          <w:szCs w:val="20"/>
        </w:rPr>
        <w:t>ь</w:t>
      </w:r>
      <w:r w:rsidRPr="004F1643">
        <w:rPr>
          <w:rFonts w:ascii="GHEA Grapalat" w:hAnsi="GHEA Grapalat"/>
          <w:sz w:val="20"/>
          <w:szCs w:val="20"/>
        </w:rPr>
        <w:t>, следующи</w:t>
      </w:r>
      <w:r w:rsidR="00D11878" w:rsidRPr="004F1643">
        <w:rPr>
          <w:rFonts w:ascii="GHEA Grapalat" w:hAnsi="GHEA Grapalat"/>
          <w:sz w:val="20"/>
          <w:szCs w:val="20"/>
        </w:rPr>
        <w:t>й</w:t>
      </w:r>
      <w:r w:rsidRPr="004F1643">
        <w:rPr>
          <w:rFonts w:ascii="GHEA Grapalat" w:hAnsi="GHEA Grapalat"/>
          <w:sz w:val="20"/>
          <w:szCs w:val="20"/>
        </w:rPr>
        <w:t xml:space="preserve"> за окончанием периода ожидания, установленного пунктом 8.</w:t>
      </w:r>
      <w:r w:rsidR="00DA3F9C" w:rsidRPr="004F1643">
        <w:rPr>
          <w:rFonts w:ascii="GHEA Grapalat" w:hAnsi="GHEA Grapalat"/>
          <w:sz w:val="20"/>
          <w:szCs w:val="20"/>
        </w:rPr>
        <w:t>2</w:t>
      </w:r>
      <w:r w:rsidR="00655890" w:rsidRPr="004F1643">
        <w:rPr>
          <w:rFonts w:ascii="GHEA Grapalat" w:hAnsi="GHEA Grapalat"/>
          <w:sz w:val="20"/>
          <w:szCs w:val="20"/>
        </w:rPr>
        <w:t>3</w:t>
      </w:r>
      <w:r w:rsidRPr="004F1643">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F1643">
        <w:rPr>
          <w:rFonts w:ascii="GHEA Grapalat" w:hAnsi="GHEA Grapalat"/>
          <w:sz w:val="20"/>
          <w:szCs w:val="20"/>
        </w:rPr>
        <w:t>четвертый</w:t>
      </w:r>
      <w:r w:rsidRPr="004F1643">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4F1643">
        <w:rPr>
          <w:rFonts w:ascii="GHEA Grapalat" w:hAnsi="GHEA Grapalat"/>
          <w:sz w:val="20"/>
          <w:szCs w:val="20"/>
        </w:rPr>
        <w:t>2</w:t>
      </w:r>
      <w:r w:rsidR="00655890" w:rsidRPr="004F1643">
        <w:rPr>
          <w:rFonts w:ascii="GHEA Grapalat" w:hAnsi="GHEA Grapalat"/>
          <w:sz w:val="20"/>
          <w:szCs w:val="20"/>
        </w:rPr>
        <w:t>3</w:t>
      </w:r>
      <w:r w:rsidR="00DA3F9C" w:rsidRPr="004F1643">
        <w:rPr>
          <w:rFonts w:ascii="GHEA Grapalat" w:hAnsi="GHEA Grapalat"/>
          <w:sz w:val="20"/>
          <w:szCs w:val="20"/>
        </w:rPr>
        <w:t xml:space="preserve"> </w:t>
      </w:r>
      <w:r w:rsidRPr="004F1643">
        <w:rPr>
          <w:rFonts w:ascii="GHEA Grapalat" w:hAnsi="GHEA Grapalat"/>
          <w:sz w:val="20"/>
          <w:szCs w:val="20"/>
        </w:rPr>
        <w:t>части 1 настоящего Приглашения.</w:t>
      </w:r>
    </w:p>
    <w:p w:rsidR="00F23A51" w:rsidRPr="004F1643" w:rsidRDefault="00AA0AD8"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9.3.</w:t>
      </w:r>
      <w:r w:rsidR="002A3FC1" w:rsidRPr="004F1643">
        <w:rPr>
          <w:rFonts w:ascii="GHEA Grapalat" w:hAnsi="GHEA Grapalat"/>
          <w:sz w:val="20"/>
          <w:szCs w:val="20"/>
        </w:rPr>
        <w:tab/>
      </w:r>
      <w:r w:rsidRPr="004F1643">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4F1643"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4F1643">
        <w:rPr>
          <w:rFonts w:ascii="GHEA Grapalat" w:hAnsi="GHEA Grapalat"/>
          <w:sz w:val="20"/>
          <w:szCs w:val="20"/>
        </w:rPr>
        <w:t>9.</w:t>
      </w:r>
      <w:r w:rsidR="008E1532" w:rsidRPr="004F1643">
        <w:rPr>
          <w:rFonts w:ascii="GHEA Grapalat" w:hAnsi="GHEA Grapalat"/>
          <w:sz w:val="20"/>
          <w:szCs w:val="20"/>
        </w:rPr>
        <w:t>4</w:t>
      </w:r>
      <w:r w:rsidR="00DC30CC" w:rsidRPr="004F1643">
        <w:rPr>
          <w:rFonts w:ascii="GHEA Grapalat" w:hAnsi="GHEA Grapalat"/>
          <w:sz w:val="20"/>
          <w:szCs w:val="20"/>
        </w:rPr>
        <w:t>.</w:t>
      </w:r>
      <w:r w:rsidR="00DC30CC" w:rsidRPr="004F1643">
        <w:rPr>
          <w:rFonts w:ascii="GHEA Grapalat" w:hAnsi="GHEA Grapalat"/>
          <w:sz w:val="20"/>
          <w:szCs w:val="20"/>
        </w:rPr>
        <w:tab/>
      </w:r>
      <w:r w:rsidR="00BD587C" w:rsidRPr="004F1643">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4F1643">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F1643">
        <w:rPr>
          <w:rFonts w:ascii="GHEA Grapalat" w:hAnsi="GHEA Grapalat"/>
          <w:color w:val="000000" w:themeColor="text1"/>
          <w:sz w:val="20"/>
          <w:szCs w:val="20"/>
        </w:rPr>
        <w:t xml:space="preserve"> то он лишается права подписания договора.</w:t>
      </w:r>
    </w:p>
    <w:p w:rsidR="000313A6" w:rsidRPr="004F1643" w:rsidRDefault="000313A6" w:rsidP="00BD587C">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F1643">
        <w:rPr>
          <w:rFonts w:ascii="GHEA Grapalat" w:hAnsi="GHEA Grapalat"/>
          <w:sz w:val="20"/>
          <w:szCs w:val="20"/>
        </w:rPr>
        <w:t xml:space="preserve"> </w:t>
      </w:r>
      <w:r w:rsidRPr="004F1643">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4F1643" w:rsidRDefault="00AA0AD8" w:rsidP="00B46D58">
      <w:pPr>
        <w:pStyle w:val="a3"/>
        <w:widowControl w:val="0"/>
        <w:tabs>
          <w:tab w:val="left" w:pos="1134"/>
        </w:tabs>
        <w:spacing w:after="160" w:line="240" w:lineRule="auto"/>
        <w:ind w:firstLine="567"/>
        <w:rPr>
          <w:rFonts w:ascii="GHEA Grapalat" w:hAnsi="GHEA Grapalat" w:cs="Sylfaen"/>
          <w:i w:val="0"/>
        </w:rPr>
      </w:pPr>
      <w:r w:rsidRPr="004F1643">
        <w:rPr>
          <w:rFonts w:ascii="GHEA Grapalat" w:hAnsi="GHEA Grapalat"/>
          <w:i w:val="0"/>
        </w:rPr>
        <w:t>9.</w:t>
      </w:r>
      <w:r w:rsidR="00CC3097" w:rsidRPr="004F1643">
        <w:rPr>
          <w:rFonts w:ascii="GHEA Grapalat" w:hAnsi="GHEA Grapalat"/>
          <w:i w:val="0"/>
        </w:rPr>
        <w:t>5</w:t>
      </w:r>
      <w:r w:rsidR="00DC30CC" w:rsidRPr="004F1643">
        <w:rPr>
          <w:rFonts w:ascii="GHEA Grapalat" w:hAnsi="GHEA Grapalat"/>
          <w:i w:val="0"/>
        </w:rPr>
        <w:t>.</w:t>
      </w:r>
      <w:r w:rsidR="00DC30CC" w:rsidRPr="004F1643">
        <w:rPr>
          <w:rFonts w:ascii="GHEA Grapalat" w:hAnsi="GHEA Grapalat"/>
          <w:i w:val="0"/>
        </w:rPr>
        <w:tab/>
      </w:r>
      <w:r w:rsidRPr="004F1643">
        <w:rPr>
          <w:rFonts w:ascii="GHEA Grapalat" w:hAnsi="GHEA Grapalat"/>
          <w:i w:val="0"/>
        </w:rPr>
        <w:t>До истечения срока, предусмотренного пунктом 9.</w:t>
      </w:r>
      <w:r w:rsidR="00E048B1" w:rsidRPr="004F1643">
        <w:rPr>
          <w:rFonts w:ascii="GHEA Grapalat" w:hAnsi="GHEA Grapalat"/>
          <w:i w:val="0"/>
        </w:rPr>
        <w:t>4</w:t>
      </w:r>
      <w:r w:rsidRPr="004F1643">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F1643">
        <w:rPr>
          <w:rFonts w:ascii="GHEA Grapalat" w:hAnsi="GHEA Grapalat"/>
          <w:i w:val="0"/>
          <w:lang w:val="hy-AM"/>
        </w:rPr>
        <w:t>,</w:t>
      </w:r>
      <w:r w:rsidR="00580E55" w:rsidRPr="004F1643">
        <w:rPr>
          <w:rFonts w:ascii="GHEA Grapalat" w:hAnsi="GHEA Grapalat"/>
          <w:i w:val="0"/>
        </w:rPr>
        <w:t xml:space="preserve"> размера предоплаты или увеличению</w:t>
      </w:r>
      <w:r w:rsidR="00580E55" w:rsidRPr="004F1643">
        <w:rPr>
          <w:rFonts w:ascii="GHEA Grapalat" w:hAnsi="GHEA Grapalat"/>
          <w:i w:val="0"/>
          <w:lang w:val="hy-AM"/>
        </w:rPr>
        <w:t xml:space="preserve"> </w:t>
      </w:r>
      <w:r w:rsidR="00580E55" w:rsidRPr="004F1643">
        <w:rPr>
          <w:rFonts w:ascii="GHEA Grapalat" w:hAnsi="GHEA Grapalat"/>
          <w:i w:val="0"/>
        </w:rPr>
        <w:t>цены,</w:t>
      </w:r>
      <w:r w:rsidRPr="004F1643">
        <w:rPr>
          <w:rFonts w:ascii="GHEA Grapalat" w:hAnsi="GHEA Grapalat"/>
          <w:i w:val="0"/>
        </w:rPr>
        <w:t xml:space="preserve"> предложенной отобранным участником.</w:t>
      </w:r>
      <w:r w:rsidRPr="004F1643">
        <w:rPr>
          <w:rFonts w:ascii="GHEA Grapalat" w:hAnsi="GHEA Grapalat"/>
          <w:spacing w:val="-8"/>
        </w:rPr>
        <w:t xml:space="preserve"> </w:t>
      </w:r>
    </w:p>
    <w:p w:rsidR="00096865" w:rsidRPr="004F1643" w:rsidRDefault="00030D40" w:rsidP="00B46D58">
      <w:pPr>
        <w:widowControl w:val="0"/>
        <w:spacing w:after="160"/>
        <w:jc w:val="center"/>
        <w:rPr>
          <w:rFonts w:ascii="GHEA Grapalat" w:hAnsi="GHEA Grapalat" w:cs="Arial"/>
          <w:b/>
          <w:iCs/>
          <w:sz w:val="20"/>
          <w:szCs w:val="20"/>
        </w:rPr>
      </w:pPr>
      <w:r w:rsidRPr="004F1643">
        <w:rPr>
          <w:rFonts w:ascii="GHEA Grapalat" w:hAnsi="GHEA Grapalat"/>
          <w:b/>
          <w:sz w:val="20"/>
          <w:szCs w:val="20"/>
        </w:rPr>
        <w:t xml:space="preserve">10. </w:t>
      </w:r>
      <w:r w:rsidR="00F83409" w:rsidRPr="004F1643">
        <w:rPr>
          <w:rFonts w:ascii="GHEA Grapalat" w:hAnsi="GHEA Grapalat"/>
          <w:b/>
          <w:sz w:val="20"/>
          <w:szCs w:val="20"/>
        </w:rPr>
        <w:t xml:space="preserve">ОБЕСПЕЧЕНИЯ КВАЛИФИКАЦИИ И </w:t>
      </w:r>
      <w:r w:rsidRPr="004F1643">
        <w:rPr>
          <w:rFonts w:ascii="GHEA Grapalat" w:hAnsi="GHEA Grapalat"/>
          <w:b/>
          <w:sz w:val="20"/>
          <w:szCs w:val="20"/>
        </w:rPr>
        <w:t xml:space="preserve">ДОГОВОРА </w:t>
      </w:r>
    </w:p>
    <w:p w:rsidR="00096865" w:rsidRPr="004F1643" w:rsidRDefault="00030D40"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10.1</w:t>
      </w:r>
      <w:r w:rsidR="00DC30CC" w:rsidRPr="004F1643">
        <w:rPr>
          <w:rFonts w:ascii="GHEA Grapalat" w:hAnsi="GHEA Grapalat"/>
          <w:sz w:val="20"/>
          <w:szCs w:val="20"/>
        </w:rPr>
        <w:t>.</w:t>
      </w:r>
      <w:r w:rsidR="00DC30CC" w:rsidRPr="004F1643">
        <w:rPr>
          <w:rFonts w:ascii="GHEA Grapalat" w:hAnsi="GHEA Grapalat"/>
          <w:sz w:val="20"/>
          <w:szCs w:val="20"/>
        </w:rPr>
        <w:tab/>
      </w:r>
      <w:r w:rsidR="00646B97" w:rsidRPr="004F1643">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4F1643">
        <w:rPr>
          <w:rFonts w:ascii="GHEA Grapalat" w:hAnsi="GHEA Grapalat"/>
          <w:color w:val="000000" w:themeColor="text1"/>
          <w:sz w:val="20"/>
          <w:szCs w:val="20"/>
        </w:rPr>
        <w:t xml:space="preserve">после </w:t>
      </w:r>
      <w:r w:rsidR="00646B97" w:rsidRPr="004F1643">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4F1643">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4F1643">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4F1643">
        <w:rPr>
          <w:rFonts w:ascii="GHEA Grapalat" w:hAnsi="GHEA Grapalat"/>
          <w:sz w:val="20"/>
          <w:szCs w:val="20"/>
        </w:rPr>
        <w:t>.</w:t>
      </w:r>
      <w:r w:rsidR="002E57E8" w:rsidRPr="004F1643">
        <w:rPr>
          <w:rFonts w:ascii="GHEA Grapalat" w:hAnsi="GHEA Grapalat"/>
          <w:sz w:val="20"/>
          <w:szCs w:val="20"/>
          <w:vertAlign w:val="superscript"/>
        </w:rPr>
        <w:t>11.1</w:t>
      </w:r>
    </w:p>
    <w:p w:rsidR="003F0B44" w:rsidRPr="004F1643" w:rsidRDefault="00A6609C" w:rsidP="003F0B44">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 xml:space="preserve">10.2 </w:t>
      </w:r>
      <w:r w:rsidR="003F0B44" w:rsidRPr="004F1643">
        <w:rPr>
          <w:rFonts w:ascii="GHEA Grapalat" w:hAnsi="GHEA Grapalat"/>
          <w:sz w:val="20"/>
          <w:szCs w:val="20"/>
        </w:rPr>
        <w:t xml:space="preserve">Сумма обеспечения квалификации составляет 15 процентов от покупной цены продукции, приобретаемой по данной процедуре. Если закупочная цена товара меньше цены заключаемого договора, размер квалификационного обеспечения рассчитывается по отношению к цене договора. Квалификационное обеспечение предоставляется в виде денежного возмещения (приложение 4.2) или денежных средств. При этом гарантия должна быть действительна не менее чем до 20-го рабочего дня, следующего за днем </w:t>
      </w:r>
      <w:r w:rsidR="003F0B44" w:rsidRPr="004F1643">
        <w:rPr>
          <w:rFonts w:ascii="Cambria Math" w:hAnsi="Cambria Math" w:cs="Cambria Math"/>
          <w:sz w:val="20"/>
          <w:szCs w:val="20"/>
        </w:rPr>
        <w:t>​​</w:t>
      </w:r>
      <w:r w:rsidR="003F0B44" w:rsidRPr="004F1643">
        <w:rPr>
          <w:rFonts w:ascii="GHEA Grapalat" w:hAnsi="GHEA Grapalat" w:cs="GHEA Grapalat"/>
          <w:sz w:val="20"/>
          <w:szCs w:val="20"/>
        </w:rPr>
        <w:t>полной</w:t>
      </w:r>
      <w:r w:rsidR="003F0B44" w:rsidRPr="004F1643">
        <w:rPr>
          <w:rFonts w:ascii="GHEA Grapalat" w:hAnsi="GHEA Grapalat"/>
          <w:sz w:val="20"/>
          <w:szCs w:val="20"/>
        </w:rPr>
        <w:t xml:space="preserve"> </w:t>
      </w:r>
      <w:r w:rsidR="003F0B44" w:rsidRPr="004F1643">
        <w:rPr>
          <w:rFonts w:ascii="GHEA Grapalat" w:hAnsi="GHEA Grapalat" w:cs="GHEA Grapalat"/>
          <w:sz w:val="20"/>
          <w:szCs w:val="20"/>
        </w:rPr>
        <w:t>приемки</w:t>
      </w:r>
      <w:r w:rsidR="003F0B44" w:rsidRPr="004F1643">
        <w:rPr>
          <w:rFonts w:ascii="GHEA Grapalat" w:hAnsi="GHEA Grapalat"/>
          <w:sz w:val="20"/>
          <w:szCs w:val="20"/>
        </w:rPr>
        <w:t xml:space="preserve"> </w:t>
      </w:r>
      <w:r w:rsidR="003F0B44" w:rsidRPr="004F1643">
        <w:rPr>
          <w:rFonts w:ascii="GHEA Grapalat" w:hAnsi="GHEA Grapalat" w:cs="GHEA Grapalat"/>
          <w:sz w:val="20"/>
          <w:szCs w:val="20"/>
        </w:rPr>
        <w:t>результата</w:t>
      </w:r>
      <w:r w:rsidR="003F0B44" w:rsidRPr="004F1643">
        <w:rPr>
          <w:rFonts w:ascii="GHEA Grapalat" w:hAnsi="GHEA Grapalat"/>
          <w:sz w:val="20"/>
          <w:szCs w:val="20"/>
        </w:rPr>
        <w:t xml:space="preserve"> </w:t>
      </w:r>
      <w:r w:rsidR="003F0B44" w:rsidRPr="004F1643">
        <w:rPr>
          <w:rFonts w:ascii="GHEA Grapalat" w:hAnsi="GHEA Grapalat" w:cs="GHEA Grapalat"/>
          <w:sz w:val="20"/>
          <w:szCs w:val="20"/>
        </w:rPr>
        <w:t>договора</w:t>
      </w:r>
      <w:r w:rsidR="003F0B44" w:rsidRPr="004F1643">
        <w:rPr>
          <w:rFonts w:ascii="GHEA Grapalat" w:hAnsi="GHEA Grapalat"/>
          <w:sz w:val="20"/>
          <w:szCs w:val="20"/>
        </w:rPr>
        <w:t xml:space="preserve"> </w:t>
      </w:r>
      <w:r w:rsidR="003F0B44" w:rsidRPr="004F1643">
        <w:rPr>
          <w:rFonts w:ascii="GHEA Grapalat" w:hAnsi="GHEA Grapalat" w:cs="GHEA Grapalat"/>
          <w:sz w:val="20"/>
          <w:szCs w:val="20"/>
        </w:rPr>
        <w:t>заказчиком</w:t>
      </w:r>
      <w:r w:rsidR="003F0B44" w:rsidRPr="004F1643">
        <w:rPr>
          <w:rFonts w:ascii="GHEA Grapalat" w:hAnsi="GHEA Grapalat"/>
          <w:sz w:val="20"/>
          <w:szCs w:val="20"/>
        </w:rPr>
        <w:t>.</w:t>
      </w:r>
    </w:p>
    <w:p w:rsidR="003F0B44" w:rsidRPr="004F1643" w:rsidRDefault="003F0B44" w:rsidP="003F0B44">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Если процедура закупки организована по лотам и участник признан избранным участником более чем по одному лоту, он может представить либо отдельный квалификационный отбор по каждому лоту, либо единый квалификационный отбор по всем лотам. В случае представления одной квалификационной гарантии ее сумма рассчитывается на сумму закупочных цен предъявляемых частей с учетом требований пункта «в» подпункта 1 пункта 32 Приказа. Квалификационное обеспечение, представленное в денежной форме, должно быть переведено на казначейский счет «900008000698», открытый на имя уполномоченного органа в Центральном казначействе.</w:t>
      </w:r>
    </w:p>
    <w:p w:rsidR="003F0B44" w:rsidRPr="004F1643" w:rsidRDefault="003F0B44" w:rsidP="003F0B44">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Подтверждение квалификации должно быть возвращено заявителю в течение пяти рабочих дней после полного принятия результата контракта заказчиком.</w:t>
      </w:r>
    </w:p>
    <w:p w:rsidR="003F0B44" w:rsidRPr="004F1643" w:rsidRDefault="003F0B44" w:rsidP="003F0B44">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Квалификационное обеспечение в виде банковской гарантии предоставляется выбранным участником в соответствии с Приложением 4.1212.</w:t>
      </w:r>
    </w:p>
    <w:p w:rsidR="003F0B44" w:rsidRPr="004F1643" w:rsidRDefault="003F0B44" w:rsidP="003F0B44">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lastRenderedPageBreak/>
        <w:t>При этом, если договоры купли-продажи товаров заключены на основании части 6 статьи 15 Закона, то положение о квалификации, представленное в части договора (договоров), заключенного на данный год в рамках имеющиеся финансовые отчисления подлежат возврату лицом, исполняющим этот договор (договоры), в полном объеме в случае надлежащего исполнения и полного принятия его результата заказчиком.</w:t>
      </w:r>
    </w:p>
    <w:p w:rsidR="003F0B44" w:rsidRPr="004F1643" w:rsidRDefault="003F0B44" w:rsidP="003F0B44">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Квалификационное обеспечение не возвращается, если лицо, его представившее, нарушает обязательство, предусмотренное договором, что приводит к одностороннему расторжению договора клиентом.</w:t>
      </w:r>
    </w:p>
    <w:p w:rsidR="003F0B44" w:rsidRPr="004F1643" w:rsidRDefault="00030D40" w:rsidP="003F0B44">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10.</w:t>
      </w:r>
      <w:r w:rsidR="001723D6" w:rsidRPr="004F1643">
        <w:rPr>
          <w:rFonts w:ascii="GHEA Grapalat" w:hAnsi="GHEA Grapalat"/>
          <w:sz w:val="20"/>
          <w:szCs w:val="20"/>
        </w:rPr>
        <w:t>3</w:t>
      </w:r>
      <w:r w:rsidR="00DC30CC" w:rsidRPr="004F1643">
        <w:rPr>
          <w:rFonts w:ascii="GHEA Grapalat" w:hAnsi="GHEA Grapalat"/>
          <w:sz w:val="20"/>
          <w:szCs w:val="20"/>
        </w:rPr>
        <w:t>.</w:t>
      </w:r>
      <w:r w:rsidR="00DC30CC" w:rsidRPr="004F1643">
        <w:rPr>
          <w:rFonts w:ascii="GHEA Grapalat" w:hAnsi="GHEA Grapalat"/>
          <w:sz w:val="20"/>
          <w:szCs w:val="20"/>
        </w:rPr>
        <w:tab/>
      </w:r>
      <w:r w:rsidR="003F0B44" w:rsidRPr="004F1643">
        <w:rPr>
          <w:rFonts w:ascii="GHEA Grapalat" w:hAnsi="GHEA Grapalat"/>
          <w:sz w:val="20"/>
          <w:szCs w:val="20"/>
        </w:rPr>
        <w:t>Размер обеспечения договора составляет 10 процентов от покупной цены. Если предусмотренная проектом договора закупочная цена товара меньше цены заключаемого договора, то размер обеспечения договора исчисляется по отношению к цене договора. Обеспечение договора представляется в виде утвержденной в одностороннем порядке декларации о возмещении убытков (приложение 5.1) или денежных средств13.</w:t>
      </w:r>
    </w:p>
    <w:p w:rsidR="003F0B44" w:rsidRPr="004F1643" w:rsidRDefault="003F0B44" w:rsidP="003F0B44">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Если процедура закупки организована в рассрочку и участник признан выбранным участником более чем на одну рассрочку, он может представить как отдельно по каждой рассрочке, так и положение одного договора по всем рассрочкам. В случае внесения одного обеспечения по договору его размер рассчитывается относительно суммы цен покупки представляемых частей с учетом требований подпункта 9 пункта 32 Приказа.</w:t>
      </w:r>
    </w:p>
    <w:p w:rsidR="003F0B44" w:rsidRPr="004F1643" w:rsidRDefault="003F0B44" w:rsidP="003F0B44">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Положение договора должно действовать не менее чем до 20-го рабочего дня после последнего дня полного исполнения обязательств, определенных заключаемым договором. Обеспечение договора возвращается представившему его лицу в случае полного исполнения обязательств, принятых на себя по заключенному договору, в течение 5 рабочих дней после истечения срока полного исполнения обязательств.</w:t>
      </w:r>
    </w:p>
    <w:p w:rsidR="003F0B44" w:rsidRPr="004F1643" w:rsidRDefault="003F0B44" w:rsidP="003F0B44">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Обеспечение договора, представленное в денежной форме, должно быть перечислено на казначейский счет «900008000664», открытый на имя уполномоченного органа в Центральном казначействе.</w:t>
      </w:r>
    </w:p>
    <w:p w:rsidR="003F0B44" w:rsidRPr="004F1643" w:rsidRDefault="004A0321"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10.4</w:t>
      </w:r>
      <w:r w:rsidR="00251CF9" w:rsidRPr="004F1643">
        <w:rPr>
          <w:rFonts w:ascii="GHEA Grapalat" w:hAnsi="GHEA Grapalat"/>
          <w:sz w:val="20"/>
          <w:szCs w:val="20"/>
        </w:rPr>
        <w:t xml:space="preserve"> </w:t>
      </w:r>
      <w:r w:rsidR="003F0B44" w:rsidRPr="004F1643">
        <w:rPr>
          <w:rFonts w:ascii="GHEA Grapalat" w:hAnsi="GHEA Grapalat"/>
          <w:sz w:val="20"/>
          <w:szCs w:val="20"/>
        </w:rPr>
        <w:t>Если процедура закупки организована на основании части 6 статьи 15 Закона и на момент возникновения права на заключение договора финансовые средства не обеспечены, то квалификация и обеспечение договора представляются в виде односторонне утвержденного заявления в виде возмещения убытков или денежных средств. Если финансовые средства, предоставляемые на момент возникновения права на заключение договора, превышают 25 млн. грн. драмов, но для полного исполнения контракта потребуются финансовые ресурсы в будущем, то контрактные и квалификационные гарантии в части выделенных финансовых ресурсов представляются в виде банковской гарантии или денежных средств, а в части требуемой финансовые ресурсы, в виде утвержденного в одностороннем порядке заявления о возмещении убытков или денежных средств.</w:t>
      </w:r>
    </w:p>
    <w:p w:rsidR="003F0B44" w:rsidRPr="004F1643" w:rsidRDefault="00030D40"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10.</w:t>
      </w:r>
      <w:r w:rsidR="00DF09E7" w:rsidRPr="004F1643">
        <w:rPr>
          <w:rFonts w:ascii="GHEA Grapalat" w:hAnsi="GHEA Grapalat"/>
          <w:sz w:val="20"/>
          <w:szCs w:val="20"/>
        </w:rPr>
        <w:t>5</w:t>
      </w:r>
      <w:r w:rsidR="003E194D" w:rsidRPr="004F1643">
        <w:rPr>
          <w:rFonts w:ascii="GHEA Grapalat" w:hAnsi="GHEA Grapalat"/>
          <w:sz w:val="20"/>
          <w:szCs w:val="20"/>
        </w:rPr>
        <w:t>.</w:t>
      </w:r>
      <w:r w:rsidR="003E194D" w:rsidRPr="004F1643">
        <w:rPr>
          <w:rFonts w:ascii="GHEA Grapalat" w:hAnsi="GHEA Grapalat"/>
          <w:sz w:val="20"/>
          <w:szCs w:val="20"/>
        </w:rPr>
        <w:tab/>
      </w:r>
      <w:r w:rsidR="003F0B44" w:rsidRPr="004F1643">
        <w:rPr>
          <w:rFonts w:ascii="GHEA Grapalat" w:hAnsi="GHEA Grapalat"/>
          <w:sz w:val="20"/>
          <w:szCs w:val="20"/>
        </w:rPr>
        <w:t>В случае если договором предусмотрено предоставление клиентом аванса, выбранный участник также предоставляет клиенту обеспечение аванса в размере аванса, в виде банковской гарантии (приложение 5.2).</w:t>
      </w:r>
    </w:p>
    <w:p w:rsidR="005162B1" w:rsidRPr="004F1643" w:rsidRDefault="00030D40"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10.</w:t>
      </w:r>
      <w:r w:rsidR="00401B30" w:rsidRPr="004F1643">
        <w:rPr>
          <w:rFonts w:ascii="GHEA Grapalat" w:hAnsi="GHEA Grapalat"/>
          <w:sz w:val="20"/>
          <w:szCs w:val="20"/>
        </w:rPr>
        <w:t>6</w:t>
      </w:r>
      <w:r w:rsidR="003E194D" w:rsidRPr="004F1643">
        <w:rPr>
          <w:rFonts w:ascii="GHEA Grapalat" w:hAnsi="GHEA Grapalat"/>
          <w:sz w:val="20"/>
          <w:szCs w:val="20"/>
        </w:rPr>
        <w:t>.</w:t>
      </w:r>
      <w:r w:rsidR="008F0732" w:rsidRPr="004F1643">
        <w:rPr>
          <w:rFonts w:ascii="GHEA Grapalat" w:hAnsi="GHEA Grapalat"/>
          <w:sz w:val="20"/>
          <w:szCs w:val="20"/>
        </w:rPr>
        <w:t xml:space="preserve"> </w:t>
      </w:r>
      <w:r w:rsidR="003F0B44" w:rsidRPr="004F1643">
        <w:rPr>
          <w:rFonts w:ascii="GHEA Grapalat" w:hAnsi="GHEA Grapalat"/>
          <w:sz w:val="20"/>
          <w:szCs w:val="20"/>
        </w:rPr>
        <w:t>Если договор, заключенный в рамках процедуры покупки в рассрочку, расторгается в связи с неисполнением или ненадлежащим исполнением какой-либо рассрочки, квалификация и поручительства по договору выплачиваются только в сумме, рассчитанной для этой рассрочки.</w:t>
      </w:r>
    </w:p>
    <w:p w:rsidR="00F66B81" w:rsidRPr="004F1643" w:rsidRDefault="001075CA" w:rsidP="003F0B44">
      <w:pPr>
        <w:widowControl w:val="0"/>
        <w:tabs>
          <w:tab w:val="left" w:pos="1134"/>
        </w:tabs>
        <w:spacing w:after="160"/>
        <w:ind w:firstLine="567"/>
        <w:jc w:val="both"/>
        <w:rPr>
          <w:rFonts w:ascii="GHEA Grapalat" w:hAnsi="GHEA Grapalat"/>
          <w:sz w:val="20"/>
          <w:szCs w:val="20"/>
        </w:rPr>
      </w:pPr>
      <w:r w:rsidRPr="004F1643">
        <w:rPr>
          <w:rFonts w:ascii="GHEA Grapalat" w:hAnsi="GHEA Grapalat"/>
          <w:b/>
          <w:sz w:val="20"/>
          <w:szCs w:val="20"/>
        </w:rPr>
        <w:t xml:space="preserve">  </w:t>
      </w:r>
      <w:r w:rsidRPr="004F1643">
        <w:rPr>
          <w:rFonts w:ascii="GHEA Grapalat" w:hAnsi="GHEA Grapalat"/>
          <w:sz w:val="20"/>
          <w:szCs w:val="20"/>
        </w:rPr>
        <w:t xml:space="preserve">10.7 </w:t>
      </w:r>
      <w:r w:rsidR="003F0B44" w:rsidRPr="004F1643">
        <w:rPr>
          <w:rFonts w:ascii="GHEA Grapalat" w:hAnsi="GHEA Grapalat"/>
          <w:sz w:val="20"/>
          <w:szCs w:val="20"/>
        </w:rPr>
        <w:t xml:space="preserve">Требование об оплате контрактного и квалификационного обеспечения вносит руководитель заказчика в банк, а в случае предоставления обеспечения в денежной форме - в уполномоченный орган в течение трех рабочих дней, следующих за днем </w:t>
      </w:r>
      <w:r w:rsidR="003F0B44" w:rsidRPr="004F1643">
        <w:rPr>
          <w:rFonts w:ascii="Cambria Math" w:hAnsi="Cambria Math" w:cs="Cambria Math"/>
          <w:sz w:val="20"/>
          <w:szCs w:val="20"/>
        </w:rPr>
        <w:t>​​</w:t>
      </w:r>
      <w:r w:rsidR="003F0B44" w:rsidRPr="004F1643">
        <w:rPr>
          <w:rFonts w:ascii="GHEA Grapalat" w:hAnsi="GHEA Grapalat" w:cs="GHEA Grapalat"/>
          <w:sz w:val="20"/>
          <w:szCs w:val="20"/>
        </w:rPr>
        <w:t>представления</w:t>
      </w:r>
      <w:r w:rsidR="003F0B44" w:rsidRPr="004F1643">
        <w:rPr>
          <w:rFonts w:ascii="GHEA Grapalat" w:hAnsi="GHEA Grapalat"/>
          <w:sz w:val="20"/>
          <w:szCs w:val="20"/>
        </w:rPr>
        <w:t xml:space="preserve"> </w:t>
      </w:r>
      <w:r w:rsidR="003F0B44" w:rsidRPr="004F1643">
        <w:rPr>
          <w:rFonts w:ascii="GHEA Grapalat" w:hAnsi="GHEA Grapalat" w:cs="GHEA Grapalat"/>
          <w:sz w:val="20"/>
          <w:szCs w:val="20"/>
        </w:rPr>
        <w:t>обеспечения</w:t>
      </w:r>
      <w:r w:rsidR="003F0B44" w:rsidRPr="004F1643">
        <w:rPr>
          <w:rFonts w:ascii="GHEA Grapalat" w:hAnsi="GHEA Grapalat"/>
          <w:sz w:val="20"/>
          <w:szCs w:val="20"/>
        </w:rPr>
        <w:t xml:space="preserve">. </w:t>
      </w:r>
      <w:r w:rsidR="003F0B44" w:rsidRPr="004F1643">
        <w:rPr>
          <w:rFonts w:ascii="GHEA Grapalat" w:hAnsi="GHEA Grapalat" w:cs="GHEA Grapalat"/>
          <w:sz w:val="20"/>
          <w:szCs w:val="20"/>
        </w:rPr>
        <w:t>оплата</w:t>
      </w:r>
      <w:r w:rsidR="003F0B44" w:rsidRPr="004F1643">
        <w:rPr>
          <w:rFonts w:ascii="GHEA Grapalat" w:hAnsi="GHEA Grapalat"/>
          <w:sz w:val="20"/>
          <w:szCs w:val="20"/>
        </w:rPr>
        <w:t>. В случае отклонения банком требования о выплате обеспечения на основании неполного представления требования или приложенных к нему документов руководитель заказчика представляет в банк новое требование в течение двух рабочих дней после получения отказа.</w:t>
      </w:r>
    </w:p>
    <w:p w:rsidR="00F66B81" w:rsidRPr="004F1643" w:rsidRDefault="00F66B81" w:rsidP="00F66B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4F1643">
        <w:rPr>
          <w:rFonts w:ascii="GHEA Grapalat" w:hAnsi="GHEA Grapalat"/>
          <w:sz w:val="20"/>
          <w:szCs w:val="20"/>
        </w:rPr>
        <w:t xml:space="preserve">10.8 </w:t>
      </w:r>
      <w:r w:rsidRPr="004F1643">
        <w:rPr>
          <w:rFonts w:ascii="GHEA Grapalat" w:hAnsi="GHEA Grapalat" w:hint="eastAsia"/>
          <w:sz w:val="20"/>
          <w:szCs w:val="20"/>
        </w:rPr>
        <w:t>О</w:t>
      </w:r>
      <w:r w:rsidRPr="004F1643">
        <w:rPr>
          <w:rFonts w:ascii="GHEA Grapalat" w:hAnsi="GHEA Grapalat"/>
          <w:sz w:val="20"/>
          <w:szCs w:val="20"/>
        </w:rPr>
        <w:t xml:space="preserve"> </w:t>
      </w:r>
      <w:r w:rsidRPr="004F1643">
        <w:rPr>
          <w:rFonts w:ascii="GHEA Grapalat" w:hAnsi="GHEA Grapalat" w:hint="eastAsia"/>
          <w:sz w:val="20"/>
          <w:szCs w:val="20"/>
        </w:rPr>
        <w:t>возврате</w:t>
      </w:r>
      <w:r w:rsidRPr="004F1643">
        <w:rPr>
          <w:rFonts w:ascii="GHEA Grapalat" w:hAnsi="GHEA Grapalat"/>
          <w:sz w:val="20"/>
          <w:szCs w:val="20"/>
        </w:rPr>
        <w:t xml:space="preserve"> </w:t>
      </w:r>
      <w:r w:rsidRPr="004F1643">
        <w:rPr>
          <w:rFonts w:ascii="GHEA Grapalat" w:hAnsi="GHEA Grapalat" w:hint="eastAsia"/>
          <w:sz w:val="20"/>
          <w:szCs w:val="20"/>
        </w:rPr>
        <w:t>обеспечения</w:t>
      </w:r>
      <w:r w:rsidRPr="004F1643">
        <w:rPr>
          <w:rFonts w:ascii="GHEA Grapalat" w:hAnsi="GHEA Grapalat"/>
          <w:sz w:val="20"/>
          <w:szCs w:val="20"/>
        </w:rPr>
        <w:t xml:space="preserve"> </w:t>
      </w:r>
      <w:r w:rsidRPr="004F1643">
        <w:rPr>
          <w:rFonts w:ascii="GHEA Grapalat" w:hAnsi="GHEA Grapalat" w:hint="eastAsia"/>
          <w:sz w:val="20"/>
          <w:szCs w:val="20"/>
        </w:rPr>
        <w:t>договора</w:t>
      </w:r>
      <w:r w:rsidRPr="004F1643">
        <w:rPr>
          <w:rFonts w:ascii="GHEA Grapalat" w:hAnsi="GHEA Grapalat"/>
          <w:sz w:val="20"/>
          <w:szCs w:val="20"/>
        </w:rPr>
        <w:t xml:space="preserve"> </w:t>
      </w:r>
      <w:r w:rsidRPr="004F1643">
        <w:rPr>
          <w:rFonts w:ascii="GHEA Grapalat" w:hAnsi="GHEA Grapalat" w:hint="eastAsia"/>
          <w:sz w:val="20"/>
          <w:szCs w:val="20"/>
        </w:rPr>
        <w:t>и</w:t>
      </w:r>
      <w:r w:rsidRPr="004F1643">
        <w:rPr>
          <w:rFonts w:ascii="GHEA Grapalat" w:hAnsi="GHEA Grapalat"/>
          <w:sz w:val="20"/>
          <w:szCs w:val="20"/>
        </w:rPr>
        <w:t>/</w:t>
      </w:r>
      <w:r w:rsidRPr="004F1643">
        <w:rPr>
          <w:rFonts w:ascii="GHEA Grapalat" w:hAnsi="GHEA Grapalat" w:hint="eastAsia"/>
          <w:sz w:val="20"/>
          <w:szCs w:val="20"/>
        </w:rPr>
        <w:t>или</w:t>
      </w:r>
      <w:r w:rsidRPr="004F1643">
        <w:rPr>
          <w:rFonts w:ascii="GHEA Grapalat" w:hAnsi="GHEA Grapalat"/>
          <w:sz w:val="20"/>
          <w:szCs w:val="20"/>
        </w:rPr>
        <w:t xml:space="preserve"> </w:t>
      </w:r>
      <w:r w:rsidRPr="004F1643">
        <w:rPr>
          <w:rFonts w:ascii="GHEA Grapalat" w:hAnsi="GHEA Grapalat" w:hint="eastAsia"/>
          <w:sz w:val="20"/>
          <w:szCs w:val="20"/>
        </w:rPr>
        <w:t>квалификации</w:t>
      </w:r>
      <w:r w:rsidRPr="004F1643">
        <w:rPr>
          <w:rFonts w:ascii="GHEA Grapalat" w:hAnsi="GHEA Grapalat"/>
          <w:sz w:val="20"/>
          <w:szCs w:val="20"/>
        </w:rPr>
        <w:t xml:space="preserve"> </w:t>
      </w:r>
      <w:r w:rsidRPr="004F1643">
        <w:rPr>
          <w:rFonts w:ascii="GHEA Grapalat" w:hAnsi="GHEA Grapalat" w:hint="eastAsia"/>
          <w:sz w:val="20"/>
          <w:szCs w:val="20"/>
        </w:rPr>
        <w:t>руководитель</w:t>
      </w:r>
      <w:r w:rsidRPr="004F1643">
        <w:rPr>
          <w:rFonts w:ascii="GHEA Grapalat" w:hAnsi="GHEA Grapalat"/>
          <w:sz w:val="20"/>
          <w:szCs w:val="20"/>
        </w:rPr>
        <w:t xml:space="preserve"> </w:t>
      </w:r>
      <w:r w:rsidRPr="004F1643">
        <w:rPr>
          <w:rFonts w:ascii="GHEA Grapalat" w:hAnsi="GHEA Grapalat" w:hint="eastAsia"/>
          <w:sz w:val="20"/>
          <w:szCs w:val="20"/>
        </w:rPr>
        <w:t>заказчика</w:t>
      </w:r>
      <w:r w:rsidRPr="004F1643">
        <w:rPr>
          <w:rFonts w:ascii="GHEA Grapalat" w:hAnsi="GHEA Grapalat"/>
          <w:sz w:val="20"/>
          <w:szCs w:val="20"/>
        </w:rPr>
        <w:t xml:space="preserve"> </w:t>
      </w:r>
      <w:r w:rsidRPr="004F1643">
        <w:rPr>
          <w:rFonts w:ascii="GHEA Grapalat" w:hAnsi="GHEA Grapalat" w:hint="eastAsia"/>
          <w:sz w:val="20"/>
          <w:szCs w:val="20"/>
        </w:rPr>
        <w:t>в</w:t>
      </w:r>
      <w:r w:rsidRPr="004F1643">
        <w:rPr>
          <w:rFonts w:ascii="GHEA Grapalat" w:hAnsi="GHEA Grapalat"/>
          <w:sz w:val="20"/>
          <w:szCs w:val="20"/>
        </w:rPr>
        <w:t xml:space="preserve"> </w:t>
      </w:r>
      <w:r w:rsidRPr="004F1643">
        <w:rPr>
          <w:rFonts w:ascii="GHEA Grapalat" w:hAnsi="GHEA Grapalat" w:hint="eastAsia"/>
          <w:sz w:val="20"/>
          <w:szCs w:val="20"/>
        </w:rPr>
        <w:t>письменной</w:t>
      </w:r>
      <w:r w:rsidRPr="004F1643">
        <w:rPr>
          <w:rFonts w:ascii="GHEA Grapalat" w:hAnsi="GHEA Grapalat"/>
          <w:sz w:val="20"/>
          <w:szCs w:val="20"/>
        </w:rPr>
        <w:t xml:space="preserve"> </w:t>
      </w:r>
      <w:r w:rsidRPr="004F1643">
        <w:rPr>
          <w:rFonts w:ascii="GHEA Grapalat" w:hAnsi="GHEA Grapalat" w:hint="eastAsia"/>
          <w:sz w:val="20"/>
          <w:szCs w:val="20"/>
        </w:rPr>
        <w:t>форме</w:t>
      </w:r>
      <w:r w:rsidRPr="004F1643">
        <w:rPr>
          <w:rFonts w:ascii="GHEA Grapalat" w:hAnsi="GHEA Grapalat"/>
          <w:sz w:val="20"/>
          <w:szCs w:val="20"/>
        </w:rPr>
        <w:t xml:space="preserve"> </w:t>
      </w:r>
      <w:r w:rsidRPr="004F1643">
        <w:rPr>
          <w:rFonts w:ascii="GHEA Grapalat" w:hAnsi="GHEA Grapalat" w:hint="eastAsia"/>
          <w:sz w:val="20"/>
          <w:szCs w:val="20"/>
        </w:rPr>
        <w:t>в</w:t>
      </w:r>
      <w:r w:rsidRPr="004F1643">
        <w:rPr>
          <w:rFonts w:ascii="GHEA Grapalat" w:hAnsi="GHEA Grapalat"/>
          <w:sz w:val="20"/>
          <w:szCs w:val="20"/>
        </w:rPr>
        <w:t xml:space="preserve"> </w:t>
      </w:r>
      <w:r w:rsidRPr="004F1643">
        <w:rPr>
          <w:rFonts w:ascii="GHEA Grapalat" w:hAnsi="GHEA Grapalat" w:hint="eastAsia"/>
          <w:sz w:val="20"/>
          <w:szCs w:val="20"/>
        </w:rPr>
        <w:t>течение</w:t>
      </w:r>
      <w:r w:rsidRPr="004F1643">
        <w:rPr>
          <w:rFonts w:ascii="GHEA Grapalat" w:hAnsi="GHEA Grapalat"/>
          <w:sz w:val="20"/>
          <w:szCs w:val="20"/>
        </w:rPr>
        <w:t xml:space="preserve"> </w:t>
      </w:r>
      <w:r w:rsidRPr="004F1643">
        <w:rPr>
          <w:rFonts w:ascii="GHEA Grapalat" w:hAnsi="GHEA Grapalat" w:hint="eastAsia"/>
          <w:sz w:val="20"/>
          <w:szCs w:val="20"/>
        </w:rPr>
        <w:t>пяти</w:t>
      </w:r>
      <w:r w:rsidRPr="004F1643">
        <w:rPr>
          <w:rFonts w:ascii="GHEA Grapalat" w:hAnsi="GHEA Grapalat"/>
          <w:sz w:val="20"/>
          <w:szCs w:val="20"/>
        </w:rPr>
        <w:t xml:space="preserve"> </w:t>
      </w:r>
      <w:r w:rsidRPr="004F1643">
        <w:rPr>
          <w:rFonts w:ascii="GHEA Grapalat" w:hAnsi="GHEA Grapalat" w:hint="eastAsia"/>
          <w:sz w:val="20"/>
          <w:szCs w:val="20"/>
        </w:rPr>
        <w:t>рабочих</w:t>
      </w:r>
      <w:r w:rsidRPr="004F1643">
        <w:rPr>
          <w:rFonts w:ascii="GHEA Grapalat" w:hAnsi="GHEA Grapalat"/>
          <w:sz w:val="20"/>
          <w:szCs w:val="20"/>
        </w:rPr>
        <w:t xml:space="preserve"> </w:t>
      </w:r>
      <w:r w:rsidRPr="004F1643">
        <w:rPr>
          <w:rFonts w:ascii="GHEA Grapalat" w:hAnsi="GHEA Grapalat" w:hint="eastAsia"/>
          <w:sz w:val="20"/>
          <w:szCs w:val="20"/>
        </w:rPr>
        <w:t>дней</w:t>
      </w:r>
      <w:r w:rsidRPr="004F1643">
        <w:rPr>
          <w:rFonts w:ascii="GHEA Grapalat" w:hAnsi="GHEA Grapalat"/>
          <w:sz w:val="20"/>
          <w:szCs w:val="20"/>
        </w:rPr>
        <w:t xml:space="preserve">, </w:t>
      </w:r>
      <w:r w:rsidRPr="004F1643">
        <w:rPr>
          <w:rFonts w:ascii="GHEA Grapalat" w:hAnsi="GHEA Grapalat" w:hint="eastAsia"/>
          <w:sz w:val="20"/>
          <w:szCs w:val="20"/>
        </w:rPr>
        <w:t>следующих</w:t>
      </w:r>
      <w:r w:rsidRPr="004F1643">
        <w:rPr>
          <w:rFonts w:ascii="GHEA Grapalat" w:hAnsi="GHEA Grapalat"/>
          <w:sz w:val="20"/>
          <w:szCs w:val="20"/>
        </w:rPr>
        <w:t xml:space="preserve"> за днем возникновения основания возврата обеспечения уведомляет:</w:t>
      </w:r>
    </w:p>
    <w:p w:rsidR="00F66B81" w:rsidRPr="004F1643" w:rsidRDefault="00F66B81" w:rsidP="00F66B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4F1643">
        <w:rPr>
          <w:rFonts w:ascii="GHEA Grapalat" w:hAnsi="GHEA Grapalat"/>
          <w:sz w:val="20"/>
          <w:szCs w:val="20"/>
        </w:rPr>
        <w:lastRenderedPageBreak/>
        <w:t xml:space="preserve">- </w:t>
      </w:r>
      <w:r w:rsidRPr="004F1643">
        <w:rPr>
          <w:rFonts w:ascii="GHEA Grapalat" w:hAnsi="GHEA Grapalat" w:hint="eastAsia"/>
          <w:sz w:val="20"/>
          <w:szCs w:val="20"/>
        </w:rPr>
        <w:t>в</w:t>
      </w:r>
      <w:r w:rsidRPr="004F1643">
        <w:rPr>
          <w:rFonts w:ascii="GHEA Grapalat" w:hAnsi="GHEA Grapalat"/>
          <w:sz w:val="20"/>
          <w:szCs w:val="20"/>
        </w:rPr>
        <w:t xml:space="preserve"> </w:t>
      </w:r>
      <w:r w:rsidRPr="004F1643">
        <w:rPr>
          <w:rFonts w:ascii="GHEA Grapalat" w:hAnsi="GHEA Grapalat" w:hint="eastAsia"/>
          <w:sz w:val="20"/>
          <w:szCs w:val="20"/>
        </w:rPr>
        <w:t>случае</w:t>
      </w:r>
      <w:r w:rsidRPr="004F1643">
        <w:rPr>
          <w:rFonts w:ascii="GHEA Grapalat" w:hAnsi="GHEA Grapalat"/>
          <w:sz w:val="20"/>
          <w:szCs w:val="20"/>
        </w:rPr>
        <w:t xml:space="preserve"> </w:t>
      </w:r>
      <w:r w:rsidRPr="004F1643">
        <w:rPr>
          <w:rFonts w:ascii="GHEA Grapalat" w:hAnsi="GHEA Grapalat" w:hint="eastAsia"/>
          <w:sz w:val="20"/>
          <w:szCs w:val="20"/>
        </w:rPr>
        <w:t>обеспечения</w:t>
      </w:r>
      <w:r w:rsidRPr="004F1643">
        <w:rPr>
          <w:rFonts w:ascii="GHEA Grapalat" w:hAnsi="GHEA Grapalat"/>
          <w:sz w:val="20"/>
          <w:szCs w:val="20"/>
        </w:rPr>
        <w:t xml:space="preserve"> </w:t>
      </w:r>
      <w:r w:rsidRPr="004F1643">
        <w:rPr>
          <w:rFonts w:ascii="GHEA Grapalat" w:hAnsi="GHEA Grapalat" w:hint="eastAsia"/>
          <w:sz w:val="20"/>
          <w:szCs w:val="20"/>
        </w:rPr>
        <w:t>представлен</w:t>
      </w:r>
      <w:r w:rsidRPr="004F1643">
        <w:rPr>
          <w:rFonts w:ascii="GHEA Grapalat" w:hAnsi="GHEA Grapalat"/>
          <w:sz w:val="20"/>
          <w:szCs w:val="20"/>
        </w:rPr>
        <w:t xml:space="preserve">ного </w:t>
      </w:r>
      <w:r w:rsidRPr="004F1643">
        <w:rPr>
          <w:rFonts w:ascii="GHEA Grapalat" w:hAnsi="GHEA Grapalat" w:hint="eastAsia"/>
          <w:sz w:val="20"/>
          <w:szCs w:val="20"/>
        </w:rPr>
        <w:t>в</w:t>
      </w:r>
      <w:r w:rsidRPr="004F1643">
        <w:rPr>
          <w:rFonts w:ascii="GHEA Grapalat" w:hAnsi="GHEA Grapalat"/>
          <w:sz w:val="20"/>
          <w:szCs w:val="20"/>
        </w:rPr>
        <w:t xml:space="preserve"> </w:t>
      </w:r>
      <w:r w:rsidRPr="004F1643">
        <w:rPr>
          <w:rFonts w:ascii="GHEA Grapalat" w:hAnsi="GHEA Grapalat" w:hint="eastAsia"/>
          <w:sz w:val="20"/>
          <w:szCs w:val="20"/>
        </w:rPr>
        <w:t>форме</w:t>
      </w:r>
      <w:r w:rsidRPr="004F1643">
        <w:rPr>
          <w:rFonts w:ascii="GHEA Grapalat" w:hAnsi="GHEA Grapalat"/>
          <w:sz w:val="20"/>
          <w:szCs w:val="20"/>
        </w:rPr>
        <w:t xml:space="preserve"> наличных денег - </w:t>
      </w:r>
      <w:r w:rsidRPr="004F1643">
        <w:rPr>
          <w:rFonts w:ascii="GHEA Grapalat" w:hAnsi="GHEA Grapalat" w:hint="eastAsia"/>
          <w:sz w:val="20"/>
          <w:szCs w:val="20"/>
        </w:rPr>
        <w:t>Министерство</w:t>
      </w:r>
      <w:r w:rsidRPr="004F1643">
        <w:rPr>
          <w:rFonts w:ascii="GHEA Grapalat" w:hAnsi="GHEA Grapalat"/>
          <w:sz w:val="20"/>
          <w:szCs w:val="20"/>
        </w:rPr>
        <w:t xml:space="preserve"> </w:t>
      </w:r>
      <w:r w:rsidRPr="004F1643">
        <w:rPr>
          <w:rFonts w:ascii="GHEA Grapalat" w:hAnsi="GHEA Grapalat" w:hint="eastAsia"/>
          <w:sz w:val="20"/>
          <w:szCs w:val="20"/>
        </w:rPr>
        <w:t>финансов</w:t>
      </w:r>
      <w:r w:rsidRPr="004F1643">
        <w:rPr>
          <w:rFonts w:ascii="GHEA Grapalat" w:hAnsi="GHEA Grapalat"/>
          <w:sz w:val="20"/>
          <w:szCs w:val="20"/>
        </w:rPr>
        <w:t xml:space="preserve"> </w:t>
      </w:r>
      <w:r w:rsidRPr="004F1643">
        <w:rPr>
          <w:rFonts w:ascii="GHEA Grapalat" w:hAnsi="GHEA Grapalat" w:hint="eastAsia"/>
          <w:sz w:val="20"/>
          <w:szCs w:val="20"/>
        </w:rPr>
        <w:t>РА</w:t>
      </w:r>
      <w:r w:rsidRPr="004F1643">
        <w:rPr>
          <w:rFonts w:ascii="GHEA Grapalat" w:hAnsi="GHEA Grapalat"/>
          <w:sz w:val="20"/>
          <w:szCs w:val="20"/>
        </w:rPr>
        <w:t xml:space="preserve"> </w:t>
      </w:r>
      <w:r w:rsidRPr="004F1643">
        <w:rPr>
          <w:rFonts w:ascii="GHEA Grapalat" w:hAnsi="GHEA Grapalat" w:hint="eastAsia"/>
          <w:sz w:val="20"/>
          <w:szCs w:val="20"/>
        </w:rPr>
        <w:t>с</w:t>
      </w:r>
      <w:r w:rsidRPr="004F1643">
        <w:rPr>
          <w:rFonts w:ascii="GHEA Grapalat" w:hAnsi="GHEA Grapalat"/>
          <w:sz w:val="20"/>
          <w:szCs w:val="20"/>
        </w:rPr>
        <w:t xml:space="preserve"> </w:t>
      </w:r>
      <w:r w:rsidRPr="004F1643">
        <w:rPr>
          <w:rFonts w:ascii="GHEA Grapalat" w:hAnsi="GHEA Grapalat" w:hint="eastAsia"/>
          <w:sz w:val="20"/>
          <w:szCs w:val="20"/>
        </w:rPr>
        <w:t>приложением</w:t>
      </w:r>
      <w:r w:rsidRPr="004F1643">
        <w:rPr>
          <w:rFonts w:ascii="GHEA Grapalat" w:hAnsi="GHEA Grapalat"/>
          <w:sz w:val="20"/>
          <w:szCs w:val="20"/>
        </w:rPr>
        <w:t xml:space="preserve"> </w:t>
      </w:r>
      <w:r w:rsidRPr="004F1643">
        <w:rPr>
          <w:rFonts w:ascii="GHEA Grapalat" w:hAnsi="GHEA Grapalat" w:hint="eastAsia"/>
          <w:sz w:val="20"/>
          <w:szCs w:val="20"/>
        </w:rPr>
        <w:t>копии</w:t>
      </w:r>
      <w:r w:rsidRPr="004F1643">
        <w:rPr>
          <w:rFonts w:ascii="GHEA Grapalat" w:hAnsi="GHEA Grapalat"/>
          <w:sz w:val="20"/>
          <w:szCs w:val="20"/>
        </w:rPr>
        <w:t xml:space="preserve"> представленного в заявке </w:t>
      </w:r>
      <w:r w:rsidRPr="004F1643">
        <w:rPr>
          <w:rFonts w:ascii="GHEA Grapalat" w:hAnsi="GHEA Grapalat" w:hint="eastAsia"/>
          <w:sz w:val="20"/>
          <w:szCs w:val="20"/>
        </w:rPr>
        <w:t>документа</w:t>
      </w:r>
      <w:r w:rsidRPr="004F1643">
        <w:rPr>
          <w:rFonts w:ascii="GHEA Grapalat" w:hAnsi="GHEA Grapalat"/>
          <w:sz w:val="20"/>
          <w:szCs w:val="20"/>
        </w:rPr>
        <w:t xml:space="preserve">, </w:t>
      </w:r>
      <w:r w:rsidRPr="004F1643">
        <w:rPr>
          <w:rFonts w:ascii="GHEA Grapalat" w:hAnsi="GHEA Grapalat" w:hint="eastAsia"/>
          <w:sz w:val="20"/>
          <w:szCs w:val="20"/>
        </w:rPr>
        <w:t>об</w:t>
      </w:r>
      <w:r w:rsidRPr="004F1643">
        <w:rPr>
          <w:rFonts w:ascii="GHEA Grapalat" w:hAnsi="GHEA Grapalat"/>
          <w:sz w:val="20"/>
          <w:szCs w:val="20"/>
        </w:rPr>
        <w:t xml:space="preserve"> </w:t>
      </w:r>
      <w:r w:rsidRPr="004F1643">
        <w:rPr>
          <w:rFonts w:ascii="GHEA Grapalat" w:hAnsi="GHEA Grapalat" w:hint="eastAsia"/>
          <w:sz w:val="20"/>
          <w:szCs w:val="20"/>
        </w:rPr>
        <w:t>обосновании</w:t>
      </w:r>
      <w:r w:rsidRPr="004F1643">
        <w:rPr>
          <w:rFonts w:ascii="GHEA Grapalat" w:hAnsi="GHEA Grapalat"/>
          <w:sz w:val="20"/>
          <w:szCs w:val="20"/>
        </w:rPr>
        <w:t xml:space="preserve"> </w:t>
      </w:r>
      <w:r w:rsidRPr="004F1643">
        <w:rPr>
          <w:rFonts w:ascii="GHEA Grapalat" w:hAnsi="GHEA Grapalat" w:hint="eastAsia"/>
          <w:sz w:val="20"/>
          <w:szCs w:val="20"/>
        </w:rPr>
        <w:t>платежа</w:t>
      </w:r>
      <w:r w:rsidRPr="004F1643">
        <w:rPr>
          <w:rFonts w:ascii="GHEA Grapalat" w:hAnsi="GHEA Grapalat"/>
          <w:sz w:val="20"/>
          <w:szCs w:val="20"/>
        </w:rPr>
        <w:t>;</w:t>
      </w:r>
    </w:p>
    <w:p w:rsidR="00F66B81" w:rsidRPr="004F1643" w:rsidRDefault="00F66B81" w:rsidP="00F66B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4F1643">
        <w:rPr>
          <w:rFonts w:ascii="GHEA Grapalat" w:hAnsi="GHEA Grapalat"/>
          <w:sz w:val="20"/>
          <w:szCs w:val="20"/>
        </w:rPr>
        <w:t xml:space="preserve">- </w:t>
      </w:r>
      <w:r w:rsidRPr="004F1643">
        <w:rPr>
          <w:rFonts w:ascii="GHEA Grapalat" w:hAnsi="GHEA Grapalat" w:hint="eastAsia"/>
          <w:sz w:val="20"/>
          <w:szCs w:val="20"/>
        </w:rPr>
        <w:t>в</w:t>
      </w:r>
      <w:r w:rsidRPr="004F1643">
        <w:rPr>
          <w:rFonts w:ascii="GHEA Grapalat" w:hAnsi="GHEA Grapalat"/>
          <w:sz w:val="20"/>
          <w:szCs w:val="20"/>
        </w:rPr>
        <w:t xml:space="preserve"> </w:t>
      </w:r>
      <w:r w:rsidRPr="004F1643">
        <w:rPr>
          <w:rFonts w:ascii="GHEA Grapalat" w:hAnsi="GHEA Grapalat" w:hint="eastAsia"/>
          <w:sz w:val="20"/>
          <w:szCs w:val="20"/>
        </w:rPr>
        <w:t>случае</w:t>
      </w:r>
      <w:r w:rsidRPr="004F1643">
        <w:rPr>
          <w:rFonts w:ascii="GHEA Grapalat" w:hAnsi="GHEA Grapalat"/>
          <w:sz w:val="20"/>
          <w:szCs w:val="20"/>
        </w:rPr>
        <w:t xml:space="preserve"> </w:t>
      </w:r>
      <w:r w:rsidRPr="004F1643">
        <w:rPr>
          <w:rFonts w:ascii="GHEA Grapalat" w:hAnsi="GHEA Grapalat" w:hint="eastAsia"/>
          <w:sz w:val="20"/>
          <w:szCs w:val="20"/>
        </w:rPr>
        <w:t>обеспечения</w:t>
      </w:r>
      <w:r w:rsidRPr="004F1643">
        <w:rPr>
          <w:rFonts w:ascii="GHEA Grapalat" w:hAnsi="GHEA Grapalat"/>
          <w:sz w:val="20"/>
          <w:szCs w:val="20"/>
        </w:rPr>
        <w:t xml:space="preserve">, </w:t>
      </w:r>
      <w:r w:rsidRPr="004F1643">
        <w:rPr>
          <w:rFonts w:ascii="GHEA Grapalat" w:hAnsi="GHEA Grapalat" w:hint="eastAsia"/>
          <w:sz w:val="20"/>
          <w:szCs w:val="20"/>
        </w:rPr>
        <w:t>представленного</w:t>
      </w:r>
      <w:r w:rsidRPr="004F1643">
        <w:rPr>
          <w:rFonts w:ascii="GHEA Grapalat" w:hAnsi="GHEA Grapalat"/>
          <w:sz w:val="20"/>
          <w:szCs w:val="20"/>
        </w:rPr>
        <w:t xml:space="preserve"> </w:t>
      </w:r>
      <w:r w:rsidRPr="004F1643">
        <w:rPr>
          <w:rFonts w:ascii="GHEA Grapalat" w:hAnsi="GHEA Grapalat" w:hint="eastAsia"/>
          <w:sz w:val="20"/>
          <w:szCs w:val="20"/>
        </w:rPr>
        <w:t>в</w:t>
      </w:r>
      <w:r w:rsidRPr="004F1643">
        <w:rPr>
          <w:rFonts w:ascii="GHEA Grapalat" w:hAnsi="GHEA Grapalat"/>
          <w:sz w:val="20"/>
          <w:szCs w:val="20"/>
        </w:rPr>
        <w:t xml:space="preserve"> </w:t>
      </w:r>
      <w:r w:rsidRPr="004F1643">
        <w:rPr>
          <w:rFonts w:ascii="GHEA Grapalat" w:hAnsi="GHEA Grapalat" w:hint="eastAsia"/>
          <w:sz w:val="20"/>
          <w:szCs w:val="20"/>
        </w:rPr>
        <w:t>виде</w:t>
      </w:r>
      <w:r w:rsidRPr="004F1643">
        <w:rPr>
          <w:rFonts w:ascii="GHEA Grapalat" w:hAnsi="GHEA Grapalat"/>
          <w:sz w:val="20"/>
          <w:szCs w:val="20"/>
        </w:rPr>
        <w:t xml:space="preserve"> </w:t>
      </w:r>
      <w:r w:rsidRPr="004F1643">
        <w:rPr>
          <w:rFonts w:ascii="GHEA Grapalat" w:hAnsi="GHEA Grapalat" w:hint="eastAsia"/>
          <w:sz w:val="20"/>
          <w:szCs w:val="20"/>
        </w:rPr>
        <w:t>банковской</w:t>
      </w:r>
      <w:r w:rsidRPr="004F1643">
        <w:rPr>
          <w:rFonts w:ascii="GHEA Grapalat" w:hAnsi="GHEA Grapalat"/>
          <w:sz w:val="20"/>
          <w:szCs w:val="20"/>
        </w:rPr>
        <w:t xml:space="preserve"> </w:t>
      </w:r>
      <w:r w:rsidRPr="004F1643">
        <w:rPr>
          <w:rFonts w:ascii="GHEA Grapalat" w:hAnsi="GHEA Grapalat" w:hint="eastAsia"/>
          <w:sz w:val="20"/>
          <w:szCs w:val="20"/>
        </w:rPr>
        <w:t>гарантии</w:t>
      </w:r>
      <w:r w:rsidRPr="004F1643">
        <w:rPr>
          <w:rFonts w:ascii="GHEA Grapalat" w:hAnsi="GHEA Grapalat"/>
          <w:sz w:val="20"/>
          <w:szCs w:val="20"/>
        </w:rPr>
        <w:t xml:space="preserve">- </w:t>
      </w:r>
      <w:r w:rsidRPr="004F1643">
        <w:rPr>
          <w:rFonts w:ascii="GHEA Grapalat" w:hAnsi="GHEA Grapalat" w:hint="eastAsia"/>
          <w:sz w:val="20"/>
          <w:szCs w:val="20"/>
        </w:rPr>
        <w:t>банк</w:t>
      </w:r>
      <w:r w:rsidRPr="004F1643">
        <w:rPr>
          <w:rFonts w:ascii="GHEA Grapalat" w:hAnsi="GHEA Grapalat"/>
          <w:sz w:val="20"/>
          <w:szCs w:val="20"/>
        </w:rPr>
        <w:t xml:space="preserve">, </w:t>
      </w:r>
      <w:r w:rsidRPr="004F1643">
        <w:rPr>
          <w:rFonts w:ascii="GHEA Grapalat" w:hAnsi="GHEA Grapalat" w:hint="eastAsia"/>
          <w:sz w:val="20"/>
          <w:szCs w:val="20"/>
        </w:rPr>
        <w:t>выдавший</w:t>
      </w:r>
      <w:r w:rsidRPr="004F1643">
        <w:rPr>
          <w:rFonts w:ascii="GHEA Grapalat" w:hAnsi="GHEA Grapalat"/>
          <w:sz w:val="20"/>
          <w:szCs w:val="20"/>
        </w:rPr>
        <w:t xml:space="preserve"> </w:t>
      </w:r>
      <w:r w:rsidRPr="004F1643">
        <w:rPr>
          <w:rFonts w:ascii="GHEA Grapalat" w:hAnsi="GHEA Grapalat" w:hint="eastAsia"/>
          <w:sz w:val="20"/>
          <w:szCs w:val="20"/>
        </w:rPr>
        <w:t>гарантию</w:t>
      </w:r>
      <w:r w:rsidRPr="004F1643">
        <w:rPr>
          <w:rFonts w:ascii="GHEA Grapalat" w:hAnsi="GHEA Grapalat"/>
          <w:sz w:val="20"/>
          <w:szCs w:val="20"/>
        </w:rPr>
        <w:t>;</w:t>
      </w:r>
    </w:p>
    <w:p w:rsidR="00F66B81" w:rsidRPr="004F1643" w:rsidRDefault="00F66B81" w:rsidP="00F66B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4F1643">
        <w:rPr>
          <w:rFonts w:ascii="GHEA Grapalat" w:hAnsi="GHEA Grapalat"/>
          <w:sz w:val="20"/>
          <w:szCs w:val="20"/>
        </w:rPr>
        <w:t xml:space="preserve">- </w:t>
      </w:r>
      <w:r w:rsidRPr="004F1643">
        <w:rPr>
          <w:rFonts w:ascii="GHEA Grapalat" w:hAnsi="GHEA Grapalat" w:hint="eastAsia"/>
          <w:sz w:val="20"/>
          <w:szCs w:val="20"/>
        </w:rPr>
        <w:t>в</w:t>
      </w:r>
      <w:r w:rsidRPr="004F1643">
        <w:rPr>
          <w:rFonts w:ascii="GHEA Grapalat" w:hAnsi="GHEA Grapalat"/>
          <w:sz w:val="20"/>
          <w:szCs w:val="20"/>
        </w:rPr>
        <w:t xml:space="preserve"> </w:t>
      </w:r>
      <w:r w:rsidRPr="004F1643">
        <w:rPr>
          <w:rFonts w:ascii="GHEA Grapalat" w:hAnsi="GHEA Grapalat" w:hint="eastAsia"/>
          <w:sz w:val="20"/>
          <w:szCs w:val="20"/>
        </w:rPr>
        <w:t>случае</w:t>
      </w:r>
      <w:r w:rsidRPr="004F1643">
        <w:rPr>
          <w:rFonts w:ascii="GHEA Grapalat" w:hAnsi="GHEA Grapalat"/>
          <w:sz w:val="20"/>
          <w:szCs w:val="20"/>
        </w:rPr>
        <w:t xml:space="preserve"> </w:t>
      </w:r>
      <w:r w:rsidRPr="004F1643">
        <w:rPr>
          <w:rFonts w:ascii="GHEA Grapalat" w:hAnsi="GHEA Grapalat" w:hint="eastAsia"/>
          <w:sz w:val="20"/>
          <w:szCs w:val="20"/>
        </w:rPr>
        <w:t>обеспечения</w:t>
      </w:r>
      <w:r w:rsidRPr="004F1643">
        <w:rPr>
          <w:rFonts w:ascii="GHEA Grapalat" w:hAnsi="GHEA Grapalat"/>
          <w:sz w:val="20"/>
          <w:szCs w:val="20"/>
        </w:rPr>
        <w:t xml:space="preserve">, </w:t>
      </w:r>
      <w:r w:rsidRPr="004F1643">
        <w:rPr>
          <w:rFonts w:ascii="GHEA Grapalat" w:hAnsi="GHEA Grapalat" w:hint="eastAsia"/>
          <w:sz w:val="20"/>
          <w:szCs w:val="20"/>
        </w:rPr>
        <w:t>представленного</w:t>
      </w:r>
      <w:r w:rsidRPr="004F1643">
        <w:rPr>
          <w:rFonts w:ascii="GHEA Grapalat" w:hAnsi="GHEA Grapalat"/>
          <w:sz w:val="20"/>
          <w:szCs w:val="20"/>
        </w:rPr>
        <w:t xml:space="preserve"> </w:t>
      </w:r>
      <w:r w:rsidRPr="004F1643">
        <w:rPr>
          <w:rFonts w:ascii="GHEA Grapalat" w:hAnsi="GHEA Grapalat" w:hint="eastAsia"/>
          <w:sz w:val="20"/>
          <w:szCs w:val="20"/>
        </w:rPr>
        <w:t>в</w:t>
      </w:r>
      <w:r w:rsidRPr="004F1643">
        <w:rPr>
          <w:rFonts w:ascii="GHEA Grapalat" w:hAnsi="GHEA Grapalat"/>
          <w:sz w:val="20"/>
          <w:szCs w:val="20"/>
        </w:rPr>
        <w:t xml:space="preserve"> </w:t>
      </w:r>
      <w:r w:rsidRPr="004F1643">
        <w:rPr>
          <w:rFonts w:ascii="GHEA Grapalat" w:hAnsi="GHEA Grapalat" w:hint="eastAsia"/>
          <w:sz w:val="20"/>
          <w:szCs w:val="20"/>
        </w:rPr>
        <w:t>виде</w:t>
      </w:r>
      <w:r w:rsidRPr="004F1643">
        <w:rPr>
          <w:rFonts w:ascii="GHEA Grapalat" w:hAnsi="GHEA Grapalat"/>
          <w:sz w:val="20"/>
          <w:szCs w:val="20"/>
        </w:rPr>
        <w:t xml:space="preserve"> соглашения о неустойке - </w:t>
      </w:r>
      <w:r w:rsidRPr="004F1643">
        <w:rPr>
          <w:rFonts w:ascii="GHEA Grapalat" w:hAnsi="GHEA Grapalat" w:hint="eastAsia"/>
          <w:sz w:val="20"/>
          <w:szCs w:val="20"/>
        </w:rPr>
        <w:t>представивше</w:t>
      </w:r>
      <w:r w:rsidRPr="004F1643">
        <w:rPr>
          <w:rFonts w:ascii="GHEA Grapalat" w:hAnsi="GHEA Grapalat"/>
          <w:sz w:val="20"/>
          <w:szCs w:val="20"/>
        </w:rPr>
        <w:t>го его участника.</w:t>
      </w:r>
    </w:p>
    <w:p w:rsidR="00362FEF" w:rsidRPr="004F1643" w:rsidRDefault="00362FEF" w:rsidP="003F0B44">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cs="Sylfaen"/>
          <w:sz w:val="20"/>
          <w:szCs w:val="20"/>
        </w:rPr>
        <w:br w:type="page"/>
      </w:r>
    </w:p>
    <w:p w:rsidR="00637D24" w:rsidRPr="004F1643" w:rsidRDefault="00637D24" w:rsidP="00B46D58">
      <w:pPr>
        <w:widowControl w:val="0"/>
        <w:tabs>
          <w:tab w:val="left" w:pos="1134"/>
        </w:tabs>
        <w:spacing w:after="160"/>
        <w:ind w:firstLine="567"/>
        <w:jc w:val="both"/>
        <w:rPr>
          <w:rFonts w:ascii="GHEA Grapalat" w:hAnsi="GHEA Grapalat" w:cs="Sylfaen"/>
          <w:sz w:val="20"/>
          <w:szCs w:val="20"/>
        </w:rPr>
      </w:pPr>
    </w:p>
    <w:p w:rsidR="00096865" w:rsidRPr="004F1643" w:rsidRDefault="005066AC" w:rsidP="005066AC">
      <w:pPr>
        <w:rPr>
          <w:rFonts w:ascii="GHEA Grapalat" w:hAnsi="GHEA Grapalat"/>
          <w:b/>
          <w:sz w:val="20"/>
          <w:szCs w:val="20"/>
        </w:rPr>
      </w:pPr>
      <w:r w:rsidRPr="004F1643">
        <w:rPr>
          <w:rFonts w:ascii="GHEA Grapalat" w:hAnsi="GHEA Grapalat"/>
          <w:b/>
          <w:sz w:val="20"/>
          <w:szCs w:val="20"/>
        </w:rPr>
        <w:t xml:space="preserve">                           </w:t>
      </w:r>
      <w:r w:rsidR="008D5016" w:rsidRPr="004F1643">
        <w:rPr>
          <w:rFonts w:ascii="GHEA Grapalat" w:hAnsi="GHEA Grapalat"/>
          <w:b/>
          <w:sz w:val="20"/>
          <w:szCs w:val="20"/>
        </w:rPr>
        <w:t>11. ОБЪЯВЛЕНИЕ ПРОЦЕДУРЫ НЕСОСТОЯВШЕЙСЯ</w:t>
      </w:r>
    </w:p>
    <w:p w:rsidR="003D5CAF" w:rsidRPr="004F1643" w:rsidRDefault="003D5CAF" w:rsidP="005066AC">
      <w:pPr>
        <w:rPr>
          <w:rFonts w:ascii="GHEA Grapalat" w:hAnsi="GHEA Grapalat" w:cs="Arial"/>
          <w:b/>
          <w:sz w:val="20"/>
          <w:szCs w:val="20"/>
        </w:rPr>
      </w:pPr>
    </w:p>
    <w:p w:rsidR="00096865" w:rsidRPr="004F1643" w:rsidRDefault="00096865" w:rsidP="00B46D58">
      <w:pPr>
        <w:widowControl w:val="0"/>
        <w:tabs>
          <w:tab w:val="left" w:pos="1276"/>
        </w:tabs>
        <w:spacing w:after="160"/>
        <w:ind w:firstLine="567"/>
        <w:jc w:val="both"/>
        <w:rPr>
          <w:rFonts w:ascii="GHEA Grapalat" w:hAnsi="GHEA Grapalat" w:cs="Sylfaen"/>
          <w:sz w:val="20"/>
          <w:szCs w:val="20"/>
        </w:rPr>
      </w:pPr>
      <w:r w:rsidRPr="004F1643">
        <w:rPr>
          <w:rFonts w:ascii="GHEA Grapalat" w:hAnsi="GHEA Grapalat"/>
          <w:sz w:val="20"/>
          <w:szCs w:val="20"/>
        </w:rPr>
        <w:t>11.1</w:t>
      </w:r>
      <w:r w:rsidR="00801AC7" w:rsidRPr="004F1643">
        <w:rPr>
          <w:rFonts w:ascii="GHEA Grapalat" w:hAnsi="GHEA Grapalat"/>
          <w:sz w:val="20"/>
          <w:szCs w:val="20"/>
        </w:rPr>
        <w:t>.</w:t>
      </w:r>
      <w:r w:rsidR="00801AC7" w:rsidRPr="004F1643">
        <w:rPr>
          <w:rFonts w:ascii="GHEA Grapalat" w:hAnsi="GHEA Grapalat"/>
          <w:sz w:val="20"/>
          <w:szCs w:val="20"/>
        </w:rPr>
        <w:tab/>
      </w:r>
      <w:r w:rsidRPr="004F1643">
        <w:rPr>
          <w:rFonts w:ascii="GHEA Grapalat" w:hAnsi="GHEA Grapalat"/>
          <w:sz w:val="20"/>
          <w:szCs w:val="20"/>
        </w:rPr>
        <w:t>Согласно статье 37 Закона, Комиссия объявляет настоящую процедуру несостоявшейся, если:</w:t>
      </w:r>
    </w:p>
    <w:p w:rsidR="00096865" w:rsidRPr="004F1643" w:rsidRDefault="00096865"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1)</w:t>
      </w:r>
      <w:r w:rsidR="00801AC7" w:rsidRPr="004F1643">
        <w:rPr>
          <w:rFonts w:ascii="GHEA Grapalat" w:hAnsi="GHEA Grapalat"/>
          <w:sz w:val="20"/>
          <w:szCs w:val="20"/>
        </w:rPr>
        <w:tab/>
      </w:r>
      <w:r w:rsidRPr="004F1643">
        <w:rPr>
          <w:rFonts w:ascii="GHEA Grapalat" w:hAnsi="GHEA Grapalat"/>
          <w:sz w:val="20"/>
          <w:szCs w:val="20"/>
        </w:rPr>
        <w:t>ни одна из заявок не соответствует условиям приглашения;</w:t>
      </w:r>
    </w:p>
    <w:p w:rsidR="00096865" w:rsidRPr="004F1643" w:rsidRDefault="00096865"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2)</w:t>
      </w:r>
      <w:r w:rsidR="00801AC7" w:rsidRPr="004F1643">
        <w:rPr>
          <w:rFonts w:ascii="GHEA Grapalat" w:hAnsi="GHEA Grapalat"/>
          <w:sz w:val="20"/>
          <w:szCs w:val="20"/>
        </w:rPr>
        <w:tab/>
      </w:r>
      <w:r w:rsidRPr="004F1643">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F1643">
        <w:rPr>
          <w:sz w:val="20"/>
          <w:szCs w:val="20"/>
          <w:lang w:val="en-US"/>
        </w:rPr>
        <w:t> </w:t>
      </w:r>
      <w:r w:rsidRPr="004F1643">
        <w:rPr>
          <w:rFonts w:ascii="GHEA Grapalat" w:hAnsi="GHEA Grapalat"/>
          <w:sz w:val="20"/>
          <w:szCs w:val="20"/>
        </w:rPr>
        <w:t>— Совета попечителей</w:t>
      </w:r>
      <w:r w:rsidR="0027573B" w:rsidRPr="004F1643">
        <w:rPr>
          <w:rStyle w:val="af6"/>
          <w:rFonts w:ascii="GHEA Grapalat" w:hAnsi="GHEA Grapalat"/>
          <w:sz w:val="20"/>
          <w:szCs w:val="20"/>
        </w:rPr>
        <w:footnoteReference w:customMarkFollows="1" w:id="7"/>
        <w:t>14</w:t>
      </w:r>
      <w:r w:rsidRPr="004F1643">
        <w:rPr>
          <w:rFonts w:ascii="GHEA Grapalat" w:hAnsi="GHEA Grapalat"/>
          <w:sz w:val="20"/>
          <w:szCs w:val="20"/>
        </w:rPr>
        <w:t>.</w:t>
      </w:r>
    </w:p>
    <w:p w:rsidR="00096865" w:rsidRPr="004F1643" w:rsidRDefault="00096865"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3)</w:t>
      </w:r>
      <w:r w:rsidR="00801AC7" w:rsidRPr="004F1643">
        <w:rPr>
          <w:rFonts w:ascii="GHEA Grapalat" w:hAnsi="GHEA Grapalat"/>
          <w:sz w:val="20"/>
          <w:szCs w:val="20"/>
        </w:rPr>
        <w:tab/>
      </w:r>
      <w:r w:rsidRPr="004F1643">
        <w:rPr>
          <w:rFonts w:ascii="GHEA Grapalat" w:hAnsi="GHEA Grapalat"/>
          <w:sz w:val="20"/>
          <w:szCs w:val="20"/>
        </w:rPr>
        <w:t>не подано ни одной заявки;</w:t>
      </w:r>
    </w:p>
    <w:p w:rsidR="00096865" w:rsidRPr="004F1643" w:rsidRDefault="00096865"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4)</w:t>
      </w:r>
      <w:r w:rsidR="00801AC7" w:rsidRPr="004F1643">
        <w:rPr>
          <w:rFonts w:ascii="GHEA Grapalat" w:hAnsi="GHEA Grapalat"/>
          <w:sz w:val="20"/>
          <w:szCs w:val="20"/>
        </w:rPr>
        <w:tab/>
      </w:r>
      <w:r w:rsidRPr="004F1643">
        <w:rPr>
          <w:rFonts w:ascii="GHEA Grapalat" w:hAnsi="GHEA Grapalat"/>
          <w:sz w:val="20"/>
          <w:szCs w:val="20"/>
        </w:rPr>
        <w:t>договор не заключается.</w:t>
      </w:r>
    </w:p>
    <w:p w:rsidR="00CA1C11" w:rsidRPr="004F1643" w:rsidRDefault="00731D26" w:rsidP="00B46D58">
      <w:pPr>
        <w:widowControl w:val="0"/>
        <w:tabs>
          <w:tab w:val="left" w:pos="1276"/>
        </w:tabs>
        <w:spacing w:after="160"/>
        <w:ind w:firstLine="567"/>
        <w:jc w:val="both"/>
        <w:rPr>
          <w:rFonts w:ascii="GHEA Grapalat" w:hAnsi="GHEA Grapalat" w:cs="Sylfaen"/>
          <w:sz w:val="20"/>
          <w:szCs w:val="20"/>
        </w:rPr>
      </w:pPr>
      <w:r w:rsidRPr="004F1643">
        <w:rPr>
          <w:rFonts w:ascii="GHEA Grapalat" w:hAnsi="GHEA Grapalat"/>
          <w:sz w:val="20"/>
          <w:szCs w:val="20"/>
        </w:rPr>
        <w:t>11.2</w:t>
      </w:r>
      <w:r w:rsidR="007642C2" w:rsidRPr="004F1643">
        <w:rPr>
          <w:rFonts w:ascii="GHEA Grapalat" w:hAnsi="GHEA Grapalat"/>
          <w:sz w:val="20"/>
          <w:szCs w:val="20"/>
        </w:rPr>
        <w:t>.</w:t>
      </w:r>
      <w:r w:rsidR="007642C2" w:rsidRPr="004F1643">
        <w:rPr>
          <w:rFonts w:ascii="GHEA Grapalat" w:hAnsi="GHEA Grapalat"/>
          <w:sz w:val="20"/>
          <w:szCs w:val="20"/>
        </w:rPr>
        <w:tab/>
      </w:r>
      <w:r w:rsidRPr="004F1643">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4F1643" w:rsidRDefault="00C54730" w:rsidP="00C54730">
      <w:pPr>
        <w:jc w:val="center"/>
        <w:rPr>
          <w:rFonts w:ascii="GHEA Grapalat" w:hAnsi="GHEA Grapalat"/>
          <w:b/>
          <w:sz w:val="20"/>
          <w:szCs w:val="20"/>
        </w:rPr>
      </w:pPr>
    </w:p>
    <w:p w:rsidR="00096865" w:rsidRPr="004F1643" w:rsidRDefault="008D5016" w:rsidP="00C54730">
      <w:pPr>
        <w:jc w:val="center"/>
        <w:rPr>
          <w:rFonts w:ascii="GHEA Grapalat" w:hAnsi="GHEA Grapalat"/>
          <w:b/>
          <w:sz w:val="20"/>
          <w:szCs w:val="20"/>
        </w:rPr>
      </w:pPr>
      <w:r w:rsidRPr="004F1643">
        <w:rPr>
          <w:rFonts w:ascii="GHEA Grapalat" w:hAnsi="GHEA Grapalat"/>
          <w:b/>
          <w:sz w:val="20"/>
          <w:szCs w:val="20"/>
        </w:rPr>
        <w:t xml:space="preserve">12. ПРАВО УЧАСТНИКА И </w:t>
      </w:r>
      <w:r w:rsidR="008E3307" w:rsidRPr="004F1643">
        <w:rPr>
          <w:rFonts w:ascii="GHEA Grapalat" w:hAnsi="GHEA Grapalat"/>
          <w:b/>
          <w:sz w:val="20"/>
          <w:szCs w:val="20"/>
        </w:rPr>
        <w:t xml:space="preserve">ПОРЯДОК ОБЖАЛОВАНИЯ ИМ </w:t>
      </w:r>
      <w:r w:rsidR="00025A85" w:rsidRPr="004F1643">
        <w:rPr>
          <w:rFonts w:ascii="GHEA Grapalat" w:hAnsi="GHEA Grapalat"/>
          <w:b/>
          <w:sz w:val="20"/>
          <w:szCs w:val="20"/>
        </w:rPr>
        <w:br/>
      </w:r>
      <w:r w:rsidRPr="004F1643">
        <w:rPr>
          <w:rFonts w:ascii="GHEA Grapalat" w:hAnsi="GHEA Grapalat"/>
          <w:b/>
          <w:sz w:val="20"/>
          <w:szCs w:val="20"/>
        </w:rPr>
        <w:t>ДЕЙСТВИЙ И (ИЛИ) ПРИНЯТЫХ РЕШЕНИЙ, СВЯЗАННЫХ</w:t>
      </w:r>
      <w:r w:rsidR="00025A85" w:rsidRPr="004F1643">
        <w:rPr>
          <w:rFonts w:ascii="Courier New" w:hAnsi="Courier New" w:cs="Courier New"/>
          <w:b/>
          <w:sz w:val="20"/>
          <w:szCs w:val="20"/>
          <w:lang w:val="en-US"/>
        </w:rPr>
        <w:t> </w:t>
      </w:r>
      <w:r w:rsidRPr="004F1643">
        <w:rPr>
          <w:rFonts w:ascii="GHEA Grapalat" w:hAnsi="GHEA Grapalat"/>
          <w:b/>
          <w:sz w:val="20"/>
          <w:szCs w:val="20"/>
        </w:rPr>
        <w:t>С</w:t>
      </w:r>
      <w:r w:rsidR="00025A85" w:rsidRPr="004F1643">
        <w:rPr>
          <w:rFonts w:ascii="Courier New" w:hAnsi="Courier New" w:cs="Courier New"/>
          <w:b/>
          <w:sz w:val="20"/>
          <w:szCs w:val="20"/>
          <w:lang w:val="en-US"/>
        </w:rPr>
        <w:t> </w:t>
      </w:r>
      <w:r w:rsidRPr="004F1643">
        <w:rPr>
          <w:rFonts w:ascii="GHEA Grapalat" w:hAnsi="GHEA Grapalat"/>
          <w:b/>
          <w:sz w:val="20"/>
          <w:szCs w:val="20"/>
        </w:rPr>
        <w:t>ПРОЦЕССОМ ЗАКУПКИ</w:t>
      </w:r>
    </w:p>
    <w:p w:rsidR="00C54730" w:rsidRPr="004F1643" w:rsidRDefault="00C54730" w:rsidP="00C54730">
      <w:pPr>
        <w:jc w:val="center"/>
        <w:rPr>
          <w:rFonts w:ascii="GHEA Grapalat" w:hAnsi="GHEA Grapalat"/>
          <w:b/>
          <w:sz w:val="20"/>
          <w:szCs w:val="20"/>
        </w:rPr>
      </w:pPr>
    </w:p>
    <w:p w:rsidR="001770E8" w:rsidRPr="004F1643" w:rsidRDefault="001770E8" w:rsidP="001770E8">
      <w:pPr>
        <w:widowControl w:val="0"/>
        <w:tabs>
          <w:tab w:val="left" w:pos="1276"/>
        </w:tabs>
        <w:ind w:firstLine="567"/>
        <w:jc w:val="both"/>
        <w:rPr>
          <w:rFonts w:ascii="GHEA Grapalat" w:hAnsi="GHEA Grapalat"/>
          <w:sz w:val="20"/>
          <w:szCs w:val="20"/>
        </w:rPr>
      </w:pPr>
      <w:r w:rsidRPr="004F164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4F1643" w:rsidRDefault="001770E8" w:rsidP="001770E8">
      <w:pPr>
        <w:widowControl w:val="0"/>
        <w:tabs>
          <w:tab w:val="left" w:pos="1276"/>
        </w:tabs>
        <w:ind w:firstLine="567"/>
        <w:jc w:val="both"/>
        <w:rPr>
          <w:rFonts w:ascii="GHEA Grapalat" w:hAnsi="GHEA Grapalat"/>
          <w:sz w:val="20"/>
          <w:szCs w:val="20"/>
        </w:rPr>
      </w:pPr>
      <w:r w:rsidRPr="004F164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4F1643" w:rsidRDefault="001770E8" w:rsidP="001770E8">
      <w:pPr>
        <w:widowControl w:val="0"/>
        <w:tabs>
          <w:tab w:val="left" w:pos="1276"/>
        </w:tabs>
        <w:ind w:firstLine="567"/>
        <w:jc w:val="both"/>
        <w:rPr>
          <w:rFonts w:ascii="GHEA Grapalat" w:hAnsi="GHEA Grapalat"/>
          <w:sz w:val="20"/>
          <w:szCs w:val="20"/>
        </w:rPr>
      </w:pPr>
      <w:r w:rsidRPr="004F1643">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4F1643" w:rsidRDefault="001770E8" w:rsidP="001770E8">
      <w:pPr>
        <w:widowControl w:val="0"/>
        <w:tabs>
          <w:tab w:val="left" w:pos="1276"/>
        </w:tabs>
        <w:ind w:firstLine="567"/>
        <w:jc w:val="both"/>
        <w:rPr>
          <w:rFonts w:ascii="GHEA Grapalat" w:hAnsi="GHEA Grapalat"/>
          <w:sz w:val="20"/>
          <w:szCs w:val="20"/>
        </w:rPr>
      </w:pPr>
      <w:r w:rsidRPr="004F164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4F1643" w:rsidRDefault="001770E8" w:rsidP="001770E8">
      <w:pPr>
        <w:widowControl w:val="0"/>
        <w:ind w:firstLine="567"/>
        <w:jc w:val="both"/>
        <w:rPr>
          <w:rFonts w:ascii="GHEA Grapalat" w:hAnsi="GHEA Grapalat"/>
          <w:sz w:val="20"/>
          <w:szCs w:val="20"/>
        </w:rPr>
      </w:pPr>
      <w:r w:rsidRPr="004F1643">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4F1643" w:rsidRDefault="001770E8" w:rsidP="001770E8">
      <w:pPr>
        <w:jc w:val="both"/>
        <w:rPr>
          <w:rFonts w:ascii="GHEA Grapalat" w:hAnsi="GHEA Grapalat"/>
          <w:sz w:val="20"/>
          <w:szCs w:val="20"/>
        </w:rPr>
      </w:pPr>
      <w:r w:rsidRPr="004F1643">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4F1643" w:rsidRDefault="001770E8" w:rsidP="001770E8">
      <w:pPr>
        <w:jc w:val="both"/>
        <w:rPr>
          <w:rFonts w:ascii="GHEA Grapalat" w:hAnsi="GHEA Grapalat"/>
          <w:sz w:val="20"/>
          <w:szCs w:val="20"/>
        </w:rPr>
      </w:pPr>
      <w:r w:rsidRPr="004F1643">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C87BF8" w:rsidRPr="004F1643" w:rsidRDefault="00C87BF8" w:rsidP="00C87BF8">
      <w:pPr>
        <w:jc w:val="both"/>
        <w:rPr>
          <w:rFonts w:ascii="GHEA Grapalat" w:hAnsi="GHEA Grapalat"/>
          <w:sz w:val="20"/>
          <w:szCs w:val="20"/>
        </w:rPr>
      </w:pPr>
      <w:r w:rsidRPr="004F1643">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4F1643" w:rsidRDefault="00C87BF8" w:rsidP="00C87BF8">
      <w:pPr>
        <w:jc w:val="both"/>
        <w:rPr>
          <w:rFonts w:ascii="GHEA Grapalat" w:hAnsi="GHEA Grapalat"/>
          <w:sz w:val="20"/>
          <w:szCs w:val="20"/>
          <w:lang w:val="hy-AM"/>
        </w:rPr>
      </w:pPr>
      <w:r w:rsidRPr="004F164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C87BF8" w:rsidRPr="004F1643" w:rsidRDefault="00C87BF8" w:rsidP="00C87BF8">
      <w:pPr>
        <w:jc w:val="both"/>
        <w:rPr>
          <w:rFonts w:ascii="GHEA Grapalat" w:hAnsi="GHEA Grapalat"/>
          <w:sz w:val="20"/>
          <w:szCs w:val="20"/>
        </w:rPr>
      </w:pPr>
      <w:r w:rsidRPr="004F164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4F1643" w:rsidRDefault="00C87BF8" w:rsidP="00C87BF8">
      <w:pPr>
        <w:jc w:val="both"/>
        <w:rPr>
          <w:rFonts w:ascii="GHEA Grapalat" w:hAnsi="GHEA Grapalat"/>
          <w:sz w:val="20"/>
          <w:szCs w:val="20"/>
          <w:lang w:val="hy-AM"/>
        </w:rPr>
      </w:pPr>
      <w:r w:rsidRPr="004F1643">
        <w:rPr>
          <w:rFonts w:ascii="GHEA Grapalat" w:hAnsi="GHEA Grapalat"/>
          <w:sz w:val="20"/>
          <w:szCs w:val="20"/>
        </w:rPr>
        <w:lastRenderedPageBreak/>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F1643">
        <w:rPr>
          <w:rFonts w:ascii="GHEA Grapalat" w:hAnsi="GHEA Grapalat"/>
          <w:sz w:val="20"/>
          <w:szCs w:val="20"/>
          <w:lang w:val="hy-AM"/>
        </w:rPr>
        <w:t>.</w:t>
      </w:r>
    </w:p>
    <w:p w:rsidR="00C87BF8" w:rsidRPr="004F1643" w:rsidRDefault="00C87BF8" w:rsidP="00C87BF8">
      <w:pPr>
        <w:jc w:val="both"/>
        <w:rPr>
          <w:rFonts w:ascii="GHEA Grapalat" w:hAnsi="GHEA Grapalat"/>
          <w:sz w:val="20"/>
          <w:szCs w:val="20"/>
          <w:lang w:val="hy-AM"/>
        </w:rPr>
      </w:pPr>
      <w:r w:rsidRPr="004F1643">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F1643">
        <w:rPr>
          <w:rFonts w:ascii="GHEA Grapalat" w:hAnsi="GHEA Grapalat"/>
          <w:sz w:val="20"/>
          <w:szCs w:val="20"/>
          <w:lang w:val="hy-AM"/>
        </w:rPr>
        <w:t>.</w:t>
      </w:r>
      <w:r w:rsidRPr="004F164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F1643">
        <w:rPr>
          <w:rFonts w:ascii="GHEA Grapalat" w:hAnsi="GHEA Grapalat"/>
          <w:sz w:val="20"/>
          <w:szCs w:val="20"/>
          <w:lang w:val="hy-AM"/>
        </w:rPr>
        <w:t>.</w:t>
      </w:r>
    </w:p>
    <w:p w:rsidR="00C87BF8" w:rsidRPr="004F1643" w:rsidRDefault="00C87BF8" w:rsidP="00C87BF8">
      <w:pPr>
        <w:jc w:val="both"/>
        <w:rPr>
          <w:rFonts w:ascii="GHEA Grapalat" w:hAnsi="GHEA Grapalat"/>
          <w:sz w:val="20"/>
          <w:szCs w:val="20"/>
          <w:lang w:val="hy-AM"/>
        </w:rPr>
      </w:pPr>
      <w:r w:rsidRPr="004F1643">
        <w:rPr>
          <w:rFonts w:ascii="GHEA Grapalat" w:hAnsi="GHEA Grapalat"/>
          <w:sz w:val="20"/>
          <w:szCs w:val="20"/>
        </w:rPr>
        <w:t xml:space="preserve">12.11. </w:t>
      </w:r>
      <w:r w:rsidRPr="004F1643">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4F1643" w:rsidRDefault="00C87BF8" w:rsidP="00C87BF8">
      <w:pPr>
        <w:jc w:val="both"/>
        <w:rPr>
          <w:rFonts w:ascii="GHEA Grapalat" w:hAnsi="GHEA Grapalat"/>
          <w:sz w:val="20"/>
          <w:szCs w:val="20"/>
        </w:rPr>
      </w:pPr>
      <w:r w:rsidRPr="004F1643">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4F1643" w:rsidRDefault="00C87BF8" w:rsidP="00C87BF8">
      <w:pPr>
        <w:jc w:val="both"/>
        <w:rPr>
          <w:rFonts w:ascii="GHEA Grapalat" w:hAnsi="GHEA Grapalat"/>
          <w:sz w:val="20"/>
          <w:szCs w:val="20"/>
        </w:rPr>
      </w:pPr>
      <w:r w:rsidRPr="004F164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4F1643" w:rsidRDefault="00C87BF8" w:rsidP="00C87BF8">
      <w:pPr>
        <w:jc w:val="both"/>
        <w:rPr>
          <w:rFonts w:ascii="GHEA Grapalat" w:hAnsi="GHEA Grapalat"/>
          <w:sz w:val="20"/>
          <w:szCs w:val="20"/>
        </w:rPr>
      </w:pPr>
      <w:r w:rsidRPr="004F164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4F1643" w:rsidRDefault="00C87BF8" w:rsidP="00C87BF8">
      <w:pPr>
        <w:jc w:val="both"/>
        <w:rPr>
          <w:rFonts w:ascii="GHEA Grapalat" w:hAnsi="GHEA Grapalat"/>
          <w:sz w:val="20"/>
          <w:szCs w:val="20"/>
        </w:rPr>
      </w:pPr>
      <w:r w:rsidRPr="004F164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4F1643" w:rsidRDefault="00C87BF8" w:rsidP="00C87BF8">
      <w:pPr>
        <w:jc w:val="both"/>
        <w:rPr>
          <w:rFonts w:ascii="GHEA Grapalat" w:hAnsi="GHEA Grapalat"/>
          <w:sz w:val="20"/>
          <w:szCs w:val="20"/>
        </w:rPr>
      </w:pPr>
      <w:r w:rsidRPr="004F164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4F1643" w:rsidRDefault="00C87BF8" w:rsidP="00C87BF8">
      <w:pPr>
        <w:jc w:val="both"/>
        <w:rPr>
          <w:rFonts w:ascii="GHEA Grapalat" w:hAnsi="GHEA Grapalat"/>
          <w:sz w:val="20"/>
          <w:szCs w:val="20"/>
        </w:rPr>
      </w:pPr>
      <w:r w:rsidRPr="004F1643">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4F1643" w:rsidRDefault="00C87BF8" w:rsidP="00C87BF8">
      <w:pPr>
        <w:jc w:val="both"/>
        <w:rPr>
          <w:rFonts w:ascii="GHEA Grapalat" w:hAnsi="GHEA Grapalat"/>
          <w:sz w:val="20"/>
          <w:szCs w:val="20"/>
        </w:rPr>
      </w:pPr>
      <w:r w:rsidRPr="004F164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4F1643" w:rsidRDefault="00C87BF8" w:rsidP="00C87BF8">
      <w:pPr>
        <w:jc w:val="both"/>
        <w:rPr>
          <w:rFonts w:ascii="GHEA Grapalat" w:hAnsi="GHEA Grapalat"/>
          <w:sz w:val="20"/>
          <w:szCs w:val="20"/>
        </w:rPr>
      </w:pPr>
      <w:r w:rsidRPr="004F1643">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4F1643" w:rsidRDefault="00C87BF8" w:rsidP="00C87BF8">
      <w:pPr>
        <w:jc w:val="both"/>
        <w:rPr>
          <w:rFonts w:ascii="GHEA Grapalat" w:hAnsi="GHEA Grapalat"/>
          <w:sz w:val="20"/>
          <w:szCs w:val="20"/>
        </w:rPr>
      </w:pPr>
      <w:r w:rsidRPr="004F1643">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4F1643">
        <w:rPr>
          <w:rFonts w:ascii="GHEA Grapalat" w:hAnsi="GHEA Grapalat"/>
          <w:sz w:val="20"/>
          <w:szCs w:val="20"/>
        </w:rPr>
        <w:t>органа.Уполномоченный</w:t>
      </w:r>
      <w:proofErr w:type="spellEnd"/>
      <w:r w:rsidRPr="004F1643">
        <w:rPr>
          <w:rFonts w:ascii="GHEA Grapalat" w:hAnsi="GHEA Grapalat"/>
          <w:sz w:val="20"/>
          <w:szCs w:val="20"/>
        </w:rPr>
        <w:t xml:space="preserve"> орган незамедлительно публикует это решение в бюллетене.</w:t>
      </w:r>
    </w:p>
    <w:p w:rsidR="00C87BF8" w:rsidRPr="004F1643" w:rsidRDefault="00C87BF8" w:rsidP="00C87BF8">
      <w:pPr>
        <w:jc w:val="both"/>
        <w:rPr>
          <w:rFonts w:ascii="GHEA Grapalat" w:hAnsi="GHEA Grapalat"/>
          <w:sz w:val="20"/>
          <w:szCs w:val="20"/>
        </w:rPr>
      </w:pPr>
      <w:r w:rsidRPr="004F1643">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4F1643" w:rsidRDefault="00C87BF8" w:rsidP="00C87BF8">
      <w:pPr>
        <w:jc w:val="both"/>
        <w:rPr>
          <w:rFonts w:ascii="GHEA Grapalat" w:hAnsi="GHEA Grapalat"/>
          <w:sz w:val="20"/>
          <w:szCs w:val="20"/>
        </w:rPr>
      </w:pPr>
      <w:r w:rsidRPr="004F1643">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4F1643" w:rsidRDefault="00C87BF8" w:rsidP="00C87BF8">
      <w:pPr>
        <w:jc w:val="both"/>
        <w:rPr>
          <w:rFonts w:ascii="GHEA Grapalat" w:hAnsi="GHEA Grapalat"/>
          <w:sz w:val="20"/>
          <w:szCs w:val="20"/>
        </w:rPr>
      </w:pPr>
      <w:r w:rsidRPr="004F164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4F1643" w:rsidRDefault="00C87BF8" w:rsidP="00C87BF8">
      <w:pPr>
        <w:widowControl w:val="0"/>
        <w:spacing w:after="160"/>
        <w:ind w:firstLine="567"/>
        <w:jc w:val="both"/>
        <w:rPr>
          <w:rFonts w:ascii="GHEA Grapalat" w:hAnsi="GHEA Grapalat" w:cs="Sylfaen"/>
          <w:b/>
          <w:sz w:val="20"/>
          <w:szCs w:val="20"/>
        </w:rPr>
      </w:pPr>
      <w:r w:rsidRPr="004F164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4F1643" w:rsidRDefault="00AE679C" w:rsidP="00B46D58">
      <w:pPr>
        <w:widowControl w:val="0"/>
        <w:spacing w:after="160"/>
        <w:jc w:val="center"/>
        <w:rPr>
          <w:rFonts w:ascii="GHEA Grapalat" w:hAnsi="GHEA Grapalat" w:cs="Sylfaen"/>
          <w:b/>
          <w:sz w:val="20"/>
          <w:szCs w:val="20"/>
        </w:rPr>
      </w:pPr>
    </w:p>
    <w:p w:rsidR="004373E3" w:rsidRPr="004F1643" w:rsidRDefault="004373E3" w:rsidP="00B46D58">
      <w:pPr>
        <w:rPr>
          <w:rFonts w:ascii="GHEA Grapalat" w:hAnsi="GHEA Grapalat"/>
          <w:b/>
          <w:sz w:val="20"/>
          <w:szCs w:val="20"/>
        </w:rPr>
      </w:pPr>
      <w:r w:rsidRPr="004F1643">
        <w:rPr>
          <w:rFonts w:ascii="GHEA Grapalat" w:hAnsi="GHEA Grapalat"/>
          <w:b/>
          <w:sz w:val="20"/>
          <w:szCs w:val="20"/>
        </w:rPr>
        <w:br w:type="page"/>
      </w:r>
    </w:p>
    <w:p w:rsidR="00096865" w:rsidRPr="004F1643" w:rsidRDefault="00096865" w:rsidP="00B46D58">
      <w:pPr>
        <w:widowControl w:val="0"/>
        <w:spacing w:after="160"/>
        <w:jc w:val="center"/>
        <w:rPr>
          <w:rFonts w:ascii="GHEA Grapalat" w:hAnsi="GHEA Grapalat"/>
          <w:b/>
          <w:sz w:val="20"/>
          <w:szCs w:val="20"/>
        </w:rPr>
      </w:pPr>
      <w:r w:rsidRPr="004F1643">
        <w:rPr>
          <w:rFonts w:ascii="GHEA Grapalat" w:hAnsi="GHEA Grapalat"/>
          <w:b/>
          <w:sz w:val="20"/>
          <w:szCs w:val="20"/>
        </w:rPr>
        <w:lastRenderedPageBreak/>
        <w:t>ЧАСТЬ II</w:t>
      </w:r>
    </w:p>
    <w:p w:rsidR="008842CE" w:rsidRPr="004F1643" w:rsidRDefault="008842CE" w:rsidP="00B46D58">
      <w:pPr>
        <w:widowControl w:val="0"/>
        <w:spacing w:after="160"/>
        <w:jc w:val="center"/>
        <w:rPr>
          <w:rFonts w:ascii="GHEA Grapalat" w:hAnsi="GHEA Grapalat"/>
          <w:b/>
          <w:sz w:val="20"/>
          <w:szCs w:val="20"/>
        </w:rPr>
      </w:pPr>
    </w:p>
    <w:p w:rsidR="00096865" w:rsidRPr="004F1643" w:rsidRDefault="00096865" w:rsidP="00B46D58">
      <w:pPr>
        <w:pStyle w:val="aa"/>
        <w:widowControl w:val="0"/>
        <w:spacing w:after="160"/>
        <w:jc w:val="center"/>
        <w:rPr>
          <w:rFonts w:ascii="GHEA Grapalat" w:hAnsi="GHEA Grapalat"/>
          <w:b/>
          <w:sz w:val="20"/>
          <w:szCs w:val="20"/>
          <w:lang w:val="hy-AM"/>
        </w:rPr>
      </w:pPr>
      <w:r w:rsidRPr="004F1643">
        <w:rPr>
          <w:rFonts w:ascii="GHEA Grapalat" w:hAnsi="GHEA Grapalat"/>
          <w:b/>
          <w:sz w:val="20"/>
          <w:szCs w:val="20"/>
        </w:rPr>
        <w:t>ИНСТРУКЦИЯ</w:t>
      </w:r>
      <w:r w:rsidR="00191D27" w:rsidRPr="004F1643">
        <w:rPr>
          <w:rFonts w:ascii="GHEA Grapalat" w:hAnsi="GHEA Grapalat"/>
          <w:b/>
          <w:sz w:val="20"/>
          <w:szCs w:val="20"/>
        </w:rPr>
        <w:t xml:space="preserve"> </w:t>
      </w:r>
      <w:r w:rsidRPr="004F1643">
        <w:rPr>
          <w:rFonts w:ascii="GHEA Grapalat" w:hAnsi="GHEA Grapalat"/>
          <w:b/>
          <w:sz w:val="20"/>
          <w:szCs w:val="20"/>
        </w:rPr>
        <w:t xml:space="preserve">ПО СОСТАВЛЕНИЮ </w:t>
      </w:r>
      <w:r w:rsidR="00191D27" w:rsidRPr="004F1643">
        <w:rPr>
          <w:rFonts w:ascii="GHEA Grapalat" w:hAnsi="GHEA Grapalat"/>
          <w:b/>
          <w:sz w:val="20"/>
          <w:szCs w:val="20"/>
        </w:rPr>
        <w:br/>
      </w:r>
      <w:r w:rsidRPr="004F1643">
        <w:rPr>
          <w:rFonts w:ascii="GHEA Grapalat" w:hAnsi="GHEA Grapalat"/>
          <w:b/>
          <w:sz w:val="20"/>
          <w:szCs w:val="20"/>
        </w:rPr>
        <w:t xml:space="preserve">ЗАЯВКИ НА </w:t>
      </w:r>
      <w:r w:rsidR="00311D25" w:rsidRPr="004F1643">
        <w:rPr>
          <w:rFonts w:ascii="GHEA Grapalat" w:hAnsi="GHEA Grapalat"/>
          <w:b/>
          <w:sz w:val="20"/>
          <w:szCs w:val="20"/>
          <w:lang w:val="hy-AM"/>
        </w:rPr>
        <w:t>запрос котировок</w:t>
      </w:r>
    </w:p>
    <w:p w:rsidR="00096865" w:rsidRPr="004F1643" w:rsidRDefault="00096865" w:rsidP="00B46D58">
      <w:pPr>
        <w:widowControl w:val="0"/>
        <w:spacing w:after="160"/>
        <w:jc w:val="center"/>
        <w:rPr>
          <w:rFonts w:ascii="GHEA Grapalat" w:hAnsi="GHEA Grapalat"/>
          <w:sz w:val="20"/>
          <w:szCs w:val="20"/>
        </w:rPr>
      </w:pPr>
    </w:p>
    <w:p w:rsidR="00096865" w:rsidRPr="004F1643" w:rsidRDefault="008D5016" w:rsidP="00B46D58">
      <w:pPr>
        <w:widowControl w:val="0"/>
        <w:spacing w:after="160"/>
        <w:jc w:val="center"/>
        <w:rPr>
          <w:rFonts w:ascii="GHEA Grapalat" w:hAnsi="GHEA Grapalat"/>
          <w:b/>
          <w:sz w:val="20"/>
          <w:szCs w:val="20"/>
        </w:rPr>
      </w:pPr>
      <w:r w:rsidRPr="004F1643">
        <w:rPr>
          <w:rFonts w:ascii="GHEA Grapalat" w:hAnsi="GHEA Grapalat"/>
          <w:b/>
          <w:sz w:val="20"/>
          <w:szCs w:val="20"/>
        </w:rPr>
        <w:t>1. ОБЩИЕ ПОЛОЖЕНИЯ</w:t>
      </w:r>
    </w:p>
    <w:p w:rsidR="00096865" w:rsidRPr="004F1643" w:rsidRDefault="00096865"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1.1</w:t>
      </w:r>
      <w:r w:rsidR="003802B8" w:rsidRPr="004F1643">
        <w:rPr>
          <w:rFonts w:ascii="GHEA Grapalat" w:hAnsi="GHEA Grapalat"/>
          <w:sz w:val="20"/>
          <w:szCs w:val="20"/>
        </w:rPr>
        <w:t>.</w:t>
      </w:r>
      <w:r w:rsidR="003802B8" w:rsidRPr="004F1643">
        <w:rPr>
          <w:rFonts w:ascii="GHEA Grapalat" w:hAnsi="GHEA Grapalat"/>
          <w:sz w:val="20"/>
          <w:szCs w:val="20"/>
        </w:rPr>
        <w:tab/>
      </w:r>
      <w:r w:rsidRPr="004F1643">
        <w:rPr>
          <w:rFonts w:ascii="GHEA Grapalat" w:hAnsi="GHEA Grapalat"/>
          <w:sz w:val="20"/>
          <w:szCs w:val="20"/>
        </w:rPr>
        <w:t>Целью настоящей Инструкции является содействие участникам при подготовке заявки.</w:t>
      </w:r>
    </w:p>
    <w:p w:rsidR="00096865" w:rsidRPr="004F1643" w:rsidRDefault="00096865"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1.2</w:t>
      </w:r>
      <w:r w:rsidR="003802B8" w:rsidRPr="004F1643">
        <w:rPr>
          <w:rFonts w:ascii="GHEA Grapalat" w:hAnsi="GHEA Grapalat"/>
          <w:sz w:val="20"/>
          <w:szCs w:val="20"/>
        </w:rPr>
        <w:t>.</w:t>
      </w:r>
      <w:r w:rsidR="003802B8" w:rsidRPr="004F1643">
        <w:rPr>
          <w:rFonts w:ascii="GHEA Grapalat" w:hAnsi="GHEA Grapalat"/>
          <w:sz w:val="20"/>
          <w:szCs w:val="20"/>
        </w:rPr>
        <w:tab/>
      </w:r>
      <w:r w:rsidRPr="004F1643">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F1643" w:rsidRDefault="00096865"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1.3</w:t>
      </w:r>
      <w:r w:rsidR="003802B8" w:rsidRPr="004F1643">
        <w:rPr>
          <w:rFonts w:ascii="GHEA Grapalat" w:hAnsi="GHEA Grapalat"/>
          <w:sz w:val="20"/>
          <w:szCs w:val="20"/>
        </w:rPr>
        <w:t>.</w:t>
      </w:r>
      <w:r w:rsidR="003802B8" w:rsidRPr="004F1643">
        <w:rPr>
          <w:rFonts w:ascii="GHEA Grapalat" w:hAnsi="GHEA Grapalat"/>
          <w:sz w:val="20"/>
          <w:szCs w:val="20"/>
        </w:rPr>
        <w:tab/>
      </w:r>
      <w:r w:rsidRPr="004F1643">
        <w:rPr>
          <w:rFonts w:ascii="GHEA Grapalat" w:hAnsi="GHEA Grapalat"/>
          <w:sz w:val="20"/>
          <w:szCs w:val="20"/>
        </w:rPr>
        <w:t>Кроме армянского языка, заявки могут быть поданы также н</w:t>
      </w:r>
      <w:r w:rsidR="00191D27" w:rsidRPr="004F1643">
        <w:rPr>
          <w:rFonts w:ascii="GHEA Grapalat" w:hAnsi="GHEA Grapalat"/>
          <w:sz w:val="20"/>
          <w:szCs w:val="20"/>
        </w:rPr>
        <w:t>а английском или русском языке.</w:t>
      </w:r>
    </w:p>
    <w:p w:rsidR="008F15B9" w:rsidRPr="004F1643" w:rsidRDefault="008F15B9" w:rsidP="00B46D58">
      <w:pPr>
        <w:widowControl w:val="0"/>
        <w:spacing w:after="160"/>
        <w:jc w:val="center"/>
        <w:rPr>
          <w:rFonts w:ascii="GHEA Grapalat" w:hAnsi="GHEA Grapalat"/>
          <w:b/>
          <w:sz w:val="20"/>
          <w:szCs w:val="20"/>
        </w:rPr>
      </w:pPr>
    </w:p>
    <w:p w:rsidR="008F15B9" w:rsidRPr="004F1643" w:rsidRDefault="008F15B9" w:rsidP="00B46D58">
      <w:pPr>
        <w:widowControl w:val="0"/>
        <w:spacing w:after="160"/>
        <w:jc w:val="center"/>
        <w:rPr>
          <w:rFonts w:ascii="GHEA Grapalat" w:hAnsi="GHEA Grapalat"/>
          <w:b/>
          <w:sz w:val="20"/>
          <w:szCs w:val="20"/>
        </w:rPr>
      </w:pPr>
    </w:p>
    <w:p w:rsidR="00096865" w:rsidRPr="004F1643" w:rsidRDefault="008D5016" w:rsidP="00B46D58">
      <w:pPr>
        <w:widowControl w:val="0"/>
        <w:spacing w:after="160"/>
        <w:jc w:val="center"/>
        <w:rPr>
          <w:rFonts w:ascii="GHEA Grapalat" w:hAnsi="GHEA Grapalat"/>
          <w:b/>
          <w:sz w:val="20"/>
          <w:szCs w:val="20"/>
        </w:rPr>
      </w:pPr>
      <w:r w:rsidRPr="004F1643">
        <w:rPr>
          <w:rFonts w:ascii="GHEA Grapalat" w:hAnsi="GHEA Grapalat"/>
          <w:b/>
          <w:sz w:val="20"/>
          <w:szCs w:val="20"/>
        </w:rPr>
        <w:t>2. ЗАЯВКА НА ПРОЦЕДУРУ</w:t>
      </w:r>
    </w:p>
    <w:p w:rsidR="008F15B9" w:rsidRPr="004F1643" w:rsidRDefault="00EA1314" w:rsidP="008F15B9">
      <w:pPr>
        <w:widowControl w:val="0"/>
        <w:spacing w:after="160"/>
        <w:ind w:firstLine="567"/>
        <w:jc w:val="both"/>
        <w:rPr>
          <w:rFonts w:ascii="GHEA Grapalat" w:hAnsi="GHEA Grapalat"/>
          <w:sz w:val="20"/>
          <w:szCs w:val="20"/>
        </w:rPr>
      </w:pPr>
      <w:r w:rsidRPr="004F1643">
        <w:rPr>
          <w:rFonts w:ascii="GHEA Grapalat" w:hAnsi="GHEA Grapalat"/>
          <w:sz w:val="20"/>
          <w:szCs w:val="20"/>
        </w:rPr>
        <w:t xml:space="preserve">2. </w:t>
      </w:r>
      <w:r w:rsidR="008F15B9" w:rsidRPr="004F1643">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F1643">
        <w:rPr>
          <w:rFonts w:ascii="GHEA Grapalat" w:hAnsi="GHEA Grapalat"/>
          <w:sz w:val="20"/>
          <w:szCs w:val="20"/>
        </w:rPr>
        <w:t>:</w:t>
      </w:r>
    </w:p>
    <w:p w:rsidR="00096865" w:rsidRPr="004F1643" w:rsidRDefault="002D5CF0"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2.1</w:t>
      </w:r>
      <w:r w:rsidR="005114D0" w:rsidRPr="004F1643">
        <w:rPr>
          <w:rFonts w:ascii="GHEA Grapalat" w:hAnsi="GHEA Grapalat"/>
          <w:sz w:val="20"/>
          <w:szCs w:val="20"/>
        </w:rPr>
        <w:t>.</w:t>
      </w:r>
      <w:r w:rsidR="009873F3" w:rsidRPr="004F1643">
        <w:rPr>
          <w:rFonts w:ascii="GHEA Grapalat" w:hAnsi="GHEA Grapalat"/>
          <w:sz w:val="20"/>
          <w:szCs w:val="20"/>
        </w:rPr>
        <w:tab/>
      </w:r>
      <w:r w:rsidRPr="004F1643">
        <w:rPr>
          <w:rFonts w:ascii="GHEA Grapalat" w:hAnsi="GHEA Grapalat"/>
          <w:sz w:val="20"/>
          <w:szCs w:val="20"/>
        </w:rPr>
        <w:t>заявление</w:t>
      </w:r>
      <w:r w:rsidR="00EB3C28" w:rsidRPr="004F1643">
        <w:rPr>
          <w:rFonts w:ascii="GHEA Grapalat" w:hAnsi="GHEA Grapalat"/>
          <w:sz w:val="20"/>
          <w:szCs w:val="20"/>
        </w:rPr>
        <w:t>--</w:t>
      </w:r>
      <w:proofErr w:type="spellStart"/>
      <w:r w:rsidR="00EB3C28" w:rsidRPr="004F1643">
        <w:rPr>
          <w:rFonts w:ascii="GHEA Grapalat" w:hAnsi="GHEA Grapalat"/>
          <w:sz w:val="20"/>
          <w:szCs w:val="20"/>
        </w:rPr>
        <w:t>объявлени</w:t>
      </w:r>
      <w:proofErr w:type="spellEnd"/>
      <w:r w:rsidR="00EB3C28" w:rsidRPr="004F1643">
        <w:rPr>
          <w:rFonts w:ascii="GHEA Grapalat" w:hAnsi="GHEA Grapalat"/>
          <w:sz w:val="20"/>
          <w:szCs w:val="20"/>
          <w:lang w:val="en-US"/>
        </w:rPr>
        <w:t>e</w:t>
      </w:r>
      <w:r w:rsidR="00EB3C28" w:rsidRPr="004F1643">
        <w:rPr>
          <w:rFonts w:ascii="GHEA Grapalat" w:hAnsi="GHEA Grapalat"/>
          <w:sz w:val="20"/>
          <w:szCs w:val="20"/>
        </w:rPr>
        <w:t xml:space="preserve"> </w:t>
      </w:r>
      <w:r w:rsidRPr="004F1643">
        <w:rPr>
          <w:rFonts w:ascii="GHEA Grapalat" w:hAnsi="GHEA Grapalat"/>
          <w:sz w:val="20"/>
          <w:szCs w:val="20"/>
        </w:rPr>
        <w:t xml:space="preserve"> на участие в процедуре согласно Приложению №1;</w:t>
      </w:r>
    </w:p>
    <w:p w:rsidR="00172BC4" w:rsidRPr="004F1643" w:rsidRDefault="00172BC4"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2.2</w:t>
      </w:r>
      <w:r w:rsidR="00D23E36" w:rsidRPr="004F1643">
        <w:rPr>
          <w:rFonts w:ascii="GHEA Grapalat" w:hAnsi="GHEA Grapalat"/>
          <w:sz w:val="20"/>
          <w:szCs w:val="20"/>
        </w:rPr>
        <w:t>.</w:t>
      </w:r>
      <w:r w:rsidRPr="004F1643">
        <w:rPr>
          <w:rFonts w:ascii="GHEA Grapalat" w:hAnsi="GHEA Grapalat"/>
          <w:sz w:val="20"/>
          <w:szCs w:val="20"/>
        </w:rPr>
        <w:t xml:space="preserve"> </w:t>
      </w:r>
      <w:proofErr w:type="spellStart"/>
      <w:r w:rsidRPr="004F1643">
        <w:rPr>
          <w:rFonts w:ascii="GHEA Grapalat" w:hAnsi="GHEA Grapalat"/>
          <w:sz w:val="20"/>
          <w:szCs w:val="20"/>
        </w:rPr>
        <w:t>утвержденн</w:t>
      </w:r>
      <w:proofErr w:type="spellEnd"/>
      <w:r w:rsidRPr="004F1643">
        <w:rPr>
          <w:rFonts w:ascii="GHEA Grapalat" w:hAnsi="GHEA Grapalat"/>
          <w:sz w:val="20"/>
          <w:szCs w:val="20"/>
          <w:lang w:val="en-US"/>
        </w:rPr>
        <w:t>o</w:t>
      </w:r>
      <w:r w:rsidRPr="004F1643">
        <w:rPr>
          <w:rFonts w:ascii="GHEA Grapalat" w:hAnsi="GHEA Grapalat"/>
          <w:sz w:val="20"/>
          <w:szCs w:val="20"/>
        </w:rPr>
        <w:t xml:space="preserve">е им полное описание предлагаемого товара согласно Приложению </w:t>
      </w:r>
      <w:r w:rsidRPr="004F1643">
        <w:rPr>
          <w:rFonts w:ascii="GHEA Grapalat" w:hAnsi="GHEA Grapalat"/>
          <w:sz w:val="20"/>
          <w:szCs w:val="20"/>
          <w:lang w:val="en-US"/>
        </w:rPr>
        <w:t>N</w:t>
      </w:r>
      <w:r w:rsidRPr="004F1643">
        <w:rPr>
          <w:rFonts w:ascii="GHEA Grapalat" w:hAnsi="GHEA Grapalat"/>
          <w:sz w:val="20"/>
          <w:szCs w:val="20"/>
        </w:rPr>
        <w:t xml:space="preserve"> 1.1.</w:t>
      </w:r>
    </w:p>
    <w:p w:rsidR="009D7EFF" w:rsidRPr="004F1643" w:rsidRDefault="009D7EFF"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2.</w:t>
      </w:r>
      <w:r w:rsidR="00EA7CA6" w:rsidRPr="004F1643">
        <w:rPr>
          <w:rFonts w:ascii="GHEA Grapalat" w:hAnsi="GHEA Grapalat"/>
          <w:sz w:val="20"/>
          <w:szCs w:val="20"/>
        </w:rPr>
        <w:t xml:space="preserve">3 </w:t>
      </w:r>
      <w:r w:rsidR="00524D3D" w:rsidRPr="004F1643">
        <w:rPr>
          <w:rFonts w:ascii="GHEA Grapalat" w:hAnsi="GHEA Grapalat"/>
          <w:sz w:val="20"/>
          <w:szCs w:val="20"/>
        </w:rPr>
        <w:t xml:space="preserve"> </w:t>
      </w:r>
      <w:r w:rsidRPr="004F1643">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4F1643" w:rsidRDefault="008D4137"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2.</w:t>
      </w:r>
      <w:r w:rsidR="00EA7CA6" w:rsidRPr="004F1643">
        <w:rPr>
          <w:rFonts w:ascii="GHEA Grapalat" w:hAnsi="GHEA Grapalat"/>
          <w:sz w:val="20"/>
          <w:szCs w:val="20"/>
        </w:rPr>
        <w:t xml:space="preserve">4 </w:t>
      </w:r>
      <w:r w:rsidRPr="004F1643">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4F1643">
        <w:rPr>
          <w:rStyle w:val="af6"/>
          <w:rFonts w:ascii="GHEA Grapalat" w:hAnsi="GHEA Grapalat"/>
          <w:sz w:val="20"/>
          <w:szCs w:val="20"/>
        </w:rPr>
        <w:footnoteReference w:customMarkFollows="1" w:id="8"/>
        <w:t>15</w:t>
      </w:r>
    </w:p>
    <w:p w:rsidR="006505D2" w:rsidRPr="004F1643" w:rsidRDefault="002C4DBF"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2.</w:t>
      </w:r>
      <w:r w:rsidR="009E39FC" w:rsidRPr="004F1643">
        <w:rPr>
          <w:rFonts w:ascii="GHEA Grapalat" w:hAnsi="GHEA Grapalat"/>
          <w:sz w:val="20"/>
          <w:szCs w:val="20"/>
        </w:rPr>
        <w:t>5</w:t>
      </w:r>
      <w:r w:rsidR="005114D0" w:rsidRPr="004F1643">
        <w:rPr>
          <w:rFonts w:ascii="GHEA Grapalat" w:hAnsi="GHEA Grapalat"/>
          <w:sz w:val="20"/>
          <w:szCs w:val="20"/>
        </w:rPr>
        <w:t>.</w:t>
      </w:r>
      <w:r w:rsidR="009873F3" w:rsidRPr="004F1643">
        <w:rPr>
          <w:rFonts w:ascii="GHEA Grapalat" w:hAnsi="GHEA Grapalat"/>
          <w:sz w:val="20"/>
          <w:szCs w:val="20"/>
        </w:rPr>
        <w:tab/>
      </w:r>
      <w:r w:rsidRPr="004F1643">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4F1643">
        <w:rPr>
          <w:rFonts w:ascii="GHEA Grapalat" w:hAnsi="GHEA Grapalat"/>
          <w:sz w:val="20"/>
          <w:szCs w:val="20"/>
        </w:rPr>
        <w:t xml:space="preserve"> (Приложению №3)</w:t>
      </w:r>
      <w:r w:rsidRPr="004F1643">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4F1643">
        <w:rPr>
          <w:rFonts w:ascii="GHEA Grapalat" w:hAnsi="GHEA Grapalat"/>
          <w:sz w:val="20"/>
          <w:szCs w:val="20"/>
        </w:rPr>
        <w:t xml:space="preserve"> </w:t>
      </w:r>
      <w:r w:rsidR="00761A4D" w:rsidRPr="004F1643">
        <w:rPr>
          <w:rStyle w:val="af6"/>
          <w:rFonts w:ascii="GHEA Grapalat" w:hAnsi="GHEA Grapalat"/>
          <w:sz w:val="20"/>
          <w:szCs w:val="20"/>
        </w:rPr>
        <w:footnoteReference w:customMarkFollows="1" w:id="9"/>
        <w:t>16</w:t>
      </w:r>
    </w:p>
    <w:p w:rsidR="00E67BA7" w:rsidRPr="004F1643" w:rsidRDefault="00096865"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2.</w:t>
      </w:r>
      <w:r w:rsidR="00385C27" w:rsidRPr="004F1643">
        <w:rPr>
          <w:rFonts w:ascii="GHEA Grapalat" w:hAnsi="GHEA Grapalat"/>
          <w:sz w:val="20"/>
          <w:szCs w:val="20"/>
        </w:rPr>
        <w:t>6</w:t>
      </w:r>
      <w:r w:rsidR="004413A5" w:rsidRPr="004F1643">
        <w:rPr>
          <w:rFonts w:ascii="GHEA Grapalat" w:hAnsi="GHEA Grapalat"/>
          <w:sz w:val="20"/>
          <w:szCs w:val="20"/>
        </w:rPr>
        <w:t>.</w:t>
      </w:r>
      <w:r w:rsidR="00367A9A" w:rsidRPr="004F1643">
        <w:rPr>
          <w:rFonts w:ascii="GHEA Grapalat" w:hAnsi="GHEA Grapalat"/>
          <w:sz w:val="20"/>
          <w:szCs w:val="20"/>
        </w:rPr>
        <w:tab/>
      </w:r>
      <w:r w:rsidRPr="004F1643">
        <w:rPr>
          <w:rFonts w:ascii="GHEA Grapalat" w:hAnsi="GHEA Grapalat"/>
          <w:sz w:val="20"/>
          <w:szCs w:val="20"/>
        </w:rPr>
        <w:t>ценовое предложение согласно Приложению №</w:t>
      </w:r>
      <w:r w:rsidR="00385C27" w:rsidRPr="004F1643">
        <w:rPr>
          <w:rFonts w:ascii="GHEA Grapalat" w:hAnsi="GHEA Grapalat"/>
          <w:sz w:val="20"/>
          <w:szCs w:val="20"/>
        </w:rPr>
        <w:t>2</w:t>
      </w:r>
      <w:r w:rsidRPr="004F1643">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4F1643">
        <w:rPr>
          <w:rFonts w:ascii="GHEA Grapalat" w:hAnsi="GHEA Grapalat"/>
          <w:sz w:val="20"/>
          <w:szCs w:val="20"/>
        </w:rPr>
        <w:t xml:space="preserve"> (совокупность себестоимости и прогнозируемой прибыли</w:t>
      </w:r>
      <w:r w:rsidR="00A57B1A" w:rsidRPr="004F1643">
        <w:rPr>
          <w:rFonts w:ascii="GHEA Grapalat" w:hAnsi="GHEA Grapalat"/>
          <w:sz w:val="20"/>
          <w:szCs w:val="20"/>
        </w:rPr>
        <w:t>)</w:t>
      </w:r>
      <w:r w:rsidRPr="004F1643">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4F1643">
        <w:rPr>
          <w:rFonts w:ascii="GHEA Grapalat" w:hAnsi="GHEA Grapalat"/>
          <w:sz w:val="20"/>
          <w:szCs w:val="20"/>
        </w:rPr>
        <w:t xml:space="preserve"> требуются и не представляются.</w:t>
      </w:r>
    </w:p>
    <w:p w:rsidR="008937EA" w:rsidRPr="004F1643" w:rsidRDefault="008937EA" w:rsidP="008937EA">
      <w:pPr>
        <w:widowControl w:val="0"/>
        <w:spacing w:after="160" w:line="360" w:lineRule="auto"/>
        <w:jc w:val="center"/>
        <w:rPr>
          <w:rFonts w:ascii="GHEA Grapalat" w:hAnsi="GHEA Grapalat" w:cs="Sylfaen"/>
          <w:b/>
          <w:sz w:val="20"/>
          <w:szCs w:val="20"/>
        </w:rPr>
      </w:pPr>
      <w:r w:rsidRPr="004F1643">
        <w:rPr>
          <w:rFonts w:ascii="GHEA Grapalat" w:hAnsi="GHEA Grapalat"/>
          <w:b/>
          <w:sz w:val="20"/>
          <w:szCs w:val="20"/>
        </w:rPr>
        <w:t>3. ПОРЯДОК ПОДГОТОВКИ ЗАЯВКИ</w:t>
      </w:r>
    </w:p>
    <w:p w:rsidR="008937EA" w:rsidRPr="004F1643" w:rsidRDefault="00F535C1" w:rsidP="008937EA">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3</w:t>
      </w:r>
      <w:r w:rsidR="008937EA" w:rsidRPr="004F1643">
        <w:rPr>
          <w:rFonts w:ascii="GHEA Grapalat" w:hAnsi="GHEA Grapalat"/>
          <w:sz w:val="20"/>
          <w:szCs w:val="20"/>
        </w:rPr>
        <w:t>.1.</w:t>
      </w:r>
      <w:r w:rsidR="008937EA" w:rsidRPr="004F1643">
        <w:rPr>
          <w:rFonts w:ascii="GHEA Grapalat" w:hAnsi="GHEA Grapalat"/>
          <w:sz w:val="20"/>
          <w:szCs w:val="20"/>
        </w:rPr>
        <w:tab/>
        <w:t xml:space="preserve">Участник подает заявку в порядке, установленном настоящим приглашением. </w:t>
      </w:r>
    </w:p>
    <w:p w:rsidR="008937EA" w:rsidRPr="004F1643" w:rsidRDefault="008937EA" w:rsidP="008937EA">
      <w:pPr>
        <w:widowControl w:val="0"/>
        <w:spacing w:after="160"/>
        <w:ind w:firstLine="567"/>
        <w:jc w:val="both"/>
        <w:rPr>
          <w:rFonts w:ascii="GHEA Grapalat" w:hAnsi="GHEA Grapalat" w:cs="Sylfaen"/>
          <w:sz w:val="20"/>
          <w:szCs w:val="20"/>
        </w:rPr>
      </w:pPr>
      <w:r w:rsidRPr="004F1643">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F1643">
        <w:rPr>
          <w:rFonts w:ascii="Courier New" w:hAnsi="Courier New" w:cs="Courier New"/>
          <w:sz w:val="20"/>
          <w:szCs w:val="20"/>
        </w:rPr>
        <w:t> </w:t>
      </w:r>
      <w:r w:rsidRPr="004F1643">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4F1643">
        <w:rPr>
          <w:rFonts w:ascii="Courier New" w:hAnsi="Courier New" w:cs="Courier New"/>
          <w:sz w:val="20"/>
          <w:szCs w:val="20"/>
        </w:rPr>
        <w:t> </w:t>
      </w:r>
      <w:r w:rsidRPr="004F1643">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4F1643" w:rsidRDefault="008937EA" w:rsidP="008937EA">
      <w:pPr>
        <w:widowControl w:val="0"/>
        <w:spacing w:after="160"/>
        <w:ind w:firstLine="567"/>
        <w:jc w:val="both"/>
        <w:rPr>
          <w:rFonts w:ascii="GHEA Grapalat" w:hAnsi="GHEA Grapalat"/>
          <w:sz w:val="20"/>
          <w:szCs w:val="20"/>
        </w:rPr>
      </w:pPr>
      <w:r w:rsidRPr="004F1643">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w:t>
      </w:r>
      <w:r w:rsidRPr="004F1643">
        <w:rPr>
          <w:rFonts w:ascii="GHEA Grapalat" w:hAnsi="GHEA Grapalat"/>
          <w:sz w:val="20"/>
          <w:szCs w:val="20"/>
        </w:rPr>
        <w:lastRenderedPageBreak/>
        <w:t>подается агентом, то с заявкой представляется документ о предоставлении ему такого полномочия.</w:t>
      </w:r>
    </w:p>
    <w:p w:rsidR="008937EA" w:rsidRPr="004F1643" w:rsidRDefault="008937EA" w:rsidP="008937EA">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4.2.</w:t>
      </w:r>
      <w:r w:rsidRPr="004F1643">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4F1643" w:rsidRDefault="008937EA" w:rsidP="008937EA">
      <w:pPr>
        <w:widowControl w:val="0"/>
        <w:tabs>
          <w:tab w:val="left" w:pos="1134"/>
        </w:tabs>
        <w:spacing w:after="160"/>
        <w:ind w:firstLine="567"/>
        <w:rPr>
          <w:rFonts w:ascii="GHEA Grapalat" w:hAnsi="GHEA Grapalat"/>
          <w:sz w:val="20"/>
          <w:szCs w:val="20"/>
        </w:rPr>
      </w:pPr>
      <w:r w:rsidRPr="004F1643">
        <w:rPr>
          <w:rFonts w:ascii="GHEA Grapalat" w:hAnsi="GHEA Grapalat"/>
          <w:sz w:val="20"/>
          <w:szCs w:val="20"/>
        </w:rPr>
        <w:t>1)</w:t>
      </w:r>
      <w:r w:rsidRPr="004F1643">
        <w:rPr>
          <w:rFonts w:ascii="GHEA Grapalat" w:hAnsi="GHEA Grapalat"/>
          <w:sz w:val="20"/>
          <w:szCs w:val="20"/>
        </w:rPr>
        <w:tab/>
        <w:t>наименование заказчика и место (адрес) подачи заявки;</w:t>
      </w:r>
    </w:p>
    <w:p w:rsidR="008937EA" w:rsidRPr="004F1643" w:rsidRDefault="008937EA" w:rsidP="008937EA">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2)</w:t>
      </w:r>
      <w:r w:rsidRPr="004F1643">
        <w:rPr>
          <w:rFonts w:ascii="GHEA Grapalat" w:hAnsi="GHEA Grapalat"/>
          <w:sz w:val="20"/>
          <w:szCs w:val="20"/>
        </w:rPr>
        <w:tab/>
        <w:t xml:space="preserve">код </w:t>
      </w:r>
      <w:r w:rsidR="00F535C1" w:rsidRPr="004F1643">
        <w:rPr>
          <w:rFonts w:ascii="GHEA Grapalat" w:hAnsi="GHEA Grapalat"/>
          <w:sz w:val="20"/>
          <w:szCs w:val="20"/>
        </w:rPr>
        <w:t>процедуры</w:t>
      </w:r>
      <w:r w:rsidRPr="004F1643">
        <w:rPr>
          <w:rFonts w:ascii="GHEA Grapalat" w:hAnsi="GHEA Grapalat"/>
          <w:sz w:val="20"/>
          <w:szCs w:val="20"/>
        </w:rPr>
        <w:t>;</w:t>
      </w:r>
    </w:p>
    <w:p w:rsidR="008937EA" w:rsidRPr="004F1643" w:rsidRDefault="008937EA" w:rsidP="008937EA">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3)</w:t>
      </w:r>
      <w:r w:rsidRPr="004F1643">
        <w:rPr>
          <w:rFonts w:ascii="GHEA Grapalat" w:hAnsi="GHEA Grapalat"/>
          <w:sz w:val="20"/>
          <w:szCs w:val="20"/>
        </w:rPr>
        <w:tab/>
        <w:t>слова “не вскрывать до заседания по вскрытию заявок”;</w:t>
      </w:r>
    </w:p>
    <w:p w:rsidR="008937EA" w:rsidRPr="004F1643" w:rsidRDefault="008937EA" w:rsidP="008937EA">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4)</w:t>
      </w:r>
      <w:r w:rsidRPr="004F1643">
        <w:rPr>
          <w:rFonts w:ascii="GHEA Grapalat" w:hAnsi="GHEA Grapalat"/>
          <w:sz w:val="20"/>
          <w:szCs w:val="20"/>
        </w:rPr>
        <w:tab/>
        <w:t>наименование (имя), место нахождения и номер телефона участника.</w:t>
      </w:r>
    </w:p>
    <w:p w:rsidR="008937EA" w:rsidRPr="004F1643" w:rsidRDefault="008937EA" w:rsidP="008937EA">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4.3.</w:t>
      </w:r>
      <w:r w:rsidRPr="004F1643">
        <w:rPr>
          <w:rFonts w:ascii="GHEA Grapalat" w:hAnsi="GHEA Grapalat"/>
          <w:sz w:val="20"/>
          <w:szCs w:val="20"/>
        </w:rPr>
        <w:tab/>
        <w:t>На заседании по вскрытию заявок комиссия отклоняет заявки, не</w:t>
      </w:r>
      <w:r w:rsidRPr="004F1643">
        <w:rPr>
          <w:rFonts w:ascii="Courier New" w:hAnsi="Courier New" w:cs="Courier New"/>
          <w:sz w:val="20"/>
          <w:szCs w:val="20"/>
        </w:rPr>
        <w:t> </w:t>
      </w:r>
      <w:r w:rsidRPr="004F1643">
        <w:rPr>
          <w:rFonts w:ascii="GHEA Grapalat" w:hAnsi="GHEA Grapalat"/>
          <w:sz w:val="20"/>
          <w:szCs w:val="20"/>
        </w:rPr>
        <w:t xml:space="preserve">соответствующие требованиям пунктов </w:t>
      </w:r>
      <w:r w:rsidR="00EE46E2" w:rsidRPr="004F1643">
        <w:rPr>
          <w:rFonts w:ascii="GHEA Grapalat" w:hAnsi="GHEA Grapalat"/>
          <w:sz w:val="20"/>
          <w:szCs w:val="20"/>
        </w:rPr>
        <w:t>3</w:t>
      </w:r>
      <w:r w:rsidRPr="004F1643">
        <w:rPr>
          <w:rFonts w:ascii="GHEA Grapalat" w:hAnsi="GHEA Grapalat"/>
          <w:sz w:val="20"/>
          <w:szCs w:val="20"/>
        </w:rPr>
        <w:t xml:space="preserve">.1 и </w:t>
      </w:r>
      <w:r w:rsidR="00EE46E2" w:rsidRPr="004F1643">
        <w:rPr>
          <w:rFonts w:ascii="GHEA Grapalat" w:hAnsi="GHEA Grapalat"/>
          <w:sz w:val="20"/>
          <w:szCs w:val="20"/>
        </w:rPr>
        <w:t>3</w:t>
      </w:r>
      <w:r w:rsidRPr="004F1643">
        <w:rPr>
          <w:rFonts w:ascii="GHEA Grapalat" w:hAnsi="GHEA Grapalat"/>
          <w:sz w:val="20"/>
          <w:szCs w:val="20"/>
        </w:rPr>
        <w:t>.2 настоящей инструкции, и в том же виде возвращает подающему их лицу.</w:t>
      </w:r>
    </w:p>
    <w:p w:rsidR="00ED59E0" w:rsidRPr="004F1643" w:rsidRDefault="00ED59E0" w:rsidP="00B46D58">
      <w:pPr>
        <w:widowControl w:val="0"/>
        <w:tabs>
          <w:tab w:val="left" w:pos="1134"/>
        </w:tabs>
        <w:spacing w:after="160"/>
        <w:ind w:firstLine="567"/>
        <w:jc w:val="both"/>
        <w:rPr>
          <w:rFonts w:ascii="GHEA Grapalat" w:hAnsi="GHEA Grapalat"/>
          <w:sz w:val="20"/>
          <w:szCs w:val="20"/>
        </w:rPr>
      </w:pPr>
    </w:p>
    <w:p w:rsidR="00ED59E0" w:rsidRPr="004F1643" w:rsidRDefault="00ED59E0" w:rsidP="00B46D58">
      <w:pPr>
        <w:widowControl w:val="0"/>
        <w:tabs>
          <w:tab w:val="left" w:pos="1134"/>
        </w:tabs>
        <w:spacing w:after="160"/>
        <w:ind w:firstLine="567"/>
        <w:jc w:val="both"/>
        <w:rPr>
          <w:rFonts w:ascii="GHEA Grapalat" w:hAnsi="GHEA Grapalat"/>
          <w:sz w:val="20"/>
          <w:szCs w:val="20"/>
        </w:rPr>
      </w:pPr>
    </w:p>
    <w:p w:rsidR="00ED59E0" w:rsidRPr="004F1643" w:rsidRDefault="00ED59E0" w:rsidP="00B46D58">
      <w:pPr>
        <w:widowControl w:val="0"/>
        <w:tabs>
          <w:tab w:val="left" w:pos="1134"/>
        </w:tabs>
        <w:spacing w:after="160"/>
        <w:ind w:firstLine="567"/>
        <w:jc w:val="both"/>
        <w:rPr>
          <w:rFonts w:ascii="GHEA Grapalat" w:hAnsi="GHEA Grapalat"/>
          <w:sz w:val="20"/>
          <w:szCs w:val="20"/>
        </w:rPr>
      </w:pPr>
    </w:p>
    <w:p w:rsidR="00654E19" w:rsidRPr="004F1643" w:rsidRDefault="00654E19" w:rsidP="00DC7D4E">
      <w:pPr>
        <w:pStyle w:val="norm"/>
        <w:widowControl w:val="0"/>
        <w:spacing w:after="160" w:line="240" w:lineRule="auto"/>
        <w:ind w:firstLine="0"/>
        <w:rPr>
          <w:rFonts w:ascii="GHEA Grapalat" w:hAnsi="GHEA Grapalat"/>
          <w:b/>
          <w:sz w:val="20"/>
        </w:rPr>
      </w:pPr>
    </w:p>
    <w:p w:rsidR="007F12D8" w:rsidRPr="004F1643" w:rsidRDefault="007F12D8" w:rsidP="00DC7D4E">
      <w:pPr>
        <w:pStyle w:val="norm"/>
        <w:widowControl w:val="0"/>
        <w:spacing w:after="160" w:line="240" w:lineRule="auto"/>
        <w:ind w:firstLine="0"/>
        <w:rPr>
          <w:rFonts w:ascii="GHEA Grapalat" w:hAnsi="GHEA Grapalat"/>
          <w:b/>
          <w:sz w:val="20"/>
        </w:rPr>
      </w:pPr>
    </w:p>
    <w:p w:rsidR="007F12D8" w:rsidRPr="004F1643" w:rsidRDefault="007F12D8" w:rsidP="00DC7D4E">
      <w:pPr>
        <w:pStyle w:val="norm"/>
        <w:widowControl w:val="0"/>
        <w:spacing w:after="160" w:line="240" w:lineRule="auto"/>
        <w:ind w:firstLine="0"/>
        <w:rPr>
          <w:rFonts w:ascii="GHEA Grapalat" w:hAnsi="GHEA Grapalat"/>
          <w:b/>
          <w:sz w:val="20"/>
        </w:rPr>
      </w:pPr>
    </w:p>
    <w:p w:rsidR="007F12D8" w:rsidRPr="004F1643" w:rsidRDefault="007F12D8" w:rsidP="00DC7D4E">
      <w:pPr>
        <w:pStyle w:val="norm"/>
        <w:widowControl w:val="0"/>
        <w:spacing w:after="160" w:line="240" w:lineRule="auto"/>
        <w:ind w:firstLine="0"/>
        <w:rPr>
          <w:rFonts w:ascii="GHEA Grapalat" w:hAnsi="GHEA Grapalat"/>
          <w:b/>
          <w:sz w:val="20"/>
        </w:rPr>
      </w:pPr>
    </w:p>
    <w:p w:rsidR="007F12D8" w:rsidRPr="004F1643" w:rsidRDefault="007F12D8" w:rsidP="00DC7D4E">
      <w:pPr>
        <w:pStyle w:val="norm"/>
        <w:widowControl w:val="0"/>
        <w:spacing w:after="160" w:line="240" w:lineRule="auto"/>
        <w:ind w:firstLine="0"/>
        <w:rPr>
          <w:rFonts w:ascii="GHEA Grapalat" w:hAnsi="GHEA Grapalat"/>
          <w:b/>
          <w:sz w:val="20"/>
        </w:rPr>
      </w:pPr>
    </w:p>
    <w:p w:rsidR="007F12D8" w:rsidRPr="004F1643" w:rsidRDefault="007F12D8" w:rsidP="00DC7D4E">
      <w:pPr>
        <w:pStyle w:val="norm"/>
        <w:widowControl w:val="0"/>
        <w:spacing w:after="160" w:line="240" w:lineRule="auto"/>
        <w:ind w:firstLine="0"/>
        <w:rPr>
          <w:rFonts w:ascii="GHEA Grapalat" w:hAnsi="GHEA Grapalat"/>
          <w:b/>
          <w:sz w:val="20"/>
        </w:rPr>
      </w:pPr>
    </w:p>
    <w:p w:rsidR="007F12D8" w:rsidRDefault="007F12D8"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Default="00B6666A" w:rsidP="00DC7D4E">
      <w:pPr>
        <w:pStyle w:val="norm"/>
        <w:widowControl w:val="0"/>
        <w:spacing w:after="160" w:line="240" w:lineRule="auto"/>
        <w:ind w:firstLine="0"/>
        <w:rPr>
          <w:rFonts w:ascii="GHEA Grapalat" w:hAnsi="GHEA Grapalat"/>
          <w:b/>
          <w:sz w:val="20"/>
        </w:rPr>
      </w:pPr>
    </w:p>
    <w:p w:rsidR="00B6666A" w:rsidRPr="004F1643" w:rsidRDefault="00B6666A" w:rsidP="00DC7D4E">
      <w:pPr>
        <w:pStyle w:val="norm"/>
        <w:widowControl w:val="0"/>
        <w:spacing w:after="160" w:line="240" w:lineRule="auto"/>
        <w:ind w:firstLine="0"/>
        <w:rPr>
          <w:rFonts w:ascii="GHEA Grapalat" w:hAnsi="GHEA Grapalat"/>
          <w:b/>
          <w:sz w:val="20"/>
        </w:rPr>
      </w:pPr>
    </w:p>
    <w:p w:rsidR="007F12D8" w:rsidRPr="004F1643" w:rsidRDefault="007F12D8" w:rsidP="00DC7D4E">
      <w:pPr>
        <w:pStyle w:val="norm"/>
        <w:widowControl w:val="0"/>
        <w:spacing w:after="160" w:line="240" w:lineRule="auto"/>
        <w:ind w:firstLine="0"/>
        <w:rPr>
          <w:rFonts w:ascii="GHEA Grapalat" w:hAnsi="GHEA Grapalat"/>
          <w:b/>
          <w:sz w:val="20"/>
        </w:rPr>
      </w:pPr>
    </w:p>
    <w:p w:rsidR="00654E19" w:rsidRPr="004F1643" w:rsidRDefault="00654E19" w:rsidP="00B46D58">
      <w:pPr>
        <w:pStyle w:val="norm"/>
        <w:widowControl w:val="0"/>
        <w:spacing w:after="160" w:line="240" w:lineRule="auto"/>
        <w:ind w:firstLine="284"/>
        <w:jc w:val="right"/>
        <w:rPr>
          <w:rFonts w:ascii="GHEA Grapalat" w:hAnsi="GHEA Grapalat"/>
          <w:b/>
          <w:sz w:val="20"/>
        </w:rPr>
      </w:pPr>
    </w:p>
    <w:p w:rsidR="00B2572B" w:rsidRPr="004F1643" w:rsidRDefault="00B2572B" w:rsidP="00BF0461">
      <w:pPr>
        <w:pStyle w:val="norm"/>
        <w:widowControl w:val="0"/>
        <w:spacing w:after="160" w:line="240" w:lineRule="auto"/>
        <w:ind w:firstLine="284"/>
        <w:jc w:val="right"/>
        <w:rPr>
          <w:rFonts w:ascii="GHEA Grapalat" w:hAnsi="GHEA Grapalat" w:cs="Arial"/>
          <w:b/>
          <w:sz w:val="20"/>
        </w:rPr>
      </w:pPr>
      <w:r w:rsidRPr="004F1643">
        <w:rPr>
          <w:rFonts w:ascii="GHEA Grapalat" w:hAnsi="GHEA Grapalat"/>
          <w:b/>
          <w:sz w:val="20"/>
        </w:rPr>
        <w:t>Приложение № 1</w:t>
      </w:r>
    </w:p>
    <w:p w:rsidR="00BF0461" w:rsidRPr="00B6666A" w:rsidRDefault="00B2572B" w:rsidP="00BF0461">
      <w:pPr>
        <w:pStyle w:val="a3"/>
        <w:widowControl w:val="0"/>
        <w:spacing w:after="160" w:line="240" w:lineRule="auto"/>
        <w:jc w:val="right"/>
        <w:rPr>
          <w:rFonts w:asciiTheme="minorHAnsi" w:hAnsiTheme="minorHAnsi"/>
          <w:i w:val="0"/>
        </w:rPr>
      </w:pPr>
      <w:r w:rsidRPr="004F1643">
        <w:rPr>
          <w:rFonts w:ascii="GHEA Grapalat" w:hAnsi="GHEA Grapalat"/>
          <w:b/>
        </w:rPr>
        <w:t xml:space="preserve">к Приглашению на </w:t>
      </w:r>
      <w:r w:rsidR="00311D25" w:rsidRPr="004F1643">
        <w:rPr>
          <w:rFonts w:ascii="GHEA Grapalat" w:hAnsi="GHEA Grapalat"/>
          <w:b/>
        </w:rPr>
        <w:t>запрос котировок</w:t>
      </w:r>
      <w:r w:rsidR="00123294" w:rsidRPr="004F1643">
        <w:rPr>
          <w:rFonts w:ascii="GHEA Grapalat" w:hAnsi="GHEA Grapalat"/>
          <w:b/>
        </w:rPr>
        <w:br/>
      </w:r>
      <w:r w:rsidRPr="004F1643">
        <w:rPr>
          <w:rFonts w:ascii="GHEA Grapalat" w:hAnsi="GHEA Grapalat"/>
          <w:b/>
        </w:rPr>
        <w:t xml:space="preserve">под кодом </w:t>
      </w:r>
      <w:r w:rsidR="00BF0461" w:rsidRPr="004F1643">
        <w:rPr>
          <w:rFonts w:ascii="GHEA Grapalat" w:hAnsi="GHEA Grapalat"/>
          <w:b/>
        </w:rPr>
        <w:t>ԳՀԸՍ-ԳՀԱՊՁԲ-2</w:t>
      </w:r>
      <w:r w:rsidR="00B6666A" w:rsidRPr="00B6666A">
        <w:rPr>
          <w:rFonts w:ascii="GHEA Grapalat" w:hAnsi="GHEA Grapalat"/>
          <w:b/>
        </w:rPr>
        <w:t>6</w:t>
      </w:r>
      <w:r w:rsidR="00BF0461" w:rsidRPr="004F1643">
        <w:rPr>
          <w:rFonts w:ascii="GHEA Grapalat" w:hAnsi="GHEA Grapalat"/>
          <w:b/>
        </w:rPr>
        <w:t>/0</w:t>
      </w:r>
      <w:r w:rsidR="00B6666A" w:rsidRPr="00B6666A">
        <w:rPr>
          <w:rFonts w:ascii="GHEA Grapalat" w:hAnsi="GHEA Grapalat"/>
          <w:b/>
        </w:rPr>
        <w:t>1</w:t>
      </w:r>
    </w:p>
    <w:p w:rsidR="00B2572B" w:rsidRPr="004F1643" w:rsidRDefault="00B2572B" w:rsidP="00D44E8E">
      <w:pPr>
        <w:pStyle w:val="a3"/>
        <w:widowControl w:val="0"/>
        <w:spacing w:after="160" w:line="240" w:lineRule="auto"/>
        <w:ind w:left="2832" w:firstLine="708"/>
        <w:jc w:val="right"/>
        <w:rPr>
          <w:rFonts w:ascii="GHEA Grapalat" w:hAnsi="GHEA Grapalat"/>
          <w:b/>
          <w:lang w:val="hy-AM"/>
        </w:rPr>
      </w:pPr>
    </w:p>
    <w:p w:rsidR="00B2572B" w:rsidRPr="004F1643" w:rsidRDefault="00B2572B" w:rsidP="00B46D58">
      <w:pPr>
        <w:widowControl w:val="0"/>
        <w:spacing w:after="160"/>
        <w:jc w:val="center"/>
        <w:rPr>
          <w:rFonts w:ascii="GHEA Grapalat" w:hAnsi="GHEA Grapalat" w:cs="Arial"/>
          <w:b/>
          <w:sz w:val="20"/>
          <w:szCs w:val="20"/>
        </w:rPr>
      </w:pPr>
      <w:r w:rsidRPr="004F1643">
        <w:rPr>
          <w:rFonts w:ascii="GHEA Grapalat" w:hAnsi="GHEA Grapalat"/>
          <w:b/>
          <w:sz w:val="20"/>
          <w:szCs w:val="20"/>
        </w:rPr>
        <w:t>ЗАЯВЛЕНИЕ</w:t>
      </w:r>
      <w:r w:rsidR="00350210" w:rsidRPr="004F1643">
        <w:rPr>
          <w:rFonts w:ascii="GHEA Grapalat" w:hAnsi="GHEA Grapalat"/>
          <w:b/>
          <w:sz w:val="20"/>
          <w:szCs w:val="20"/>
        </w:rPr>
        <w:t>-</w:t>
      </w:r>
      <w:r w:rsidR="005A6435" w:rsidRPr="004F1643">
        <w:rPr>
          <w:rFonts w:ascii="GHEA Grapalat" w:hAnsi="GHEA Grapalat"/>
          <w:b/>
          <w:sz w:val="20"/>
          <w:szCs w:val="20"/>
        </w:rPr>
        <w:t xml:space="preserve">  ОБЪЯВЛЕНИЕ </w:t>
      </w:r>
      <w:r w:rsidRPr="004F1643">
        <w:rPr>
          <w:rFonts w:ascii="GHEA Grapalat" w:hAnsi="GHEA Grapalat"/>
          <w:b/>
          <w:sz w:val="20"/>
          <w:szCs w:val="20"/>
        </w:rPr>
        <w:t>*</w:t>
      </w:r>
    </w:p>
    <w:p w:rsidR="00B2572B" w:rsidRPr="004F1643" w:rsidRDefault="00B2572B" w:rsidP="00B46D58">
      <w:pPr>
        <w:pStyle w:val="6"/>
        <w:keepNext w:val="0"/>
        <w:widowControl w:val="0"/>
        <w:spacing w:after="160"/>
        <w:jc w:val="center"/>
        <w:rPr>
          <w:rFonts w:ascii="GHEA Grapalat" w:hAnsi="GHEA Grapalat" w:cs="Arial"/>
          <w:color w:val="auto"/>
          <w:sz w:val="20"/>
          <w:lang w:val="hy-AM"/>
        </w:rPr>
      </w:pPr>
      <w:r w:rsidRPr="004F1643">
        <w:rPr>
          <w:rFonts w:ascii="GHEA Grapalat" w:hAnsi="GHEA Grapalat"/>
          <w:color w:val="auto"/>
          <w:sz w:val="20"/>
        </w:rPr>
        <w:t xml:space="preserve">на участие в </w:t>
      </w:r>
      <w:r w:rsidR="00311D25" w:rsidRPr="004F1643">
        <w:rPr>
          <w:rFonts w:ascii="GHEA Grapalat" w:hAnsi="GHEA Grapalat"/>
          <w:color w:val="auto"/>
          <w:sz w:val="20"/>
          <w:lang w:val="hy-AM"/>
        </w:rPr>
        <w:t>запрос котировок</w:t>
      </w:r>
    </w:p>
    <w:p w:rsidR="00B2572B" w:rsidRPr="004F1643" w:rsidRDefault="00B2572B" w:rsidP="00B46D58">
      <w:pPr>
        <w:widowControl w:val="0"/>
        <w:spacing w:after="120"/>
        <w:jc w:val="center"/>
        <w:rPr>
          <w:rFonts w:ascii="GHEA Grapalat" w:hAnsi="GHEA Grapalat"/>
          <w:sz w:val="20"/>
          <w:szCs w:val="20"/>
        </w:rPr>
      </w:pPr>
    </w:p>
    <w:p w:rsidR="00374F4A" w:rsidRPr="004F1643" w:rsidRDefault="00374F4A" w:rsidP="00B46D58">
      <w:pPr>
        <w:jc w:val="both"/>
        <w:rPr>
          <w:rFonts w:ascii="GHEA Grapalat" w:hAnsi="GHEA Grapalat"/>
          <w:sz w:val="20"/>
          <w:szCs w:val="20"/>
        </w:rPr>
      </w:pPr>
      <w:r w:rsidRPr="004F1643">
        <w:rPr>
          <w:rFonts w:ascii="GHEA Grapalat" w:hAnsi="GHEA Grapalat"/>
          <w:sz w:val="20"/>
          <w:szCs w:val="20"/>
        </w:rPr>
        <w:t xml:space="preserve">______________________________________________________________заявляет, что </w:t>
      </w:r>
    </w:p>
    <w:p w:rsidR="00374F4A" w:rsidRPr="004F1643" w:rsidRDefault="00374F4A" w:rsidP="00B46D58">
      <w:pPr>
        <w:spacing w:after="160"/>
        <w:ind w:left="2694"/>
        <w:jc w:val="both"/>
        <w:rPr>
          <w:rFonts w:ascii="GHEA Grapalat" w:hAnsi="GHEA Grapalat"/>
          <w:sz w:val="20"/>
          <w:szCs w:val="20"/>
        </w:rPr>
      </w:pPr>
      <w:r w:rsidRPr="004F1643">
        <w:rPr>
          <w:rFonts w:ascii="GHEA Grapalat" w:hAnsi="GHEA Grapalat"/>
          <w:sz w:val="20"/>
          <w:szCs w:val="20"/>
        </w:rPr>
        <w:t xml:space="preserve">наименование участника </w:t>
      </w:r>
    </w:p>
    <w:p w:rsidR="00374F4A" w:rsidRPr="004F1643" w:rsidRDefault="00374F4A" w:rsidP="00B46D58">
      <w:pPr>
        <w:jc w:val="both"/>
        <w:rPr>
          <w:rFonts w:ascii="GHEA Grapalat" w:hAnsi="GHEA Grapalat"/>
          <w:sz w:val="20"/>
          <w:szCs w:val="20"/>
          <w:u w:val="single"/>
        </w:rPr>
      </w:pPr>
      <w:r w:rsidRPr="004F1643">
        <w:rPr>
          <w:rFonts w:ascii="GHEA Grapalat" w:hAnsi="GHEA Grapalat"/>
          <w:sz w:val="20"/>
          <w:szCs w:val="20"/>
        </w:rPr>
        <w:t>желает участвовать в лоте (лотах)_______________________________ объявленного</w:t>
      </w:r>
    </w:p>
    <w:p w:rsidR="00374F4A" w:rsidRPr="004F1643" w:rsidRDefault="00374F4A" w:rsidP="00B46D58">
      <w:pPr>
        <w:spacing w:after="160"/>
        <w:ind w:left="4395"/>
        <w:jc w:val="both"/>
        <w:rPr>
          <w:rFonts w:ascii="GHEA Grapalat" w:hAnsi="GHEA Grapalat" w:cs="Sylfaen"/>
          <w:sz w:val="20"/>
          <w:szCs w:val="20"/>
        </w:rPr>
      </w:pPr>
      <w:r w:rsidRPr="004F1643">
        <w:rPr>
          <w:rFonts w:ascii="GHEA Grapalat" w:hAnsi="GHEA Grapalat"/>
          <w:sz w:val="20"/>
          <w:szCs w:val="20"/>
        </w:rPr>
        <w:t>номер лота (лотов)</w:t>
      </w:r>
    </w:p>
    <w:p w:rsidR="00BF0461" w:rsidRPr="00B6666A" w:rsidRDefault="00374F4A" w:rsidP="00BF0461">
      <w:pPr>
        <w:pStyle w:val="a3"/>
        <w:widowControl w:val="0"/>
        <w:spacing w:after="160" w:line="240" w:lineRule="auto"/>
        <w:rPr>
          <w:rFonts w:asciiTheme="minorHAnsi" w:hAnsiTheme="minorHAnsi"/>
          <w:i w:val="0"/>
        </w:rPr>
      </w:pPr>
      <w:r w:rsidRPr="004F1643">
        <w:rPr>
          <w:rFonts w:ascii="GHEA Grapalat" w:hAnsi="GHEA Grapalat"/>
        </w:rPr>
        <w:t xml:space="preserve">______________________________________________ под кодом </w:t>
      </w:r>
      <w:r w:rsidR="00BF0461" w:rsidRPr="004F1643">
        <w:rPr>
          <w:rFonts w:ascii="GHEA Grapalat" w:hAnsi="GHEA Grapalat"/>
          <w:i w:val="0"/>
          <w:lang w:val="hy-AM"/>
        </w:rPr>
        <w:t>ԳՀԸՍ-ԳՀԱՊՁԲ-2</w:t>
      </w:r>
      <w:r w:rsidR="00B6666A" w:rsidRPr="00B6666A">
        <w:rPr>
          <w:rFonts w:ascii="GHEA Grapalat" w:hAnsi="GHEA Grapalat"/>
          <w:i w:val="0"/>
        </w:rPr>
        <w:t>6</w:t>
      </w:r>
      <w:r w:rsidR="00BF0461" w:rsidRPr="004F1643">
        <w:rPr>
          <w:rFonts w:ascii="GHEA Grapalat" w:hAnsi="GHEA Grapalat"/>
          <w:i w:val="0"/>
          <w:lang w:val="hy-AM"/>
        </w:rPr>
        <w:t>/0</w:t>
      </w:r>
      <w:r w:rsidR="00B6666A" w:rsidRPr="00B6666A">
        <w:rPr>
          <w:rFonts w:ascii="GHEA Grapalat" w:hAnsi="GHEA Grapalat"/>
          <w:i w:val="0"/>
        </w:rPr>
        <w:t>1</w:t>
      </w:r>
    </w:p>
    <w:p w:rsidR="00374F4A" w:rsidRPr="004F1643" w:rsidRDefault="00374F4A" w:rsidP="003C0C21">
      <w:pPr>
        <w:pStyle w:val="a3"/>
        <w:widowControl w:val="0"/>
        <w:spacing w:after="160" w:line="240" w:lineRule="auto"/>
        <w:ind w:left="2832" w:firstLine="708"/>
        <w:jc w:val="center"/>
        <w:rPr>
          <w:rFonts w:ascii="GHEA Grapalat" w:hAnsi="GHEA Grapalat"/>
        </w:rPr>
      </w:pPr>
      <w:r w:rsidRPr="004F1643">
        <w:rPr>
          <w:rFonts w:ascii="GHEA Grapalat" w:hAnsi="GHEA Grapalat"/>
        </w:rPr>
        <w:t>наименование заказчика</w:t>
      </w:r>
    </w:p>
    <w:p w:rsidR="00374F4A" w:rsidRPr="004F1643" w:rsidRDefault="0021388C" w:rsidP="00B46D58">
      <w:pPr>
        <w:spacing w:after="160"/>
        <w:jc w:val="both"/>
        <w:rPr>
          <w:rFonts w:ascii="GHEA Grapalat" w:hAnsi="GHEA Grapalat"/>
          <w:sz w:val="20"/>
          <w:szCs w:val="20"/>
        </w:rPr>
      </w:pPr>
      <w:r w:rsidRPr="004F1643">
        <w:rPr>
          <w:rFonts w:ascii="GHEA Grapalat" w:hAnsi="GHEA Grapalat"/>
          <w:sz w:val="20"/>
          <w:szCs w:val="20"/>
          <w:lang w:val="hy-AM"/>
        </w:rPr>
        <w:t>запрос котировок</w:t>
      </w:r>
      <w:r w:rsidR="00374F4A" w:rsidRPr="004F1643">
        <w:rPr>
          <w:rFonts w:ascii="GHEA Grapalat" w:hAnsi="GHEA Grapalat"/>
          <w:sz w:val="20"/>
          <w:szCs w:val="20"/>
        </w:rPr>
        <w:t xml:space="preserve"> и в соответствии с требованиями приглашения подает заявку.</w:t>
      </w:r>
    </w:p>
    <w:p w:rsidR="00374F4A" w:rsidRPr="004F1643" w:rsidRDefault="00374F4A" w:rsidP="00B46D58">
      <w:pPr>
        <w:jc w:val="both"/>
        <w:rPr>
          <w:rFonts w:ascii="GHEA Grapalat" w:hAnsi="GHEA Grapalat"/>
          <w:sz w:val="20"/>
          <w:szCs w:val="20"/>
        </w:rPr>
      </w:pPr>
      <w:r w:rsidRPr="004F1643">
        <w:rPr>
          <w:rFonts w:ascii="GHEA Grapalat" w:hAnsi="GHEA Grapalat"/>
          <w:sz w:val="20"/>
          <w:szCs w:val="20"/>
        </w:rPr>
        <w:t>__________________________________________________ заявляет и заверяет, что</w:t>
      </w:r>
    </w:p>
    <w:p w:rsidR="00374F4A" w:rsidRPr="004F1643" w:rsidRDefault="00374F4A" w:rsidP="00B46D58">
      <w:pPr>
        <w:spacing w:after="160"/>
        <w:ind w:left="1843"/>
        <w:jc w:val="both"/>
        <w:rPr>
          <w:rFonts w:ascii="GHEA Grapalat" w:hAnsi="GHEA Grapalat" w:cs="Sylfaen"/>
          <w:sz w:val="20"/>
          <w:szCs w:val="20"/>
        </w:rPr>
      </w:pPr>
      <w:r w:rsidRPr="004F1643">
        <w:rPr>
          <w:rFonts w:ascii="GHEA Grapalat" w:hAnsi="GHEA Grapalat"/>
          <w:sz w:val="20"/>
          <w:szCs w:val="20"/>
        </w:rPr>
        <w:t>наименование участника</w:t>
      </w:r>
    </w:p>
    <w:p w:rsidR="00374F4A" w:rsidRPr="004F1643" w:rsidRDefault="00374F4A" w:rsidP="00B46D58">
      <w:pPr>
        <w:jc w:val="both"/>
        <w:rPr>
          <w:rFonts w:ascii="GHEA Grapalat" w:hAnsi="GHEA Grapalat" w:cs="Sylfaen"/>
          <w:sz w:val="20"/>
          <w:szCs w:val="20"/>
        </w:rPr>
      </w:pPr>
      <w:r w:rsidRPr="004F1643">
        <w:rPr>
          <w:rFonts w:ascii="GHEA Grapalat" w:hAnsi="GHEA Grapalat"/>
          <w:sz w:val="20"/>
          <w:szCs w:val="20"/>
        </w:rPr>
        <w:t>является резидентом ______________________________________________________</w:t>
      </w:r>
      <w:r w:rsidR="00D04575" w:rsidRPr="004F1643">
        <w:rPr>
          <w:rFonts w:ascii="GHEA Grapalat" w:hAnsi="GHEA Grapalat"/>
          <w:sz w:val="20"/>
          <w:szCs w:val="20"/>
        </w:rPr>
        <w:t>.</w:t>
      </w:r>
    </w:p>
    <w:p w:rsidR="00374F4A" w:rsidRPr="004F1643" w:rsidRDefault="00374F4A" w:rsidP="00B46D58">
      <w:pPr>
        <w:spacing w:after="160"/>
        <w:ind w:left="4111"/>
        <w:jc w:val="both"/>
        <w:rPr>
          <w:rFonts w:ascii="GHEA Grapalat" w:hAnsi="GHEA Grapalat" w:cs="Arial"/>
          <w:sz w:val="20"/>
          <w:szCs w:val="20"/>
        </w:rPr>
      </w:pPr>
      <w:r w:rsidRPr="004F1643">
        <w:rPr>
          <w:rFonts w:ascii="GHEA Grapalat" w:hAnsi="GHEA Grapalat"/>
          <w:sz w:val="20"/>
          <w:szCs w:val="20"/>
        </w:rPr>
        <w:t>наименование страны</w:t>
      </w:r>
    </w:p>
    <w:p w:rsidR="000612B9" w:rsidRPr="004F1643" w:rsidRDefault="000612B9" w:rsidP="00B46D58">
      <w:pPr>
        <w:jc w:val="both"/>
        <w:rPr>
          <w:rFonts w:ascii="GHEA Grapalat" w:hAnsi="GHEA Grapalat"/>
          <w:sz w:val="20"/>
          <w:szCs w:val="20"/>
        </w:rPr>
      </w:pPr>
    </w:p>
    <w:p w:rsidR="000612B9" w:rsidRPr="004F1643" w:rsidRDefault="004F0CAA" w:rsidP="00B46D58">
      <w:pPr>
        <w:jc w:val="both"/>
        <w:rPr>
          <w:rFonts w:ascii="GHEA Grapalat" w:hAnsi="GHEA Grapalat"/>
          <w:sz w:val="20"/>
          <w:szCs w:val="20"/>
        </w:rPr>
      </w:pPr>
      <w:r w:rsidRPr="004F1643">
        <w:rPr>
          <w:rFonts w:ascii="GHEA Grapalat" w:hAnsi="GHEA Grapalat"/>
          <w:sz w:val="20"/>
          <w:szCs w:val="20"/>
        </w:rPr>
        <w:t>Данные</w:t>
      </w:r>
      <w:r w:rsidR="002A0700" w:rsidRPr="004F1643">
        <w:rPr>
          <w:rFonts w:ascii="GHEA Grapalat" w:hAnsi="GHEA Grapalat"/>
          <w:sz w:val="20"/>
          <w:szCs w:val="20"/>
        </w:rPr>
        <w:t xml:space="preserve">       </w:t>
      </w:r>
      <w:r w:rsidR="000612B9" w:rsidRPr="004F1643">
        <w:rPr>
          <w:rFonts w:ascii="GHEA Grapalat" w:hAnsi="GHEA Grapalat"/>
          <w:sz w:val="20"/>
          <w:szCs w:val="20"/>
        </w:rPr>
        <w:t>----------------------------------------</w:t>
      </w:r>
      <w:r w:rsidR="00304237" w:rsidRPr="004F1643">
        <w:rPr>
          <w:rFonts w:ascii="GHEA Grapalat" w:hAnsi="GHEA Grapalat"/>
          <w:sz w:val="20"/>
          <w:szCs w:val="20"/>
        </w:rPr>
        <w:t xml:space="preserve">  </w:t>
      </w:r>
      <w:r w:rsidR="00F96993" w:rsidRPr="004F1643">
        <w:rPr>
          <w:rFonts w:ascii="GHEA Grapalat" w:hAnsi="GHEA Grapalat"/>
          <w:sz w:val="20"/>
          <w:szCs w:val="20"/>
        </w:rPr>
        <w:t>следующие</w:t>
      </w:r>
      <w:r w:rsidR="00304237" w:rsidRPr="004F1643">
        <w:rPr>
          <w:rFonts w:ascii="GHEA Grapalat" w:hAnsi="GHEA Grapalat"/>
          <w:sz w:val="20"/>
          <w:szCs w:val="20"/>
        </w:rPr>
        <w:t>:</w:t>
      </w:r>
    </w:p>
    <w:p w:rsidR="002A0700" w:rsidRPr="004F1643" w:rsidRDefault="002A0700" w:rsidP="000811C1">
      <w:pPr>
        <w:spacing w:after="160"/>
        <w:ind w:left="1843"/>
        <w:rPr>
          <w:rFonts w:ascii="GHEA Grapalat" w:hAnsi="GHEA Grapalat" w:cs="Sylfaen"/>
          <w:sz w:val="20"/>
          <w:szCs w:val="20"/>
          <w:lang w:val="hy-AM"/>
        </w:rPr>
      </w:pPr>
      <w:r w:rsidRPr="004F1643">
        <w:rPr>
          <w:rFonts w:ascii="GHEA Grapalat" w:hAnsi="GHEA Grapalat"/>
          <w:sz w:val="20"/>
          <w:szCs w:val="20"/>
        </w:rPr>
        <w:t>наименование участника</w:t>
      </w:r>
    </w:p>
    <w:p w:rsidR="000612B9" w:rsidRPr="004F1643" w:rsidRDefault="000612B9" w:rsidP="00B46D58">
      <w:pPr>
        <w:jc w:val="both"/>
        <w:rPr>
          <w:rFonts w:ascii="GHEA Grapalat" w:hAnsi="GHEA Grapalat"/>
          <w:sz w:val="20"/>
          <w:szCs w:val="20"/>
        </w:rPr>
      </w:pPr>
    </w:p>
    <w:p w:rsidR="00374F4A" w:rsidRPr="004F1643" w:rsidRDefault="00374F4A" w:rsidP="00B46D58">
      <w:pPr>
        <w:jc w:val="both"/>
        <w:rPr>
          <w:rFonts w:ascii="GHEA Grapalat" w:hAnsi="GHEA Grapalat"/>
          <w:sz w:val="20"/>
          <w:szCs w:val="20"/>
        </w:rPr>
      </w:pPr>
      <w:r w:rsidRPr="004F1643">
        <w:rPr>
          <w:rFonts w:ascii="GHEA Grapalat" w:hAnsi="GHEA Grapalat"/>
          <w:sz w:val="20"/>
          <w:szCs w:val="20"/>
        </w:rPr>
        <w:t xml:space="preserve">Учетный номер налогоплательщика  </w:t>
      </w:r>
      <w:r w:rsidR="00B138F3" w:rsidRPr="004F1643">
        <w:rPr>
          <w:rFonts w:ascii="GHEA Grapalat" w:hAnsi="GHEA Grapalat"/>
          <w:sz w:val="20"/>
          <w:szCs w:val="20"/>
        </w:rPr>
        <w:t xml:space="preserve">             </w:t>
      </w:r>
      <w:r w:rsidRPr="004F1643">
        <w:rPr>
          <w:rFonts w:ascii="GHEA Grapalat" w:hAnsi="GHEA Grapalat"/>
          <w:sz w:val="20"/>
          <w:szCs w:val="20"/>
        </w:rPr>
        <w:t>________________</w:t>
      </w:r>
    </w:p>
    <w:p w:rsidR="00374F4A" w:rsidRPr="004F1643" w:rsidRDefault="00B138F3" w:rsidP="00B138F3">
      <w:pPr>
        <w:tabs>
          <w:tab w:val="left" w:pos="7371"/>
        </w:tabs>
        <w:ind w:left="4111"/>
        <w:jc w:val="both"/>
        <w:rPr>
          <w:rFonts w:ascii="GHEA Grapalat" w:hAnsi="GHEA Grapalat" w:cs="Arial"/>
          <w:sz w:val="20"/>
          <w:szCs w:val="20"/>
        </w:rPr>
      </w:pPr>
      <w:r w:rsidRPr="004F1643">
        <w:rPr>
          <w:rFonts w:ascii="GHEA Grapalat" w:hAnsi="GHEA Grapalat"/>
          <w:sz w:val="20"/>
          <w:szCs w:val="20"/>
        </w:rPr>
        <w:t xml:space="preserve">               </w:t>
      </w:r>
      <w:r w:rsidR="00374F4A" w:rsidRPr="004F1643">
        <w:rPr>
          <w:rFonts w:ascii="GHEA Grapalat" w:hAnsi="GHEA Grapalat"/>
          <w:sz w:val="20"/>
          <w:szCs w:val="20"/>
        </w:rPr>
        <w:t>учетный номер</w:t>
      </w:r>
      <w:r w:rsidRPr="004F1643">
        <w:rPr>
          <w:rFonts w:ascii="GHEA Grapalat" w:hAnsi="GHEA Grapalat"/>
          <w:sz w:val="20"/>
          <w:szCs w:val="20"/>
        </w:rPr>
        <w:t xml:space="preserve"> </w:t>
      </w:r>
      <w:r w:rsidR="00374F4A" w:rsidRPr="004F1643">
        <w:rPr>
          <w:rFonts w:ascii="GHEA Grapalat" w:hAnsi="GHEA Grapalat"/>
          <w:sz w:val="20"/>
          <w:szCs w:val="20"/>
        </w:rPr>
        <w:t>налогоплательщика</w:t>
      </w:r>
    </w:p>
    <w:p w:rsidR="00B138F3" w:rsidRPr="004F1643" w:rsidRDefault="00B138F3" w:rsidP="00B46D58">
      <w:pPr>
        <w:jc w:val="both"/>
        <w:rPr>
          <w:rFonts w:ascii="GHEA Grapalat" w:hAnsi="GHEA Grapalat"/>
          <w:sz w:val="20"/>
          <w:szCs w:val="20"/>
        </w:rPr>
      </w:pPr>
    </w:p>
    <w:p w:rsidR="00374F4A" w:rsidRPr="004F1643" w:rsidRDefault="00B138F3" w:rsidP="00B46D58">
      <w:pPr>
        <w:jc w:val="both"/>
        <w:rPr>
          <w:rFonts w:ascii="GHEA Grapalat" w:hAnsi="GHEA Grapalat"/>
          <w:sz w:val="20"/>
          <w:szCs w:val="20"/>
        </w:rPr>
      </w:pPr>
      <w:r w:rsidRPr="004F1643">
        <w:rPr>
          <w:rFonts w:ascii="GHEA Grapalat" w:hAnsi="GHEA Grapalat"/>
          <w:sz w:val="20"/>
          <w:szCs w:val="20"/>
        </w:rPr>
        <w:t xml:space="preserve"> </w:t>
      </w:r>
      <w:r w:rsidR="00374F4A" w:rsidRPr="004F1643">
        <w:rPr>
          <w:rFonts w:ascii="GHEA Grapalat" w:hAnsi="GHEA Grapalat"/>
          <w:sz w:val="20"/>
          <w:szCs w:val="20"/>
        </w:rPr>
        <w:t xml:space="preserve">Адрес электронной почты </w:t>
      </w:r>
      <w:r w:rsidRPr="004F1643">
        <w:rPr>
          <w:rFonts w:ascii="GHEA Grapalat" w:hAnsi="GHEA Grapalat"/>
          <w:sz w:val="20"/>
          <w:szCs w:val="20"/>
        </w:rPr>
        <w:t xml:space="preserve">                           </w:t>
      </w:r>
      <w:r w:rsidR="00374F4A" w:rsidRPr="004F1643">
        <w:rPr>
          <w:rFonts w:ascii="GHEA Grapalat" w:hAnsi="GHEA Grapalat"/>
          <w:sz w:val="20"/>
          <w:szCs w:val="20"/>
        </w:rPr>
        <w:t>__________________</w:t>
      </w:r>
    </w:p>
    <w:p w:rsidR="00374F4A" w:rsidRPr="004F1643" w:rsidRDefault="00B138F3" w:rsidP="00B138F3">
      <w:pPr>
        <w:tabs>
          <w:tab w:val="left" w:pos="6946"/>
        </w:tabs>
        <w:ind w:left="3402" w:firstLine="6"/>
        <w:jc w:val="both"/>
        <w:rPr>
          <w:rFonts w:ascii="GHEA Grapalat" w:hAnsi="GHEA Grapalat"/>
          <w:sz w:val="20"/>
          <w:szCs w:val="20"/>
        </w:rPr>
      </w:pPr>
      <w:r w:rsidRPr="004F1643">
        <w:rPr>
          <w:rFonts w:ascii="GHEA Grapalat" w:hAnsi="GHEA Grapalat"/>
          <w:sz w:val="20"/>
          <w:szCs w:val="20"/>
        </w:rPr>
        <w:t xml:space="preserve">                                  </w:t>
      </w:r>
      <w:r w:rsidR="00374F4A" w:rsidRPr="004F1643">
        <w:rPr>
          <w:rFonts w:ascii="GHEA Grapalat" w:hAnsi="GHEA Grapalat"/>
          <w:sz w:val="20"/>
          <w:szCs w:val="20"/>
        </w:rPr>
        <w:t>адрес электронной</w:t>
      </w:r>
      <w:r w:rsidR="00374F4A" w:rsidRPr="004F1643">
        <w:rPr>
          <w:rFonts w:ascii="GHEA Grapalat" w:hAnsi="GHEA Grapalat"/>
          <w:sz w:val="20"/>
          <w:szCs w:val="20"/>
        </w:rPr>
        <w:tab/>
        <w:t>почты</w:t>
      </w:r>
    </w:p>
    <w:p w:rsidR="00B138F3" w:rsidRPr="004F1643" w:rsidRDefault="00B138F3" w:rsidP="00F96993">
      <w:pPr>
        <w:jc w:val="both"/>
        <w:rPr>
          <w:rFonts w:ascii="GHEA Grapalat" w:hAnsi="GHEA Grapalat"/>
          <w:sz w:val="20"/>
          <w:szCs w:val="20"/>
        </w:rPr>
      </w:pPr>
    </w:p>
    <w:p w:rsidR="009E1181" w:rsidRPr="004F1643" w:rsidRDefault="00F96993" w:rsidP="00F96993">
      <w:pPr>
        <w:jc w:val="both"/>
        <w:rPr>
          <w:rFonts w:ascii="GHEA Grapalat" w:hAnsi="GHEA Grapalat"/>
          <w:sz w:val="20"/>
          <w:szCs w:val="20"/>
        </w:rPr>
      </w:pPr>
      <w:r w:rsidRPr="004F1643">
        <w:rPr>
          <w:rFonts w:ascii="GHEA Grapalat" w:hAnsi="GHEA Grapalat"/>
          <w:sz w:val="20"/>
          <w:szCs w:val="20"/>
        </w:rPr>
        <w:t>Адрес деятельности</w:t>
      </w:r>
      <w:r w:rsidR="009E1181" w:rsidRPr="004F1643">
        <w:rPr>
          <w:rFonts w:ascii="GHEA Grapalat" w:hAnsi="GHEA Grapalat"/>
          <w:sz w:val="20"/>
          <w:szCs w:val="20"/>
        </w:rPr>
        <w:t xml:space="preserve">              ----------------------------</w:t>
      </w:r>
      <w:r w:rsidR="009627B3" w:rsidRPr="004F1643">
        <w:rPr>
          <w:rFonts w:ascii="GHEA Grapalat" w:hAnsi="GHEA Grapalat"/>
          <w:sz w:val="20"/>
          <w:szCs w:val="20"/>
        </w:rPr>
        <w:t>--------------------------------</w:t>
      </w:r>
    </w:p>
    <w:p w:rsidR="00F96993" w:rsidRPr="004F1643" w:rsidRDefault="009E1181" w:rsidP="00F96993">
      <w:pPr>
        <w:jc w:val="both"/>
        <w:rPr>
          <w:rFonts w:ascii="GHEA Grapalat" w:hAnsi="GHEA Grapalat"/>
          <w:sz w:val="20"/>
          <w:szCs w:val="20"/>
        </w:rPr>
      </w:pPr>
      <w:r w:rsidRPr="004F1643">
        <w:rPr>
          <w:rFonts w:ascii="GHEA Grapalat" w:hAnsi="GHEA Grapalat"/>
          <w:sz w:val="20"/>
          <w:szCs w:val="20"/>
        </w:rPr>
        <w:t xml:space="preserve">            </w:t>
      </w:r>
      <w:r w:rsidR="00F96993" w:rsidRPr="004F1643">
        <w:rPr>
          <w:rFonts w:ascii="GHEA Grapalat" w:hAnsi="GHEA Grapalat"/>
          <w:sz w:val="20"/>
          <w:szCs w:val="20"/>
        </w:rPr>
        <w:t xml:space="preserve">  </w:t>
      </w:r>
      <w:r w:rsidRPr="004F1643">
        <w:rPr>
          <w:rFonts w:ascii="GHEA Grapalat" w:hAnsi="GHEA Grapalat"/>
          <w:sz w:val="20"/>
          <w:szCs w:val="20"/>
        </w:rPr>
        <w:t xml:space="preserve">                                </w:t>
      </w:r>
      <w:r w:rsidR="00B138F3" w:rsidRPr="004F1643">
        <w:rPr>
          <w:rFonts w:ascii="GHEA Grapalat" w:hAnsi="GHEA Grapalat"/>
          <w:sz w:val="20"/>
          <w:szCs w:val="20"/>
        </w:rPr>
        <w:t xml:space="preserve">                        </w:t>
      </w:r>
      <w:r w:rsidRPr="004F1643">
        <w:rPr>
          <w:rFonts w:ascii="GHEA Grapalat" w:hAnsi="GHEA Grapalat"/>
          <w:sz w:val="20"/>
          <w:szCs w:val="20"/>
        </w:rPr>
        <w:t>адрес деятельности</w:t>
      </w:r>
    </w:p>
    <w:p w:rsidR="00B16483" w:rsidRPr="004F1643" w:rsidRDefault="00B16483" w:rsidP="00F96993">
      <w:pPr>
        <w:jc w:val="both"/>
        <w:rPr>
          <w:rFonts w:ascii="GHEA Grapalat" w:hAnsi="GHEA Grapalat"/>
          <w:sz w:val="20"/>
          <w:szCs w:val="20"/>
        </w:rPr>
      </w:pPr>
    </w:p>
    <w:p w:rsidR="00B16483" w:rsidRPr="004F1643" w:rsidRDefault="00B16483" w:rsidP="00F96993">
      <w:pPr>
        <w:jc w:val="both"/>
        <w:rPr>
          <w:rFonts w:ascii="GHEA Grapalat" w:hAnsi="GHEA Grapalat"/>
          <w:sz w:val="20"/>
          <w:szCs w:val="20"/>
        </w:rPr>
      </w:pPr>
      <w:r w:rsidRPr="004F1643">
        <w:rPr>
          <w:rFonts w:ascii="GHEA Grapalat" w:hAnsi="GHEA Grapalat"/>
          <w:sz w:val="20"/>
          <w:szCs w:val="20"/>
        </w:rPr>
        <w:t>Номер телефона                     ------------------------------</w:t>
      </w:r>
      <w:r w:rsidR="009627B3" w:rsidRPr="004F1643">
        <w:rPr>
          <w:rFonts w:ascii="GHEA Grapalat" w:hAnsi="GHEA Grapalat"/>
          <w:sz w:val="20"/>
          <w:szCs w:val="20"/>
        </w:rPr>
        <w:t>-------------------------------</w:t>
      </w:r>
      <w:r w:rsidRPr="004F1643">
        <w:rPr>
          <w:rFonts w:ascii="GHEA Grapalat" w:hAnsi="GHEA Grapalat"/>
          <w:sz w:val="20"/>
          <w:szCs w:val="20"/>
        </w:rPr>
        <w:t xml:space="preserve"> </w:t>
      </w:r>
    </w:p>
    <w:p w:rsidR="006B3E56" w:rsidRPr="004F1643" w:rsidRDefault="00B138F3" w:rsidP="00B16483">
      <w:pPr>
        <w:tabs>
          <w:tab w:val="left" w:pos="7371"/>
        </w:tabs>
        <w:spacing w:after="160"/>
        <w:ind w:left="3544" w:firstLine="3"/>
        <w:jc w:val="both"/>
        <w:rPr>
          <w:rFonts w:ascii="GHEA Grapalat" w:hAnsi="GHEA Grapalat"/>
          <w:sz w:val="20"/>
          <w:szCs w:val="20"/>
        </w:rPr>
      </w:pPr>
      <w:r w:rsidRPr="004F1643">
        <w:rPr>
          <w:rFonts w:ascii="GHEA Grapalat" w:hAnsi="GHEA Grapalat"/>
          <w:sz w:val="20"/>
          <w:szCs w:val="20"/>
        </w:rPr>
        <w:t xml:space="preserve">                                 </w:t>
      </w:r>
      <w:r w:rsidR="00B16483" w:rsidRPr="004F1643">
        <w:rPr>
          <w:rFonts w:ascii="GHEA Grapalat" w:hAnsi="GHEA Grapalat"/>
          <w:sz w:val="20"/>
          <w:szCs w:val="20"/>
        </w:rPr>
        <w:t>Номер телефона</w:t>
      </w:r>
    </w:p>
    <w:p w:rsidR="00B16483" w:rsidRPr="004F1643" w:rsidRDefault="00B16483" w:rsidP="00B16483">
      <w:pPr>
        <w:tabs>
          <w:tab w:val="left" w:pos="7371"/>
        </w:tabs>
        <w:spacing w:after="160"/>
        <w:ind w:left="3544" w:firstLine="3"/>
        <w:jc w:val="both"/>
        <w:rPr>
          <w:rFonts w:ascii="GHEA Grapalat" w:hAnsi="GHEA Grapalat"/>
          <w:sz w:val="20"/>
          <w:szCs w:val="20"/>
        </w:rPr>
      </w:pPr>
    </w:p>
    <w:p w:rsidR="006B3E56" w:rsidRPr="004F1643" w:rsidRDefault="006B3E56" w:rsidP="00B46D58">
      <w:pPr>
        <w:widowControl w:val="0"/>
        <w:jc w:val="both"/>
        <w:rPr>
          <w:rFonts w:ascii="GHEA Grapalat" w:hAnsi="GHEA Grapalat"/>
          <w:sz w:val="20"/>
          <w:szCs w:val="20"/>
        </w:rPr>
      </w:pPr>
      <w:r w:rsidRPr="004F1643">
        <w:rPr>
          <w:rFonts w:ascii="GHEA Grapalat" w:hAnsi="GHEA Grapalat"/>
          <w:sz w:val="20"/>
          <w:szCs w:val="20"/>
        </w:rPr>
        <w:t xml:space="preserve">Настоящим _________________________________объявляет и </w:t>
      </w:r>
      <w:proofErr w:type="spellStart"/>
      <w:r w:rsidRPr="004F1643">
        <w:rPr>
          <w:rFonts w:ascii="GHEA Grapalat" w:hAnsi="GHEA Grapalat"/>
          <w:sz w:val="20"/>
          <w:szCs w:val="20"/>
        </w:rPr>
        <w:t>подтверждает,что</w:t>
      </w:r>
      <w:proofErr w:type="spellEnd"/>
      <w:r w:rsidRPr="004F1643">
        <w:rPr>
          <w:rFonts w:ascii="GHEA Grapalat" w:hAnsi="GHEA Grapalat"/>
          <w:sz w:val="20"/>
          <w:szCs w:val="20"/>
        </w:rPr>
        <w:t>:</w:t>
      </w:r>
    </w:p>
    <w:p w:rsidR="006B3E56" w:rsidRPr="004F1643" w:rsidRDefault="006B3E56" w:rsidP="00B46D58">
      <w:pPr>
        <w:widowControl w:val="0"/>
        <w:spacing w:after="120"/>
        <w:ind w:left="2835"/>
        <w:jc w:val="both"/>
        <w:rPr>
          <w:rFonts w:ascii="GHEA Grapalat" w:hAnsi="GHEA Grapalat"/>
          <w:sz w:val="20"/>
          <w:szCs w:val="20"/>
        </w:rPr>
      </w:pPr>
      <w:r w:rsidRPr="004F1643">
        <w:rPr>
          <w:rFonts w:ascii="GHEA Grapalat" w:hAnsi="GHEA Grapalat"/>
          <w:sz w:val="20"/>
          <w:szCs w:val="20"/>
        </w:rPr>
        <w:t>наименование участника</w:t>
      </w:r>
    </w:p>
    <w:p w:rsidR="009E1F0A" w:rsidRPr="004F1643" w:rsidRDefault="009E1F0A" w:rsidP="009E1F0A">
      <w:pPr>
        <w:ind w:firstLine="709"/>
        <w:rPr>
          <w:rFonts w:ascii="GHEA Grapalat" w:hAnsi="GHEA Grapalat"/>
          <w:sz w:val="20"/>
          <w:szCs w:val="20"/>
          <w:lang w:val="es-ES"/>
        </w:rPr>
      </w:pPr>
      <w:r w:rsidRPr="004F1643">
        <w:rPr>
          <w:rFonts w:ascii="GHEA Grapalat" w:hAnsi="GHEA Grapalat" w:cs="Arial"/>
          <w:sz w:val="20"/>
          <w:szCs w:val="20"/>
          <w:lang w:val="es-ES"/>
        </w:rPr>
        <w:t>1)</w:t>
      </w:r>
      <w:r w:rsidRPr="004F1643">
        <w:rPr>
          <w:rFonts w:ascii="GHEA Grapalat" w:hAnsi="GHEA Grapalat"/>
          <w:sz w:val="20"/>
          <w:szCs w:val="20"/>
          <w:lang w:val="hy-AM"/>
        </w:rPr>
        <w:t xml:space="preserve">  </w:t>
      </w:r>
      <w:r w:rsidRPr="004F1643">
        <w:rPr>
          <w:rFonts w:ascii="GHEA Grapalat" w:hAnsi="GHEA Grapalat"/>
          <w:sz w:val="20"/>
          <w:szCs w:val="20"/>
          <w:u w:val="single"/>
          <w:lang w:val="hy-AM"/>
        </w:rPr>
        <w:t xml:space="preserve">                                                </w:t>
      </w:r>
      <w:r w:rsidRPr="004F1643">
        <w:rPr>
          <w:rFonts w:ascii="GHEA Grapalat" w:hAnsi="GHEA Grapalat"/>
          <w:sz w:val="20"/>
          <w:szCs w:val="20"/>
          <w:u w:val="single"/>
          <w:lang w:val="es-ES"/>
        </w:rPr>
        <w:t xml:space="preserve">                         </w:t>
      </w:r>
      <w:r w:rsidRPr="004F1643">
        <w:rPr>
          <w:rFonts w:ascii="GHEA Grapalat" w:hAnsi="GHEA Grapalat"/>
          <w:sz w:val="20"/>
          <w:szCs w:val="20"/>
          <w:u w:val="single"/>
          <w:lang w:val="hy-AM"/>
        </w:rPr>
        <w:t xml:space="preserve">          </w:t>
      </w:r>
      <w:r w:rsidRPr="004F1643">
        <w:rPr>
          <w:rFonts w:ascii="GHEA Grapalat" w:hAnsi="GHEA Grapalat"/>
          <w:sz w:val="20"/>
          <w:szCs w:val="20"/>
          <w:u w:val="single"/>
        </w:rPr>
        <w:t xml:space="preserve">и </w:t>
      </w:r>
      <w:r w:rsidRPr="004F1643">
        <w:rPr>
          <w:rFonts w:ascii="GHEA Grapalat" w:hAnsi="GHEA Grapalat"/>
          <w:sz w:val="20"/>
          <w:szCs w:val="20"/>
          <w:lang w:val="hy-AM"/>
        </w:rPr>
        <w:t>аффилированные</w:t>
      </w:r>
      <w:r w:rsidRPr="004F1643">
        <w:rPr>
          <w:rFonts w:ascii="GHEA Grapalat" w:hAnsi="GHEA Grapalat"/>
          <w:sz w:val="20"/>
          <w:szCs w:val="20"/>
        </w:rPr>
        <w:t xml:space="preserve"> с ним</w:t>
      </w:r>
      <w:r w:rsidRPr="004F1643">
        <w:rPr>
          <w:rFonts w:ascii="GHEA Grapalat" w:hAnsi="GHEA Grapalat"/>
          <w:sz w:val="20"/>
          <w:szCs w:val="20"/>
          <w:lang w:val="hy-AM"/>
        </w:rPr>
        <w:t xml:space="preserve"> </w:t>
      </w:r>
    </w:p>
    <w:p w:rsidR="009E1F0A" w:rsidRPr="004F1643" w:rsidRDefault="009E1F0A" w:rsidP="009E1F0A">
      <w:pPr>
        <w:widowControl w:val="0"/>
        <w:spacing w:after="120"/>
        <w:ind w:left="2835"/>
        <w:rPr>
          <w:rFonts w:ascii="GHEA Grapalat" w:hAnsi="GHEA Grapalat"/>
          <w:sz w:val="20"/>
          <w:szCs w:val="20"/>
        </w:rPr>
      </w:pPr>
      <w:r w:rsidRPr="004F1643">
        <w:rPr>
          <w:rFonts w:ascii="GHEA Grapalat" w:hAnsi="GHEA Grapalat"/>
          <w:sz w:val="20"/>
          <w:szCs w:val="20"/>
        </w:rPr>
        <w:t>наименование участника</w:t>
      </w:r>
    </w:p>
    <w:p w:rsidR="009E1F0A" w:rsidRPr="004F1643" w:rsidRDefault="009E1F0A" w:rsidP="009E1F0A">
      <w:pPr>
        <w:rPr>
          <w:rFonts w:ascii="GHEA Grapalat" w:hAnsi="GHEA Grapalat"/>
          <w:i/>
          <w:sz w:val="20"/>
          <w:szCs w:val="20"/>
          <w:vertAlign w:val="superscript"/>
          <w:lang w:val="es-ES"/>
        </w:rPr>
      </w:pPr>
    </w:p>
    <w:p w:rsidR="00756AB3" w:rsidRPr="004F1643" w:rsidRDefault="00756AB3" w:rsidP="00311D25">
      <w:pPr>
        <w:pStyle w:val="a3"/>
        <w:widowControl w:val="0"/>
        <w:spacing w:after="160" w:line="240" w:lineRule="auto"/>
        <w:ind w:left="2832" w:firstLine="708"/>
        <w:jc w:val="center"/>
        <w:rPr>
          <w:rFonts w:asciiTheme="minorHAnsi" w:hAnsiTheme="minorHAnsi"/>
          <w:b/>
          <w:lang w:val="hy-AM"/>
        </w:rPr>
      </w:pPr>
    </w:p>
    <w:p w:rsidR="00756AB3" w:rsidRPr="004F1643" w:rsidRDefault="00756AB3" w:rsidP="00311D25">
      <w:pPr>
        <w:pStyle w:val="a3"/>
        <w:widowControl w:val="0"/>
        <w:spacing w:after="160" w:line="240" w:lineRule="auto"/>
        <w:ind w:left="2832" w:firstLine="708"/>
        <w:jc w:val="center"/>
        <w:rPr>
          <w:rFonts w:asciiTheme="minorHAnsi" w:hAnsiTheme="minorHAnsi"/>
          <w:b/>
          <w:lang w:val="hy-AM"/>
        </w:rPr>
      </w:pPr>
    </w:p>
    <w:p w:rsidR="00007BDB" w:rsidRPr="004F1643" w:rsidRDefault="008F0B3B" w:rsidP="00311D25">
      <w:pPr>
        <w:pStyle w:val="a3"/>
        <w:widowControl w:val="0"/>
        <w:spacing w:after="160" w:line="240" w:lineRule="auto"/>
        <w:ind w:left="2832" w:firstLine="708"/>
        <w:jc w:val="center"/>
        <w:rPr>
          <w:rFonts w:asciiTheme="minorHAnsi" w:hAnsiTheme="minorHAnsi"/>
          <w:b/>
          <w:lang w:val="hy-AM"/>
        </w:rPr>
      </w:pPr>
      <w:r w:rsidRPr="004F1643">
        <w:rPr>
          <w:rFonts w:ascii="GHEA Grapalat" w:hAnsi="GHEA Grapalat"/>
          <w:b/>
          <w:lang w:val="hy-AM"/>
        </w:rPr>
        <w:t xml:space="preserve"> </w:t>
      </w:r>
      <w:r w:rsidR="00E950B9" w:rsidRPr="004F1643">
        <w:rPr>
          <w:rFonts w:ascii="GHEA Grapalat" w:hAnsi="GHEA Grapalat"/>
          <w:b/>
          <w:lang w:val="hy-AM"/>
        </w:rPr>
        <w:t xml:space="preserve">                          </w:t>
      </w:r>
    </w:p>
    <w:p w:rsidR="009E1F0A" w:rsidRPr="00B6666A" w:rsidRDefault="00B15A4E" w:rsidP="00BF0461">
      <w:pPr>
        <w:pStyle w:val="a3"/>
        <w:widowControl w:val="0"/>
        <w:spacing w:after="160" w:line="240" w:lineRule="auto"/>
        <w:jc w:val="right"/>
        <w:rPr>
          <w:rFonts w:ascii="GHEA Grapalat" w:hAnsi="GHEA Grapalat"/>
          <w:i w:val="0"/>
          <w:color w:val="000000" w:themeColor="text1"/>
        </w:rPr>
      </w:pPr>
      <w:r w:rsidRPr="004F1643">
        <w:rPr>
          <w:rFonts w:ascii="GHEA Grapalat" w:hAnsi="GHEA Grapalat"/>
          <w:i w:val="0"/>
          <w:color w:val="000000" w:themeColor="text1"/>
        </w:rPr>
        <w:lastRenderedPageBreak/>
        <w:t xml:space="preserve">                       </w:t>
      </w:r>
      <w:r w:rsidR="00BF0461" w:rsidRPr="004F1643">
        <w:rPr>
          <w:rFonts w:ascii="GHEA Grapalat" w:hAnsi="GHEA Grapalat"/>
          <w:i w:val="0"/>
          <w:color w:val="000000" w:themeColor="text1"/>
        </w:rPr>
        <w:t>ԳՀԸՍ-ԳՀԱՊՁԲ-2/0</w:t>
      </w:r>
      <w:r w:rsidR="00B6666A" w:rsidRPr="00B6666A">
        <w:rPr>
          <w:rFonts w:ascii="GHEA Grapalat" w:hAnsi="GHEA Grapalat"/>
          <w:i w:val="0"/>
          <w:color w:val="000000" w:themeColor="text1"/>
        </w:rPr>
        <w:t>1</w:t>
      </w:r>
    </w:p>
    <w:p w:rsidR="006B3E56" w:rsidRPr="004F1643" w:rsidRDefault="009E1F0A" w:rsidP="00BF0461">
      <w:pPr>
        <w:tabs>
          <w:tab w:val="left" w:pos="6450"/>
        </w:tabs>
        <w:rPr>
          <w:rFonts w:ascii="GHEA Grapalat" w:hAnsi="GHEA Grapalat"/>
          <w:sz w:val="20"/>
          <w:szCs w:val="20"/>
        </w:rPr>
      </w:pPr>
      <w:r w:rsidRPr="004F1643">
        <w:rPr>
          <w:rFonts w:ascii="GHEA Grapalat" w:hAnsi="GHEA Grapalat" w:cs="Sylfaen"/>
          <w:sz w:val="20"/>
          <w:szCs w:val="20"/>
          <w:lang w:val="es-ES"/>
        </w:rPr>
        <w:t xml:space="preserve">                                                         </w:t>
      </w:r>
      <w:r w:rsidRPr="004F1643">
        <w:rPr>
          <w:rFonts w:ascii="GHEA Grapalat" w:hAnsi="GHEA Grapalat" w:cs="Sylfaen"/>
          <w:sz w:val="20"/>
          <w:szCs w:val="20"/>
        </w:rPr>
        <w:t xml:space="preserve">       </w:t>
      </w:r>
      <w:r w:rsidRPr="004F1643">
        <w:rPr>
          <w:rFonts w:ascii="GHEA Grapalat" w:hAnsi="GHEA Grapalat" w:cs="Sylfaen"/>
          <w:sz w:val="20"/>
          <w:szCs w:val="20"/>
          <w:lang w:val="es-ES"/>
        </w:rPr>
        <w:t xml:space="preserve"> </w:t>
      </w:r>
      <w:r w:rsidR="006247D8" w:rsidRPr="004F1643">
        <w:rPr>
          <w:rFonts w:ascii="GHEA Grapalat" w:hAnsi="GHEA Grapalat" w:cs="Sylfaen"/>
          <w:sz w:val="20"/>
          <w:szCs w:val="20"/>
        </w:rPr>
        <w:t xml:space="preserve">                                        </w:t>
      </w:r>
      <w:r w:rsidRPr="004F1643">
        <w:rPr>
          <w:rFonts w:ascii="GHEA Grapalat" w:hAnsi="GHEA Grapalat"/>
          <w:sz w:val="20"/>
          <w:szCs w:val="20"/>
        </w:rPr>
        <w:t>наименование участника</w:t>
      </w:r>
      <w:r w:rsidR="00BF0461" w:rsidRPr="004F1643">
        <w:rPr>
          <w:rFonts w:ascii="GHEA Grapalat" w:hAnsi="GHEA Grapalat"/>
          <w:sz w:val="20"/>
          <w:szCs w:val="20"/>
        </w:rPr>
        <w:t xml:space="preserve">  </w:t>
      </w:r>
      <w:r w:rsidRPr="004F1643">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4F1643" w:rsidDel="009E1F0A">
        <w:rPr>
          <w:rFonts w:ascii="GHEA Grapalat" w:hAnsi="GHEA Grapalat"/>
          <w:sz w:val="20"/>
          <w:szCs w:val="20"/>
        </w:rPr>
        <w:t xml:space="preserve"> </w:t>
      </w:r>
      <w:r w:rsidR="0035493A" w:rsidRPr="004F1643">
        <w:rPr>
          <w:rFonts w:ascii="GHEA Grapalat" w:hAnsi="GHEA Grapalat"/>
          <w:sz w:val="20"/>
          <w:szCs w:val="20"/>
          <w:vertAlign w:val="superscript"/>
        </w:rPr>
        <w:t>16</w:t>
      </w:r>
      <w:r w:rsidR="00952531" w:rsidRPr="004F1643">
        <w:rPr>
          <w:rFonts w:ascii="GHEA Grapalat" w:hAnsi="GHEA Grapalat"/>
          <w:sz w:val="20"/>
          <w:szCs w:val="20"/>
        </w:rPr>
        <w:t>,</w:t>
      </w:r>
    </w:p>
    <w:p w:rsidR="0090047C" w:rsidRPr="004F1643" w:rsidRDefault="006B3E56" w:rsidP="00311D25">
      <w:pPr>
        <w:pStyle w:val="a3"/>
        <w:widowControl w:val="0"/>
        <w:spacing w:after="160" w:line="240" w:lineRule="auto"/>
        <w:ind w:left="2832" w:firstLine="708"/>
        <w:jc w:val="center"/>
        <w:rPr>
          <w:rFonts w:ascii="GHEA Grapalat" w:hAnsi="GHEA Grapalat"/>
        </w:rPr>
      </w:pPr>
      <w:r w:rsidRPr="004F1643">
        <w:rPr>
          <w:rFonts w:ascii="GHEA Grapalat" w:hAnsi="GHEA Grapalat"/>
        </w:rPr>
        <w:t xml:space="preserve">в рамках участия в </w:t>
      </w:r>
      <w:r w:rsidR="00305944" w:rsidRPr="004F1643">
        <w:rPr>
          <w:rFonts w:ascii="GHEA Grapalat" w:hAnsi="GHEA Grapalat"/>
        </w:rPr>
        <w:t xml:space="preserve">открытом конкурсе </w:t>
      </w:r>
      <w:r w:rsidRPr="004F1643">
        <w:rPr>
          <w:rFonts w:ascii="GHEA Grapalat" w:hAnsi="GHEA Grapalat"/>
        </w:rPr>
        <w:t xml:space="preserve">под кодом </w:t>
      </w:r>
    </w:p>
    <w:p w:rsidR="006B3E56" w:rsidRPr="004F1643" w:rsidRDefault="00BF0461" w:rsidP="00BF0461">
      <w:pPr>
        <w:pStyle w:val="a3"/>
        <w:widowControl w:val="0"/>
        <w:numPr>
          <w:ilvl w:val="0"/>
          <w:numId w:val="22"/>
        </w:numPr>
        <w:spacing w:after="160" w:line="240" w:lineRule="auto"/>
        <w:rPr>
          <w:rFonts w:asciiTheme="minorHAnsi" w:hAnsiTheme="minorHAnsi"/>
          <w:i w:val="0"/>
          <w:lang w:val="hy-AM"/>
        </w:rPr>
      </w:pPr>
      <w:r w:rsidRPr="004F1643">
        <w:rPr>
          <w:rFonts w:ascii="GHEA Grapalat" w:hAnsi="GHEA Grapalat"/>
          <w:i w:val="0"/>
          <w:lang w:val="hy-AM"/>
        </w:rPr>
        <w:t>ԳՀԸՍ-ԳՀԱՊՁԲ-25/02</w:t>
      </w:r>
      <w:r w:rsidR="00086C8E" w:rsidRPr="004F1643">
        <w:rPr>
          <w:rFonts w:ascii="GHEA Grapalat" w:hAnsi="GHEA Grapalat"/>
          <w:lang w:val="hy-AM"/>
        </w:rPr>
        <w:t xml:space="preserve"> </w:t>
      </w:r>
      <w:r w:rsidR="006B3E56" w:rsidRPr="004F1643">
        <w:rPr>
          <w:rFonts w:ascii="GHEA Grapalat" w:hAnsi="GHEA Grapalat"/>
        </w:rPr>
        <w:t>не допускал и (или) не допустит</w:t>
      </w:r>
      <w:r w:rsidR="00024FA3" w:rsidRPr="004F1643">
        <w:rPr>
          <w:rFonts w:ascii="GHEA Grapalat" w:hAnsi="GHEA Grapalat"/>
        </w:rPr>
        <w:t xml:space="preserve"> </w:t>
      </w:r>
      <w:r w:rsidR="00024FA3" w:rsidRPr="004F1643">
        <w:rPr>
          <w:rFonts w:ascii="GHEA Grapalat" w:hAnsi="GHEA Grapalat"/>
          <w:lang w:val="hy-AM"/>
        </w:rPr>
        <w:t>недобросовестн</w:t>
      </w:r>
      <w:r w:rsidR="00024FA3" w:rsidRPr="004F1643">
        <w:rPr>
          <w:rFonts w:ascii="GHEA Grapalat" w:hAnsi="GHEA Grapalat"/>
        </w:rPr>
        <w:t>ой</w:t>
      </w:r>
      <w:r w:rsidR="00024FA3" w:rsidRPr="004F1643">
        <w:rPr>
          <w:rFonts w:ascii="GHEA Grapalat" w:hAnsi="GHEA Grapalat"/>
          <w:lang w:val="hy-AM"/>
        </w:rPr>
        <w:t xml:space="preserve"> конкуренци</w:t>
      </w:r>
      <w:r w:rsidR="00024FA3" w:rsidRPr="004F1643">
        <w:rPr>
          <w:rFonts w:ascii="GHEA Grapalat" w:hAnsi="GHEA Grapalat"/>
        </w:rPr>
        <w:t>и,</w:t>
      </w:r>
      <w:r w:rsidR="006B3E56" w:rsidRPr="004F1643">
        <w:rPr>
          <w:rFonts w:ascii="GHEA Grapalat" w:hAnsi="GHEA Grapalat"/>
        </w:rPr>
        <w:t xml:space="preserve"> злоупотребления доминирующим положением и </w:t>
      </w:r>
      <w:proofErr w:type="spellStart"/>
      <w:r w:rsidR="006B3E56" w:rsidRPr="004F1643">
        <w:rPr>
          <w:rFonts w:ascii="GHEA Grapalat" w:hAnsi="GHEA Grapalat"/>
        </w:rPr>
        <w:t>антиконкурентного</w:t>
      </w:r>
      <w:proofErr w:type="spellEnd"/>
      <w:r w:rsidR="006B3E56" w:rsidRPr="004F1643">
        <w:rPr>
          <w:rFonts w:ascii="GHEA Grapalat" w:hAnsi="GHEA Grapalat"/>
        </w:rPr>
        <w:t xml:space="preserve"> соглашения,</w:t>
      </w:r>
    </w:p>
    <w:p w:rsidR="006B3E56" w:rsidRPr="004F1643"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4F1643">
        <w:rPr>
          <w:rFonts w:ascii="GHEA Grapalat" w:hAnsi="GHEA Grapalat"/>
          <w:spacing w:val="-6"/>
          <w:sz w:val="20"/>
          <w:szCs w:val="20"/>
        </w:rPr>
        <w:t xml:space="preserve">отсутствует случай установленного приглашением на </w:t>
      </w:r>
      <w:r w:rsidR="00305944" w:rsidRPr="004F1643">
        <w:rPr>
          <w:rFonts w:ascii="GHEA Grapalat" w:hAnsi="GHEA Grapalat"/>
          <w:sz w:val="20"/>
          <w:szCs w:val="20"/>
        </w:rPr>
        <w:t>открытый конкурс</w:t>
      </w:r>
      <w:r w:rsidRPr="004F1643">
        <w:rPr>
          <w:rFonts w:ascii="GHEA Grapalat" w:hAnsi="GHEA Grapalat"/>
          <w:sz w:val="20"/>
          <w:szCs w:val="20"/>
        </w:rPr>
        <w:t xml:space="preserve"> случая     одновременного </w:t>
      </w:r>
    </w:p>
    <w:p w:rsidR="006B3E56" w:rsidRPr="004F1643" w:rsidRDefault="006B3E56" w:rsidP="00B46D58">
      <w:pPr>
        <w:pStyle w:val="a3"/>
        <w:widowControl w:val="0"/>
        <w:spacing w:line="240" w:lineRule="auto"/>
        <w:ind w:firstLine="0"/>
        <w:jc w:val="left"/>
        <w:rPr>
          <w:rFonts w:ascii="GHEA Grapalat" w:hAnsi="GHEA Grapalat"/>
          <w:i w:val="0"/>
        </w:rPr>
      </w:pPr>
      <w:r w:rsidRPr="004F1643">
        <w:rPr>
          <w:rFonts w:ascii="GHEA Grapalat" w:hAnsi="GHEA Grapalat"/>
          <w:i w:val="0"/>
        </w:rPr>
        <w:t>участия взаимосвязанных с ________________ лиц и (или) учрежденных__________</w:t>
      </w:r>
    </w:p>
    <w:p w:rsidR="006B3E56" w:rsidRPr="004F1643" w:rsidRDefault="006B3E56" w:rsidP="00B46D58">
      <w:pPr>
        <w:widowControl w:val="0"/>
        <w:tabs>
          <w:tab w:val="left" w:pos="7938"/>
        </w:tabs>
        <w:ind w:left="3119"/>
        <w:jc w:val="both"/>
        <w:rPr>
          <w:rFonts w:ascii="GHEA Grapalat" w:hAnsi="GHEA Grapalat"/>
          <w:sz w:val="20"/>
          <w:szCs w:val="20"/>
        </w:rPr>
      </w:pPr>
      <w:r w:rsidRPr="004F1643">
        <w:rPr>
          <w:rFonts w:ascii="GHEA Grapalat" w:hAnsi="GHEA Grapalat"/>
          <w:sz w:val="20"/>
          <w:szCs w:val="20"/>
        </w:rPr>
        <w:t>наименование участника</w:t>
      </w:r>
      <w:r w:rsidRPr="004F1643">
        <w:rPr>
          <w:rFonts w:ascii="GHEA Grapalat" w:hAnsi="GHEA Grapalat"/>
          <w:sz w:val="20"/>
          <w:szCs w:val="20"/>
        </w:rPr>
        <w:tab/>
        <w:t>наименование</w:t>
      </w:r>
    </w:p>
    <w:p w:rsidR="006B3E56" w:rsidRPr="004F1643" w:rsidRDefault="006B3E56" w:rsidP="00B46D58">
      <w:pPr>
        <w:widowControl w:val="0"/>
        <w:tabs>
          <w:tab w:val="left" w:pos="7938"/>
        </w:tabs>
        <w:spacing w:after="160"/>
        <w:ind w:left="8080"/>
        <w:jc w:val="both"/>
        <w:rPr>
          <w:rFonts w:ascii="GHEA Grapalat" w:hAnsi="GHEA Grapalat" w:cs="Arial"/>
          <w:sz w:val="20"/>
          <w:szCs w:val="20"/>
        </w:rPr>
      </w:pPr>
      <w:r w:rsidRPr="004F1643">
        <w:rPr>
          <w:rFonts w:ascii="GHEA Grapalat" w:hAnsi="GHEA Grapalat"/>
          <w:sz w:val="20"/>
          <w:szCs w:val="20"/>
        </w:rPr>
        <w:t>участника</w:t>
      </w:r>
    </w:p>
    <w:p w:rsidR="006B3E56" w:rsidRPr="004F1643" w:rsidRDefault="006B3E56" w:rsidP="00B46D58">
      <w:pPr>
        <w:widowControl w:val="0"/>
        <w:jc w:val="both"/>
        <w:rPr>
          <w:rFonts w:ascii="GHEA Grapalat" w:hAnsi="GHEA Grapalat"/>
          <w:sz w:val="20"/>
          <w:szCs w:val="20"/>
          <w:u w:val="single"/>
        </w:rPr>
      </w:pPr>
      <w:r w:rsidRPr="004F1643">
        <w:rPr>
          <w:rFonts w:ascii="GHEA Grapalat" w:hAnsi="GHEA Grapalat"/>
          <w:sz w:val="20"/>
          <w:szCs w:val="20"/>
        </w:rPr>
        <w:t>организаций, либо организаций, имеющих принадлежащую ____________________</w:t>
      </w:r>
    </w:p>
    <w:p w:rsidR="006B3E56" w:rsidRPr="004F1643" w:rsidRDefault="006B3E56" w:rsidP="00B46D58">
      <w:pPr>
        <w:widowControl w:val="0"/>
        <w:spacing w:after="160"/>
        <w:ind w:left="7088"/>
        <w:jc w:val="both"/>
        <w:rPr>
          <w:rFonts w:ascii="GHEA Grapalat" w:hAnsi="GHEA Grapalat"/>
          <w:sz w:val="20"/>
          <w:szCs w:val="20"/>
        </w:rPr>
      </w:pPr>
      <w:r w:rsidRPr="004F1643">
        <w:rPr>
          <w:rFonts w:ascii="GHEA Grapalat" w:hAnsi="GHEA Grapalat"/>
          <w:sz w:val="20"/>
          <w:szCs w:val="20"/>
          <w:vertAlign w:val="superscript"/>
        </w:rPr>
        <w:t>наименование участника</w:t>
      </w:r>
    </w:p>
    <w:p w:rsidR="006B3E56" w:rsidRPr="004F1643" w:rsidRDefault="006B3E56" w:rsidP="00B46D58">
      <w:pPr>
        <w:widowControl w:val="0"/>
        <w:spacing w:after="160"/>
        <w:jc w:val="both"/>
        <w:rPr>
          <w:ins w:id="8" w:author="Inesa Kocharyan" w:date="2021-09-01T13:44:00Z"/>
          <w:rFonts w:ascii="GHEA Grapalat" w:hAnsi="GHEA Grapalat"/>
          <w:sz w:val="20"/>
          <w:szCs w:val="20"/>
        </w:rPr>
      </w:pPr>
      <w:r w:rsidRPr="004F1643">
        <w:rPr>
          <w:rFonts w:ascii="GHEA Grapalat" w:hAnsi="GHEA Grapalat"/>
          <w:sz w:val="20"/>
          <w:szCs w:val="20"/>
        </w:rPr>
        <w:t>долю (пай) в размере более пятидесяти процентов</w:t>
      </w:r>
      <w:r w:rsidR="00BB6319" w:rsidRPr="004F1643">
        <w:rPr>
          <w:rFonts w:ascii="GHEA Grapalat" w:hAnsi="GHEA Grapalat"/>
          <w:sz w:val="20"/>
          <w:szCs w:val="20"/>
        </w:rPr>
        <w:t>.</w:t>
      </w:r>
    </w:p>
    <w:p w:rsidR="00BB6319" w:rsidRPr="004F1643" w:rsidRDefault="00BB6319" w:rsidP="00BB6319">
      <w:pPr>
        <w:widowControl w:val="0"/>
        <w:spacing w:after="160"/>
        <w:contextualSpacing/>
        <w:jc w:val="both"/>
        <w:rPr>
          <w:rFonts w:ascii="GHEA Grapalat" w:hAnsi="GHEA Grapalat"/>
          <w:sz w:val="20"/>
          <w:szCs w:val="20"/>
        </w:rPr>
      </w:pPr>
      <w:r w:rsidRPr="004F1643">
        <w:rPr>
          <w:rFonts w:ascii="GHEA Grapalat" w:hAnsi="GHEA Grapalat"/>
          <w:sz w:val="20"/>
          <w:szCs w:val="20"/>
        </w:rPr>
        <w:t>Ниже  ------------</w:t>
      </w:r>
      <w:r w:rsidR="009A73EA" w:rsidRPr="004F1643">
        <w:rPr>
          <w:rFonts w:ascii="GHEA Grapalat" w:hAnsi="GHEA Grapalat"/>
          <w:sz w:val="20"/>
          <w:szCs w:val="20"/>
        </w:rPr>
        <w:t>---------------------------</w:t>
      </w:r>
      <w:r w:rsidRPr="004F1643">
        <w:rPr>
          <w:rFonts w:ascii="GHEA Grapalat" w:hAnsi="GHEA Grapalat"/>
          <w:sz w:val="20"/>
          <w:szCs w:val="20"/>
        </w:rPr>
        <w:t>-</w:t>
      </w:r>
      <w:r w:rsidR="009A73EA" w:rsidRPr="004F1643">
        <w:rPr>
          <w:rFonts w:ascii="GHEA Grapalat" w:hAnsi="GHEA Grapalat"/>
          <w:sz w:val="20"/>
          <w:szCs w:val="20"/>
        </w:rPr>
        <w:t xml:space="preserve"> </w:t>
      </w:r>
      <w:r w:rsidR="004A5C6D" w:rsidRPr="004F1643">
        <w:rPr>
          <w:rFonts w:ascii="GHEA Grapalat" w:hAnsi="GHEA Grapalat"/>
          <w:sz w:val="20"/>
          <w:szCs w:val="20"/>
        </w:rPr>
        <w:t xml:space="preserve">представляет </w:t>
      </w:r>
      <w:r w:rsidR="009A73EA" w:rsidRPr="004F1643">
        <w:rPr>
          <w:rFonts w:ascii="GHEA Grapalat" w:hAnsi="GHEA Grapalat"/>
          <w:sz w:val="20"/>
          <w:szCs w:val="20"/>
        </w:rPr>
        <w:t>ссылку на сайт, содержащий</w:t>
      </w:r>
    </w:p>
    <w:p w:rsidR="00BB6319" w:rsidRPr="004F1643" w:rsidRDefault="00BB6319" w:rsidP="004A5C6D">
      <w:pPr>
        <w:widowControl w:val="0"/>
        <w:spacing w:after="160"/>
        <w:ind w:left="1276"/>
        <w:contextualSpacing/>
        <w:jc w:val="both"/>
        <w:rPr>
          <w:rFonts w:ascii="GHEA Grapalat" w:hAnsi="GHEA Grapalat"/>
          <w:sz w:val="20"/>
          <w:szCs w:val="20"/>
        </w:rPr>
      </w:pPr>
      <w:r w:rsidRPr="004F1643">
        <w:rPr>
          <w:rFonts w:ascii="GHEA Grapalat" w:hAnsi="GHEA Grapalat"/>
          <w:sz w:val="20"/>
          <w:szCs w:val="20"/>
          <w:vertAlign w:val="superscript"/>
        </w:rPr>
        <w:t>наименование участника</w:t>
      </w:r>
    </w:p>
    <w:p w:rsidR="007D1008" w:rsidRPr="004F1643" w:rsidRDefault="009A73EA" w:rsidP="00724462">
      <w:pPr>
        <w:widowControl w:val="0"/>
        <w:spacing w:after="160"/>
        <w:jc w:val="both"/>
        <w:rPr>
          <w:rFonts w:ascii="GHEA Grapalat" w:hAnsi="GHEA Grapalat"/>
          <w:sz w:val="20"/>
          <w:szCs w:val="20"/>
        </w:rPr>
      </w:pPr>
      <w:r w:rsidRPr="004F1643">
        <w:rPr>
          <w:rFonts w:ascii="GHEA Grapalat" w:hAnsi="GHEA Grapalat"/>
          <w:sz w:val="20"/>
          <w:szCs w:val="20"/>
        </w:rPr>
        <w:t xml:space="preserve">информацию о реальных бенефициарах </w:t>
      </w:r>
      <w:r w:rsidR="00BB6319" w:rsidRPr="004F1643">
        <w:rPr>
          <w:rFonts w:ascii="GHEA Grapalat" w:hAnsi="GHEA Grapalat"/>
          <w:sz w:val="20"/>
          <w:szCs w:val="20"/>
        </w:rPr>
        <w:t xml:space="preserve">---------------------------------------------------- </w:t>
      </w:r>
      <w:r w:rsidR="006B3E56" w:rsidRPr="004F1643">
        <w:rPr>
          <w:rStyle w:val="af6"/>
          <w:rFonts w:ascii="GHEA Grapalat" w:hAnsi="GHEA Grapalat"/>
          <w:sz w:val="20"/>
          <w:szCs w:val="20"/>
        </w:rPr>
        <w:footnoteReference w:customMarkFollows="1" w:id="10"/>
        <w:t>**</w:t>
      </w:r>
      <w:r w:rsidRPr="004F1643">
        <w:rPr>
          <w:rFonts w:ascii="GHEA Grapalat" w:hAnsi="GHEA Grapalat"/>
          <w:sz w:val="20"/>
          <w:szCs w:val="20"/>
        </w:rPr>
        <w:t>.</w:t>
      </w:r>
      <w:r w:rsidR="006B3E56" w:rsidRPr="004F1643">
        <w:rPr>
          <w:rFonts w:ascii="GHEA Grapalat" w:hAnsi="GHEA Grapalat"/>
          <w:sz w:val="20"/>
          <w:szCs w:val="20"/>
        </w:rPr>
        <w:t xml:space="preserve"> </w:t>
      </w:r>
      <w:r w:rsidR="007D1008" w:rsidRPr="004F1643">
        <w:rPr>
          <w:rFonts w:ascii="GHEA Grapalat" w:hAnsi="GHEA Grapalat"/>
          <w:sz w:val="20"/>
          <w:szCs w:val="20"/>
        </w:rPr>
        <w:br w:type="page"/>
      </w:r>
    </w:p>
    <w:p w:rsidR="00923711" w:rsidRPr="004F1643" w:rsidRDefault="00923711">
      <w:pPr>
        <w:rPr>
          <w:rFonts w:ascii="GHEA Grapalat" w:hAnsi="GHEA Grapalat"/>
          <w:sz w:val="20"/>
          <w:szCs w:val="20"/>
        </w:rPr>
      </w:pPr>
    </w:p>
    <w:p w:rsidR="00110534" w:rsidRPr="004F1643" w:rsidRDefault="00F36AD3" w:rsidP="00B46D58">
      <w:pPr>
        <w:jc w:val="both"/>
        <w:rPr>
          <w:rFonts w:ascii="GHEA Grapalat" w:hAnsi="GHEA Grapalat"/>
          <w:sz w:val="20"/>
          <w:szCs w:val="20"/>
        </w:rPr>
      </w:pPr>
      <w:r w:rsidRPr="004F1643">
        <w:rPr>
          <w:rFonts w:ascii="GHEA Grapalat" w:hAnsi="GHEA Grapalat"/>
          <w:sz w:val="20"/>
          <w:szCs w:val="20"/>
        </w:rPr>
        <w:t xml:space="preserve"> </w:t>
      </w:r>
    </w:p>
    <w:p w:rsidR="00993891" w:rsidRPr="004F1643" w:rsidRDefault="00F36AD3" w:rsidP="00B46D58">
      <w:pPr>
        <w:jc w:val="both"/>
        <w:rPr>
          <w:rFonts w:ascii="GHEA Grapalat" w:hAnsi="GHEA Grapalat"/>
          <w:sz w:val="20"/>
          <w:szCs w:val="20"/>
        </w:rPr>
      </w:pPr>
      <w:r w:rsidRPr="004F1643">
        <w:rPr>
          <w:rFonts w:ascii="GHEA Grapalat" w:hAnsi="GHEA Grapalat"/>
          <w:sz w:val="20"/>
          <w:szCs w:val="20"/>
        </w:rPr>
        <w:t xml:space="preserve">Прилагается  </w:t>
      </w:r>
      <w:r w:rsidR="00F855BB" w:rsidRPr="004F1643">
        <w:rPr>
          <w:rFonts w:ascii="GHEA Grapalat" w:hAnsi="GHEA Grapalat"/>
          <w:sz w:val="20"/>
          <w:szCs w:val="20"/>
        </w:rPr>
        <w:t xml:space="preserve">полное описание предлагаемого </w:t>
      </w:r>
      <w:r w:rsidR="00AA4DC0" w:rsidRPr="004F1643">
        <w:rPr>
          <w:rFonts w:ascii="GHEA Grapalat" w:hAnsi="GHEA Grapalat"/>
          <w:sz w:val="20"/>
          <w:szCs w:val="20"/>
        </w:rPr>
        <w:t xml:space="preserve">  ----------------------------</w:t>
      </w:r>
      <w:r w:rsidRPr="004F1643">
        <w:rPr>
          <w:rFonts w:ascii="GHEA Grapalat" w:hAnsi="GHEA Grapalat"/>
          <w:sz w:val="20"/>
          <w:szCs w:val="20"/>
        </w:rPr>
        <w:t xml:space="preserve"> </w:t>
      </w:r>
      <w:r w:rsidR="00F855BB" w:rsidRPr="004F1643">
        <w:rPr>
          <w:rFonts w:ascii="GHEA Grapalat" w:hAnsi="GHEA Grapalat"/>
          <w:sz w:val="20"/>
          <w:szCs w:val="20"/>
        </w:rPr>
        <w:t xml:space="preserve">    товара</w:t>
      </w:r>
      <w:r w:rsidR="00B14486" w:rsidRPr="004F1643">
        <w:rPr>
          <w:rFonts w:ascii="GHEA Grapalat" w:hAnsi="GHEA Grapalat"/>
          <w:sz w:val="20"/>
          <w:szCs w:val="20"/>
        </w:rPr>
        <w:t>,</w:t>
      </w:r>
      <w:r w:rsidR="00F855BB" w:rsidRPr="004F1643">
        <w:rPr>
          <w:rFonts w:ascii="GHEA Grapalat" w:hAnsi="GHEA Grapalat"/>
          <w:sz w:val="20"/>
          <w:szCs w:val="20"/>
        </w:rPr>
        <w:t xml:space="preserve"> </w:t>
      </w:r>
    </w:p>
    <w:p w:rsidR="00993891" w:rsidRPr="004F1643" w:rsidRDefault="00993891" w:rsidP="00B46D58">
      <w:pPr>
        <w:jc w:val="both"/>
        <w:rPr>
          <w:rFonts w:ascii="GHEA Grapalat" w:hAnsi="GHEA Grapalat"/>
          <w:sz w:val="20"/>
          <w:szCs w:val="20"/>
        </w:rPr>
      </w:pPr>
      <w:r w:rsidRPr="004F1643">
        <w:rPr>
          <w:rFonts w:ascii="GHEA Grapalat" w:hAnsi="GHEA Grapalat"/>
          <w:sz w:val="20"/>
          <w:szCs w:val="20"/>
        </w:rPr>
        <w:t xml:space="preserve">                                                                                                  </w:t>
      </w:r>
      <w:r w:rsidR="00C33115" w:rsidRPr="004F1643">
        <w:rPr>
          <w:rFonts w:ascii="GHEA Grapalat" w:hAnsi="GHEA Grapalat"/>
          <w:sz w:val="20"/>
          <w:szCs w:val="20"/>
        </w:rPr>
        <w:t xml:space="preserve">          </w:t>
      </w:r>
      <w:r w:rsidRPr="004F1643">
        <w:rPr>
          <w:rFonts w:ascii="GHEA Grapalat" w:hAnsi="GHEA Grapalat"/>
          <w:sz w:val="20"/>
          <w:szCs w:val="20"/>
        </w:rPr>
        <w:t xml:space="preserve"> наименование участника</w:t>
      </w:r>
    </w:p>
    <w:p w:rsidR="006B3E56" w:rsidRPr="004F1643" w:rsidRDefault="00F855BB" w:rsidP="000811C1">
      <w:pPr>
        <w:jc w:val="both"/>
        <w:rPr>
          <w:rFonts w:ascii="GHEA Grapalat" w:hAnsi="GHEA Grapalat"/>
          <w:sz w:val="20"/>
          <w:szCs w:val="20"/>
          <w:lang w:val="hy-AM"/>
        </w:rPr>
      </w:pPr>
      <w:r w:rsidRPr="004F1643">
        <w:rPr>
          <w:rFonts w:ascii="GHEA Grapalat" w:hAnsi="GHEA Grapalat"/>
          <w:sz w:val="20"/>
          <w:szCs w:val="20"/>
        </w:rPr>
        <w:t>согласно Приложению 1.1</w:t>
      </w:r>
      <w:r w:rsidR="00C061DC" w:rsidRPr="004F1643">
        <w:rPr>
          <w:rFonts w:ascii="GHEA Grapalat" w:hAnsi="GHEA Grapalat"/>
          <w:sz w:val="20"/>
          <w:szCs w:val="20"/>
        </w:rPr>
        <w:t>.</w:t>
      </w:r>
      <w:r w:rsidR="00F36AD3" w:rsidRPr="004F1643">
        <w:rPr>
          <w:rFonts w:ascii="GHEA Grapalat" w:hAnsi="GHEA Grapalat"/>
          <w:sz w:val="20"/>
          <w:szCs w:val="20"/>
        </w:rPr>
        <w:t xml:space="preserve"> </w:t>
      </w:r>
      <w:r w:rsidRPr="004F1643">
        <w:rPr>
          <w:rFonts w:ascii="GHEA Grapalat" w:hAnsi="GHEA Grapalat"/>
          <w:sz w:val="20"/>
          <w:szCs w:val="20"/>
        </w:rPr>
        <w:t xml:space="preserve"> </w:t>
      </w:r>
      <w:r w:rsidR="00F36AD3" w:rsidRPr="004F1643">
        <w:rPr>
          <w:rFonts w:ascii="GHEA Grapalat" w:hAnsi="GHEA Grapalat"/>
          <w:sz w:val="20"/>
          <w:szCs w:val="20"/>
        </w:rPr>
        <w:t xml:space="preserve"> </w:t>
      </w:r>
      <w:r w:rsidR="00DA5D3D" w:rsidRPr="004F1643">
        <w:rPr>
          <w:rFonts w:ascii="GHEA Grapalat" w:hAnsi="GHEA Grapalat"/>
          <w:sz w:val="20"/>
          <w:szCs w:val="20"/>
        </w:rPr>
        <w:t xml:space="preserve">                                                                             </w:t>
      </w:r>
      <w:r w:rsidRPr="004F1643">
        <w:rPr>
          <w:rFonts w:ascii="GHEA Grapalat" w:hAnsi="GHEA Grapalat"/>
          <w:sz w:val="20"/>
          <w:szCs w:val="20"/>
        </w:rPr>
        <w:t xml:space="preserve">                                     </w:t>
      </w:r>
      <w:r w:rsidR="00DA5D3D" w:rsidRPr="004F1643">
        <w:rPr>
          <w:rFonts w:ascii="GHEA Grapalat" w:hAnsi="GHEA Grapalat"/>
          <w:sz w:val="20"/>
          <w:szCs w:val="20"/>
        </w:rPr>
        <w:t xml:space="preserve">      </w:t>
      </w:r>
    </w:p>
    <w:p w:rsidR="00F855BB" w:rsidRPr="004F1643" w:rsidRDefault="00F855BB" w:rsidP="00B46D58">
      <w:pPr>
        <w:tabs>
          <w:tab w:val="left" w:pos="7371"/>
        </w:tabs>
        <w:spacing w:after="160"/>
        <w:ind w:left="3544" w:firstLine="3"/>
        <w:jc w:val="both"/>
        <w:rPr>
          <w:rFonts w:ascii="GHEA Grapalat" w:hAnsi="GHEA Grapalat"/>
          <w:sz w:val="20"/>
          <w:szCs w:val="20"/>
          <w:lang w:val="hy-AM"/>
        </w:rPr>
      </w:pPr>
    </w:p>
    <w:p w:rsidR="00F855BB" w:rsidRPr="004F1643" w:rsidRDefault="00F855BB" w:rsidP="00B46D58">
      <w:pPr>
        <w:tabs>
          <w:tab w:val="left" w:pos="7371"/>
        </w:tabs>
        <w:spacing w:after="160"/>
        <w:ind w:left="3544" w:firstLine="3"/>
        <w:jc w:val="both"/>
        <w:rPr>
          <w:rFonts w:ascii="GHEA Grapalat" w:hAnsi="GHEA Grapalat"/>
          <w:sz w:val="20"/>
          <w:szCs w:val="20"/>
          <w:lang w:val="hy-AM"/>
        </w:rPr>
      </w:pPr>
    </w:p>
    <w:p w:rsidR="006B3E56" w:rsidRPr="004F1643" w:rsidRDefault="006B3E56" w:rsidP="00B46D58">
      <w:pPr>
        <w:tabs>
          <w:tab w:val="left" w:pos="7371"/>
        </w:tabs>
        <w:spacing w:after="160"/>
        <w:ind w:left="3544" w:firstLine="3"/>
        <w:jc w:val="both"/>
        <w:rPr>
          <w:rFonts w:ascii="GHEA Grapalat" w:hAnsi="GHEA Grapalat"/>
          <w:sz w:val="20"/>
          <w:szCs w:val="20"/>
        </w:rPr>
      </w:pPr>
    </w:p>
    <w:p w:rsidR="006B3E56" w:rsidRPr="004F1643" w:rsidRDefault="006B3E56" w:rsidP="00B46D58">
      <w:pPr>
        <w:tabs>
          <w:tab w:val="left" w:pos="7371"/>
        </w:tabs>
        <w:spacing w:after="160"/>
        <w:ind w:left="3544" w:firstLine="3"/>
        <w:jc w:val="both"/>
        <w:rPr>
          <w:rFonts w:ascii="GHEA Grapalat" w:hAnsi="GHEA Grapalat"/>
          <w:sz w:val="20"/>
          <w:szCs w:val="20"/>
        </w:rPr>
      </w:pPr>
    </w:p>
    <w:p w:rsidR="00374F4A" w:rsidRPr="004F1643" w:rsidRDefault="00374F4A" w:rsidP="00B46D58">
      <w:pPr>
        <w:jc w:val="both"/>
        <w:rPr>
          <w:rFonts w:ascii="GHEA Grapalat" w:hAnsi="GHEA Grapalat"/>
          <w:sz w:val="20"/>
          <w:szCs w:val="20"/>
        </w:rPr>
      </w:pPr>
      <w:r w:rsidRPr="004F1643">
        <w:rPr>
          <w:rFonts w:ascii="GHEA Grapalat" w:hAnsi="GHEA Grapalat"/>
          <w:sz w:val="20"/>
          <w:szCs w:val="20"/>
        </w:rPr>
        <w:t>_______________________________________________</w:t>
      </w:r>
      <w:r w:rsidRPr="004F1643">
        <w:rPr>
          <w:rFonts w:ascii="GHEA Grapalat" w:hAnsi="GHEA Grapalat"/>
          <w:sz w:val="20"/>
          <w:szCs w:val="20"/>
        </w:rPr>
        <w:tab/>
        <w:t>_____________________</w:t>
      </w:r>
    </w:p>
    <w:p w:rsidR="00374F4A" w:rsidRPr="004F1643" w:rsidRDefault="00374F4A" w:rsidP="00B46D58">
      <w:pPr>
        <w:tabs>
          <w:tab w:val="left" w:pos="7230"/>
        </w:tabs>
        <w:ind w:left="851"/>
        <w:jc w:val="both"/>
        <w:rPr>
          <w:rFonts w:ascii="GHEA Grapalat" w:hAnsi="GHEA Grapalat"/>
          <w:sz w:val="20"/>
          <w:szCs w:val="20"/>
        </w:rPr>
      </w:pPr>
      <w:r w:rsidRPr="004F1643">
        <w:rPr>
          <w:rFonts w:ascii="GHEA Grapalat" w:hAnsi="GHEA Grapalat"/>
          <w:sz w:val="20"/>
          <w:szCs w:val="20"/>
        </w:rPr>
        <w:t>наименование участника (должность,</w:t>
      </w:r>
      <w:r w:rsidRPr="004F1643">
        <w:rPr>
          <w:rFonts w:ascii="GHEA Grapalat" w:hAnsi="GHEA Grapalat"/>
          <w:sz w:val="20"/>
          <w:szCs w:val="20"/>
        </w:rPr>
        <w:tab/>
        <w:t>подпись)</w:t>
      </w:r>
    </w:p>
    <w:p w:rsidR="00374F4A" w:rsidRPr="004F1643" w:rsidRDefault="00374F4A" w:rsidP="00B46D58">
      <w:pPr>
        <w:spacing w:after="160"/>
        <w:ind w:left="1134"/>
        <w:jc w:val="both"/>
        <w:rPr>
          <w:rFonts w:ascii="GHEA Grapalat" w:hAnsi="GHEA Grapalat"/>
          <w:sz w:val="20"/>
          <w:szCs w:val="20"/>
        </w:rPr>
      </w:pPr>
      <w:r w:rsidRPr="004F1643">
        <w:rPr>
          <w:rFonts w:ascii="GHEA Grapalat" w:hAnsi="GHEA Grapalat"/>
          <w:sz w:val="20"/>
          <w:szCs w:val="20"/>
        </w:rPr>
        <w:t>имя, фамилия руководителя)</w:t>
      </w:r>
    </w:p>
    <w:p w:rsidR="0094684E" w:rsidRPr="004F1643" w:rsidRDefault="00B2572B" w:rsidP="00B46D58">
      <w:pPr>
        <w:widowControl w:val="0"/>
        <w:spacing w:after="160"/>
        <w:jc w:val="right"/>
        <w:rPr>
          <w:rFonts w:ascii="GHEA Grapalat" w:hAnsi="GHEA Grapalat"/>
          <w:b/>
          <w:sz w:val="20"/>
          <w:szCs w:val="20"/>
        </w:rPr>
      </w:pPr>
      <w:r w:rsidRPr="004F1643">
        <w:rPr>
          <w:rFonts w:ascii="GHEA Grapalat" w:hAnsi="GHEA Grapalat"/>
          <w:sz w:val="20"/>
          <w:szCs w:val="20"/>
        </w:rPr>
        <w:t>М. П.</w:t>
      </w:r>
      <w:r w:rsidR="00A225D9" w:rsidRPr="004F1643">
        <w:rPr>
          <w:rFonts w:ascii="GHEA Grapalat" w:hAnsi="GHEA Grapalat"/>
          <w:b/>
          <w:sz w:val="20"/>
          <w:szCs w:val="20"/>
        </w:rPr>
        <w:t xml:space="preserve"> </w:t>
      </w:r>
    </w:p>
    <w:p w:rsidR="00123294" w:rsidRPr="004F1643" w:rsidRDefault="00123294" w:rsidP="00B46D58">
      <w:pPr>
        <w:rPr>
          <w:rFonts w:ascii="GHEA Grapalat" w:hAnsi="GHEA Grapalat"/>
          <w:b/>
          <w:sz w:val="20"/>
          <w:szCs w:val="20"/>
        </w:rPr>
      </w:pPr>
      <w:r w:rsidRPr="004F1643">
        <w:rPr>
          <w:rFonts w:ascii="GHEA Grapalat" w:hAnsi="GHEA Grapalat"/>
          <w:b/>
          <w:sz w:val="20"/>
          <w:szCs w:val="20"/>
        </w:rPr>
        <w:br w:type="page"/>
      </w:r>
    </w:p>
    <w:p w:rsidR="00B048B2" w:rsidRPr="004F1643" w:rsidRDefault="00B048B2" w:rsidP="00B46D58">
      <w:pPr>
        <w:rPr>
          <w:rFonts w:ascii="GHEA Grapalat" w:hAnsi="GHEA Grapalat"/>
          <w:b/>
          <w:sz w:val="20"/>
          <w:szCs w:val="20"/>
        </w:rPr>
      </w:pPr>
    </w:p>
    <w:p w:rsidR="00D043C1" w:rsidRPr="004F1643" w:rsidRDefault="00D043C1" w:rsidP="00BF0461">
      <w:pPr>
        <w:pStyle w:val="3"/>
        <w:keepNext w:val="0"/>
        <w:widowControl w:val="0"/>
        <w:spacing w:after="160" w:line="240" w:lineRule="auto"/>
        <w:ind w:firstLine="567"/>
        <w:jc w:val="right"/>
        <w:rPr>
          <w:rFonts w:ascii="GHEA Grapalat" w:hAnsi="GHEA Grapalat" w:cs="Arial"/>
          <w:b/>
          <w:i w:val="0"/>
        </w:rPr>
      </w:pPr>
      <w:r w:rsidRPr="004F1643">
        <w:rPr>
          <w:rFonts w:ascii="GHEA Grapalat" w:hAnsi="GHEA Grapalat"/>
          <w:b/>
          <w:i w:val="0"/>
        </w:rPr>
        <w:t>Приложение № 1,1</w:t>
      </w:r>
    </w:p>
    <w:p w:rsidR="0021388C" w:rsidRPr="004F1643" w:rsidRDefault="00D043C1" w:rsidP="00BF0461">
      <w:pPr>
        <w:pStyle w:val="a3"/>
        <w:widowControl w:val="0"/>
        <w:spacing w:after="160" w:line="240" w:lineRule="auto"/>
        <w:ind w:left="2832" w:firstLine="708"/>
        <w:jc w:val="right"/>
        <w:rPr>
          <w:rFonts w:ascii="GHEA Grapalat" w:hAnsi="GHEA Grapalat"/>
          <w:b/>
          <w:lang w:val="hy-AM"/>
        </w:rPr>
      </w:pPr>
      <w:r w:rsidRPr="004F1643">
        <w:rPr>
          <w:rFonts w:ascii="GHEA Grapalat" w:hAnsi="GHEA Grapalat"/>
          <w:b/>
        </w:rPr>
        <w:t xml:space="preserve">к Приглашению на </w:t>
      </w:r>
      <w:r w:rsidR="0021388C" w:rsidRPr="004F1643">
        <w:rPr>
          <w:rFonts w:ascii="GHEA Grapalat" w:hAnsi="GHEA Grapalat"/>
          <w:b/>
          <w:lang w:val="hy-AM"/>
        </w:rPr>
        <w:t>запрос котировок</w:t>
      </w:r>
    </w:p>
    <w:p w:rsidR="00BF0461" w:rsidRPr="00B6666A" w:rsidRDefault="00D043C1" w:rsidP="00BF0461">
      <w:pPr>
        <w:pStyle w:val="a3"/>
        <w:widowControl w:val="0"/>
        <w:spacing w:after="160" w:line="240" w:lineRule="auto"/>
        <w:jc w:val="right"/>
        <w:rPr>
          <w:rFonts w:ascii="GHEA Grapalat" w:hAnsi="GHEA Grapalat"/>
          <w:b/>
          <w:lang w:val="en-US"/>
        </w:rPr>
      </w:pPr>
      <w:r w:rsidRPr="004F1643">
        <w:rPr>
          <w:rFonts w:ascii="GHEA Grapalat" w:hAnsi="GHEA Grapalat"/>
          <w:b/>
        </w:rPr>
        <w:t xml:space="preserve">под кодом </w:t>
      </w:r>
      <w:r w:rsidR="00BF0461" w:rsidRPr="004F1643">
        <w:rPr>
          <w:rFonts w:ascii="GHEA Grapalat" w:hAnsi="GHEA Grapalat"/>
          <w:b/>
        </w:rPr>
        <w:t>ԳՀԸՍ-ԳՀԱՊՁԲ-2</w:t>
      </w:r>
      <w:r w:rsidR="00B6666A">
        <w:rPr>
          <w:rFonts w:ascii="GHEA Grapalat" w:hAnsi="GHEA Grapalat"/>
          <w:b/>
          <w:lang w:val="en-US"/>
        </w:rPr>
        <w:t>6</w:t>
      </w:r>
      <w:r w:rsidR="00BF0461" w:rsidRPr="004F1643">
        <w:rPr>
          <w:rFonts w:ascii="GHEA Grapalat" w:hAnsi="GHEA Grapalat"/>
          <w:b/>
        </w:rPr>
        <w:t>/0</w:t>
      </w:r>
      <w:r w:rsidR="00B6666A">
        <w:rPr>
          <w:rFonts w:ascii="GHEA Grapalat" w:hAnsi="GHEA Grapalat"/>
          <w:b/>
          <w:lang w:val="en-US"/>
        </w:rPr>
        <w:t>1</w:t>
      </w:r>
    </w:p>
    <w:p w:rsidR="0021388C" w:rsidRPr="004F1643" w:rsidRDefault="0021388C" w:rsidP="00CE2BB0">
      <w:pPr>
        <w:pStyle w:val="a3"/>
        <w:widowControl w:val="0"/>
        <w:spacing w:after="160" w:line="240" w:lineRule="auto"/>
        <w:ind w:left="2832" w:firstLine="708"/>
        <w:jc w:val="right"/>
        <w:rPr>
          <w:rFonts w:asciiTheme="minorHAnsi" w:hAnsiTheme="minorHAnsi"/>
          <w:i w:val="0"/>
          <w:lang w:val="hy-AM"/>
        </w:rPr>
      </w:pPr>
    </w:p>
    <w:p w:rsidR="00D043C1" w:rsidRPr="004F1643" w:rsidRDefault="00D043C1" w:rsidP="0021388C">
      <w:pPr>
        <w:pStyle w:val="31"/>
        <w:widowControl w:val="0"/>
        <w:spacing w:after="160" w:line="240" w:lineRule="auto"/>
        <w:jc w:val="right"/>
        <w:rPr>
          <w:rFonts w:ascii="GHEA Grapalat" w:hAnsi="GHEA Grapalat"/>
          <w:b/>
          <w:lang w:val="hy-AM"/>
        </w:rPr>
      </w:pPr>
    </w:p>
    <w:p w:rsidR="00D043C1" w:rsidRPr="004F1643" w:rsidRDefault="00D043C1" w:rsidP="00D043C1">
      <w:pPr>
        <w:pStyle w:val="3"/>
        <w:keepNext w:val="0"/>
        <w:widowControl w:val="0"/>
        <w:spacing w:after="160" w:line="240" w:lineRule="auto"/>
        <w:ind w:left="567" w:right="565"/>
        <w:rPr>
          <w:rFonts w:ascii="GHEA Grapalat" w:hAnsi="GHEA Grapalat"/>
          <w:b/>
          <w:i w:val="0"/>
        </w:rPr>
      </w:pPr>
      <w:r w:rsidRPr="004F1643">
        <w:rPr>
          <w:rFonts w:ascii="GHEA Grapalat" w:hAnsi="GHEA Grapalat"/>
          <w:b/>
          <w:i w:val="0"/>
        </w:rPr>
        <w:t>ПОЛНОЕ ОПИСАНИЕ</w:t>
      </w:r>
    </w:p>
    <w:p w:rsidR="00D043C1" w:rsidRPr="004F1643" w:rsidRDefault="00D043C1" w:rsidP="00D043C1">
      <w:pPr>
        <w:pStyle w:val="3"/>
        <w:keepNext w:val="0"/>
        <w:widowControl w:val="0"/>
        <w:spacing w:after="160" w:line="240" w:lineRule="auto"/>
        <w:ind w:left="567" w:right="565"/>
        <w:rPr>
          <w:rFonts w:ascii="GHEA Grapalat" w:hAnsi="GHEA Grapalat"/>
          <w:b/>
          <w:i w:val="0"/>
        </w:rPr>
      </w:pPr>
      <w:r w:rsidRPr="004F1643">
        <w:rPr>
          <w:rFonts w:ascii="GHEA Grapalat" w:hAnsi="GHEA Grapalat"/>
          <w:b/>
          <w:i w:val="0"/>
        </w:rPr>
        <w:t xml:space="preserve">предлагаемого </w:t>
      </w:r>
      <w:r w:rsidR="00A35FB1" w:rsidRPr="004F1643">
        <w:rPr>
          <w:rFonts w:ascii="GHEA Grapalat" w:hAnsi="GHEA Grapalat"/>
          <w:b/>
          <w:i w:val="0"/>
        </w:rPr>
        <w:t>товара</w:t>
      </w:r>
    </w:p>
    <w:p w:rsidR="00D043C1" w:rsidRPr="004F1643" w:rsidRDefault="00D043C1" w:rsidP="00D043C1">
      <w:pPr>
        <w:pStyle w:val="3"/>
        <w:keepNext w:val="0"/>
        <w:widowControl w:val="0"/>
        <w:spacing w:after="160" w:line="240" w:lineRule="auto"/>
        <w:ind w:left="567" w:right="565"/>
        <w:rPr>
          <w:rFonts w:ascii="GHEA Grapalat" w:hAnsi="GHEA Grapalat" w:cs="Arial"/>
        </w:rPr>
      </w:pPr>
    </w:p>
    <w:p w:rsidR="00D043C1" w:rsidRPr="004F1643" w:rsidRDefault="00D043C1" w:rsidP="00D043C1">
      <w:pPr>
        <w:widowControl w:val="0"/>
        <w:jc w:val="both"/>
        <w:rPr>
          <w:rFonts w:ascii="GHEA Grapalat" w:hAnsi="GHEA Grapalat"/>
          <w:sz w:val="20"/>
          <w:szCs w:val="20"/>
        </w:rPr>
      </w:pPr>
      <w:r w:rsidRPr="004F1643">
        <w:rPr>
          <w:rFonts w:ascii="GHEA Grapalat" w:hAnsi="GHEA Grapalat"/>
          <w:sz w:val="20"/>
          <w:szCs w:val="20"/>
        </w:rPr>
        <w:t>___________________________</w:t>
      </w:r>
      <w:r w:rsidR="00086C8E" w:rsidRPr="004F1643">
        <w:rPr>
          <w:rFonts w:ascii="GHEA Grapalat" w:hAnsi="GHEA Grapalat"/>
          <w:sz w:val="20"/>
          <w:szCs w:val="20"/>
        </w:rPr>
        <w:t xml:space="preserve">__,            </w:t>
      </w:r>
      <w:r w:rsidRPr="004F1643">
        <w:rPr>
          <w:rFonts w:ascii="GHEA Grapalat" w:hAnsi="GHEA Grapalat"/>
          <w:sz w:val="20"/>
          <w:szCs w:val="20"/>
        </w:rPr>
        <w:t xml:space="preserve">  в качестве участника в </w:t>
      </w:r>
    </w:p>
    <w:p w:rsidR="00D043C1" w:rsidRPr="004F1643" w:rsidRDefault="00D043C1" w:rsidP="00D043C1">
      <w:pPr>
        <w:widowControl w:val="0"/>
        <w:spacing w:after="120"/>
        <w:jc w:val="both"/>
        <w:rPr>
          <w:rFonts w:ascii="GHEA Grapalat" w:hAnsi="GHEA Grapalat" w:cs="Arial"/>
          <w:sz w:val="20"/>
          <w:szCs w:val="20"/>
          <w:u w:val="single"/>
        </w:rPr>
      </w:pPr>
      <w:r w:rsidRPr="004F1643">
        <w:rPr>
          <w:rFonts w:ascii="GHEA Grapalat" w:hAnsi="GHEA Grapalat"/>
          <w:sz w:val="20"/>
          <w:szCs w:val="20"/>
        </w:rPr>
        <w:t>наименование участника</w:t>
      </w:r>
    </w:p>
    <w:p w:rsidR="00D043C1" w:rsidRPr="004F1643" w:rsidRDefault="00D043C1" w:rsidP="00BF0461">
      <w:pPr>
        <w:pStyle w:val="a3"/>
        <w:widowControl w:val="0"/>
        <w:spacing w:after="160" w:line="240" w:lineRule="auto"/>
        <w:rPr>
          <w:rFonts w:asciiTheme="minorHAnsi" w:hAnsiTheme="minorHAnsi"/>
          <w:i w:val="0"/>
          <w:lang w:val="hy-AM"/>
        </w:rPr>
      </w:pPr>
      <w:r w:rsidRPr="004F1643">
        <w:rPr>
          <w:rFonts w:ascii="GHEA Grapalat" w:hAnsi="GHEA Grapalat"/>
        </w:rPr>
        <w:t xml:space="preserve">рамках </w:t>
      </w:r>
      <w:r w:rsidR="0021388C" w:rsidRPr="004F1643">
        <w:rPr>
          <w:rFonts w:ascii="GHEA Grapalat" w:hAnsi="GHEA Grapalat"/>
          <w:lang w:val="hy-AM"/>
        </w:rPr>
        <w:t>запрос котиповок</w:t>
      </w:r>
      <w:r w:rsidR="0090047C" w:rsidRPr="004F1643">
        <w:rPr>
          <w:rFonts w:ascii="GHEA Grapalat" w:hAnsi="GHEA Grapalat"/>
        </w:rPr>
        <w:t xml:space="preserve"> под</w:t>
      </w:r>
      <w:r w:rsidR="0090047C" w:rsidRPr="004F1643">
        <w:rPr>
          <w:rFonts w:ascii="GHEA Grapalat" w:hAnsi="GHEA Grapalat"/>
          <w:lang w:val="hy-AM"/>
        </w:rPr>
        <w:t xml:space="preserve"> кодом </w:t>
      </w:r>
      <w:r w:rsidR="00BF0461" w:rsidRPr="004F1643">
        <w:rPr>
          <w:rFonts w:ascii="GHEA Grapalat" w:hAnsi="GHEA Grapalat"/>
          <w:lang w:val="hy-AM"/>
        </w:rPr>
        <w:t>ԳՀԸՍ-ԳՀԱՊՁԲ-2</w:t>
      </w:r>
      <w:r w:rsidR="00B6666A" w:rsidRPr="00B6666A">
        <w:rPr>
          <w:rFonts w:ascii="GHEA Grapalat" w:hAnsi="GHEA Grapalat"/>
        </w:rPr>
        <w:t>6</w:t>
      </w:r>
      <w:r w:rsidR="00BF0461" w:rsidRPr="004F1643">
        <w:rPr>
          <w:rFonts w:ascii="GHEA Grapalat" w:hAnsi="GHEA Grapalat"/>
          <w:lang w:val="hy-AM"/>
        </w:rPr>
        <w:t>/</w:t>
      </w:r>
      <w:r w:rsidR="00B6666A" w:rsidRPr="00B6666A">
        <w:rPr>
          <w:rFonts w:ascii="GHEA Grapalat" w:hAnsi="GHEA Grapalat"/>
        </w:rPr>
        <w:t>01</w:t>
      </w:r>
      <w:r w:rsidR="00BF0461" w:rsidRPr="004F1643">
        <w:rPr>
          <w:rFonts w:asciiTheme="minorHAnsi" w:hAnsiTheme="minorHAnsi"/>
          <w:i w:val="0"/>
        </w:rPr>
        <w:t xml:space="preserve"> </w:t>
      </w:r>
      <w:r w:rsidRPr="004F1643">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4F1643" w:rsidTr="00FF3F2A">
        <w:tc>
          <w:tcPr>
            <w:tcW w:w="1042" w:type="dxa"/>
            <w:vMerge w:val="restart"/>
            <w:vAlign w:val="center"/>
          </w:tcPr>
          <w:p w:rsidR="00EE1022" w:rsidRPr="004F1643" w:rsidRDefault="00EE1022" w:rsidP="00FF3F2A">
            <w:pPr>
              <w:widowControl w:val="0"/>
              <w:jc w:val="center"/>
              <w:rPr>
                <w:rFonts w:ascii="GHEA Grapalat" w:hAnsi="GHEA Grapalat"/>
                <w:b/>
                <w:sz w:val="20"/>
                <w:szCs w:val="20"/>
              </w:rPr>
            </w:pPr>
          </w:p>
          <w:p w:rsidR="00D043C1" w:rsidRPr="004F1643" w:rsidRDefault="00D043C1" w:rsidP="00FF3F2A">
            <w:pPr>
              <w:widowControl w:val="0"/>
              <w:jc w:val="center"/>
              <w:rPr>
                <w:rFonts w:ascii="GHEA Grapalat" w:hAnsi="GHEA Grapalat"/>
                <w:b/>
                <w:bCs/>
                <w:sz w:val="20"/>
                <w:szCs w:val="20"/>
              </w:rPr>
            </w:pPr>
            <w:r w:rsidRPr="004F1643">
              <w:rPr>
                <w:rFonts w:ascii="GHEA Grapalat" w:hAnsi="GHEA Grapalat"/>
                <w:b/>
                <w:sz w:val="20"/>
                <w:szCs w:val="20"/>
              </w:rPr>
              <w:t>Номер лота</w:t>
            </w:r>
          </w:p>
        </w:tc>
        <w:tc>
          <w:tcPr>
            <w:tcW w:w="8244" w:type="dxa"/>
            <w:gridSpan w:val="5"/>
            <w:vAlign w:val="center"/>
          </w:tcPr>
          <w:p w:rsidR="00D043C1" w:rsidRPr="004F1643" w:rsidRDefault="00D043C1" w:rsidP="00FF3F2A">
            <w:pPr>
              <w:widowControl w:val="0"/>
              <w:jc w:val="center"/>
              <w:rPr>
                <w:rFonts w:ascii="GHEA Grapalat" w:hAnsi="GHEA Grapalat"/>
                <w:b/>
                <w:bCs/>
                <w:sz w:val="20"/>
                <w:szCs w:val="20"/>
              </w:rPr>
            </w:pPr>
            <w:r w:rsidRPr="004F1643">
              <w:rPr>
                <w:rFonts w:ascii="GHEA Grapalat" w:hAnsi="GHEA Grapalat"/>
                <w:b/>
                <w:sz w:val="20"/>
                <w:szCs w:val="20"/>
              </w:rPr>
              <w:t>Предлагаемый товар</w:t>
            </w:r>
          </w:p>
        </w:tc>
      </w:tr>
      <w:tr w:rsidR="00D043C1" w:rsidRPr="004F1643" w:rsidTr="000811C1">
        <w:trPr>
          <w:trHeight w:val="696"/>
        </w:trPr>
        <w:tc>
          <w:tcPr>
            <w:tcW w:w="1042" w:type="dxa"/>
            <w:vMerge/>
            <w:vAlign w:val="center"/>
          </w:tcPr>
          <w:p w:rsidR="00D043C1" w:rsidRPr="004F1643" w:rsidRDefault="00D043C1" w:rsidP="00FF3F2A">
            <w:pPr>
              <w:widowControl w:val="0"/>
              <w:jc w:val="center"/>
              <w:rPr>
                <w:rFonts w:ascii="GHEA Grapalat" w:hAnsi="GHEA Grapalat"/>
                <w:b/>
                <w:bCs/>
                <w:sz w:val="20"/>
                <w:szCs w:val="20"/>
              </w:rPr>
            </w:pPr>
          </w:p>
        </w:tc>
        <w:tc>
          <w:tcPr>
            <w:tcW w:w="1605" w:type="dxa"/>
            <w:vAlign w:val="center"/>
          </w:tcPr>
          <w:p w:rsidR="00D043C1" w:rsidRPr="004F1643" w:rsidRDefault="00873A3C" w:rsidP="00FF3F2A">
            <w:pPr>
              <w:widowControl w:val="0"/>
              <w:jc w:val="center"/>
              <w:rPr>
                <w:rFonts w:ascii="GHEA Grapalat" w:hAnsi="GHEA Grapalat"/>
                <w:b/>
                <w:sz w:val="20"/>
                <w:szCs w:val="20"/>
              </w:rPr>
            </w:pPr>
            <w:r w:rsidRPr="004F1643">
              <w:rPr>
                <w:rFonts w:ascii="GHEA Grapalat" w:hAnsi="GHEA Grapalat"/>
                <w:b/>
                <w:sz w:val="20"/>
                <w:szCs w:val="20"/>
              </w:rPr>
              <w:t>ф</w:t>
            </w:r>
            <w:r w:rsidR="00D043C1" w:rsidRPr="004F1643">
              <w:rPr>
                <w:rFonts w:ascii="GHEA Grapalat" w:hAnsi="GHEA Grapalat"/>
                <w:b/>
                <w:sz w:val="20"/>
                <w:szCs w:val="20"/>
              </w:rPr>
              <w:t>ирменное</w:t>
            </w:r>
          </w:p>
          <w:p w:rsidR="00D043C1" w:rsidRPr="004F1643" w:rsidRDefault="00D043C1" w:rsidP="00FF3F2A">
            <w:pPr>
              <w:widowControl w:val="0"/>
              <w:jc w:val="center"/>
              <w:rPr>
                <w:rFonts w:ascii="GHEA Grapalat" w:hAnsi="GHEA Grapalat"/>
                <w:b/>
                <w:bCs/>
                <w:sz w:val="20"/>
                <w:szCs w:val="20"/>
              </w:rPr>
            </w:pPr>
            <w:r w:rsidRPr="004F1643">
              <w:rPr>
                <w:rFonts w:ascii="GHEA Grapalat" w:hAnsi="GHEA Grapalat"/>
                <w:b/>
                <w:sz w:val="20"/>
                <w:szCs w:val="20"/>
              </w:rPr>
              <w:t>наименование</w:t>
            </w:r>
          </w:p>
        </w:tc>
        <w:tc>
          <w:tcPr>
            <w:tcW w:w="1463" w:type="dxa"/>
            <w:vAlign w:val="center"/>
          </w:tcPr>
          <w:p w:rsidR="00D043C1" w:rsidRPr="004F1643" w:rsidRDefault="00D043C1" w:rsidP="00FF3F2A">
            <w:pPr>
              <w:widowControl w:val="0"/>
              <w:jc w:val="center"/>
              <w:rPr>
                <w:rFonts w:ascii="GHEA Grapalat" w:hAnsi="GHEA Grapalat"/>
                <w:b/>
                <w:bCs/>
                <w:sz w:val="20"/>
                <w:szCs w:val="20"/>
              </w:rPr>
            </w:pPr>
            <w:r w:rsidRPr="004F1643">
              <w:rPr>
                <w:rFonts w:ascii="GHEA Grapalat" w:hAnsi="GHEA Grapalat"/>
                <w:b/>
                <w:sz w:val="20"/>
                <w:szCs w:val="20"/>
              </w:rPr>
              <w:t>товарный знак</w:t>
            </w:r>
          </w:p>
        </w:tc>
        <w:tc>
          <w:tcPr>
            <w:tcW w:w="1699" w:type="dxa"/>
            <w:vAlign w:val="center"/>
          </w:tcPr>
          <w:p w:rsidR="00D043C1" w:rsidRPr="004F1643" w:rsidRDefault="009A3C00" w:rsidP="009A3C00">
            <w:pPr>
              <w:widowControl w:val="0"/>
              <w:jc w:val="center"/>
              <w:rPr>
                <w:rFonts w:ascii="GHEA Grapalat" w:hAnsi="GHEA Grapalat"/>
                <w:b/>
                <w:bCs/>
                <w:sz w:val="20"/>
                <w:szCs w:val="20"/>
                <w:lang w:val="hy-AM"/>
              </w:rPr>
            </w:pPr>
            <w:r w:rsidRPr="004F1643">
              <w:rPr>
                <w:rFonts w:ascii="GHEA Grapalat" w:hAnsi="GHEA Grapalat"/>
                <w:b/>
                <w:bCs/>
                <w:sz w:val="20"/>
                <w:szCs w:val="20"/>
              </w:rPr>
              <w:t>модель</w:t>
            </w:r>
          </w:p>
        </w:tc>
        <w:tc>
          <w:tcPr>
            <w:tcW w:w="1727" w:type="dxa"/>
            <w:vAlign w:val="center"/>
          </w:tcPr>
          <w:p w:rsidR="00D043C1" w:rsidRPr="004F1643" w:rsidRDefault="00D043C1" w:rsidP="00FF3F2A">
            <w:pPr>
              <w:widowControl w:val="0"/>
              <w:jc w:val="center"/>
              <w:rPr>
                <w:rFonts w:ascii="GHEA Grapalat" w:hAnsi="GHEA Grapalat"/>
                <w:b/>
                <w:bCs/>
                <w:sz w:val="20"/>
                <w:szCs w:val="20"/>
              </w:rPr>
            </w:pPr>
            <w:r w:rsidRPr="004F1643">
              <w:rPr>
                <w:rFonts w:ascii="GHEA Grapalat" w:hAnsi="GHEA Grapalat"/>
                <w:b/>
                <w:sz w:val="20"/>
                <w:szCs w:val="20"/>
              </w:rPr>
              <w:t>наименование производителя</w:t>
            </w:r>
          </w:p>
        </w:tc>
        <w:tc>
          <w:tcPr>
            <w:tcW w:w="1750" w:type="dxa"/>
            <w:vAlign w:val="center"/>
          </w:tcPr>
          <w:p w:rsidR="00D043C1" w:rsidRPr="004F1643" w:rsidRDefault="00D043C1" w:rsidP="00FF3F2A">
            <w:pPr>
              <w:widowControl w:val="0"/>
              <w:jc w:val="center"/>
              <w:rPr>
                <w:rFonts w:ascii="GHEA Grapalat" w:hAnsi="GHEA Grapalat"/>
                <w:b/>
                <w:bCs/>
                <w:sz w:val="20"/>
                <w:szCs w:val="20"/>
              </w:rPr>
            </w:pPr>
            <w:r w:rsidRPr="004F1643">
              <w:rPr>
                <w:rFonts w:ascii="GHEA Grapalat" w:hAnsi="GHEA Grapalat"/>
                <w:b/>
                <w:sz w:val="20"/>
                <w:szCs w:val="20"/>
              </w:rPr>
              <w:t>технические характеристики</w:t>
            </w:r>
          </w:p>
        </w:tc>
      </w:tr>
      <w:tr w:rsidR="00D043C1" w:rsidRPr="004F1643" w:rsidTr="00FF3F2A">
        <w:tc>
          <w:tcPr>
            <w:tcW w:w="1042" w:type="dxa"/>
          </w:tcPr>
          <w:p w:rsidR="00D043C1" w:rsidRPr="004F1643" w:rsidRDefault="00D043C1" w:rsidP="00FF3F2A">
            <w:pPr>
              <w:pStyle w:val="3"/>
              <w:keepNext w:val="0"/>
              <w:widowControl w:val="0"/>
              <w:spacing w:line="240" w:lineRule="auto"/>
              <w:jc w:val="left"/>
              <w:rPr>
                <w:rFonts w:ascii="GHEA Grapalat" w:hAnsi="GHEA Grapalat"/>
                <w:b/>
              </w:rPr>
            </w:pPr>
          </w:p>
        </w:tc>
        <w:tc>
          <w:tcPr>
            <w:tcW w:w="1605" w:type="dxa"/>
          </w:tcPr>
          <w:p w:rsidR="00D043C1" w:rsidRPr="004F1643" w:rsidRDefault="00D043C1" w:rsidP="00FF3F2A">
            <w:pPr>
              <w:pStyle w:val="3"/>
              <w:keepNext w:val="0"/>
              <w:widowControl w:val="0"/>
              <w:spacing w:line="240" w:lineRule="auto"/>
              <w:jc w:val="left"/>
              <w:rPr>
                <w:rFonts w:ascii="GHEA Grapalat" w:hAnsi="GHEA Grapalat"/>
                <w:b/>
              </w:rPr>
            </w:pPr>
          </w:p>
        </w:tc>
        <w:tc>
          <w:tcPr>
            <w:tcW w:w="1463" w:type="dxa"/>
          </w:tcPr>
          <w:p w:rsidR="00D043C1" w:rsidRPr="004F1643" w:rsidRDefault="00D043C1" w:rsidP="00FF3F2A">
            <w:pPr>
              <w:pStyle w:val="3"/>
              <w:keepNext w:val="0"/>
              <w:widowControl w:val="0"/>
              <w:spacing w:line="240" w:lineRule="auto"/>
              <w:jc w:val="left"/>
              <w:rPr>
                <w:rFonts w:ascii="GHEA Grapalat" w:hAnsi="GHEA Grapalat"/>
                <w:b/>
              </w:rPr>
            </w:pPr>
          </w:p>
        </w:tc>
        <w:tc>
          <w:tcPr>
            <w:tcW w:w="1699" w:type="dxa"/>
          </w:tcPr>
          <w:p w:rsidR="00D043C1" w:rsidRPr="004F1643" w:rsidRDefault="00D043C1" w:rsidP="00FF3F2A">
            <w:pPr>
              <w:pStyle w:val="3"/>
              <w:keepNext w:val="0"/>
              <w:widowControl w:val="0"/>
              <w:spacing w:line="240" w:lineRule="auto"/>
              <w:jc w:val="left"/>
              <w:rPr>
                <w:rFonts w:ascii="GHEA Grapalat" w:hAnsi="GHEA Grapalat"/>
                <w:b/>
              </w:rPr>
            </w:pPr>
          </w:p>
        </w:tc>
        <w:tc>
          <w:tcPr>
            <w:tcW w:w="1727" w:type="dxa"/>
          </w:tcPr>
          <w:p w:rsidR="00D043C1" w:rsidRPr="004F1643" w:rsidRDefault="00D043C1" w:rsidP="00FF3F2A">
            <w:pPr>
              <w:pStyle w:val="3"/>
              <w:keepNext w:val="0"/>
              <w:widowControl w:val="0"/>
              <w:spacing w:line="240" w:lineRule="auto"/>
              <w:jc w:val="left"/>
              <w:rPr>
                <w:rFonts w:ascii="GHEA Grapalat" w:hAnsi="GHEA Grapalat"/>
                <w:b/>
              </w:rPr>
            </w:pPr>
          </w:p>
        </w:tc>
        <w:tc>
          <w:tcPr>
            <w:tcW w:w="1750" w:type="dxa"/>
          </w:tcPr>
          <w:p w:rsidR="00D043C1" w:rsidRPr="004F1643" w:rsidRDefault="00D043C1" w:rsidP="00FF3F2A">
            <w:pPr>
              <w:pStyle w:val="3"/>
              <w:keepNext w:val="0"/>
              <w:widowControl w:val="0"/>
              <w:spacing w:line="240" w:lineRule="auto"/>
              <w:jc w:val="left"/>
              <w:rPr>
                <w:rFonts w:ascii="GHEA Grapalat" w:hAnsi="GHEA Grapalat"/>
                <w:b/>
              </w:rPr>
            </w:pPr>
          </w:p>
        </w:tc>
      </w:tr>
      <w:tr w:rsidR="00D043C1" w:rsidRPr="004F1643" w:rsidTr="00FF3F2A">
        <w:tc>
          <w:tcPr>
            <w:tcW w:w="1042" w:type="dxa"/>
          </w:tcPr>
          <w:p w:rsidR="00D043C1" w:rsidRPr="004F1643" w:rsidRDefault="00D043C1" w:rsidP="00FF3F2A">
            <w:pPr>
              <w:pStyle w:val="3"/>
              <w:keepNext w:val="0"/>
              <w:widowControl w:val="0"/>
              <w:spacing w:line="240" w:lineRule="auto"/>
              <w:jc w:val="left"/>
              <w:rPr>
                <w:rFonts w:ascii="GHEA Grapalat" w:hAnsi="GHEA Grapalat"/>
                <w:b/>
              </w:rPr>
            </w:pPr>
          </w:p>
        </w:tc>
        <w:tc>
          <w:tcPr>
            <w:tcW w:w="1605" w:type="dxa"/>
          </w:tcPr>
          <w:p w:rsidR="00D043C1" w:rsidRPr="004F1643" w:rsidRDefault="00D043C1" w:rsidP="00FF3F2A">
            <w:pPr>
              <w:pStyle w:val="3"/>
              <w:keepNext w:val="0"/>
              <w:widowControl w:val="0"/>
              <w:spacing w:line="240" w:lineRule="auto"/>
              <w:jc w:val="left"/>
              <w:rPr>
                <w:rFonts w:ascii="GHEA Grapalat" w:hAnsi="GHEA Grapalat"/>
                <w:b/>
              </w:rPr>
            </w:pPr>
          </w:p>
        </w:tc>
        <w:tc>
          <w:tcPr>
            <w:tcW w:w="1463" w:type="dxa"/>
          </w:tcPr>
          <w:p w:rsidR="00D043C1" w:rsidRPr="004F1643" w:rsidRDefault="00D043C1" w:rsidP="00FF3F2A">
            <w:pPr>
              <w:pStyle w:val="3"/>
              <w:keepNext w:val="0"/>
              <w:widowControl w:val="0"/>
              <w:spacing w:line="240" w:lineRule="auto"/>
              <w:jc w:val="left"/>
              <w:rPr>
                <w:rFonts w:ascii="GHEA Grapalat" w:hAnsi="GHEA Grapalat"/>
                <w:b/>
              </w:rPr>
            </w:pPr>
          </w:p>
        </w:tc>
        <w:tc>
          <w:tcPr>
            <w:tcW w:w="1699" w:type="dxa"/>
          </w:tcPr>
          <w:p w:rsidR="00D043C1" w:rsidRPr="004F1643" w:rsidRDefault="00D043C1" w:rsidP="00FF3F2A">
            <w:pPr>
              <w:pStyle w:val="3"/>
              <w:keepNext w:val="0"/>
              <w:widowControl w:val="0"/>
              <w:spacing w:line="240" w:lineRule="auto"/>
              <w:jc w:val="left"/>
              <w:rPr>
                <w:rFonts w:ascii="GHEA Grapalat" w:hAnsi="GHEA Grapalat"/>
                <w:b/>
              </w:rPr>
            </w:pPr>
          </w:p>
        </w:tc>
        <w:tc>
          <w:tcPr>
            <w:tcW w:w="1727" w:type="dxa"/>
          </w:tcPr>
          <w:p w:rsidR="00D043C1" w:rsidRPr="004F1643" w:rsidRDefault="00D043C1" w:rsidP="00FF3F2A">
            <w:pPr>
              <w:pStyle w:val="3"/>
              <w:keepNext w:val="0"/>
              <w:widowControl w:val="0"/>
              <w:spacing w:line="240" w:lineRule="auto"/>
              <w:jc w:val="left"/>
              <w:rPr>
                <w:rFonts w:ascii="GHEA Grapalat" w:hAnsi="GHEA Grapalat"/>
                <w:b/>
              </w:rPr>
            </w:pPr>
          </w:p>
        </w:tc>
        <w:tc>
          <w:tcPr>
            <w:tcW w:w="1750" w:type="dxa"/>
          </w:tcPr>
          <w:p w:rsidR="00D043C1" w:rsidRPr="004F1643" w:rsidRDefault="00D043C1" w:rsidP="00FF3F2A">
            <w:pPr>
              <w:pStyle w:val="3"/>
              <w:keepNext w:val="0"/>
              <w:widowControl w:val="0"/>
              <w:spacing w:line="240" w:lineRule="auto"/>
              <w:jc w:val="left"/>
              <w:rPr>
                <w:rFonts w:ascii="GHEA Grapalat" w:hAnsi="GHEA Grapalat"/>
                <w:b/>
              </w:rPr>
            </w:pPr>
          </w:p>
        </w:tc>
      </w:tr>
      <w:tr w:rsidR="00D043C1" w:rsidRPr="004F1643" w:rsidTr="00FF3F2A">
        <w:tc>
          <w:tcPr>
            <w:tcW w:w="1042" w:type="dxa"/>
          </w:tcPr>
          <w:p w:rsidR="00D043C1" w:rsidRPr="004F1643" w:rsidRDefault="00D043C1" w:rsidP="00FF3F2A">
            <w:pPr>
              <w:pStyle w:val="3"/>
              <w:keepNext w:val="0"/>
              <w:widowControl w:val="0"/>
              <w:spacing w:line="240" w:lineRule="auto"/>
              <w:jc w:val="left"/>
              <w:rPr>
                <w:rFonts w:ascii="GHEA Grapalat" w:hAnsi="GHEA Grapalat"/>
                <w:b/>
              </w:rPr>
            </w:pPr>
          </w:p>
        </w:tc>
        <w:tc>
          <w:tcPr>
            <w:tcW w:w="1605" w:type="dxa"/>
          </w:tcPr>
          <w:p w:rsidR="00D043C1" w:rsidRPr="004F1643" w:rsidRDefault="00D043C1" w:rsidP="00FF3F2A">
            <w:pPr>
              <w:pStyle w:val="3"/>
              <w:keepNext w:val="0"/>
              <w:widowControl w:val="0"/>
              <w:spacing w:line="240" w:lineRule="auto"/>
              <w:jc w:val="left"/>
              <w:rPr>
                <w:rFonts w:ascii="GHEA Grapalat" w:hAnsi="GHEA Grapalat"/>
                <w:b/>
              </w:rPr>
            </w:pPr>
          </w:p>
        </w:tc>
        <w:tc>
          <w:tcPr>
            <w:tcW w:w="1463" w:type="dxa"/>
          </w:tcPr>
          <w:p w:rsidR="00D043C1" w:rsidRPr="004F1643" w:rsidRDefault="00D043C1" w:rsidP="00FF3F2A">
            <w:pPr>
              <w:pStyle w:val="3"/>
              <w:keepNext w:val="0"/>
              <w:widowControl w:val="0"/>
              <w:spacing w:line="240" w:lineRule="auto"/>
              <w:jc w:val="left"/>
              <w:rPr>
                <w:rFonts w:ascii="GHEA Grapalat" w:hAnsi="GHEA Grapalat"/>
                <w:b/>
              </w:rPr>
            </w:pPr>
          </w:p>
        </w:tc>
        <w:tc>
          <w:tcPr>
            <w:tcW w:w="1699" w:type="dxa"/>
          </w:tcPr>
          <w:p w:rsidR="00D043C1" w:rsidRPr="004F1643" w:rsidRDefault="00D043C1" w:rsidP="00FF3F2A">
            <w:pPr>
              <w:pStyle w:val="3"/>
              <w:keepNext w:val="0"/>
              <w:widowControl w:val="0"/>
              <w:spacing w:line="240" w:lineRule="auto"/>
              <w:jc w:val="left"/>
              <w:rPr>
                <w:rFonts w:ascii="GHEA Grapalat" w:hAnsi="GHEA Grapalat"/>
                <w:b/>
              </w:rPr>
            </w:pPr>
          </w:p>
        </w:tc>
        <w:tc>
          <w:tcPr>
            <w:tcW w:w="1727" w:type="dxa"/>
          </w:tcPr>
          <w:p w:rsidR="00D043C1" w:rsidRPr="004F1643" w:rsidRDefault="00D043C1" w:rsidP="00FF3F2A">
            <w:pPr>
              <w:pStyle w:val="3"/>
              <w:keepNext w:val="0"/>
              <w:widowControl w:val="0"/>
              <w:spacing w:line="240" w:lineRule="auto"/>
              <w:jc w:val="left"/>
              <w:rPr>
                <w:rFonts w:ascii="GHEA Grapalat" w:hAnsi="GHEA Grapalat"/>
                <w:b/>
              </w:rPr>
            </w:pPr>
          </w:p>
        </w:tc>
        <w:tc>
          <w:tcPr>
            <w:tcW w:w="1750" w:type="dxa"/>
          </w:tcPr>
          <w:p w:rsidR="00D043C1" w:rsidRPr="004F1643" w:rsidRDefault="00D043C1" w:rsidP="00FF3F2A">
            <w:pPr>
              <w:pStyle w:val="3"/>
              <w:keepNext w:val="0"/>
              <w:widowControl w:val="0"/>
              <w:spacing w:line="240" w:lineRule="auto"/>
              <w:jc w:val="left"/>
              <w:rPr>
                <w:rFonts w:ascii="GHEA Grapalat" w:hAnsi="GHEA Grapalat"/>
                <w:b/>
              </w:rPr>
            </w:pPr>
          </w:p>
        </w:tc>
      </w:tr>
    </w:tbl>
    <w:p w:rsidR="00D043C1" w:rsidRPr="004F1643" w:rsidRDefault="00D043C1" w:rsidP="00D043C1">
      <w:pPr>
        <w:widowControl w:val="0"/>
        <w:tabs>
          <w:tab w:val="left" w:pos="6804"/>
        </w:tabs>
        <w:jc w:val="center"/>
        <w:rPr>
          <w:rFonts w:ascii="GHEA Grapalat" w:hAnsi="GHEA Grapalat"/>
          <w:sz w:val="20"/>
          <w:szCs w:val="20"/>
          <w:lang w:val="en-US"/>
        </w:rPr>
      </w:pPr>
    </w:p>
    <w:p w:rsidR="00D043C1" w:rsidRPr="004F1643" w:rsidRDefault="00D043C1" w:rsidP="00D043C1">
      <w:pPr>
        <w:widowControl w:val="0"/>
        <w:tabs>
          <w:tab w:val="left" w:pos="6804"/>
        </w:tabs>
        <w:jc w:val="center"/>
        <w:rPr>
          <w:rFonts w:ascii="GHEA Grapalat" w:hAnsi="GHEA Grapalat"/>
          <w:sz w:val="20"/>
          <w:szCs w:val="20"/>
        </w:rPr>
      </w:pPr>
      <w:r w:rsidRPr="004F1643">
        <w:rPr>
          <w:rFonts w:ascii="GHEA Grapalat" w:hAnsi="GHEA Grapalat"/>
          <w:sz w:val="20"/>
          <w:szCs w:val="20"/>
        </w:rPr>
        <w:t>_________________________________________________</w:t>
      </w:r>
      <w:r w:rsidRPr="004F1643">
        <w:rPr>
          <w:rFonts w:ascii="GHEA Grapalat" w:hAnsi="GHEA Grapalat"/>
          <w:sz w:val="20"/>
          <w:szCs w:val="20"/>
        </w:rPr>
        <w:tab/>
        <w:t>_________________</w:t>
      </w:r>
    </w:p>
    <w:p w:rsidR="00D043C1" w:rsidRPr="004F1643" w:rsidRDefault="00D043C1" w:rsidP="00D043C1">
      <w:pPr>
        <w:widowControl w:val="0"/>
        <w:tabs>
          <w:tab w:val="left" w:pos="7513"/>
        </w:tabs>
        <w:spacing w:after="160"/>
        <w:ind w:left="709"/>
        <w:jc w:val="both"/>
        <w:rPr>
          <w:rFonts w:ascii="GHEA Grapalat" w:hAnsi="GHEA Grapalat" w:cs="Arial"/>
          <w:sz w:val="20"/>
          <w:szCs w:val="20"/>
        </w:rPr>
      </w:pPr>
      <w:r w:rsidRPr="004F1643">
        <w:rPr>
          <w:rFonts w:ascii="GHEA Grapalat" w:hAnsi="GHEA Grapalat"/>
          <w:sz w:val="20"/>
          <w:szCs w:val="20"/>
        </w:rPr>
        <w:t>наименование участника (должность, имя, фамилия руководителя</w:t>
      </w:r>
      <w:r w:rsidRPr="004F1643">
        <w:rPr>
          <w:rFonts w:ascii="GHEA Grapalat" w:hAnsi="GHEA Grapalat"/>
          <w:sz w:val="20"/>
          <w:szCs w:val="20"/>
        </w:rPr>
        <w:tab/>
        <w:t>подпись</w:t>
      </w:r>
    </w:p>
    <w:p w:rsidR="00D043C1" w:rsidRPr="004F1643" w:rsidRDefault="00D043C1" w:rsidP="00D043C1">
      <w:pPr>
        <w:widowControl w:val="0"/>
        <w:spacing w:after="160"/>
        <w:jc w:val="right"/>
        <w:rPr>
          <w:rFonts w:ascii="GHEA Grapalat" w:hAnsi="GHEA Grapalat"/>
          <w:sz w:val="20"/>
          <w:szCs w:val="20"/>
        </w:rPr>
      </w:pPr>
    </w:p>
    <w:p w:rsidR="00D043C1" w:rsidRPr="004F1643" w:rsidRDefault="00D043C1" w:rsidP="00D043C1">
      <w:pPr>
        <w:widowControl w:val="0"/>
        <w:spacing w:after="160"/>
        <w:jc w:val="right"/>
        <w:rPr>
          <w:rFonts w:ascii="GHEA Grapalat" w:hAnsi="GHEA Grapalat"/>
          <w:sz w:val="20"/>
          <w:szCs w:val="20"/>
        </w:rPr>
      </w:pPr>
      <w:r w:rsidRPr="004F1643">
        <w:rPr>
          <w:rFonts w:ascii="GHEA Grapalat" w:hAnsi="GHEA Grapalat"/>
          <w:sz w:val="20"/>
          <w:szCs w:val="20"/>
        </w:rPr>
        <w:t>М. П.</w:t>
      </w:r>
    </w:p>
    <w:p w:rsidR="00D043C1" w:rsidRPr="004F1643" w:rsidRDefault="00D043C1" w:rsidP="00D043C1">
      <w:pPr>
        <w:rPr>
          <w:rFonts w:ascii="GHEA Grapalat" w:hAnsi="GHEA Grapalat"/>
          <w:sz w:val="20"/>
          <w:szCs w:val="20"/>
        </w:rPr>
      </w:pPr>
      <w:r w:rsidRPr="004F1643">
        <w:rPr>
          <w:rFonts w:ascii="GHEA Grapalat" w:hAnsi="GHEA Grapalat"/>
          <w:sz w:val="20"/>
          <w:szCs w:val="20"/>
        </w:rPr>
        <w:br w:type="page"/>
      </w:r>
    </w:p>
    <w:p w:rsidR="00AB6E69" w:rsidRPr="004F1643" w:rsidRDefault="00AB6E69" w:rsidP="00BF0461">
      <w:pPr>
        <w:jc w:val="right"/>
        <w:rPr>
          <w:rFonts w:ascii="GHEA Grapalat" w:hAnsi="GHEA Grapalat"/>
          <w:b/>
          <w:sz w:val="20"/>
          <w:szCs w:val="20"/>
        </w:rPr>
      </w:pPr>
      <w:r w:rsidRPr="004F1643">
        <w:rPr>
          <w:rFonts w:ascii="GHEA Grapalat" w:hAnsi="GHEA Grapalat"/>
          <w:b/>
          <w:sz w:val="20"/>
          <w:szCs w:val="20"/>
        </w:rPr>
        <w:lastRenderedPageBreak/>
        <w:t>Приложение 1.</w:t>
      </w:r>
      <w:r w:rsidR="000B5664" w:rsidRPr="004F1643">
        <w:rPr>
          <w:rFonts w:ascii="GHEA Grapalat" w:hAnsi="GHEA Grapalat"/>
          <w:b/>
          <w:sz w:val="20"/>
          <w:szCs w:val="20"/>
        </w:rPr>
        <w:t>2</w:t>
      </w:r>
      <w:r w:rsidRPr="004F1643">
        <w:rPr>
          <w:rFonts w:ascii="GHEA Grapalat" w:hAnsi="GHEA Grapalat"/>
          <w:b/>
          <w:sz w:val="20"/>
          <w:szCs w:val="20"/>
        </w:rPr>
        <w:t xml:space="preserve">** </w:t>
      </w:r>
    </w:p>
    <w:p w:rsidR="00AB6E69" w:rsidRPr="004F1643" w:rsidRDefault="00AB6E69" w:rsidP="00BF0461">
      <w:pPr>
        <w:jc w:val="right"/>
        <w:rPr>
          <w:rFonts w:ascii="GHEA Grapalat" w:hAnsi="GHEA Grapalat"/>
          <w:b/>
          <w:sz w:val="20"/>
          <w:szCs w:val="20"/>
        </w:rPr>
      </w:pPr>
      <w:r w:rsidRPr="004F1643">
        <w:rPr>
          <w:rFonts w:ascii="GHEA Grapalat" w:hAnsi="GHEA Grapalat"/>
          <w:b/>
          <w:sz w:val="20"/>
          <w:szCs w:val="20"/>
        </w:rPr>
        <w:t xml:space="preserve">к Приглашению на </w:t>
      </w:r>
      <w:r w:rsidR="0021388C" w:rsidRPr="004F1643">
        <w:rPr>
          <w:rFonts w:ascii="GHEA Grapalat" w:hAnsi="GHEA Grapalat"/>
          <w:b/>
          <w:sz w:val="20"/>
          <w:szCs w:val="20"/>
        </w:rPr>
        <w:t>запрос котиповок</w:t>
      </w:r>
    </w:p>
    <w:p w:rsidR="00BF0461" w:rsidRPr="004F1643" w:rsidRDefault="00AB6E69" w:rsidP="00BF0461">
      <w:pPr>
        <w:pStyle w:val="a3"/>
        <w:widowControl w:val="0"/>
        <w:spacing w:after="160" w:line="240" w:lineRule="auto"/>
        <w:jc w:val="right"/>
        <w:rPr>
          <w:rFonts w:ascii="GHEA Grapalat" w:hAnsi="GHEA Grapalat"/>
          <w:b/>
          <w:i w:val="0"/>
        </w:rPr>
      </w:pPr>
      <w:r w:rsidRPr="004F1643">
        <w:rPr>
          <w:rFonts w:ascii="GHEA Grapalat" w:hAnsi="GHEA Grapalat"/>
          <w:b/>
          <w:i w:val="0"/>
        </w:rPr>
        <w:t xml:space="preserve">под кодом </w:t>
      </w:r>
      <w:r w:rsidR="00BF0461" w:rsidRPr="004F1643">
        <w:rPr>
          <w:rFonts w:ascii="GHEA Grapalat" w:hAnsi="GHEA Grapalat"/>
          <w:b/>
          <w:i w:val="0"/>
        </w:rPr>
        <w:t>ԳՀԸՍ-ԳՀԱՊՁԲ-25/02</w:t>
      </w:r>
    </w:p>
    <w:p w:rsidR="0021388C" w:rsidRPr="004F1643" w:rsidRDefault="0021388C" w:rsidP="00CE2BB0">
      <w:pPr>
        <w:pStyle w:val="a3"/>
        <w:widowControl w:val="0"/>
        <w:spacing w:after="160" w:line="240" w:lineRule="auto"/>
        <w:ind w:left="2832" w:firstLine="708"/>
        <w:jc w:val="right"/>
        <w:rPr>
          <w:rFonts w:asciiTheme="minorHAnsi" w:hAnsiTheme="minorHAnsi"/>
          <w:i w:val="0"/>
          <w:lang w:val="hy-AM"/>
        </w:rPr>
      </w:pPr>
    </w:p>
    <w:p w:rsidR="00F016A2" w:rsidRPr="004F1643" w:rsidRDefault="00F016A2" w:rsidP="0021388C">
      <w:pPr>
        <w:pStyle w:val="3"/>
        <w:keepNext w:val="0"/>
        <w:widowControl w:val="0"/>
        <w:spacing w:after="160" w:line="240" w:lineRule="auto"/>
        <w:ind w:firstLine="567"/>
        <w:jc w:val="right"/>
        <w:rPr>
          <w:rFonts w:ascii="GHEA Grapalat" w:hAnsi="GHEA Grapalat"/>
          <w:b/>
          <w:lang w:val="hy-AM"/>
        </w:rPr>
      </w:pPr>
    </w:p>
    <w:p w:rsidR="00F016A2" w:rsidRPr="004F1643" w:rsidRDefault="00F016A2" w:rsidP="00F016A2">
      <w:pPr>
        <w:ind w:left="360" w:hanging="360"/>
        <w:jc w:val="center"/>
        <w:rPr>
          <w:rFonts w:ascii="GHEA Grapalat" w:hAnsi="GHEA Grapalat"/>
          <w:b/>
          <w:sz w:val="20"/>
          <w:szCs w:val="20"/>
        </w:rPr>
      </w:pPr>
      <w:r w:rsidRPr="004F1643">
        <w:rPr>
          <w:rFonts w:ascii="GHEA Grapalat" w:hAnsi="GHEA Grapalat"/>
          <w:b/>
          <w:sz w:val="20"/>
          <w:szCs w:val="20"/>
        </w:rPr>
        <w:t>ФОРМА</w:t>
      </w:r>
    </w:p>
    <w:p w:rsidR="00F016A2" w:rsidRPr="004F1643" w:rsidRDefault="00F016A2" w:rsidP="00F016A2">
      <w:pPr>
        <w:ind w:left="360" w:hanging="360"/>
        <w:jc w:val="center"/>
        <w:rPr>
          <w:rFonts w:ascii="GHEA Grapalat" w:hAnsi="GHEA Grapalat"/>
          <w:b/>
          <w:sz w:val="20"/>
          <w:szCs w:val="20"/>
        </w:rPr>
      </w:pPr>
      <w:r w:rsidRPr="004F1643">
        <w:rPr>
          <w:rFonts w:ascii="GHEA Grapalat" w:hAnsi="GHEA Grapalat"/>
          <w:b/>
          <w:sz w:val="20"/>
          <w:szCs w:val="20"/>
        </w:rPr>
        <w:t>ДЕКЛАРАЦИИ О РЕАЛЬНЫХ  БЕНЕФИЦИАРАХ</w:t>
      </w:r>
    </w:p>
    <w:p w:rsidR="00F016A2" w:rsidRPr="004F1643" w:rsidRDefault="00F016A2" w:rsidP="00F016A2">
      <w:pPr>
        <w:ind w:left="360" w:hanging="360"/>
        <w:jc w:val="center"/>
        <w:rPr>
          <w:rFonts w:ascii="GHEA Grapalat" w:eastAsia="GHEA Grapalat" w:hAnsi="GHEA Grapalat" w:cs="GHEA Grapalat"/>
          <w:b/>
          <w:sz w:val="20"/>
          <w:szCs w:val="20"/>
        </w:rPr>
      </w:pPr>
    </w:p>
    <w:p w:rsidR="00F016A2" w:rsidRPr="004F164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4F1643">
        <w:rPr>
          <w:rFonts w:ascii="GHEA Grapalat" w:eastAsia="GHEA Grapalat" w:hAnsi="GHEA Grapalat" w:cs="GHEA Grapalat"/>
          <w:b/>
          <w:color w:val="000000"/>
          <w:sz w:val="20"/>
          <w:szCs w:val="20"/>
        </w:rPr>
        <w:t>Организация</w:t>
      </w:r>
    </w:p>
    <w:p w:rsidR="00F016A2" w:rsidRPr="004F164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Наименование</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 xml:space="preserve">Адрес </w:t>
            </w:r>
            <w:ins w:id="9" w:author="Inesa Kocharyan" w:date="2021-08-30T12:39:00Z">
              <w:r w:rsidRPr="004F1643">
                <w:rPr>
                  <w:rFonts w:ascii="GHEA Grapalat" w:eastAsia="GHEA Grapalat" w:hAnsi="GHEA Grapalat" w:cs="GHEA Grapalat"/>
                  <w:color w:val="000000"/>
                  <w:sz w:val="20"/>
                  <w:szCs w:val="20"/>
                </w:rPr>
                <w:t xml:space="preserve"> </w:t>
              </w:r>
            </w:ins>
            <w:r w:rsidRPr="004F1643">
              <w:rPr>
                <w:rFonts w:ascii="GHEA Grapalat" w:eastAsia="GHEA Grapalat" w:hAnsi="GHEA Grapalat" w:cs="GHEA Grapalat"/>
                <w:color w:val="000000"/>
                <w:sz w:val="20"/>
                <w:szCs w:val="20"/>
              </w:rPr>
              <w:t>регистрации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4F1643" w:rsidRDefault="00F016A2" w:rsidP="006D2CDF">
            <w:pPr>
              <w:spacing w:before="240" w:after="240"/>
              <w:ind w:left="993" w:hanging="851"/>
              <w:rPr>
                <w:rFonts w:ascii="GHEA Grapalat" w:eastAsia="GHEA Grapalat" w:hAnsi="GHEA Grapalat" w:cs="GHEA Grapalat"/>
                <w:sz w:val="20"/>
                <w:szCs w:val="20"/>
              </w:rPr>
            </w:pPr>
          </w:p>
        </w:tc>
      </w:tr>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4F1643" w:rsidRDefault="00F016A2" w:rsidP="006D2CDF">
            <w:pPr>
              <w:spacing w:before="240" w:after="240"/>
              <w:ind w:left="993" w:hanging="851"/>
              <w:rPr>
                <w:rFonts w:ascii="GHEA Grapalat" w:eastAsia="GHEA Grapalat" w:hAnsi="GHEA Grapalat" w:cs="GHEA Grapalat"/>
                <w:sz w:val="20"/>
                <w:szCs w:val="20"/>
              </w:rPr>
            </w:pPr>
          </w:p>
        </w:tc>
      </w:tr>
    </w:tbl>
    <w:p w:rsidR="00F016A2" w:rsidRPr="004F164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rPr>
          <w:trHeight w:val="1487"/>
        </w:trPr>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bl>
    <w:p w:rsidR="00F016A2" w:rsidRPr="004F164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bl>
    <w:p w:rsidR="00F016A2" w:rsidRPr="004F1643" w:rsidRDefault="00F016A2" w:rsidP="00F016A2">
      <w:pPr>
        <w:rPr>
          <w:rFonts w:ascii="GHEA Grapalat" w:eastAsia="GHEA Grapalat" w:hAnsi="GHEA Grapalat" w:cs="GHEA Grapalat"/>
          <w:sz w:val="20"/>
          <w:szCs w:val="20"/>
        </w:rPr>
      </w:pPr>
    </w:p>
    <w:p w:rsidR="00F016A2" w:rsidRPr="004F1643" w:rsidRDefault="00F016A2" w:rsidP="00F016A2">
      <w:pPr>
        <w:rPr>
          <w:rFonts w:ascii="GHEA Grapalat" w:eastAsia="GHEA Grapalat" w:hAnsi="GHEA Grapalat" w:cs="GHEA Grapalat"/>
          <w:sz w:val="20"/>
          <w:szCs w:val="20"/>
        </w:rPr>
      </w:pPr>
      <w:r w:rsidRPr="004F1643">
        <w:rPr>
          <w:rFonts w:ascii="GHEA Grapalat" w:hAnsi="GHEA Grapalat"/>
          <w:sz w:val="20"/>
          <w:szCs w:val="20"/>
        </w:rPr>
        <w:br w:type="page"/>
      </w:r>
    </w:p>
    <w:p w:rsidR="00F016A2" w:rsidRPr="004F164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F1643">
        <w:rPr>
          <w:rFonts w:ascii="GHEA Grapalat" w:eastAsia="GHEA Grapalat" w:hAnsi="GHEA Grapalat" w:cs="GHEA Grapalat"/>
          <w:b/>
          <w:color w:val="000000"/>
          <w:sz w:val="20"/>
          <w:szCs w:val="20"/>
        </w:rPr>
        <w:lastRenderedPageBreak/>
        <w:t>Данные листинга  акций</w:t>
      </w:r>
    </w:p>
    <w:p w:rsidR="00F016A2" w:rsidRPr="004F164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bl>
    <w:p w:rsidR="00F016A2" w:rsidRPr="004F164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Наименование</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Наименование латинскими буквами</w:t>
            </w:r>
            <w:r w:rsidRPr="004F1643">
              <w:rPr>
                <w:sz w:val="20"/>
                <w:szCs w:val="20"/>
              </w:rPr>
              <w:t xml:space="preserve"> </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Адрес регистрации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rPr>
          <w:trHeight w:val="1361"/>
        </w:trPr>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F1643">
              <w:rPr>
                <w:rFonts w:ascii="GHEA Grapalat" w:eastAsia="GHEA Grapalat" w:hAnsi="GHEA Grapalat" w:cs="GHEA Grapalat"/>
                <w:color w:val="000000"/>
                <w:sz w:val="20"/>
                <w:szCs w:val="20"/>
              </w:rPr>
              <w:t>Государтво</w:t>
            </w:r>
            <w:proofErr w:type="spellEnd"/>
            <w:r w:rsidRPr="004F1643">
              <w:rPr>
                <w:rFonts w:ascii="GHEA Grapalat" w:eastAsia="GHEA Grapalat" w:hAnsi="GHEA Grapalat" w:cs="GHEA Grapalat"/>
                <w:color w:val="000000"/>
                <w:sz w:val="20"/>
                <w:szCs w:val="20"/>
              </w:rPr>
              <w:t xml:space="preserve"> регистрации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bl>
    <w:p w:rsidR="00F016A2" w:rsidRPr="004F164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4F164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Размер участия (%)</w:t>
            </w:r>
          </w:p>
        </w:tc>
        <w:tc>
          <w:tcPr>
            <w:tcW w:w="6178"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Вид участия</w:t>
            </w:r>
          </w:p>
        </w:tc>
        <w:tc>
          <w:tcPr>
            <w:tcW w:w="6178" w:type="dxa"/>
            <w:vAlign w:val="center"/>
          </w:tcPr>
          <w:p w:rsidR="00F016A2" w:rsidRPr="004F1643" w:rsidRDefault="006F000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4F1643">
                  <w:rPr>
                    <w:rFonts w:ascii="MS Gothic" w:eastAsia="MS Gothic" w:hAnsi="MS Gothic" w:cs="GHEA Grapalat" w:hint="eastAsia"/>
                    <w:sz w:val="20"/>
                    <w:szCs w:val="20"/>
                  </w:rPr>
                  <w:t>☐</w:t>
                </w:r>
              </w:sdtContent>
            </w:sdt>
            <w:r w:rsidR="00F016A2" w:rsidRPr="004F1643">
              <w:rPr>
                <w:rFonts w:ascii="GHEA Grapalat" w:eastAsia="GHEA Grapalat" w:hAnsi="GHEA Grapalat" w:cs="GHEA Grapalat"/>
                <w:sz w:val="20"/>
                <w:szCs w:val="20"/>
              </w:rPr>
              <w:tab/>
              <w:t>Прямое участие</w:t>
            </w:r>
          </w:p>
          <w:p w:rsidR="00F016A2" w:rsidRPr="004F1643" w:rsidRDefault="006F000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4F1643">
                  <w:rPr>
                    <w:rFonts w:ascii="MS Gothic" w:eastAsia="MS Gothic" w:hAnsi="MS Gothic" w:cs="GHEA Grapalat" w:hint="eastAsia"/>
                    <w:sz w:val="20"/>
                    <w:szCs w:val="20"/>
                  </w:rPr>
                  <w:t>☐</w:t>
                </w:r>
              </w:sdtContent>
            </w:sdt>
            <w:r w:rsidR="00F016A2" w:rsidRPr="004F1643">
              <w:rPr>
                <w:rFonts w:ascii="GHEA Grapalat" w:eastAsia="GHEA Grapalat" w:hAnsi="GHEA Grapalat" w:cs="GHEA Grapalat"/>
                <w:sz w:val="20"/>
                <w:szCs w:val="20"/>
              </w:rPr>
              <w:tab/>
              <w:t>Косвенное участие</w:t>
            </w:r>
          </w:p>
        </w:tc>
      </w:tr>
    </w:tbl>
    <w:p w:rsidR="00F016A2" w:rsidRPr="004F1643"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4F1643">
        <w:rPr>
          <w:rFonts w:ascii="GHEA Grapalat" w:hAnsi="GHEA Grapalat"/>
          <w:sz w:val="20"/>
          <w:szCs w:val="20"/>
        </w:rPr>
        <w:br w:type="page"/>
      </w:r>
    </w:p>
    <w:p w:rsidR="00F016A2" w:rsidRPr="004F164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F164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016A2" w:rsidRPr="004F164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Название государства</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Размер участия (%)</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Вид участия</w:t>
            </w:r>
          </w:p>
        </w:tc>
        <w:tc>
          <w:tcPr>
            <w:tcW w:w="6180" w:type="dxa"/>
            <w:vAlign w:val="center"/>
          </w:tcPr>
          <w:p w:rsidR="00F016A2" w:rsidRPr="004F1643" w:rsidRDefault="006F000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t>Прямое участие</w:t>
            </w:r>
          </w:p>
          <w:p w:rsidR="00F016A2" w:rsidRPr="004F1643" w:rsidRDefault="006F000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t>Косвенное участие</w:t>
            </w:r>
          </w:p>
        </w:tc>
      </w:tr>
    </w:tbl>
    <w:p w:rsidR="00F016A2" w:rsidRPr="004F164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Размер участия</w:t>
            </w:r>
            <w:r w:rsidRPr="004F1643" w:rsidDel="00C376E4">
              <w:rPr>
                <w:rFonts w:ascii="GHEA Grapalat" w:eastAsia="GHEA Grapalat" w:hAnsi="GHEA Grapalat" w:cs="GHEA Grapalat"/>
                <w:color w:val="000000"/>
                <w:sz w:val="20"/>
                <w:szCs w:val="20"/>
              </w:rPr>
              <w:t xml:space="preserve"> </w:t>
            </w:r>
            <w:r w:rsidRPr="004F1643">
              <w:rPr>
                <w:rFonts w:ascii="GHEA Grapalat" w:eastAsia="GHEA Grapalat" w:hAnsi="GHEA Grapalat" w:cs="GHEA Grapalat"/>
                <w:color w:val="000000"/>
                <w:sz w:val="20"/>
                <w:szCs w:val="20"/>
              </w:rPr>
              <w:t>(%)</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Вид участия</w:t>
            </w:r>
          </w:p>
        </w:tc>
        <w:tc>
          <w:tcPr>
            <w:tcW w:w="6180" w:type="dxa"/>
            <w:vAlign w:val="center"/>
          </w:tcPr>
          <w:p w:rsidR="00F016A2" w:rsidRPr="004F1643" w:rsidRDefault="006F000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t>Прямое участие</w:t>
            </w:r>
          </w:p>
          <w:p w:rsidR="00F016A2" w:rsidRPr="004F1643" w:rsidRDefault="006F000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t>Косвенное участие</w:t>
            </w:r>
          </w:p>
        </w:tc>
      </w:tr>
    </w:tbl>
    <w:p w:rsidR="00F016A2" w:rsidRPr="004F1643" w:rsidRDefault="00F016A2" w:rsidP="00F016A2">
      <w:pPr>
        <w:rPr>
          <w:rFonts w:ascii="GHEA Grapalat" w:eastAsia="GHEA Grapalat" w:hAnsi="GHEA Grapalat" w:cs="GHEA Grapalat"/>
          <w:b/>
          <w:sz w:val="20"/>
          <w:szCs w:val="20"/>
        </w:rPr>
      </w:pPr>
      <w:r w:rsidRPr="004F1643">
        <w:rPr>
          <w:rFonts w:ascii="GHEA Grapalat" w:hAnsi="GHEA Grapalat"/>
          <w:sz w:val="20"/>
          <w:szCs w:val="20"/>
        </w:rPr>
        <w:br w:type="page"/>
      </w:r>
    </w:p>
    <w:p w:rsidR="00F016A2" w:rsidRPr="004F164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F1643">
        <w:rPr>
          <w:rFonts w:ascii="GHEA Grapalat" w:eastAsia="GHEA Grapalat" w:hAnsi="GHEA Grapalat" w:cs="GHEA Grapalat"/>
          <w:b/>
          <w:color w:val="000000"/>
          <w:sz w:val="20"/>
          <w:szCs w:val="20"/>
        </w:rPr>
        <w:lastRenderedPageBreak/>
        <w:t>Данные реального бенефициара</w:t>
      </w:r>
    </w:p>
    <w:p w:rsidR="00F016A2" w:rsidRPr="004F164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Имя</w:t>
            </w:r>
          </w:p>
        </w:tc>
        <w:tc>
          <w:tcPr>
            <w:tcW w:w="6178"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Фамилия</w:t>
            </w:r>
          </w:p>
        </w:tc>
        <w:tc>
          <w:tcPr>
            <w:tcW w:w="6178"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Гражданство</w:t>
            </w:r>
          </w:p>
        </w:tc>
        <w:tc>
          <w:tcPr>
            <w:tcW w:w="6178"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6"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bl>
    <w:p w:rsidR="00F016A2" w:rsidRPr="004F164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4F1643" w:rsidTr="006D2CDF">
        <w:tc>
          <w:tcPr>
            <w:tcW w:w="297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Тип документа</w:t>
            </w:r>
          </w:p>
        </w:tc>
        <w:tc>
          <w:tcPr>
            <w:tcW w:w="6096"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97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Номер документа</w:t>
            </w:r>
          </w:p>
        </w:tc>
        <w:tc>
          <w:tcPr>
            <w:tcW w:w="6096"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97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97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97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bl>
    <w:p w:rsidR="00F016A2" w:rsidRPr="004F164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4F1643" w:rsidTr="006D2CDF">
        <w:tc>
          <w:tcPr>
            <w:tcW w:w="2943"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Государство</w:t>
            </w:r>
          </w:p>
        </w:tc>
        <w:tc>
          <w:tcPr>
            <w:tcW w:w="6072"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943"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Муниципалитет</w:t>
            </w:r>
          </w:p>
        </w:tc>
        <w:tc>
          <w:tcPr>
            <w:tcW w:w="6072"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943"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943"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bl>
    <w:p w:rsidR="00F016A2" w:rsidRPr="004F164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lastRenderedPageBreak/>
              <w:t>Государство</w:t>
            </w:r>
          </w:p>
        </w:tc>
        <w:tc>
          <w:tcPr>
            <w:tcW w:w="6178"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Муниципалитет</w:t>
            </w:r>
          </w:p>
        </w:tc>
        <w:tc>
          <w:tcPr>
            <w:tcW w:w="6178"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bl>
    <w:p w:rsidR="00F016A2" w:rsidRPr="004F164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Основания являться реальным бенефициаром</w:t>
      </w:r>
      <w:r w:rsidRPr="004F1643" w:rsidDel="00F76C18">
        <w:rPr>
          <w:rFonts w:ascii="GHEA Grapalat" w:eastAsia="GHEA Grapalat" w:hAnsi="GHEA Grapalat" w:cs="GHEA Grapalat"/>
          <w:i/>
          <w:color w:val="000000"/>
          <w:sz w:val="20"/>
          <w:szCs w:val="20"/>
        </w:rPr>
        <w:t xml:space="preserve"> </w:t>
      </w:r>
      <w:r w:rsidRPr="004F164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F1643" w:rsidTr="006D2CDF">
        <w:trPr>
          <w:trHeight w:val="924"/>
        </w:trPr>
        <w:tc>
          <w:tcPr>
            <w:tcW w:w="9016" w:type="dxa"/>
            <w:gridSpan w:val="2"/>
            <w:vAlign w:val="center"/>
          </w:tcPr>
          <w:p w:rsidR="00F016A2" w:rsidRPr="004F1643" w:rsidRDefault="006F0004"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r>
            <w:r w:rsidR="00F016A2" w:rsidRPr="004F1643">
              <w:rPr>
                <w:rFonts w:ascii="GHEA Grapalat" w:eastAsia="GHEA Grapalat" w:hAnsi="GHEA Grapalat" w:cs="GHEA Grapalat"/>
                <w:sz w:val="20"/>
                <w:szCs w:val="20"/>
                <w:lang w:val="hy-AM"/>
              </w:rPr>
              <w:t>а</w:t>
            </w:r>
            <w:r w:rsidR="00F016A2" w:rsidRPr="004F164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4F1643" w:rsidTr="006D2CDF">
        <w:trPr>
          <w:trHeight w:val="684"/>
        </w:trPr>
        <w:tc>
          <w:tcPr>
            <w:tcW w:w="4508"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Размер участия</w:t>
            </w:r>
            <w:r w:rsidRPr="004F1643" w:rsidDel="00C376E4">
              <w:rPr>
                <w:rFonts w:ascii="GHEA Grapalat" w:eastAsia="GHEA Grapalat" w:hAnsi="GHEA Grapalat" w:cs="GHEA Grapalat"/>
                <w:color w:val="000000"/>
                <w:sz w:val="20"/>
                <w:szCs w:val="20"/>
              </w:rPr>
              <w:t xml:space="preserve"> </w:t>
            </w:r>
            <w:r w:rsidRPr="004F1643">
              <w:rPr>
                <w:rFonts w:ascii="GHEA Grapalat" w:eastAsia="GHEA Grapalat" w:hAnsi="GHEA Grapalat" w:cs="GHEA Grapalat"/>
                <w:color w:val="000000"/>
                <w:sz w:val="20"/>
                <w:szCs w:val="20"/>
              </w:rPr>
              <w:t>(%)</w:t>
            </w:r>
          </w:p>
        </w:tc>
        <w:tc>
          <w:tcPr>
            <w:tcW w:w="4508" w:type="dxa"/>
            <w:shd w:val="clear" w:color="auto" w:fill="FFFFFF"/>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rPr>
          <w:trHeight w:val="1282"/>
        </w:trPr>
        <w:tc>
          <w:tcPr>
            <w:tcW w:w="4508"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Вид участия</w:t>
            </w:r>
          </w:p>
        </w:tc>
        <w:tc>
          <w:tcPr>
            <w:tcW w:w="4508" w:type="dxa"/>
            <w:vAlign w:val="center"/>
          </w:tcPr>
          <w:p w:rsidR="00F016A2" w:rsidRPr="004F1643" w:rsidRDefault="006F0004"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t>Прямое участие</w:t>
            </w:r>
          </w:p>
          <w:p w:rsidR="00F016A2" w:rsidRPr="004F1643" w:rsidRDefault="006F0004"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t>Косвенное участие</w:t>
            </w:r>
          </w:p>
        </w:tc>
      </w:tr>
      <w:tr w:rsidR="00F016A2" w:rsidRPr="004F1643" w:rsidTr="006D2CDF">
        <w:tc>
          <w:tcPr>
            <w:tcW w:w="9016" w:type="dxa"/>
            <w:gridSpan w:val="2"/>
            <w:vAlign w:val="center"/>
          </w:tcPr>
          <w:p w:rsidR="00F016A2" w:rsidRPr="004F1643" w:rsidRDefault="006F000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r>
            <w:r w:rsidR="00F016A2" w:rsidRPr="004F1643">
              <w:rPr>
                <w:rFonts w:ascii="GHEA Grapalat" w:eastAsia="GHEA Grapalat" w:hAnsi="GHEA Grapalat" w:cs="GHEA Grapalat"/>
                <w:sz w:val="20"/>
                <w:szCs w:val="20"/>
                <w:lang w:val="hy-AM"/>
              </w:rPr>
              <w:t>б</w:t>
            </w:r>
            <w:r w:rsidR="00F016A2" w:rsidRPr="004F1643">
              <w:rPr>
                <w:rFonts w:eastAsia="Cambria Math"/>
                <w:sz w:val="20"/>
                <w:szCs w:val="20"/>
              </w:rPr>
              <w:t>․</w:t>
            </w:r>
            <w:r w:rsidR="00F016A2" w:rsidRPr="004F164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4F1643" w:rsidTr="006D2CDF">
        <w:tc>
          <w:tcPr>
            <w:tcW w:w="9016" w:type="dxa"/>
            <w:gridSpan w:val="2"/>
            <w:vAlign w:val="center"/>
          </w:tcPr>
          <w:p w:rsidR="00F016A2" w:rsidRPr="004F1643" w:rsidRDefault="006F0004"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r>
            <w:r w:rsidR="00F016A2" w:rsidRPr="004F1643">
              <w:rPr>
                <w:rFonts w:ascii="GHEA Grapalat" w:eastAsia="GHEA Grapalat" w:hAnsi="GHEA Grapalat" w:cs="GHEA Grapalat"/>
                <w:sz w:val="20"/>
                <w:szCs w:val="20"/>
                <w:lang w:val="hy-AM"/>
              </w:rPr>
              <w:t>в</w:t>
            </w:r>
            <w:r w:rsidR="00F016A2" w:rsidRPr="004F164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4F1643">
              <w:rPr>
                <w:rFonts w:ascii="GHEA Grapalat" w:eastAsia="GHEA Grapalat" w:hAnsi="GHEA Grapalat" w:cs="GHEA Grapalat"/>
                <w:sz w:val="20"/>
                <w:szCs w:val="20"/>
                <w:lang w:val="hy-AM"/>
              </w:rPr>
              <w:t>б</w:t>
            </w:r>
            <w:r w:rsidR="00F016A2" w:rsidRPr="004F1643">
              <w:rPr>
                <w:rFonts w:ascii="GHEA Grapalat" w:eastAsia="GHEA Grapalat" w:hAnsi="GHEA Grapalat" w:cs="GHEA Grapalat"/>
                <w:sz w:val="20"/>
                <w:szCs w:val="20"/>
              </w:rPr>
              <w:t>"</w:t>
            </w:r>
          </w:p>
        </w:tc>
      </w:tr>
    </w:tbl>
    <w:p w:rsidR="00F016A2" w:rsidRPr="004F164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Основания являться реальным бенефициаром</w:t>
      </w:r>
      <w:r w:rsidRPr="004F1643" w:rsidDel="00F76C18">
        <w:rPr>
          <w:rFonts w:ascii="GHEA Grapalat" w:eastAsia="GHEA Grapalat" w:hAnsi="GHEA Grapalat" w:cs="GHEA Grapalat"/>
          <w:i/>
          <w:color w:val="000000"/>
          <w:sz w:val="20"/>
          <w:szCs w:val="20"/>
        </w:rPr>
        <w:t xml:space="preserve"> </w:t>
      </w:r>
      <w:r w:rsidRPr="004F164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F1643" w:rsidTr="006D2CDF">
        <w:trPr>
          <w:trHeight w:val="924"/>
        </w:trPr>
        <w:tc>
          <w:tcPr>
            <w:tcW w:w="9016" w:type="dxa"/>
            <w:gridSpan w:val="2"/>
            <w:vAlign w:val="center"/>
          </w:tcPr>
          <w:p w:rsidR="00F016A2" w:rsidRPr="004F1643" w:rsidRDefault="006F0004"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r>
            <w:r w:rsidR="00F016A2" w:rsidRPr="004F1643">
              <w:rPr>
                <w:rFonts w:ascii="GHEA Grapalat" w:eastAsia="GHEA Grapalat" w:hAnsi="GHEA Grapalat" w:cs="GHEA Grapalat"/>
                <w:sz w:val="20"/>
                <w:szCs w:val="20"/>
                <w:lang w:val="hy-AM"/>
              </w:rPr>
              <w:t>а</w:t>
            </w:r>
            <w:r w:rsidR="00F016A2" w:rsidRPr="004F1643">
              <w:rPr>
                <w:rFonts w:eastAsia="Cambria Math"/>
                <w:sz w:val="20"/>
                <w:szCs w:val="20"/>
              </w:rPr>
              <w:t>․</w:t>
            </w:r>
            <w:r w:rsidR="00F016A2" w:rsidRPr="004F1643">
              <w:rPr>
                <w:rFonts w:ascii="GHEA Grapalat" w:eastAsia="Cambria Math" w:hAnsi="GHEA Grapalat" w:cs="Cambria Math"/>
                <w:sz w:val="20"/>
                <w:szCs w:val="20"/>
              </w:rPr>
              <w:t xml:space="preserve"> </w:t>
            </w:r>
            <w:r w:rsidR="00F016A2" w:rsidRPr="004F164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4F1643" w:rsidTr="006D2CDF">
        <w:trPr>
          <w:trHeight w:val="684"/>
        </w:trPr>
        <w:tc>
          <w:tcPr>
            <w:tcW w:w="4508"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rPr>
          <w:trHeight w:val="1282"/>
        </w:trPr>
        <w:tc>
          <w:tcPr>
            <w:tcW w:w="4508"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Вид участия</w:t>
            </w:r>
          </w:p>
        </w:tc>
        <w:tc>
          <w:tcPr>
            <w:tcW w:w="4508" w:type="dxa"/>
            <w:vAlign w:val="center"/>
          </w:tcPr>
          <w:p w:rsidR="00F016A2" w:rsidRPr="004F1643" w:rsidRDefault="006F0004"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t>Прямое участие</w:t>
            </w:r>
          </w:p>
          <w:p w:rsidR="00F016A2" w:rsidRPr="004F1643" w:rsidRDefault="006F0004"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t>Косвенное участие</w:t>
            </w:r>
          </w:p>
        </w:tc>
      </w:tr>
      <w:tr w:rsidR="00F016A2" w:rsidRPr="004F1643" w:rsidTr="006D2CDF">
        <w:tc>
          <w:tcPr>
            <w:tcW w:w="9016" w:type="dxa"/>
            <w:gridSpan w:val="2"/>
            <w:vAlign w:val="center"/>
          </w:tcPr>
          <w:p w:rsidR="00F016A2" w:rsidRPr="004F1643" w:rsidRDefault="006F000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r>
            <w:r w:rsidR="00F016A2" w:rsidRPr="004F1643">
              <w:rPr>
                <w:rFonts w:ascii="GHEA Grapalat" w:eastAsia="GHEA Grapalat" w:hAnsi="GHEA Grapalat" w:cs="GHEA Grapalat"/>
                <w:sz w:val="20"/>
                <w:szCs w:val="20"/>
                <w:lang w:val="hy-AM"/>
              </w:rPr>
              <w:t>б</w:t>
            </w:r>
            <w:r w:rsidR="00F016A2" w:rsidRPr="004F1643">
              <w:rPr>
                <w:rFonts w:eastAsia="Cambria Math"/>
                <w:sz w:val="20"/>
                <w:szCs w:val="20"/>
              </w:rPr>
              <w:t>․</w:t>
            </w:r>
            <w:r w:rsidR="00F016A2" w:rsidRPr="004F1643">
              <w:rPr>
                <w:rFonts w:ascii="GHEA Grapalat" w:eastAsia="Cambria Math" w:hAnsi="GHEA Grapalat" w:cs="Cambria Math"/>
                <w:sz w:val="20"/>
                <w:szCs w:val="20"/>
              </w:rPr>
              <w:t xml:space="preserve"> </w:t>
            </w:r>
            <w:r w:rsidR="00F016A2" w:rsidRPr="004F1643">
              <w:rPr>
                <w:rFonts w:ascii="GHEA Grapalat" w:eastAsia="GHEA Grapalat" w:hAnsi="GHEA Grapalat" w:cs="GHEA Grapalat"/>
                <w:sz w:val="20"/>
                <w:szCs w:val="20"/>
              </w:rPr>
              <w:t xml:space="preserve">имеет право назначать или </w:t>
            </w:r>
            <w:r w:rsidR="00F016A2" w:rsidRPr="004F1643">
              <w:rPr>
                <w:rFonts w:ascii="GHEA Grapalat" w:eastAsia="GHEA Grapalat" w:hAnsi="GHEA Grapalat" w:cs="GHEA Grapalat"/>
                <w:sz w:val="20"/>
                <w:szCs w:val="20"/>
                <w:lang w:eastAsia="hy-AM"/>
              </w:rPr>
              <w:t>освобождать</w:t>
            </w:r>
            <w:r w:rsidR="00F016A2" w:rsidRPr="004F1643">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4F1643" w:rsidTr="006D2CDF">
        <w:tc>
          <w:tcPr>
            <w:tcW w:w="9016" w:type="dxa"/>
            <w:gridSpan w:val="2"/>
            <w:vAlign w:val="center"/>
          </w:tcPr>
          <w:p w:rsidR="00F016A2" w:rsidRPr="004F1643" w:rsidRDefault="006F000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r>
            <w:r w:rsidR="00F016A2" w:rsidRPr="004F1643">
              <w:rPr>
                <w:rFonts w:ascii="GHEA Grapalat" w:eastAsia="GHEA Grapalat" w:hAnsi="GHEA Grapalat" w:cs="GHEA Grapalat"/>
                <w:sz w:val="20"/>
                <w:szCs w:val="20"/>
                <w:lang w:val="hy-AM"/>
              </w:rPr>
              <w:t>в</w:t>
            </w:r>
            <w:r w:rsidR="00F016A2" w:rsidRPr="004F1643">
              <w:rPr>
                <w:rFonts w:eastAsia="Cambria Math"/>
                <w:sz w:val="20"/>
                <w:szCs w:val="20"/>
              </w:rPr>
              <w:t>․</w:t>
            </w:r>
            <w:r w:rsidR="00F016A2" w:rsidRPr="004F1643">
              <w:rPr>
                <w:rFonts w:ascii="GHEA Grapalat" w:eastAsia="Cambria Math" w:hAnsi="GHEA Grapalat" w:cs="Cambria Math"/>
                <w:sz w:val="20"/>
                <w:szCs w:val="20"/>
              </w:rPr>
              <w:t xml:space="preserve"> </w:t>
            </w:r>
            <w:r w:rsidR="00F016A2" w:rsidRPr="004F164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4F1643" w:rsidTr="006D2CDF">
        <w:tc>
          <w:tcPr>
            <w:tcW w:w="9016" w:type="dxa"/>
            <w:gridSpan w:val="2"/>
            <w:vAlign w:val="center"/>
          </w:tcPr>
          <w:p w:rsidR="00F016A2" w:rsidRPr="004F1643" w:rsidRDefault="006F000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r>
            <w:r w:rsidR="00F016A2" w:rsidRPr="004F1643">
              <w:rPr>
                <w:rFonts w:ascii="GHEA Grapalat" w:eastAsia="GHEA Grapalat" w:hAnsi="GHEA Grapalat" w:cs="GHEA Grapalat"/>
                <w:sz w:val="20"/>
                <w:szCs w:val="20"/>
                <w:lang w:val="hy-AM"/>
              </w:rPr>
              <w:t>г</w:t>
            </w:r>
            <w:r w:rsidR="00F016A2" w:rsidRPr="004F1643">
              <w:rPr>
                <w:rFonts w:eastAsia="Cambria Math"/>
                <w:sz w:val="20"/>
                <w:szCs w:val="20"/>
              </w:rPr>
              <w:t>․</w:t>
            </w:r>
            <w:r w:rsidR="00F016A2" w:rsidRPr="004F1643">
              <w:rPr>
                <w:rFonts w:ascii="GHEA Grapalat" w:eastAsia="Cambria Math" w:hAnsi="GHEA Grapalat" w:cs="Cambria Math"/>
                <w:sz w:val="20"/>
                <w:szCs w:val="20"/>
              </w:rPr>
              <w:t xml:space="preserve"> </w:t>
            </w:r>
            <w:r w:rsidR="00F016A2" w:rsidRPr="004F164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4F1643" w:rsidTr="006D2CDF">
        <w:tc>
          <w:tcPr>
            <w:tcW w:w="9016" w:type="dxa"/>
            <w:gridSpan w:val="2"/>
            <w:vAlign w:val="center"/>
          </w:tcPr>
          <w:p w:rsidR="00F016A2" w:rsidRPr="004F1643" w:rsidRDefault="006F0004"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r>
            <w:r w:rsidR="00F016A2" w:rsidRPr="004F1643">
              <w:rPr>
                <w:rFonts w:ascii="GHEA Grapalat" w:eastAsia="GHEA Grapalat" w:hAnsi="GHEA Grapalat" w:cs="GHEA Grapalat"/>
                <w:sz w:val="20"/>
                <w:szCs w:val="20"/>
                <w:lang w:val="hy-AM"/>
              </w:rPr>
              <w:t>д</w:t>
            </w:r>
            <w:r w:rsidR="00F016A2" w:rsidRPr="004F1643">
              <w:rPr>
                <w:rFonts w:eastAsia="Cambria Math"/>
                <w:sz w:val="20"/>
                <w:szCs w:val="20"/>
              </w:rPr>
              <w:t>․</w:t>
            </w:r>
            <w:r w:rsidR="00F016A2" w:rsidRPr="004F1643">
              <w:rPr>
                <w:rFonts w:ascii="GHEA Grapalat" w:eastAsia="Cambria Math" w:hAnsi="GHEA Grapalat" w:cs="Cambria Math"/>
                <w:sz w:val="20"/>
                <w:szCs w:val="20"/>
              </w:rPr>
              <w:t xml:space="preserve"> </w:t>
            </w:r>
            <w:r w:rsidR="00F016A2" w:rsidRPr="004F164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4F164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 xml:space="preserve">Информация о статусе реального </w:t>
      </w:r>
      <w:proofErr w:type="spellStart"/>
      <w:r w:rsidRPr="004F1643">
        <w:rPr>
          <w:rFonts w:ascii="GHEA Grapalat" w:eastAsia="GHEA Grapalat" w:hAnsi="GHEA Grapalat" w:cs="GHEA Grapalat"/>
          <w:i/>
          <w:color w:val="000000"/>
          <w:sz w:val="20"/>
          <w:szCs w:val="20"/>
        </w:rPr>
        <w:t>бене</w:t>
      </w:r>
      <w:proofErr w:type="spellEnd"/>
      <w:r w:rsidRPr="004F1643">
        <w:rPr>
          <w:rFonts w:ascii="GHEA Grapalat" w:eastAsia="GHEA Grapalat" w:hAnsi="GHEA Grapalat" w:cs="GHEA Grapalat"/>
          <w:i/>
          <w:color w:val="000000"/>
          <w:sz w:val="20"/>
          <w:szCs w:val="20"/>
        </w:rPr>
        <w:t xml:space="preserve"> </w:t>
      </w:r>
      <w:proofErr w:type="spellStart"/>
      <w:r w:rsidRPr="004F1643">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4F1643" w:rsidRDefault="006F0004"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t>Отдельно</w:t>
            </w:r>
          </w:p>
          <w:p w:rsidR="00F016A2" w:rsidRPr="004F1643" w:rsidRDefault="006F0004"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t>Совместно с аффилированными лицами</w:t>
            </w:r>
          </w:p>
        </w:tc>
      </w:tr>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4F1643" w:rsidRDefault="006F0004"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t>Да</w:t>
            </w:r>
          </w:p>
          <w:p w:rsidR="00F016A2" w:rsidRPr="004F1643" w:rsidRDefault="006F0004"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4F1643">
                  <w:rPr>
                    <w:rFonts w:ascii="Segoe UI Symbol" w:eastAsia="MS Gothic" w:hAnsi="Segoe UI Symbol" w:cs="Segoe UI Symbol"/>
                    <w:sz w:val="20"/>
                    <w:szCs w:val="20"/>
                  </w:rPr>
                  <w:t>☐</w:t>
                </w:r>
              </w:sdtContent>
            </w:sdt>
            <w:r w:rsidR="00F016A2" w:rsidRPr="004F1643">
              <w:rPr>
                <w:rFonts w:ascii="GHEA Grapalat" w:eastAsia="GHEA Grapalat" w:hAnsi="GHEA Grapalat" w:cs="GHEA Grapalat"/>
                <w:sz w:val="20"/>
                <w:szCs w:val="20"/>
              </w:rPr>
              <w:tab/>
              <w:t>Нет</w:t>
            </w:r>
          </w:p>
        </w:tc>
      </w:tr>
    </w:tbl>
    <w:p w:rsidR="00F016A2" w:rsidRPr="004F164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Адрес  электронной почты</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7"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Номер телефона</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bl>
    <w:p w:rsidR="00F016A2" w:rsidRPr="004F1643"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4F1643">
        <w:rPr>
          <w:rFonts w:ascii="GHEA Grapalat" w:hAnsi="GHEA Grapalat"/>
          <w:sz w:val="20"/>
          <w:szCs w:val="20"/>
        </w:rPr>
        <w:br w:type="page"/>
      </w:r>
    </w:p>
    <w:p w:rsidR="00F016A2" w:rsidRPr="004F164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F1643">
        <w:rPr>
          <w:rFonts w:ascii="GHEA Grapalat" w:eastAsia="GHEA Grapalat" w:hAnsi="GHEA Grapalat" w:cs="GHEA Grapalat"/>
          <w:b/>
          <w:color w:val="000000"/>
          <w:sz w:val="20"/>
          <w:szCs w:val="20"/>
        </w:rPr>
        <w:lastRenderedPageBreak/>
        <w:t>Промежуточные юридические лица</w:t>
      </w:r>
    </w:p>
    <w:p w:rsidR="00F016A2" w:rsidRPr="004F164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Наименование</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Адрес регистрации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bl>
    <w:p w:rsidR="00F016A2" w:rsidRPr="004F164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F1643" w:rsidTr="006D2CDF">
        <w:trPr>
          <w:trHeight w:val="853"/>
        </w:trPr>
        <w:tc>
          <w:tcPr>
            <w:tcW w:w="2835" w:type="dxa"/>
            <w:vMerge w:val="restart"/>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rPr>
          <w:trHeight w:val="850"/>
        </w:trPr>
        <w:tc>
          <w:tcPr>
            <w:tcW w:w="2835" w:type="dxa"/>
            <w:vMerge/>
            <w:shd w:val="clear" w:color="auto" w:fill="D9E2F3"/>
            <w:vAlign w:val="center"/>
          </w:tcPr>
          <w:p w:rsidR="00F016A2" w:rsidRPr="004F164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rPr>
          <w:trHeight w:val="850"/>
        </w:trPr>
        <w:tc>
          <w:tcPr>
            <w:tcW w:w="2835" w:type="dxa"/>
            <w:vMerge/>
            <w:shd w:val="clear" w:color="auto" w:fill="D9E2F3"/>
            <w:vAlign w:val="center"/>
          </w:tcPr>
          <w:p w:rsidR="00F016A2" w:rsidRPr="004F164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rPr>
          <w:trHeight w:val="850"/>
        </w:trPr>
        <w:tc>
          <w:tcPr>
            <w:tcW w:w="2835" w:type="dxa"/>
            <w:vMerge/>
            <w:shd w:val="clear" w:color="auto" w:fill="D9E2F3"/>
            <w:vAlign w:val="center"/>
          </w:tcPr>
          <w:p w:rsidR="00F016A2" w:rsidRPr="004F164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rPr>
          <w:trHeight w:val="850"/>
        </w:trPr>
        <w:tc>
          <w:tcPr>
            <w:tcW w:w="2835" w:type="dxa"/>
            <w:vMerge/>
            <w:shd w:val="clear" w:color="auto" w:fill="D9E2F3"/>
            <w:vAlign w:val="center"/>
          </w:tcPr>
          <w:p w:rsidR="00F016A2" w:rsidRPr="004F164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4F1643" w:rsidRDefault="00F016A2" w:rsidP="006D2CDF">
            <w:pPr>
              <w:spacing w:before="240" w:after="240"/>
              <w:rPr>
                <w:rFonts w:ascii="GHEA Grapalat" w:eastAsia="GHEA Grapalat" w:hAnsi="GHEA Grapalat" w:cs="GHEA Grapalat"/>
                <w:sz w:val="20"/>
                <w:szCs w:val="20"/>
              </w:rPr>
            </w:pPr>
          </w:p>
        </w:tc>
      </w:tr>
    </w:tbl>
    <w:p w:rsidR="00F016A2" w:rsidRPr="004F164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4F164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r w:rsidR="00F016A2" w:rsidRPr="004F1643" w:rsidTr="006D2CDF">
        <w:tc>
          <w:tcPr>
            <w:tcW w:w="2835" w:type="dxa"/>
            <w:shd w:val="clear" w:color="auto" w:fill="D9E2F3"/>
            <w:vAlign w:val="center"/>
          </w:tcPr>
          <w:p w:rsidR="00F016A2" w:rsidRPr="004F164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1643">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4F1643" w:rsidRDefault="00F016A2" w:rsidP="006D2CDF">
            <w:pPr>
              <w:spacing w:before="240" w:after="240"/>
              <w:rPr>
                <w:rFonts w:ascii="GHEA Grapalat" w:eastAsia="GHEA Grapalat" w:hAnsi="GHEA Grapalat" w:cs="GHEA Grapalat"/>
                <w:sz w:val="20"/>
                <w:szCs w:val="20"/>
              </w:rPr>
            </w:pPr>
          </w:p>
        </w:tc>
      </w:tr>
    </w:tbl>
    <w:p w:rsidR="00F016A2" w:rsidRPr="004F1643"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4F1643">
        <w:rPr>
          <w:rFonts w:ascii="GHEA Grapalat" w:eastAsia="GHEA Grapalat" w:hAnsi="GHEA Grapalat" w:cs="GHEA Grapalat"/>
          <w:i/>
          <w:sz w:val="20"/>
          <w:szCs w:val="20"/>
        </w:rPr>
        <w:br w:type="page"/>
      </w:r>
    </w:p>
    <w:p w:rsidR="00F016A2" w:rsidRPr="004F1643"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4F1643">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4F1643" w:rsidTr="006D2CDF">
        <w:tc>
          <w:tcPr>
            <w:tcW w:w="9016" w:type="dxa"/>
            <w:shd w:val="clear" w:color="auto" w:fill="DBE5F1" w:themeFill="accent1" w:themeFillTint="33"/>
          </w:tcPr>
          <w:p w:rsidR="00F016A2" w:rsidRPr="004F1643" w:rsidRDefault="00F016A2" w:rsidP="006D2CDF">
            <w:pPr>
              <w:spacing w:before="240" w:after="160" w:line="259" w:lineRule="auto"/>
              <w:rPr>
                <w:rFonts w:ascii="GHEA Grapalat" w:eastAsia="GHEA Grapalat" w:hAnsi="GHEA Grapalat" w:cs="GHEA Grapalat"/>
                <w:i/>
                <w:color w:val="000000"/>
                <w:sz w:val="20"/>
                <w:szCs w:val="20"/>
              </w:rPr>
            </w:pPr>
            <w:r w:rsidRPr="004F164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4F1643" w:rsidTr="006D2CDF">
        <w:trPr>
          <w:trHeight w:val="10187"/>
        </w:trPr>
        <w:tc>
          <w:tcPr>
            <w:tcW w:w="9016" w:type="dxa"/>
          </w:tcPr>
          <w:p w:rsidR="00F016A2" w:rsidRPr="004F1643" w:rsidRDefault="00F016A2" w:rsidP="006D2CDF">
            <w:pPr>
              <w:rPr>
                <w:rFonts w:ascii="GHEA Grapalat" w:eastAsia="GHEA Grapalat" w:hAnsi="GHEA Grapalat" w:cs="GHEA Grapalat"/>
                <w:b/>
                <w:color w:val="000000"/>
                <w:sz w:val="20"/>
                <w:szCs w:val="20"/>
              </w:rPr>
            </w:pPr>
          </w:p>
        </w:tc>
      </w:tr>
    </w:tbl>
    <w:p w:rsidR="00F016A2" w:rsidRPr="004F1643"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rsidR="00F016A2" w:rsidRPr="004F1643" w:rsidRDefault="00F016A2" w:rsidP="00F016A2">
      <w:pPr>
        <w:rPr>
          <w:rFonts w:ascii="GHEA Grapalat" w:hAnsi="GHEA Grapalat"/>
          <w:b/>
          <w:sz w:val="20"/>
          <w:szCs w:val="20"/>
        </w:rPr>
      </w:pPr>
    </w:p>
    <w:p w:rsidR="00F016A2" w:rsidRPr="004F1643" w:rsidRDefault="00F016A2" w:rsidP="00F016A2">
      <w:pPr>
        <w:rPr>
          <w:ins w:id="10" w:author="Inesa Kocharyan" w:date="2021-09-01T11:45:00Z"/>
          <w:rFonts w:ascii="GHEA Grapalat" w:hAnsi="GHEA Grapalat"/>
          <w:b/>
          <w:sz w:val="20"/>
          <w:szCs w:val="20"/>
        </w:rPr>
      </w:pPr>
    </w:p>
    <w:p w:rsidR="00F016A2" w:rsidRPr="004F1643" w:rsidRDefault="00F016A2" w:rsidP="00F016A2">
      <w:pPr>
        <w:rPr>
          <w:rFonts w:ascii="GHEA Grapalat" w:hAnsi="GHEA Grapalat"/>
          <w:b/>
          <w:sz w:val="20"/>
          <w:szCs w:val="20"/>
        </w:rPr>
      </w:pPr>
      <w:r w:rsidRPr="004F1643">
        <w:rPr>
          <w:rFonts w:ascii="GHEA Grapalat" w:hAnsi="GHEA Grapalat"/>
          <w:b/>
          <w:sz w:val="20"/>
          <w:szCs w:val="20"/>
        </w:rPr>
        <w:br w:type="page"/>
      </w:r>
    </w:p>
    <w:p w:rsidR="00F016A2" w:rsidRPr="004F1643" w:rsidRDefault="00F016A2" w:rsidP="00F016A2">
      <w:pPr>
        <w:spacing w:line="360" w:lineRule="auto"/>
        <w:contextualSpacing/>
        <w:jc w:val="center"/>
        <w:rPr>
          <w:rFonts w:ascii="GHEA Grapalat" w:hAnsi="GHEA Grapalat"/>
          <w:b/>
          <w:sz w:val="20"/>
          <w:szCs w:val="20"/>
          <w:lang w:val="hy-AM"/>
        </w:rPr>
      </w:pPr>
      <w:r w:rsidRPr="004F1643">
        <w:rPr>
          <w:rFonts w:ascii="GHEA Grapalat" w:hAnsi="GHEA Grapalat"/>
          <w:b/>
          <w:sz w:val="20"/>
          <w:szCs w:val="20"/>
        </w:rPr>
        <w:lastRenderedPageBreak/>
        <w:t>Порядок заполнения декларации</w:t>
      </w:r>
    </w:p>
    <w:p w:rsidR="00F016A2" w:rsidRPr="004F1643"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4F164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4F1643" w:rsidRDefault="00F016A2" w:rsidP="00F016A2">
      <w:pPr>
        <w:pStyle w:val="aff"/>
        <w:numPr>
          <w:ilvl w:val="0"/>
          <w:numId w:val="27"/>
        </w:numPr>
        <w:spacing w:after="200" w:line="360" w:lineRule="auto"/>
        <w:ind w:left="0" w:firstLine="142"/>
        <w:contextualSpacing/>
        <w:jc w:val="both"/>
        <w:rPr>
          <w:rFonts w:ascii="GHEA Grapalat" w:hAnsi="GHEA Grapalat"/>
          <w:sz w:val="20"/>
          <w:szCs w:val="20"/>
        </w:rPr>
      </w:pPr>
      <w:r w:rsidRPr="004F164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4F1643" w:rsidRDefault="00F016A2" w:rsidP="00F016A2">
      <w:pPr>
        <w:pStyle w:val="aff"/>
        <w:numPr>
          <w:ilvl w:val="0"/>
          <w:numId w:val="27"/>
        </w:numPr>
        <w:spacing w:after="200" w:line="360" w:lineRule="auto"/>
        <w:contextualSpacing/>
        <w:jc w:val="both"/>
        <w:rPr>
          <w:rFonts w:ascii="GHEA Grapalat" w:hAnsi="GHEA Grapalat"/>
          <w:sz w:val="20"/>
          <w:szCs w:val="20"/>
        </w:rPr>
      </w:pPr>
      <w:r w:rsidRPr="004F164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4F1643" w:rsidRDefault="00F016A2" w:rsidP="00F016A2">
      <w:pPr>
        <w:pStyle w:val="aff"/>
        <w:numPr>
          <w:ilvl w:val="0"/>
          <w:numId w:val="27"/>
        </w:numPr>
        <w:spacing w:after="200" w:line="360" w:lineRule="auto"/>
        <w:ind w:left="0" w:firstLine="0"/>
        <w:contextualSpacing/>
        <w:jc w:val="both"/>
        <w:rPr>
          <w:rFonts w:ascii="GHEA Grapalat" w:hAnsi="GHEA Grapalat"/>
          <w:sz w:val="20"/>
          <w:szCs w:val="20"/>
        </w:rPr>
      </w:pPr>
      <w:r w:rsidRPr="004F164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4F1643" w:rsidRDefault="00F016A2" w:rsidP="00F016A2">
      <w:pPr>
        <w:pStyle w:val="aff"/>
        <w:numPr>
          <w:ilvl w:val="0"/>
          <w:numId w:val="26"/>
        </w:numPr>
        <w:spacing w:after="200" w:line="360" w:lineRule="auto"/>
        <w:ind w:left="142" w:hanging="284"/>
        <w:contextualSpacing/>
        <w:jc w:val="both"/>
        <w:rPr>
          <w:rFonts w:ascii="GHEA Grapalat" w:hAnsi="GHEA Grapalat"/>
          <w:sz w:val="20"/>
          <w:szCs w:val="20"/>
        </w:rPr>
      </w:pPr>
      <w:r w:rsidRPr="004F164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4F1643">
        <w:rPr>
          <w:sz w:val="20"/>
          <w:szCs w:val="20"/>
        </w:rPr>
        <w:t xml:space="preserve"> </w:t>
      </w:r>
      <w:proofErr w:type="spellStart"/>
      <w:r w:rsidRPr="004F1643">
        <w:rPr>
          <w:rFonts w:ascii="GHEA Grapalat" w:hAnsi="GHEA Grapalat"/>
          <w:sz w:val="20"/>
          <w:szCs w:val="20"/>
        </w:rPr>
        <w:t>листингированы</w:t>
      </w:r>
      <w:proofErr w:type="spellEnd"/>
      <w:r w:rsidRPr="004F1643">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4F1643" w:rsidRDefault="00F016A2" w:rsidP="00F016A2">
      <w:pPr>
        <w:pStyle w:val="aff"/>
        <w:numPr>
          <w:ilvl w:val="0"/>
          <w:numId w:val="28"/>
        </w:numPr>
        <w:spacing w:after="200" w:line="360" w:lineRule="auto"/>
        <w:contextualSpacing/>
        <w:jc w:val="both"/>
        <w:rPr>
          <w:rFonts w:ascii="GHEA Grapalat" w:hAnsi="GHEA Grapalat"/>
          <w:sz w:val="20"/>
          <w:szCs w:val="20"/>
        </w:rPr>
      </w:pPr>
      <w:r w:rsidRPr="004F164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w:t>
      </w:r>
      <w:proofErr w:type="spellStart"/>
      <w:r w:rsidRPr="004F1643">
        <w:rPr>
          <w:rFonts w:ascii="GHEA Grapalat" w:hAnsi="GHEA Grapalat"/>
          <w:sz w:val="20"/>
          <w:szCs w:val="20"/>
        </w:rPr>
        <w:t>Market</w:t>
      </w:r>
      <w:proofErr w:type="spellEnd"/>
      <w:r w:rsidRPr="004F1643">
        <w:rPr>
          <w:rFonts w:ascii="GHEA Grapalat" w:hAnsi="GHEA Grapalat"/>
          <w:sz w:val="20"/>
          <w:szCs w:val="20"/>
        </w:rPr>
        <w:t xml:space="preserve"> </w:t>
      </w:r>
      <w:proofErr w:type="spellStart"/>
      <w:r w:rsidRPr="004F1643">
        <w:rPr>
          <w:rFonts w:ascii="GHEA Grapalat" w:hAnsi="GHEA Grapalat"/>
          <w:sz w:val="20"/>
          <w:szCs w:val="20"/>
        </w:rPr>
        <w:t>Identifier</w:t>
      </w:r>
      <w:proofErr w:type="spellEnd"/>
      <w:r w:rsidRPr="004F1643">
        <w:rPr>
          <w:rFonts w:ascii="GHEA Grapalat" w:hAnsi="GHEA Grapalat"/>
          <w:sz w:val="20"/>
          <w:szCs w:val="20"/>
        </w:rPr>
        <w:t xml:space="preserve"> </w:t>
      </w:r>
      <w:proofErr w:type="spellStart"/>
      <w:r w:rsidRPr="004F1643">
        <w:rPr>
          <w:rFonts w:ascii="GHEA Grapalat" w:hAnsi="GHEA Grapalat"/>
          <w:sz w:val="20"/>
          <w:szCs w:val="20"/>
        </w:rPr>
        <w:t>Code</w:t>
      </w:r>
      <w:proofErr w:type="spellEnd"/>
      <w:r w:rsidRPr="004F1643">
        <w:rPr>
          <w:rFonts w:ascii="GHEA Grapalat" w:hAnsi="GHEA Grapalat"/>
          <w:sz w:val="20"/>
          <w:szCs w:val="20"/>
        </w:rPr>
        <w:t xml:space="preserve">), где </w:t>
      </w:r>
      <w:proofErr w:type="spellStart"/>
      <w:r w:rsidRPr="004F1643">
        <w:rPr>
          <w:rFonts w:ascii="GHEA Grapalat" w:hAnsi="GHEA Grapalat"/>
          <w:sz w:val="20"/>
          <w:szCs w:val="20"/>
        </w:rPr>
        <w:t>листингированы</w:t>
      </w:r>
      <w:proofErr w:type="spellEnd"/>
      <w:r w:rsidRPr="004F1643">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4F1643" w:rsidRDefault="00F016A2" w:rsidP="00F016A2">
      <w:pPr>
        <w:pStyle w:val="aff"/>
        <w:numPr>
          <w:ilvl w:val="0"/>
          <w:numId w:val="28"/>
        </w:numPr>
        <w:spacing w:after="200" w:line="360" w:lineRule="auto"/>
        <w:contextualSpacing/>
        <w:jc w:val="both"/>
        <w:rPr>
          <w:rFonts w:ascii="GHEA Grapalat" w:hAnsi="GHEA Grapalat"/>
          <w:sz w:val="20"/>
          <w:szCs w:val="20"/>
        </w:rPr>
      </w:pPr>
      <w:r w:rsidRPr="004F164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4F1643" w:rsidRDefault="00F016A2" w:rsidP="00F016A2">
      <w:pPr>
        <w:pStyle w:val="aff"/>
        <w:numPr>
          <w:ilvl w:val="0"/>
          <w:numId w:val="28"/>
        </w:numPr>
        <w:spacing w:after="200" w:line="360" w:lineRule="auto"/>
        <w:contextualSpacing/>
        <w:jc w:val="both"/>
        <w:rPr>
          <w:rFonts w:ascii="GHEA Grapalat" w:hAnsi="GHEA Grapalat"/>
          <w:sz w:val="20"/>
          <w:szCs w:val="20"/>
        </w:rPr>
      </w:pPr>
      <w:r w:rsidRPr="004F164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F1643"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4F1643">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4F1643">
        <w:rPr>
          <w:rFonts w:ascii="GHEA Grapalat" w:hAnsi="GHEA Grapalat"/>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F1643">
        <w:rPr>
          <w:rFonts w:ascii="GHEA Grapalat" w:hAnsi="GHEA Grapalat"/>
          <w:sz w:val="20"/>
          <w:szCs w:val="20"/>
        </w:rPr>
        <w:t>организациий</w:t>
      </w:r>
      <w:proofErr w:type="spellEnd"/>
      <w:r w:rsidRPr="004F1643">
        <w:rPr>
          <w:rFonts w:ascii="GHEA Grapalat" w:hAnsi="GHEA Grapalat"/>
          <w:sz w:val="20"/>
          <w:szCs w:val="20"/>
        </w:rPr>
        <w:t>. В этом разделе подразделы заполняются следующими правилами</w:t>
      </w:r>
      <w:r w:rsidRPr="004F1643">
        <w:rPr>
          <w:rFonts w:ascii="MS Mincho" w:eastAsia="MS Mincho" w:hAnsi="MS Mincho" w:cs="MS Mincho" w:hint="eastAsia"/>
          <w:sz w:val="20"/>
          <w:szCs w:val="20"/>
        </w:rPr>
        <w:t>․</w:t>
      </w:r>
    </w:p>
    <w:p w:rsidR="00F016A2" w:rsidRPr="004F1643" w:rsidRDefault="00F016A2" w:rsidP="00F016A2">
      <w:pPr>
        <w:pStyle w:val="aff"/>
        <w:numPr>
          <w:ilvl w:val="0"/>
          <w:numId w:val="29"/>
        </w:numPr>
        <w:spacing w:after="200" w:line="360" w:lineRule="auto"/>
        <w:ind w:left="0" w:hanging="426"/>
        <w:contextualSpacing/>
        <w:jc w:val="both"/>
        <w:rPr>
          <w:rFonts w:ascii="GHEA Grapalat" w:hAnsi="GHEA Grapalat"/>
          <w:sz w:val="20"/>
          <w:szCs w:val="20"/>
        </w:rPr>
      </w:pPr>
      <w:r w:rsidRPr="004F164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4F1643">
        <w:rPr>
          <w:rFonts w:ascii="GHEA Grapalat" w:hAnsi="GHEA Grapalat"/>
          <w:sz w:val="20"/>
          <w:szCs w:val="20"/>
        </w:rPr>
        <w:t>муниципалитета.В</w:t>
      </w:r>
      <w:proofErr w:type="spellEnd"/>
      <w:r w:rsidRPr="004F1643">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F1643" w:rsidRDefault="00F016A2" w:rsidP="00F016A2">
      <w:pPr>
        <w:spacing w:line="360" w:lineRule="auto"/>
        <w:ind w:left="-360"/>
        <w:contextualSpacing/>
        <w:jc w:val="both"/>
        <w:rPr>
          <w:rFonts w:ascii="GHEA Grapalat" w:hAnsi="GHEA Grapalat"/>
          <w:sz w:val="20"/>
          <w:szCs w:val="20"/>
        </w:rPr>
      </w:pPr>
      <w:r w:rsidRPr="004F164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F1643"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4F164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F1643">
        <w:rPr>
          <w:rFonts w:ascii="MS Mincho" w:eastAsia="MS Mincho" w:hAnsi="MS Mincho" w:cs="MS Mincho" w:hint="eastAsia"/>
          <w:sz w:val="20"/>
          <w:szCs w:val="20"/>
        </w:rPr>
        <w:t>․</w:t>
      </w:r>
    </w:p>
    <w:p w:rsidR="00F016A2" w:rsidRPr="004F1643" w:rsidRDefault="00F016A2" w:rsidP="00F016A2">
      <w:pPr>
        <w:pStyle w:val="aff"/>
        <w:numPr>
          <w:ilvl w:val="0"/>
          <w:numId w:val="30"/>
        </w:numPr>
        <w:spacing w:after="200" w:line="360" w:lineRule="auto"/>
        <w:ind w:left="0"/>
        <w:contextualSpacing/>
        <w:jc w:val="both"/>
        <w:rPr>
          <w:rFonts w:ascii="GHEA Grapalat" w:hAnsi="GHEA Grapalat"/>
          <w:sz w:val="20"/>
          <w:szCs w:val="20"/>
        </w:rPr>
      </w:pPr>
      <w:r w:rsidRPr="004F164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4F1643" w:rsidRDefault="00F016A2" w:rsidP="00F016A2">
      <w:pPr>
        <w:spacing w:line="360" w:lineRule="auto"/>
        <w:ind w:left="-375"/>
        <w:contextualSpacing/>
        <w:jc w:val="both"/>
        <w:rPr>
          <w:rFonts w:ascii="GHEA Grapalat" w:hAnsi="GHEA Grapalat"/>
          <w:sz w:val="20"/>
          <w:szCs w:val="20"/>
          <w:highlight w:val="yellow"/>
        </w:rPr>
      </w:pPr>
      <w:r w:rsidRPr="004F164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4F1643" w:rsidRDefault="00F016A2" w:rsidP="00F016A2">
      <w:pPr>
        <w:spacing w:line="360" w:lineRule="auto"/>
        <w:ind w:left="-375"/>
        <w:contextualSpacing/>
        <w:jc w:val="both"/>
        <w:rPr>
          <w:rFonts w:ascii="GHEA Grapalat" w:hAnsi="GHEA Grapalat"/>
          <w:sz w:val="20"/>
          <w:szCs w:val="20"/>
          <w:highlight w:val="yellow"/>
        </w:rPr>
      </w:pPr>
      <w:r w:rsidRPr="004F1643">
        <w:rPr>
          <w:rFonts w:ascii="GHEA Grapalat" w:hAnsi="GHEA Grapalat"/>
          <w:sz w:val="20"/>
          <w:szCs w:val="20"/>
        </w:rPr>
        <w:t>3) в подразделе "Адрес учета лица" заполняется адрес места учета реального бенефициара;</w:t>
      </w:r>
    </w:p>
    <w:p w:rsidR="00F016A2" w:rsidRPr="004F1643" w:rsidRDefault="00F016A2" w:rsidP="00F016A2">
      <w:pPr>
        <w:spacing w:line="360" w:lineRule="auto"/>
        <w:ind w:left="-375"/>
        <w:contextualSpacing/>
        <w:jc w:val="both"/>
        <w:rPr>
          <w:rFonts w:ascii="GHEA Grapalat" w:hAnsi="GHEA Grapalat"/>
          <w:sz w:val="20"/>
          <w:szCs w:val="20"/>
          <w:highlight w:val="yellow"/>
        </w:rPr>
      </w:pPr>
      <w:r w:rsidRPr="004F164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4F1643" w:rsidRDefault="00F016A2" w:rsidP="00F016A2">
      <w:pPr>
        <w:spacing w:line="360" w:lineRule="auto"/>
        <w:ind w:left="-375"/>
        <w:contextualSpacing/>
        <w:jc w:val="both"/>
        <w:rPr>
          <w:rFonts w:ascii="GHEA Grapalat" w:hAnsi="GHEA Grapalat"/>
          <w:sz w:val="20"/>
          <w:szCs w:val="20"/>
        </w:rPr>
      </w:pPr>
      <w:r w:rsidRPr="004F1643">
        <w:rPr>
          <w:rFonts w:ascii="GHEA Grapalat" w:hAnsi="GHEA Grapalat"/>
          <w:sz w:val="20"/>
          <w:szCs w:val="20"/>
        </w:rPr>
        <w:t xml:space="preserve">5) подраздел "Основания </w:t>
      </w:r>
      <w:r w:rsidRPr="004F1643">
        <w:rPr>
          <w:rFonts w:ascii="GHEA Grapalat" w:eastAsiaTheme="minorHAnsi" w:hAnsi="GHEA Grapalat" w:cstheme="minorBidi"/>
          <w:sz w:val="20"/>
          <w:szCs w:val="20"/>
        </w:rPr>
        <w:t>являться</w:t>
      </w:r>
      <w:r w:rsidRPr="004F164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4F1643">
        <w:rPr>
          <w:rFonts w:ascii="GHEA Grapalat" w:hAnsi="GHEA Grapalat"/>
          <w:sz w:val="20"/>
          <w:szCs w:val="20"/>
        </w:rPr>
        <w:t>реальнго</w:t>
      </w:r>
      <w:proofErr w:type="spellEnd"/>
      <w:r w:rsidRPr="004F1643">
        <w:rPr>
          <w:rFonts w:ascii="GHEA Grapalat" w:hAnsi="GHEA Grapalat"/>
          <w:sz w:val="20"/>
          <w:szCs w:val="20"/>
        </w:rPr>
        <w:t xml:space="preserve"> бенефициара по более чем одному основанию делается отметка по всем </w:t>
      </w:r>
      <w:r w:rsidRPr="004F1643">
        <w:rPr>
          <w:rFonts w:ascii="GHEA Grapalat" w:hAnsi="GHEA Grapalat"/>
          <w:sz w:val="20"/>
          <w:szCs w:val="20"/>
        </w:rPr>
        <w:lastRenderedPageBreak/>
        <w:t>основаниям в соответствующих пунктах. В этом подразделе данные об основаниях заполняются следующими правилами:</w:t>
      </w:r>
    </w:p>
    <w:p w:rsidR="00F016A2" w:rsidRPr="004F1643" w:rsidRDefault="00F016A2" w:rsidP="00F016A2">
      <w:pPr>
        <w:spacing w:line="360" w:lineRule="auto"/>
        <w:contextualSpacing/>
        <w:jc w:val="both"/>
        <w:rPr>
          <w:rFonts w:ascii="GHEA Grapalat" w:eastAsia="GHEA Grapalat" w:hAnsi="GHEA Grapalat" w:cs="GHEA Grapalat"/>
          <w:sz w:val="20"/>
          <w:szCs w:val="20"/>
        </w:rPr>
      </w:pPr>
      <w:r w:rsidRPr="004F164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F1643">
        <w:rPr>
          <w:rFonts w:ascii="GHEA Grapalat" w:hAnsi="GHEA Grapalat"/>
          <w:sz w:val="20"/>
          <w:szCs w:val="20"/>
          <w:lang w:val="hy-AM"/>
        </w:rPr>
        <w:t>Օ</w:t>
      </w:r>
      <w:proofErr w:type="spellStart"/>
      <w:r w:rsidRPr="004F1643">
        <w:rPr>
          <w:rFonts w:ascii="GHEA Grapalat" w:hAnsi="GHEA Grapalat"/>
          <w:sz w:val="20"/>
          <w:szCs w:val="20"/>
        </w:rPr>
        <w:t>рганизации</w:t>
      </w:r>
      <w:proofErr w:type="spellEnd"/>
      <w:r w:rsidRPr="004F1643">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4F1643">
        <w:rPr>
          <w:rFonts w:ascii="GHEA Grapalat" w:hAnsi="GHEA Grapalat"/>
          <w:sz w:val="20"/>
          <w:szCs w:val="20"/>
          <w:lang w:val="hy-AM"/>
        </w:rPr>
        <w:t>Օ</w:t>
      </w:r>
      <w:proofErr w:type="spellStart"/>
      <w:r w:rsidRPr="004F1643">
        <w:rPr>
          <w:rFonts w:ascii="GHEA Grapalat" w:hAnsi="GHEA Grapalat"/>
          <w:sz w:val="20"/>
          <w:szCs w:val="20"/>
        </w:rPr>
        <w:t>рганизации</w:t>
      </w:r>
      <w:proofErr w:type="spellEnd"/>
      <w:r w:rsidRPr="004F1643">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F1643">
        <w:rPr>
          <w:rFonts w:ascii="GHEA Grapalat" w:hAnsi="GHEA Grapalat"/>
          <w:sz w:val="20"/>
          <w:szCs w:val="20"/>
          <w:lang w:val="hy-AM"/>
        </w:rPr>
        <w:t>Օ</w:t>
      </w:r>
      <w:proofErr w:type="spellStart"/>
      <w:r w:rsidRPr="004F1643">
        <w:rPr>
          <w:rFonts w:ascii="GHEA Grapalat" w:hAnsi="GHEA Grapalat"/>
          <w:sz w:val="20"/>
          <w:szCs w:val="20"/>
        </w:rPr>
        <w:t>рганизации</w:t>
      </w:r>
      <w:proofErr w:type="spellEnd"/>
      <w:r w:rsidRPr="004F1643">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F164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4F1643" w:rsidRDefault="00F016A2" w:rsidP="00F016A2">
      <w:pPr>
        <w:spacing w:line="360" w:lineRule="auto"/>
        <w:contextualSpacing/>
        <w:jc w:val="both"/>
        <w:rPr>
          <w:rFonts w:ascii="GHEA Grapalat" w:hAnsi="GHEA Grapalat"/>
          <w:sz w:val="20"/>
          <w:szCs w:val="20"/>
          <w:lang w:val="hy-AM"/>
        </w:rPr>
      </w:pPr>
      <w:r w:rsidRPr="004F1643">
        <w:rPr>
          <w:rFonts w:ascii="GHEA Grapalat" w:hAnsi="GHEA Grapalat"/>
          <w:sz w:val="20"/>
          <w:szCs w:val="20"/>
        </w:rPr>
        <w:t xml:space="preserve">б. в пункте </w:t>
      </w:r>
      <w:r w:rsidRPr="004F1643">
        <w:rPr>
          <w:rFonts w:ascii="GHEA Grapalat" w:eastAsia="GHEA Grapalat" w:hAnsi="GHEA Grapalat" w:cs="GHEA Grapalat"/>
          <w:sz w:val="20"/>
          <w:szCs w:val="20"/>
        </w:rPr>
        <w:t>"</w:t>
      </w:r>
      <w:r w:rsidRPr="004F1643">
        <w:rPr>
          <w:rFonts w:ascii="GHEA Grapalat" w:hAnsi="GHEA Grapalat"/>
          <w:sz w:val="20"/>
          <w:szCs w:val="20"/>
        </w:rPr>
        <w:t>б</w:t>
      </w:r>
      <w:r w:rsidRPr="004F1643">
        <w:rPr>
          <w:rFonts w:ascii="GHEA Grapalat" w:eastAsia="GHEA Grapalat" w:hAnsi="GHEA Grapalat" w:cs="GHEA Grapalat"/>
          <w:sz w:val="20"/>
          <w:szCs w:val="20"/>
        </w:rPr>
        <w:t>"</w:t>
      </w:r>
      <w:r w:rsidRPr="004F1643">
        <w:rPr>
          <w:rFonts w:ascii="GHEA Grapalat" w:hAnsi="GHEA Grapalat"/>
          <w:sz w:val="20"/>
          <w:szCs w:val="20"/>
        </w:rPr>
        <w:t xml:space="preserve"> этого подраздела делается отметка, если лицо по смыслу пункта </w:t>
      </w:r>
      <w:r w:rsidRPr="004F1643">
        <w:rPr>
          <w:rFonts w:ascii="GHEA Grapalat" w:eastAsia="GHEA Grapalat" w:hAnsi="GHEA Grapalat" w:cs="GHEA Grapalat"/>
          <w:sz w:val="20"/>
          <w:szCs w:val="20"/>
        </w:rPr>
        <w:t>"</w:t>
      </w:r>
      <w:r w:rsidRPr="004F1643">
        <w:rPr>
          <w:rFonts w:ascii="GHEA Grapalat" w:hAnsi="GHEA Grapalat"/>
          <w:sz w:val="20"/>
          <w:szCs w:val="20"/>
        </w:rPr>
        <w:t>а</w:t>
      </w:r>
      <w:r w:rsidRPr="004F1643">
        <w:rPr>
          <w:rFonts w:ascii="GHEA Grapalat" w:eastAsia="GHEA Grapalat" w:hAnsi="GHEA Grapalat" w:cs="GHEA Grapalat"/>
          <w:sz w:val="20"/>
          <w:szCs w:val="20"/>
        </w:rPr>
        <w:t>"</w:t>
      </w:r>
      <w:r w:rsidRPr="004F1643">
        <w:rPr>
          <w:rFonts w:ascii="GHEA Grapalat" w:hAnsi="GHEA Grapalat"/>
          <w:sz w:val="20"/>
          <w:szCs w:val="20"/>
        </w:rPr>
        <w:t xml:space="preserve"> не является реальным бенефициаром Организации, но контролирует </w:t>
      </w:r>
      <w:r w:rsidRPr="004F1643">
        <w:rPr>
          <w:rFonts w:ascii="GHEA Grapalat" w:hAnsi="GHEA Grapalat"/>
          <w:sz w:val="20"/>
          <w:szCs w:val="20"/>
          <w:lang w:val="hy-AM"/>
        </w:rPr>
        <w:t>Օ</w:t>
      </w:r>
      <w:proofErr w:type="spellStart"/>
      <w:r w:rsidRPr="004F1643">
        <w:rPr>
          <w:rFonts w:ascii="GHEA Grapalat" w:hAnsi="GHEA Grapalat"/>
          <w:sz w:val="20"/>
          <w:szCs w:val="20"/>
        </w:rPr>
        <w:t>рганизацию</w:t>
      </w:r>
      <w:proofErr w:type="spellEnd"/>
      <w:r w:rsidRPr="004F1643">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4F1643" w:rsidRDefault="00F016A2" w:rsidP="00F016A2">
      <w:pPr>
        <w:spacing w:line="360" w:lineRule="auto"/>
        <w:contextualSpacing/>
        <w:jc w:val="both"/>
        <w:rPr>
          <w:rFonts w:ascii="GHEA Grapalat" w:hAnsi="GHEA Grapalat"/>
          <w:sz w:val="20"/>
          <w:szCs w:val="20"/>
        </w:rPr>
      </w:pPr>
      <w:r w:rsidRPr="004F1643">
        <w:rPr>
          <w:rFonts w:ascii="GHEA Grapalat" w:hAnsi="GHEA Grapalat"/>
          <w:sz w:val="20"/>
          <w:szCs w:val="20"/>
        </w:rPr>
        <w:t>в</w:t>
      </w:r>
      <w:r w:rsidRPr="004F1643">
        <w:rPr>
          <w:rFonts w:ascii="GHEA Grapalat" w:hAnsi="GHEA Grapalat"/>
          <w:sz w:val="20"/>
          <w:szCs w:val="20"/>
          <w:lang w:val="hy-AM"/>
        </w:rPr>
        <w:t xml:space="preserve">. </w:t>
      </w:r>
      <w:r w:rsidRPr="004F1643">
        <w:rPr>
          <w:rFonts w:ascii="GHEA Grapalat" w:hAnsi="GHEA Grapalat"/>
          <w:sz w:val="20"/>
          <w:szCs w:val="20"/>
        </w:rPr>
        <w:t>в</w:t>
      </w:r>
      <w:r w:rsidRPr="004F1643">
        <w:rPr>
          <w:rFonts w:ascii="GHEA Grapalat" w:hAnsi="GHEA Grapalat"/>
          <w:sz w:val="20"/>
          <w:szCs w:val="20"/>
          <w:lang w:val="hy-AM"/>
        </w:rPr>
        <w:t xml:space="preserve"> пункте </w:t>
      </w:r>
      <w:r w:rsidRPr="004F1643">
        <w:rPr>
          <w:rFonts w:ascii="GHEA Grapalat" w:eastAsia="GHEA Grapalat" w:hAnsi="GHEA Grapalat" w:cs="GHEA Grapalat"/>
          <w:sz w:val="20"/>
          <w:szCs w:val="20"/>
        </w:rPr>
        <w:t>"</w:t>
      </w:r>
      <w:r w:rsidRPr="004F1643">
        <w:rPr>
          <w:rFonts w:ascii="GHEA Grapalat" w:hAnsi="GHEA Grapalat"/>
          <w:sz w:val="20"/>
          <w:szCs w:val="20"/>
        </w:rPr>
        <w:t>в</w:t>
      </w:r>
      <w:r w:rsidRPr="004F1643">
        <w:rPr>
          <w:rFonts w:ascii="GHEA Grapalat" w:eastAsia="GHEA Grapalat" w:hAnsi="GHEA Grapalat" w:cs="GHEA Grapalat"/>
          <w:sz w:val="20"/>
          <w:szCs w:val="20"/>
        </w:rPr>
        <w:t>"</w:t>
      </w:r>
      <w:r w:rsidRPr="004F1643">
        <w:rPr>
          <w:rFonts w:ascii="GHEA Grapalat" w:hAnsi="GHEA Grapalat"/>
          <w:sz w:val="20"/>
          <w:szCs w:val="20"/>
        </w:rPr>
        <w:t xml:space="preserve"> </w:t>
      </w:r>
      <w:r w:rsidRPr="004F164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F1643">
        <w:rPr>
          <w:rFonts w:ascii="GHEA Grapalat" w:hAnsi="GHEA Grapalat"/>
          <w:sz w:val="20"/>
          <w:szCs w:val="20"/>
        </w:rPr>
        <w:t>О</w:t>
      </w:r>
      <w:r w:rsidRPr="004F164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4F1643">
        <w:rPr>
          <w:rFonts w:ascii="GHEA Grapalat" w:eastAsia="GHEA Grapalat" w:hAnsi="GHEA Grapalat" w:cs="GHEA Grapalat"/>
          <w:sz w:val="20"/>
          <w:szCs w:val="20"/>
        </w:rPr>
        <w:t>"</w:t>
      </w:r>
      <w:r w:rsidRPr="004F1643">
        <w:rPr>
          <w:rFonts w:ascii="GHEA Grapalat" w:hAnsi="GHEA Grapalat"/>
          <w:sz w:val="20"/>
          <w:szCs w:val="20"/>
        </w:rPr>
        <w:t>а</w:t>
      </w:r>
      <w:r w:rsidRPr="004F1643">
        <w:rPr>
          <w:rFonts w:ascii="GHEA Grapalat" w:eastAsia="GHEA Grapalat" w:hAnsi="GHEA Grapalat" w:cs="GHEA Grapalat"/>
          <w:sz w:val="20"/>
          <w:szCs w:val="20"/>
        </w:rPr>
        <w:t>"</w:t>
      </w:r>
      <w:r w:rsidRPr="004F1643">
        <w:rPr>
          <w:rFonts w:ascii="GHEA Grapalat" w:hAnsi="GHEA Grapalat"/>
          <w:sz w:val="20"/>
          <w:szCs w:val="20"/>
        </w:rPr>
        <w:t xml:space="preserve"> </w:t>
      </w:r>
      <w:r w:rsidRPr="004F1643">
        <w:rPr>
          <w:rFonts w:ascii="GHEA Grapalat" w:hAnsi="GHEA Grapalat"/>
          <w:sz w:val="20"/>
          <w:szCs w:val="20"/>
          <w:lang w:val="hy-AM"/>
        </w:rPr>
        <w:t xml:space="preserve">и </w:t>
      </w:r>
      <w:r w:rsidRPr="004F1643">
        <w:rPr>
          <w:rFonts w:ascii="GHEA Grapalat" w:eastAsia="GHEA Grapalat" w:hAnsi="GHEA Grapalat" w:cs="GHEA Grapalat"/>
          <w:sz w:val="20"/>
          <w:szCs w:val="20"/>
        </w:rPr>
        <w:t>"</w:t>
      </w:r>
      <w:r w:rsidRPr="004F1643">
        <w:rPr>
          <w:rFonts w:ascii="GHEA Grapalat" w:hAnsi="GHEA Grapalat"/>
          <w:sz w:val="20"/>
          <w:szCs w:val="20"/>
        </w:rPr>
        <w:t>б</w:t>
      </w:r>
      <w:r w:rsidRPr="004F1643">
        <w:rPr>
          <w:rFonts w:ascii="GHEA Grapalat" w:eastAsia="GHEA Grapalat" w:hAnsi="GHEA Grapalat" w:cs="GHEA Grapalat"/>
          <w:sz w:val="20"/>
          <w:szCs w:val="20"/>
        </w:rPr>
        <w:t>"</w:t>
      </w:r>
      <w:r w:rsidRPr="004F1643">
        <w:rPr>
          <w:rFonts w:ascii="GHEA Grapalat" w:hAnsi="GHEA Grapalat"/>
          <w:sz w:val="20"/>
          <w:szCs w:val="20"/>
        </w:rPr>
        <w:t xml:space="preserve"> </w:t>
      </w:r>
      <w:r w:rsidRPr="004F1643">
        <w:rPr>
          <w:rFonts w:ascii="GHEA Grapalat" w:hAnsi="GHEA Grapalat"/>
          <w:sz w:val="20"/>
          <w:szCs w:val="20"/>
          <w:lang w:val="hy-AM"/>
        </w:rPr>
        <w:t>этого подраздела</w:t>
      </w:r>
      <w:r w:rsidRPr="004F1643">
        <w:rPr>
          <w:rFonts w:ascii="GHEA Grapalat" w:hAnsi="GHEA Grapalat"/>
          <w:sz w:val="20"/>
          <w:szCs w:val="20"/>
        </w:rPr>
        <w:t>.</w:t>
      </w:r>
    </w:p>
    <w:p w:rsidR="00F016A2" w:rsidRPr="004F1643" w:rsidRDefault="00F016A2" w:rsidP="00F016A2">
      <w:pPr>
        <w:spacing w:line="360" w:lineRule="auto"/>
        <w:contextualSpacing/>
        <w:jc w:val="both"/>
        <w:rPr>
          <w:rFonts w:ascii="Cambria Math" w:hAnsi="Cambria Math" w:cs="Cambria Math"/>
          <w:sz w:val="20"/>
          <w:szCs w:val="20"/>
        </w:rPr>
      </w:pPr>
      <w:r w:rsidRPr="004F1643">
        <w:rPr>
          <w:rFonts w:ascii="GHEA Grapalat" w:hAnsi="GHEA Grapalat"/>
          <w:sz w:val="20"/>
          <w:szCs w:val="20"/>
          <w:lang w:val="hy-AM"/>
        </w:rPr>
        <w:t xml:space="preserve">6) </w:t>
      </w:r>
      <w:r w:rsidRPr="004F1643">
        <w:rPr>
          <w:rFonts w:ascii="GHEA Grapalat" w:hAnsi="GHEA Grapalat"/>
          <w:sz w:val="20"/>
          <w:szCs w:val="20"/>
        </w:rPr>
        <w:t>П</w:t>
      </w:r>
      <w:r w:rsidRPr="004F1643">
        <w:rPr>
          <w:rFonts w:ascii="GHEA Grapalat" w:hAnsi="GHEA Grapalat"/>
          <w:sz w:val="20"/>
          <w:szCs w:val="20"/>
          <w:lang w:val="hy-AM"/>
        </w:rPr>
        <w:t xml:space="preserve">одраздел </w:t>
      </w:r>
      <w:r w:rsidRPr="004F1643">
        <w:rPr>
          <w:rFonts w:ascii="GHEA Grapalat" w:eastAsia="GHEA Grapalat" w:hAnsi="GHEA Grapalat" w:cs="GHEA Grapalat"/>
          <w:sz w:val="20"/>
          <w:szCs w:val="20"/>
        </w:rPr>
        <w:t>"</w:t>
      </w:r>
      <w:r w:rsidRPr="004F1643">
        <w:rPr>
          <w:rFonts w:ascii="GHEA Grapalat" w:hAnsi="GHEA Grapalat"/>
          <w:sz w:val="20"/>
          <w:szCs w:val="20"/>
        </w:rPr>
        <w:t>О</w:t>
      </w:r>
      <w:r w:rsidRPr="004F1643">
        <w:rPr>
          <w:rFonts w:ascii="GHEA Grapalat" w:hAnsi="GHEA Grapalat"/>
          <w:sz w:val="20"/>
          <w:szCs w:val="20"/>
          <w:lang w:val="hy-AM"/>
        </w:rPr>
        <w:t xml:space="preserve">снования </w:t>
      </w:r>
      <w:r w:rsidRPr="004F1643">
        <w:rPr>
          <w:rFonts w:ascii="GHEA Grapalat" w:hAnsi="GHEA Grapalat"/>
          <w:sz w:val="20"/>
          <w:szCs w:val="20"/>
        </w:rPr>
        <w:t>являться</w:t>
      </w:r>
      <w:r w:rsidRPr="004F1643">
        <w:rPr>
          <w:rFonts w:ascii="GHEA Grapalat" w:hAnsi="GHEA Grapalat"/>
          <w:sz w:val="20"/>
          <w:szCs w:val="20"/>
          <w:lang w:val="hy-AM"/>
        </w:rPr>
        <w:t xml:space="preserve"> реальн</w:t>
      </w:r>
      <w:proofErr w:type="spellStart"/>
      <w:r w:rsidRPr="004F1643">
        <w:rPr>
          <w:rFonts w:ascii="GHEA Grapalat" w:hAnsi="GHEA Grapalat"/>
          <w:sz w:val="20"/>
          <w:szCs w:val="20"/>
        </w:rPr>
        <w:t>ым</w:t>
      </w:r>
      <w:proofErr w:type="spellEnd"/>
      <w:r w:rsidRPr="004F1643">
        <w:rPr>
          <w:rFonts w:ascii="GHEA Grapalat" w:hAnsi="GHEA Grapalat"/>
          <w:sz w:val="20"/>
          <w:szCs w:val="20"/>
          <w:lang w:val="hy-AM"/>
        </w:rPr>
        <w:t xml:space="preserve"> </w:t>
      </w:r>
      <w:r w:rsidRPr="004F1643">
        <w:rPr>
          <w:rFonts w:ascii="GHEA Grapalat" w:hAnsi="GHEA Grapalat"/>
          <w:sz w:val="20"/>
          <w:szCs w:val="20"/>
        </w:rPr>
        <w:t>бенефициаром</w:t>
      </w:r>
      <w:r w:rsidRPr="004F164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F1643">
        <w:rPr>
          <w:sz w:val="20"/>
          <w:szCs w:val="20"/>
        </w:rPr>
        <w:t xml:space="preserve"> </w:t>
      </w:r>
      <w:r w:rsidRPr="004F1643">
        <w:rPr>
          <w:rFonts w:ascii="GHEA Grapalat" w:hAnsi="GHEA Grapalat"/>
          <w:sz w:val="20"/>
          <w:szCs w:val="20"/>
          <w:lang w:val="hy-AM"/>
        </w:rPr>
        <w:t xml:space="preserve">Раскрытие реальных </w:t>
      </w:r>
      <w:r w:rsidRPr="004F1643">
        <w:rPr>
          <w:rFonts w:ascii="GHEA Grapalat" w:hAnsi="GHEA Grapalat"/>
          <w:sz w:val="20"/>
          <w:szCs w:val="20"/>
        </w:rPr>
        <w:t>бенефициаров</w:t>
      </w:r>
      <w:r w:rsidRPr="004F1643">
        <w:rPr>
          <w:rFonts w:ascii="GHEA Grapalat" w:hAnsi="GHEA Grapalat"/>
          <w:sz w:val="20"/>
          <w:szCs w:val="20"/>
          <w:lang w:val="hy-AM"/>
        </w:rPr>
        <w:t xml:space="preserve"> осуществляется по критериям, установленным Кодексом О недрах</w:t>
      </w:r>
      <w:r w:rsidRPr="004F1643">
        <w:rPr>
          <w:rFonts w:ascii="GHEA Grapalat" w:hAnsi="GHEA Grapalat"/>
          <w:sz w:val="20"/>
          <w:szCs w:val="20"/>
        </w:rPr>
        <w:t>.</w:t>
      </w:r>
      <w:r w:rsidRPr="004F1643">
        <w:rPr>
          <w:sz w:val="20"/>
          <w:szCs w:val="20"/>
        </w:rPr>
        <w:t xml:space="preserve"> </w:t>
      </w:r>
      <w:r w:rsidRPr="004F164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F1643">
        <w:rPr>
          <w:rFonts w:ascii="Cambria Math" w:hAnsi="Cambria Math" w:cs="Cambria Math"/>
          <w:sz w:val="20"/>
          <w:szCs w:val="20"/>
        </w:rPr>
        <w:t>:</w:t>
      </w:r>
    </w:p>
    <w:p w:rsidR="00F016A2" w:rsidRPr="004F1643" w:rsidRDefault="00F016A2" w:rsidP="00F016A2">
      <w:pPr>
        <w:spacing w:line="360" w:lineRule="auto"/>
        <w:contextualSpacing/>
        <w:jc w:val="both"/>
        <w:rPr>
          <w:rFonts w:ascii="GHEA Grapalat" w:hAnsi="GHEA Grapalat"/>
          <w:sz w:val="20"/>
          <w:szCs w:val="20"/>
        </w:rPr>
      </w:pPr>
      <w:r w:rsidRPr="004F1643">
        <w:rPr>
          <w:rFonts w:ascii="GHEA Grapalat" w:hAnsi="GHEA Grapalat"/>
          <w:sz w:val="20"/>
          <w:szCs w:val="20"/>
        </w:rPr>
        <w:t xml:space="preserve">а. в пункте </w:t>
      </w:r>
      <w:r w:rsidRPr="004F1643">
        <w:rPr>
          <w:rFonts w:ascii="GHEA Grapalat" w:eastAsia="GHEA Grapalat" w:hAnsi="GHEA Grapalat" w:cs="GHEA Grapalat"/>
          <w:sz w:val="20"/>
          <w:szCs w:val="20"/>
        </w:rPr>
        <w:t>"</w:t>
      </w:r>
      <w:r w:rsidRPr="004F1643">
        <w:rPr>
          <w:rFonts w:ascii="GHEA Grapalat" w:hAnsi="GHEA Grapalat"/>
          <w:sz w:val="20"/>
          <w:szCs w:val="20"/>
        </w:rPr>
        <w:t>а</w:t>
      </w:r>
      <w:r w:rsidRPr="004F1643">
        <w:rPr>
          <w:rFonts w:ascii="GHEA Grapalat" w:eastAsia="GHEA Grapalat" w:hAnsi="GHEA Grapalat" w:cs="GHEA Grapalat"/>
          <w:sz w:val="20"/>
          <w:szCs w:val="20"/>
        </w:rPr>
        <w:t>"</w:t>
      </w:r>
      <w:r w:rsidRPr="004F164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F1643">
        <w:rPr>
          <w:rFonts w:ascii="GHEA Grapalat" w:eastAsia="GHEA Grapalat" w:hAnsi="GHEA Grapalat" w:cs="GHEA Grapalat"/>
          <w:sz w:val="20"/>
          <w:szCs w:val="20"/>
        </w:rPr>
        <w:t>"</w:t>
      </w:r>
      <w:r w:rsidRPr="004F1643">
        <w:rPr>
          <w:rFonts w:ascii="GHEA Grapalat" w:hAnsi="GHEA Grapalat"/>
          <w:sz w:val="20"/>
          <w:szCs w:val="20"/>
        </w:rPr>
        <w:t>а</w:t>
      </w:r>
      <w:r w:rsidRPr="004F1643">
        <w:rPr>
          <w:rFonts w:ascii="GHEA Grapalat" w:eastAsia="GHEA Grapalat" w:hAnsi="GHEA Grapalat" w:cs="GHEA Grapalat"/>
          <w:sz w:val="20"/>
          <w:szCs w:val="20"/>
        </w:rPr>
        <w:t>"</w:t>
      </w:r>
      <w:r w:rsidRPr="004F1643">
        <w:rPr>
          <w:rFonts w:ascii="GHEA Grapalat" w:hAnsi="GHEA Grapalat"/>
          <w:sz w:val="20"/>
          <w:szCs w:val="20"/>
        </w:rPr>
        <w:t xml:space="preserve"> подпункта 5 пункта 4 настоящего Порядка;</w:t>
      </w:r>
    </w:p>
    <w:p w:rsidR="00F016A2" w:rsidRPr="004F1643" w:rsidRDefault="00F016A2" w:rsidP="00F016A2">
      <w:pPr>
        <w:spacing w:line="360" w:lineRule="auto"/>
        <w:contextualSpacing/>
        <w:jc w:val="both"/>
        <w:rPr>
          <w:rFonts w:ascii="GHEA Grapalat" w:hAnsi="GHEA Grapalat"/>
          <w:sz w:val="20"/>
          <w:szCs w:val="20"/>
          <w:lang w:val="hy-AM"/>
        </w:rPr>
      </w:pPr>
      <w:r w:rsidRPr="004F1643">
        <w:rPr>
          <w:rFonts w:ascii="GHEA Grapalat" w:hAnsi="GHEA Grapalat"/>
          <w:sz w:val="20"/>
          <w:szCs w:val="20"/>
          <w:lang w:val="hy-AM"/>
        </w:rPr>
        <w:lastRenderedPageBreak/>
        <w:t xml:space="preserve">б.в пункте </w:t>
      </w:r>
      <w:r w:rsidRPr="004F1643">
        <w:rPr>
          <w:rFonts w:ascii="GHEA Grapalat" w:eastAsia="GHEA Grapalat" w:hAnsi="GHEA Grapalat" w:cs="GHEA Grapalat"/>
          <w:sz w:val="20"/>
          <w:szCs w:val="20"/>
        </w:rPr>
        <w:t>"</w:t>
      </w:r>
      <w:r w:rsidRPr="004F1643">
        <w:rPr>
          <w:rFonts w:ascii="GHEA Grapalat" w:hAnsi="GHEA Grapalat"/>
          <w:sz w:val="20"/>
          <w:szCs w:val="20"/>
        </w:rPr>
        <w:t>б</w:t>
      </w:r>
      <w:r w:rsidRPr="004F1643">
        <w:rPr>
          <w:rFonts w:ascii="GHEA Grapalat" w:eastAsia="GHEA Grapalat" w:hAnsi="GHEA Grapalat" w:cs="GHEA Grapalat"/>
          <w:sz w:val="20"/>
          <w:szCs w:val="20"/>
        </w:rPr>
        <w:t>"</w:t>
      </w:r>
      <w:r w:rsidRPr="004F1643">
        <w:rPr>
          <w:rFonts w:ascii="GHEA Grapalat" w:hAnsi="GHEA Grapalat"/>
          <w:sz w:val="20"/>
          <w:szCs w:val="20"/>
        </w:rPr>
        <w:t xml:space="preserve"> </w:t>
      </w:r>
      <w:r w:rsidRPr="004F1643">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4F1643">
        <w:rPr>
          <w:rFonts w:ascii="GHEA Grapalat" w:hAnsi="GHEA Grapalat"/>
          <w:sz w:val="20"/>
          <w:szCs w:val="20"/>
        </w:rPr>
        <w:t>отстраня</w:t>
      </w:r>
      <w:proofErr w:type="spellEnd"/>
      <w:r w:rsidRPr="004F1643">
        <w:rPr>
          <w:rFonts w:ascii="GHEA Grapalat" w:hAnsi="GHEA Grapalat"/>
          <w:sz w:val="20"/>
          <w:szCs w:val="20"/>
          <w:lang w:val="hy-AM"/>
        </w:rPr>
        <w:t>ть большинство членов органов управления юридического лица;</w:t>
      </w:r>
    </w:p>
    <w:p w:rsidR="00F016A2" w:rsidRPr="004F1643" w:rsidRDefault="00F016A2" w:rsidP="00F016A2">
      <w:pPr>
        <w:spacing w:line="360" w:lineRule="auto"/>
        <w:contextualSpacing/>
        <w:jc w:val="both"/>
        <w:rPr>
          <w:rFonts w:ascii="GHEA Grapalat" w:hAnsi="GHEA Grapalat"/>
          <w:sz w:val="20"/>
          <w:szCs w:val="20"/>
        </w:rPr>
      </w:pPr>
      <w:r w:rsidRPr="004F1643">
        <w:rPr>
          <w:rFonts w:ascii="GHEA Grapalat" w:hAnsi="GHEA Grapalat"/>
          <w:sz w:val="20"/>
          <w:szCs w:val="20"/>
        </w:rPr>
        <w:t xml:space="preserve">в. В пункте </w:t>
      </w:r>
      <w:r w:rsidRPr="004F1643">
        <w:rPr>
          <w:rFonts w:ascii="GHEA Grapalat" w:eastAsia="GHEA Grapalat" w:hAnsi="GHEA Grapalat" w:cs="GHEA Grapalat"/>
          <w:sz w:val="20"/>
          <w:szCs w:val="20"/>
        </w:rPr>
        <w:t>"</w:t>
      </w:r>
      <w:r w:rsidRPr="004F1643">
        <w:rPr>
          <w:rFonts w:ascii="GHEA Grapalat" w:hAnsi="GHEA Grapalat"/>
          <w:sz w:val="20"/>
          <w:szCs w:val="20"/>
        </w:rPr>
        <w:t>в</w:t>
      </w:r>
      <w:r w:rsidRPr="004F1643">
        <w:rPr>
          <w:rFonts w:ascii="GHEA Grapalat" w:eastAsia="GHEA Grapalat" w:hAnsi="GHEA Grapalat" w:cs="GHEA Grapalat"/>
          <w:sz w:val="20"/>
          <w:szCs w:val="20"/>
        </w:rPr>
        <w:t>"</w:t>
      </w:r>
      <w:r w:rsidRPr="004F164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4F1643" w:rsidRDefault="00F016A2" w:rsidP="00F016A2">
      <w:pPr>
        <w:spacing w:line="360" w:lineRule="auto"/>
        <w:contextualSpacing/>
        <w:jc w:val="both"/>
        <w:rPr>
          <w:rFonts w:ascii="GHEA Grapalat" w:hAnsi="GHEA Grapalat"/>
          <w:sz w:val="20"/>
          <w:szCs w:val="20"/>
        </w:rPr>
      </w:pPr>
      <w:r w:rsidRPr="004F1643">
        <w:rPr>
          <w:rFonts w:ascii="GHEA Grapalat" w:hAnsi="GHEA Grapalat"/>
          <w:sz w:val="20"/>
          <w:szCs w:val="20"/>
        </w:rPr>
        <w:t xml:space="preserve">г. в пункте </w:t>
      </w:r>
      <w:r w:rsidRPr="004F1643">
        <w:rPr>
          <w:rFonts w:ascii="GHEA Grapalat" w:eastAsia="GHEA Grapalat" w:hAnsi="GHEA Grapalat" w:cs="GHEA Grapalat"/>
          <w:sz w:val="20"/>
          <w:szCs w:val="20"/>
        </w:rPr>
        <w:t>"</w:t>
      </w:r>
      <w:r w:rsidRPr="004F1643">
        <w:rPr>
          <w:rFonts w:ascii="GHEA Grapalat" w:hAnsi="GHEA Grapalat"/>
          <w:sz w:val="20"/>
          <w:szCs w:val="20"/>
        </w:rPr>
        <w:t>г</w:t>
      </w:r>
      <w:r w:rsidRPr="004F1643">
        <w:rPr>
          <w:rFonts w:ascii="GHEA Grapalat" w:eastAsia="GHEA Grapalat" w:hAnsi="GHEA Grapalat" w:cs="GHEA Grapalat"/>
          <w:sz w:val="20"/>
          <w:szCs w:val="20"/>
        </w:rPr>
        <w:t>"</w:t>
      </w:r>
      <w:r w:rsidRPr="004F1643">
        <w:rPr>
          <w:rFonts w:ascii="GHEA Grapalat" w:hAnsi="GHEA Grapalat"/>
          <w:sz w:val="20"/>
          <w:szCs w:val="20"/>
        </w:rPr>
        <w:t xml:space="preserve"> этого подраздела производится отметка, если лицо по смыслу пунктов </w:t>
      </w:r>
      <w:r w:rsidRPr="004F1643">
        <w:rPr>
          <w:rFonts w:ascii="GHEA Grapalat" w:eastAsia="GHEA Grapalat" w:hAnsi="GHEA Grapalat" w:cs="GHEA Grapalat"/>
          <w:sz w:val="20"/>
          <w:szCs w:val="20"/>
        </w:rPr>
        <w:t>"</w:t>
      </w:r>
      <w:r w:rsidRPr="004F1643">
        <w:rPr>
          <w:rFonts w:ascii="GHEA Grapalat" w:hAnsi="GHEA Grapalat"/>
          <w:sz w:val="20"/>
          <w:szCs w:val="20"/>
        </w:rPr>
        <w:t>а</w:t>
      </w:r>
      <w:r w:rsidRPr="004F1643">
        <w:rPr>
          <w:rFonts w:ascii="GHEA Grapalat" w:eastAsia="GHEA Grapalat" w:hAnsi="GHEA Grapalat" w:cs="GHEA Grapalat"/>
          <w:sz w:val="20"/>
          <w:szCs w:val="20"/>
        </w:rPr>
        <w:t>"</w:t>
      </w:r>
      <w:r w:rsidRPr="004F1643">
        <w:rPr>
          <w:rFonts w:ascii="GHEA Grapalat" w:eastAsia="GHEA Grapalat" w:hAnsi="GHEA Grapalat" w:cs="GHEA Grapalat"/>
          <w:sz w:val="20"/>
          <w:szCs w:val="20"/>
          <w:lang w:val="hy-AM"/>
        </w:rPr>
        <w:t xml:space="preserve"> </w:t>
      </w:r>
      <w:r w:rsidRPr="004F1643">
        <w:rPr>
          <w:rFonts w:ascii="GHEA Grapalat" w:hAnsi="GHEA Grapalat"/>
          <w:sz w:val="20"/>
          <w:szCs w:val="20"/>
        </w:rPr>
        <w:t>-</w:t>
      </w:r>
      <w:r w:rsidRPr="004F1643">
        <w:rPr>
          <w:rFonts w:ascii="GHEA Grapalat" w:hAnsi="GHEA Grapalat"/>
          <w:sz w:val="20"/>
          <w:szCs w:val="20"/>
          <w:lang w:val="hy-AM"/>
        </w:rPr>
        <w:t xml:space="preserve"> </w:t>
      </w:r>
      <w:r w:rsidRPr="004F1643">
        <w:rPr>
          <w:rFonts w:ascii="GHEA Grapalat" w:eastAsia="GHEA Grapalat" w:hAnsi="GHEA Grapalat" w:cs="GHEA Grapalat"/>
          <w:sz w:val="20"/>
          <w:szCs w:val="20"/>
        </w:rPr>
        <w:t>"</w:t>
      </w:r>
      <w:r w:rsidRPr="004F1643">
        <w:rPr>
          <w:rFonts w:ascii="GHEA Grapalat" w:hAnsi="GHEA Grapalat"/>
          <w:sz w:val="20"/>
          <w:szCs w:val="20"/>
        </w:rPr>
        <w:t>в</w:t>
      </w:r>
      <w:r w:rsidRPr="004F1643">
        <w:rPr>
          <w:rFonts w:ascii="GHEA Grapalat" w:eastAsia="GHEA Grapalat" w:hAnsi="GHEA Grapalat" w:cs="GHEA Grapalat"/>
          <w:sz w:val="20"/>
          <w:szCs w:val="20"/>
        </w:rPr>
        <w:t>"</w:t>
      </w:r>
      <w:r w:rsidRPr="004F164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4F1643" w:rsidRDefault="00F016A2" w:rsidP="00F016A2">
      <w:pPr>
        <w:spacing w:line="360" w:lineRule="auto"/>
        <w:contextualSpacing/>
        <w:jc w:val="both"/>
        <w:rPr>
          <w:rFonts w:ascii="GHEA Grapalat" w:hAnsi="GHEA Grapalat"/>
          <w:sz w:val="20"/>
          <w:szCs w:val="20"/>
        </w:rPr>
      </w:pPr>
      <w:r w:rsidRPr="004F1643">
        <w:rPr>
          <w:rFonts w:ascii="GHEA Grapalat" w:hAnsi="GHEA Grapalat"/>
          <w:sz w:val="20"/>
          <w:szCs w:val="20"/>
        </w:rPr>
        <w:t xml:space="preserve">д. в пункте </w:t>
      </w:r>
      <w:r w:rsidRPr="004F1643">
        <w:rPr>
          <w:rFonts w:ascii="GHEA Grapalat" w:eastAsia="GHEA Grapalat" w:hAnsi="GHEA Grapalat" w:cs="GHEA Grapalat"/>
          <w:sz w:val="20"/>
          <w:szCs w:val="20"/>
        </w:rPr>
        <w:t>"</w:t>
      </w:r>
      <w:r w:rsidRPr="004F1643">
        <w:rPr>
          <w:rFonts w:ascii="GHEA Grapalat" w:hAnsi="GHEA Grapalat"/>
          <w:sz w:val="20"/>
          <w:szCs w:val="20"/>
        </w:rPr>
        <w:t>д</w:t>
      </w:r>
      <w:r w:rsidRPr="004F1643">
        <w:rPr>
          <w:rFonts w:ascii="GHEA Grapalat" w:eastAsia="GHEA Grapalat" w:hAnsi="GHEA Grapalat" w:cs="GHEA Grapalat"/>
          <w:sz w:val="20"/>
          <w:szCs w:val="20"/>
        </w:rPr>
        <w:t>"</w:t>
      </w:r>
      <w:r w:rsidRPr="004F164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F1643">
        <w:rPr>
          <w:rFonts w:ascii="GHEA Grapalat" w:eastAsia="GHEA Grapalat" w:hAnsi="GHEA Grapalat" w:cs="GHEA Grapalat"/>
          <w:sz w:val="20"/>
          <w:szCs w:val="20"/>
        </w:rPr>
        <w:t>"</w:t>
      </w:r>
      <w:r w:rsidRPr="004F1643">
        <w:rPr>
          <w:rFonts w:ascii="GHEA Grapalat" w:hAnsi="GHEA Grapalat"/>
          <w:sz w:val="20"/>
          <w:szCs w:val="20"/>
        </w:rPr>
        <w:t>а</w:t>
      </w:r>
      <w:r w:rsidRPr="004F1643">
        <w:rPr>
          <w:rFonts w:ascii="GHEA Grapalat" w:eastAsia="GHEA Grapalat" w:hAnsi="GHEA Grapalat" w:cs="GHEA Grapalat"/>
          <w:sz w:val="20"/>
          <w:szCs w:val="20"/>
        </w:rPr>
        <w:t xml:space="preserve">" </w:t>
      </w:r>
      <w:r w:rsidRPr="004F1643">
        <w:rPr>
          <w:rFonts w:ascii="GHEA Grapalat" w:hAnsi="GHEA Grapalat"/>
          <w:sz w:val="20"/>
          <w:szCs w:val="20"/>
        </w:rPr>
        <w:t xml:space="preserve">- </w:t>
      </w:r>
      <w:r w:rsidRPr="004F1643">
        <w:rPr>
          <w:rFonts w:ascii="GHEA Grapalat" w:eastAsia="GHEA Grapalat" w:hAnsi="GHEA Grapalat" w:cs="GHEA Grapalat"/>
          <w:sz w:val="20"/>
          <w:szCs w:val="20"/>
        </w:rPr>
        <w:t>"</w:t>
      </w:r>
      <w:r w:rsidRPr="004F1643">
        <w:rPr>
          <w:rFonts w:ascii="GHEA Grapalat" w:hAnsi="GHEA Grapalat"/>
          <w:sz w:val="20"/>
          <w:szCs w:val="20"/>
        </w:rPr>
        <w:t>г</w:t>
      </w:r>
      <w:r w:rsidRPr="004F1643">
        <w:rPr>
          <w:rFonts w:ascii="GHEA Grapalat" w:eastAsia="GHEA Grapalat" w:hAnsi="GHEA Grapalat" w:cs="GHEA Grapalat"/>
          <w:sz w:val="20"/>
          <w:szCs w:val="20"/>
        </w:rPr>
        <w:t>"</w:t>
      </w:r>
      <w:r w:rsidRPr="004F1643">
        <w:rPr>
          <w:rFonts w:ascii="GHEA Grapalat" w:hAnsi="GHEA Grapalat"/>
          <w:sz w:val="20"/>
          <w:szCs w:val="20"/>
        </w:rPr>
        <w:t xml:space="preserve"> этого подраздела.</w:t>
      </w:r>
    </w:p>
    <w:p w:rsidR="00F016A2" w:rsidRPr="004F1643" w:rsidRDefault="00F016A2" w:rsidP="00F016A2">
      <w:pPr>
        <w:spacing w:line="360" w:lineRule="auto"/>
        <w:contextualSpacing/>
        <w:jc w:val="both"/>
        <w:rPr>
          <w:rFonts w:ascii="GHEA Grapalat" w:hAnsi="GHEA Grapalat"/>
          <w:sz w:val="20"/>
          <w:szCs w:val="20"/>
        </w:rPr>
      </w:pPr>
      <w:r w:rsidRPr="004F164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F1643">
        <w:rPr>
          <w:rFonts w:ascii="GHEA Grapalat" w:hAnsi="GHEA Grapalat"/>
          <w:sz w:val="20"/>
          <w:szCs w:val="20"/>
          <w:lang w:val="hy-AM"/>
        </w:rPr>
        <w:t>Օ</w:t>
      </w:r>
      <w:proofErr w:type="spellStart"/>
      <w:r w:rsidRPr="004F1643">
        <w:rPr>
          <w:rFonts w:ascii="GHEA Grapalat" w:hAnsi="GHEA Grapalat"/>
          <w:sz w:val="20"/>
          <w:szCs w:val="20"/>
        </w:rPr>
        <w:t>рганизацию</w:t>
      </w:r>
      <w:proofErr w:type="spellEnd"/>
      <w:r w:rsidRPr="004F1643">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4F1643" w:rsidRDefault="00F016A2" w:rsidP="00F016A2">
      <w:pPr>
        <w:spacing w:line="360" w:lineRule="auto"/>
        <w:contextualSpacing/>
        <w:jc w:val="both"/>
        <w:rPr>
          <w:rFonts w:ascii="GHEA Grapalat" w:eastAsia="GHEA Grapalat" w:hAnsi="GHEA Grapalat" w:cs="GHEA Grapalat"/>
          <w:sz w:val="20"/>
          <w:szCs w:val="20"/>
        </w:rPr>
      </w:pPr>
      <w:r w:rsidRPr="004F1643">
        <w:rPr>
          <w:rFonts w:ascii="GHEA Grapalat" w:eastAsia="GHEA Grapalat" w:hAnsi="GHEA Grapalat" w:cs="GHEA Grapalat"/>
          <w:sz w:val="20"/>
          <w:szCs w:val="20"/>
        </w:rPr>
        <w:t>8) в подразделе</w:t>
      </w:r>
      <w:r w:rsidRPr="004F1643">
        <w:rPr>
          <w:rFonts w:ascii="GHEA Grapalat" w:eastAsia="GHEA Grapalat" w:hAnsi="GHEA Grapalat" w:cs="GHEA Grapalat"/>
          <w:sz w:val="20"/>
          <w:szCs w:val="20"/>
          <w:lang w:val="hy-AM"/>
        </w:rPr>
        <w:t xml:space="preserve"> </w:t>
      </w:r>
      <w:r w:rsidRPr="004F1643">
        <w:rPr>
          <w:rFonts w:ascii="GHEA Grapalat" w:eastAsia="GHEA Grapalat" w:hAnsi="GHEA Grapalat" w:cs="GHEA Grapalat"/>
          <w:sz w:val="20"/>
          <w:szCs w:val="20"/>
        </w:rPr>
        <w:t xml:space="preserve">"Контактные данные реального </w:t>
      </w:r>
      <w:r w:rsidRPr="004F1643">
        <w:rPr>
          <w:rFonts w:ascii="GHEA Grapalat" w:hAnsi="GHEA Grapalat"/>
          <w:sz w:val="20"/>
          <w:szCs w:val="20"/>
        </w:rPr>
        <w:t>бенефициара</w:t>
      </w:r>
      <w:r w:rsidRPr="004F164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4F1643">
        <w:rPr>
          <w:rFonts w:ascii="GHEA Grapalat" w:hAnsi="GHEA Grapalat"/>
          <w:sz w:val="20"/>
          <w:szCs w:val="20"/>
        </w:rPr>
        <w:t>бенефициара</w:t>
      </w:r>
      <w:r w:rsidRPr="004F1643">
        <w:rPr>
          <w:rFonts w:ascii="GHEA Grapalat" w:eastAsia="GHEA Grapalat" w:hAnsi="GHEA Grapalat" w:cs="GHEA Grapalat"/>
          <w:sz w:val="20"/>
          <w:szCs w:val="20"/>
        </w:rPr>
        <w:t>.</w:t>
      </w:r>
    </w:p>
    <w:p w:rsidR="00F016A2" w:rsidRPr="004F1643" w:rsidRDefault="00F016A2" w:rsidP="00F016A2">
      <w:pPr>
        <w:spacing w:line="360" w:lineRule="auto"/>
        <w:contextualSpacing/>
        <w:jc w:val="both"/>
        <w:rPr>
          <w:rFonts w:ascii="GHEA Grapalat" w:hAnsi="GHEA Grapalat"/>
          <w:sz w:val="20"/>
          <w:szCs w:val="20"/>
        </w:rPr>
      </w:pPr>
      <w:r w:rsidRPr="004F1643">
        <w:rPr>
          <w:rFonts w:ascii="GHEA Grapalat" w:hAnsi="GHEA Grapalat"/>
          <w:sz w:val="20"/>
          <w:szCs w:val="20"/>
        </w:rPr>
        <w:t xml:space="preserve">5. Раздел 5 декларации (Промежуточные юридические лица) заполняется, </w:t>
      </w:r>
    </w:p>
    <w:p w:rsidR="00F016A2" w:rsidRPr="004F1643" w:rsidRDefault="00F016A2" w:rsidP="00F016A2">
      <w:pPr>
        <w:spacing w:line="360" w:lineRule="auto"/>
        <w:contextualSpacing/>
        <w:jc w:val="both"/>
        <w:rPr>
          <w:rFonts w:ascii="GHEA Grapalat" w:hAnsi="GHEA Grapalat"/>
          <w:sz w:val="20"/>
          <w:szCs w:val="20"/>
        </w:rPr>
      </w:pPr>
      <w:r w:rsidRPr="004F164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F1643">
        <w:rPr>
          <w:rFonts w:ascii="MS Mincho" w:eastAsia="MS Mincho" w:hAnsi="MS Mincho" w:cs="MS Mincho" w:hint="eastAsia"/>
          <w:sz w:val="20"/>
          <w:szCs w:val="20"/>
        </w:rPr>
        <w:t>․</w:t>
      </w:r>
    </w:p>
    <w:p w:rsidR="00F016A2" w:rsidRPr="004F1643" w:rsidRDefault="00F016A2" w:rsidP="00F016A2">
      <w:pPr>
        <w:spacing w:line="360" w:lineRule="auto"/>
        <w:contextualSpacing/>
        <w:jc w:val="both"/>
        <w:rPr>
          <w:rFonts w:ascii="GHEA Grapalat" w:hAnsi="GHEA Grapalat"/>
          <w:sz w:val="20"/>
          <w:szCs w:val="20"/>
        </w:rPr>
      </w:pPr>
      <w:r w:rsidRPr="004F1643">
        <w:rPr>
          <w:rFonts w:ascii="GHEA Grapalat" w:hAnsi="GHEA Grapalat"/>
          <w:sz w:val="20"/>
          <w:szCs w:val="20"/>
        </w:rPr>
        <w:t>1) в подразделе</w:t>
      </w:r>
      <w:r w:rsidRPr="004F1643">
        <w:rPr>
          <w:rFonts w:ascii="GHEA Grapalat" w:hAnsi="GHEA Grapalat"/>
          <w:sz w:val="20"/>
          <w:szCs w:val="20"/>
          <w:lang w:val="hy-AM"/>
        </w:rPr>
        <w:t xml:space="preserve"> </w:t>
      </w:r>
      <w:r w:rsidRPr="004F1643">
        <w:rPr>
          <w:rFonts w:ascii="GHEA Grapalat" w:eastAsia="GHEA Grapalat" w:hAnsi="GHEA Grapalat" w:cs="GHEA Grapalat"/>
          <w:sz w:val="20"/>
          <w:szCs w:val="20"/>
        </w:rPr>
        <w:t>"</w:t>
      </w:r>
      <w:r w:rsidRPr="004F1643">
        <w:rPr>
          <w:rFonts w:ascii="GHEA Grapalat" w:hAnsi="GHEA Grapalat"/>
          <w:sz w:val="20"/>
          <w:szCs w:val="20"/>
        </w:rPr>
        <w:t>Данные организации"</w:t>
      </w:r>
      <w:r w:rsidRPr="004F1643">
        <w:rPr>
          <w:rFonts w:ascii="GHEA Grapalat" w:hAnsi="GHEA Grapalat"/>
          <w:sz w:val="20"/>
          <w:szCs w:val="20"/>
          <w:lang w:val="hy-AM"/>
        </w:rPr>
        <w:t xml:space="preserve"> </w:t>
      </w:r>
      <w:r w:rsidRPr="004F164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4F1643" w:rsidRDefault="00F016A2" w:rsidP="00F016A2">
      <w:pPr>
        <w:spacing w:line="360" w:lineRule="auto"/>
        <w:contextualSpacing/>
        <w:jc w:val="both"/>
        <w:rPr>
          <w:rFonts w:ascii="GHEA Grapalat" w:hAnsi="GHEA Grapalat"/>
          <w:sz w:val="20"/>
          <w:szCs w:val="20"/>
        </w:rPr>
      </w:pPr>
      <w:r w:rsidRPr="004F164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4F1643" w:rsidRDefault="00F016A2" w:rsidP="00F016A2">
      <w:pPr>
        <w:spacing w:line="360" w:lineRule="auto"/>
        <w:contextualSpacing/>
        <w:jc w:val="both"/>
        <w:rPr>
          <w:rFonts w:ascii="GHEA Grapalat" w:hAnsi="GHEA Grapalat"/>
          <w:sz w:val="20"/>
          <w:szCs w:val="20"/>
        </w:rPr>
      </w:pPr>
      <w:r w:rsidRPr="004F1643">
        <w:rPr>
          <w:rFonts w:ascii="GHEA Grapalat" w:hAnsi="GHEA Grapalat"/>
          <w:sz w:val="20"/>
          <w:szCs w:val="20"/>
        </w:rPr>
        <w:t>3) Подраздел</w:t>
      </w:r>
      <w:r w:rsidRPr="004F1643">
        <w:rPr>
          <w:rFonts w:ascii="GHEA Grapalat" w:hAnsi="GHEA Grapalat"/>
          <w:sz w:val="20"/>
          <w:szCs w:val="20"/>
          <w:lang w:val="hy-AM"/>
        </w:rPr>
        <w:t xml:space="preserve"> </w:t>
      </w:r>
      <w:r w:rsidRPr="004F1643">
        <w:rPr>
          <w:rFonts w:ascii="GHEA Grapalat" w:eastAsia="GHEA Grapalat" w:hAnsi="GHEA Grapalat" w:cs="GHEA Grapalat"/>
          <w:sz w:val="20"/>
          <w:szCs w:val="20"/>
        </w:rPr>
        <w:t>"</w:t>
      </w:r>
      <w:r w:rsidRPr="004F164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4F1643">
        <w:rPr>
          <w:rFonts w:ascii="GHEA Grapalat" w:hAnsi="GHEA Grapalat"/>
          <w:sz w:val="20"/>
          <w:szCs w:val="20"/>
        </w:rPr>
        <w:t>листингуются</w:t>
      </w:r>
      <w:proofErr w:type="spellEnd"/>
      <w:r w:rsidRPr="004F1643">
        <w:rPr>
          <w:rFonts w:ascii="GHEA Grapalat" w:hAnsi="GHEA Grapalat"/>
          <w:sz w:val="20"/>
          <w:szCs w:val="20"/>
        </w:rPr>
        <w:t xml:space="preserve"> на регулируемом рынке. В этом подразделе заполняется название фондовой биржи, </w:t>
      </w:r>
      <w:r w:rsidRPr="004F1643">
        <w:rPr>
          <w:rFonts w:ascii="GHEA Grapalat" w:hAnsi="GHEA Grapalat"/>
          <w:sz w:val="20"/>
          <w:szCs w:val="20"/>
        </w:rPr>
        <w:lastRenderedPageBreak/>
        <w:t>указывая в скобках код биржи (</w:t>
      </w:r>
      <w:proofErr w:type="spellStart"/>
      <w:r w:rsidRPr="004F1643">
        <w:rPr>
          <w:rFonts w:ascii="GHEA Grapalat" w:hAnsi="GHEA Grapalat"/>
          <w:sz w:val="20"/>
          <w:szCs w:val="20"/>
        </w:rPr>
        <w:t>Market</w:t>
      </w:r>
      <w:proofErr w:type="spellEnd"/>
      <w:r w:rsidRPr="004F1643">
        <w:rPr>
          <w:rFonts w:ascii="GHEA Grapalat" w:hAnsi="GHEA Grapalat"/>
          <w:sz w:val="20"/>
          <w:szCs w:val="20"/>
        </w:rPr>
        <w:t xml:space="preserve"> </w:t>
      </w:r>
      <w:proofErr w:type="spellStart"/>
      <w:r w:rsidRPr="004F1643">
        <w:rPr>
          <w:rFonts w:ascii="GHEA Grapalat" w:hAnsi="GHEA Grapalat"/>
          <w:sz w:val="20"/>
          <w:szCs w:val="20"/>
        </w:rPr>
        <w:t>Identifier</w:t>
      </w:r>
      <w:proofErr w:type="spellEnd"/>
      <w:r w:rsidRPr="004F1643">
        <w:rPr>
          <w:rFonts w:ascii="GHEA Grapalat" w:hAnsi="GHEA Grapalat"/>
          <w:sz w:val="20"/>
          <w:szCs w:val="20"/>
        </w:rPr>
        <w:t xml:space="preserve"> </w:t>
      </w:r>
      <w:proofErr w:type="spellStart"/>
      <w:r w:rsidRPr="004F1643">
        <w:rPr>
          <w:rFonts w:ascii="GHEA Grapalat" w:hAnsi="GHEA Grapalat"/>
          <w:sz w:val="20"/>
          <w:szCs w:val="20"/>
        </w:rPr>
        <w:t>Code</w:t>
      </w:r>
      <w:proofErr w:type="spellEnd"/>
      <w:r w:rsidRPr="004F1643">
        <w:rPr>
          <w:rFonts w:ascii="GHEA Grapalat" w:hAnsi="GHEA Grapalat"/>
          <w:sz w:val="20"/>
          <w:szCs w:val="20"/>
        </w:rPr>
        <w:t xml:space="preserve">), где </w:t>
      </w:r>
      <w:proofErr w:type="spellStart"/>
      <w:r w:rsidRPr="004F1643">
        <w:rPr>
          <w:rFonts w:ascii="GHEA Grapalat" w:hAnsi="GHEA Grapalat"/>
          <w:sz w:val="20"/>
          <w:szCs w:val="20"/>
        </w:rPr>
        <w:t>листингуются</w:t>
      </w:r>
      <w:proofErr w:type="spellEnd"/>
      <w:r w:rsidRPr="004F1643">
        <w:rPr>
          <w:rFonts w:ascii="GHEA Grapalat" w:hAnsi="GHEA Grapalat"/>
          <w:sz w:val="20"/>
          <w:szCs w:val="20"/>
        </w:rPr>
        <w:t xml:space="preserve"> акции юридического лица, а также ссылается на имеющиеся на бирже документы.</w:t>
      </w:r>
    </w:p>
    <w:p w:rsidR="00F016A2" w:rsidRPr="004F1643" w:rsidRDefault="00F016A2" w:rsidP="00F016A2">
      <w:pPr>
        <w:spacing w:line="360" w:lineRule="auto"/>
        <w:contextualSpacing/>
        <w:jc w:val="both"/>
        <w:rPr>
          <w:rFonts w:ascii="GHEA Grapalat" w:hAnsi="GHEA Grapalat"/>
          <w:sz w:val="20"/>
          <w:szCs w:val="20"/>
        </w:rPr>
      </w:pPr>
      <w:r w:rsidRPr="004F1643">
        <w:rPr>
          <w:rFonts w:ascii="GHEA Grapalat" w:hAnsi="GHEA Grapalat"/>
          <w:sz w:val="20"/>
          <w:szCs w:val="20"/>
        </w:rPr>
        <w:t xml:space="preserve">6. Раздел 6 декларации (Дополнительные </w:t>
      </w:r>
      <w:r w:rsidR="007F4126" w:rsidRPr="004F1643">
        <w:rPr>
          <w:rFonts w:ascii="GHEA Grapalat" w:hAnsi="GHEA Grapalat"/>
          <w:sz w:val="20"/>
          <w:szCs w:val="20"/>
        </w:rPr>
        <w:t>примечания</w:t>
      </w:r>
      <w:r w:rsidRPr="004F1643">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4F1643" w:rsidRDefault="00F016A2" w:rsidP="00F016A2">
      <w:pPr>
        <w:spacing w:line="360" w:lineRule="auto"/>
        <w:contextualSpacing/>
        <w:jc w:val="both"/>
        <w:rPr>
          <w:rFonts w:ascii="GHEA Grapalat" w:hAnsi="GHEA Grapalat"/>
          <w:sz w:val="20"/>
          <w:szCs w:val="20"/>
        </w:rPr>
      </w:pPr>
      <w:r w:rsidRPr="004F1643">
        <w:rPr>
          <w:rFonts w:ascii="GHEA Grapalat" w:hAnsi="GHEA Grapalat"/>
          <w:sz w:val="20"/>
          <w:szCs w:val="20"/>
        </w:rPr>
        <w:t>7. Декларация заполняется и подписывается лицом, подающим заявку.</w:t>
      </w:r>
      <w:r w:rsidRPr="004F1643">
        <w:rPr>
          <w:rFonts w:ascii="GHEA Grapalat" w:hAnsi="GHEA Grapalat"/>
          <w:sz w:val="20"/>
          <w:szCs w:val="20"/>
          <w:lang w:val="hy-AM"/>
        </w:rPr>
        <w:t xml:space="preserve"> </w:t>
      </w:r>
    </w:p>
    <w:p w:rsidR="00F016A2" w:rsidRPr="004F1643" w:rsidRDefault="00F016A2" w:rsidP="00F016A2">
      <w:pPr>
        <w:contextualSpacing/>
        <w:jc w:val="both"/>
        <w:rPr>
          <w:rFonts w:ascii="GHEA Grapalat" w:hAnsi="GHEA Grapalat"/>
          <w:i/>
          <w:sz w:val="20"/>
          <w:szCs w:val="20"/>
        </w:rPr>
      </w:pPr>
      <w:r w:rsidRPr="004F1643">
        <w:rPr>
          <w:rFonts w:ascii="GHEA Grapalat" w:hAnsi="GHEA Grapalat"/>
          <w:sz w:val="20"/>
          <w:szCs w:val="20"/>
        </w:rPr>
        <w:t xml:space="preserve">* </w:t>
      </w:r>
      <w:r w:rsidRPr="004F1643">
        <w:rPr>
          <w:rFonts w:ascii="GHEA Grapalat" w:hAnsi="GHEA Grapalat"/>
          <w:i/>
          <w:sz w:val="20"/>
          <w:szCs w:val="20"/>
        </w:rPr>
        <w:t>заполняется секретарем комиссии до публикации приглашения в бюллетене:</w:t>
      </w:r>
    </w:p>
    <w:p w:rsidR="00F016A2" w:rsidRPr="004F1643" w:rsidRDefault="00F016A2" w:rsidP="00F016A2">
      <w:pPr>
        <w:contextualSpacing/>
        <w:jc w:val="both"/>
        <w:rPr>
          <w:rFonts w:ascii="GHEA Grapalat" w:hAnsi="GHEA Grapalat"/>
          <w:i/>
          <w:sz w:val="20"/>
          <w:szCs w:val="20"/>
        </w:rPr>
      </w:pPr>
      <w:r w:rsidRPr="004F1643">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4F1643" w:rsidRDefault="00AF0EF7" w:rsidP="00BF0461">
      <w:pPr>
        <w:jc w:val="right"/>
        <w:rPr>
          <w:rFonts w:ascii="GHEA Grapalat" w:hAnsi="GHEA Grapalat" w:cs="Arial"/>
          <w:b/>
          <w:sz w:val="20"/>
          <w:szCs w:val="20"/>
        </w:rPr>
      </w:pPr>
      <w:r w:rsidRPr="004F1643">
        <w:rPr>
          <w:rFonts w:ascii="GHEA Grapalat" w:hAnsi="GHEA Grapalat"/>
          <w:b/>
          <w:sz w:val="20"/>
          <w:szCs w:val="20"/>
        </w:rPr>
        <w:br w:type="page"/>
      </w:r>
      <w:r w:rsidR="00B2572B" w:rsidRPr="004F1643">
        <w:rPr>
          <w:rFonts w:ascii="GHEA Grapalat" w:hAnsi="GHEA Grapalat"/>
          <w:b/>
          <w:sz w:val="20"/>
          <w:szCs w:val="20"/>
        </w:rPr>
        <w:lastRenderedPageBreak/>
        <w:t xml:space="preserve">Приложение № </w:t>
      </w:r>
      <w:r w:rsidR="00B048B2" w:rsidRPr="004F1643">
        <w:rPr>
          <w:rFonts w:ascii="GHEA Grapalat" w:hAnsi="GHEA Grapalat"/>
          <w:b/>
          <w:sz w:val="20"/>
          <w:szCs w:val="20"/>
        </w:rPr>
        <w:t>2</w:t>
      </w:r>
    </w:p>
    <w:p w:rsidR="00BF0461" w:rsidRPr="00B6666A" w:rsidRDefault="00B2572B" w:rsidP="00BF0461">
      <w:pPr>
        <w:pStyle w:val="a3"/>
        <w:widowControl w:val="0"/>
        <w:spacing w:after="160" w:line="240" w:lineRule="auto"/>
        <w:jc w:val="right"/>
        <w:rPr>
          <w:rFonts w:ascii="GHEA Grapalat" w:hAnsi="GHEA Grapalat"/>
          <w:b/>
        </w:rPr>
      </w:pPr>
      <w:r w:rsidRPr="004F1643">
        <w:rPr>
          <w:rFonts w:ascii="GHEA Grapalat" w:hAnsi="GHEA Grapalat"/>
          <w:b/>
        </w:rPr>
        <w:t>к</w:t>
      </w:r>
      <w:r w:rsidR="008E77C2" w:rsidRPr="004F1643">
        <w:rPr>
          <w:rFonts w:ascii="GHEA Grapalat" w:hAnsi="GHEA Grapalat"/>
          <w:b/>
        </w:rPr>
        <w:t xml:space="preserve"> Приглашению на </w:t>
      </w:r>
      <w:r w:rsidR="008E77C2" w:rsidRPr="004F1643">
        <w:rPr>
          <w:rFonts w:ascii="GHEA Grapalat" w:hAnsi="GHEA Grapalat"/>
          <w:b/>
          <w:lang w:val="hy-AM"/>
        </w:rPr>
        <w:t>запрос котиковок</w:t>
      </w:r>
      <w:r w:rsidR="005744FC" w:rsidRPr="004F1643">
        <w:rPr>
          <w:rFonts w:ascii="GHEA Grapalat" w:hAnsi="GHEA Grapalat" w:cs="Arial"/>
          <w:b/>
        </w:rPr>
        <w:br/>
      </w:r>
      <w:r w:rsidRPr="004F1643">
        <w:rPr>
          <w:rFonts w:ascii="GHEA Grapalat" w:hAnsi="GHEA Grapalat"/>
          <w:b/>
        </w:rPr>
        <w:t xml:space="preserve">под </w:t>
      </w:r>
      <w:r w:rsidRPr="004F1643">
        <w:rPr>
          <w:rFonts w:ascii="GHEA Grapalat" w:hAnsi="GHEA Grapalat"/>
          <w:b/>
          <w:lang w:val="hy-AM"/>
        </w:rPr>
        <w:t xml:space="preserve">кодом </w:t>
      </w:r>
      <w:r w:rsidR="00BF0461" w:rsidRPr="004F1643">
        <w:rPr>
          <w:rFonts w:ascii="GHEA Grapalat" w:hAnsi="GHEA Grapalat"/>
          <w:b/>
          <w:lang w:val="hy-AM"/>
        </w:rPr>
        <w:t>ԳՀԸՍ-ԳՀԱՊՁԲ-2</w:t>
      </w:r>
      <w:r w:rsidR="00B6666A" w:rsidRPr="00B6666A">
        <w:rPr>
          <w:rFonts w:ascii="GHEA Grapalat" w:hAnsi="GHEA Grapalat"/>
          <w:b/>
        </w:rPr>
        <w:t>6</w:t>
      </w:r>
      <w:r w:rsidR="00BF0461" w:rsidRPr="004F1643">
        <w:rPr>
          <w:rFonts w:ascii="GHEA Grapalat" w:hAnsi="GHEA Grapalat"/>
          <w:b/>
          <w:lang w:val="hy-AM"/>
        </w:rPr>
        <w:t>/0</w:t>
      </w:r>
      <w:r w:rsidR="00B6666A" w:rsidRPr="00B6666A">
        <w:rPr>
          <w:rFonts w:ascii="GHEA Grapalat" w:hAnsi="GHEA Grapalat"/>
          <w:b/>
        </w:rPr>
        <w:t>1</w:t>
      </w:r>
    </w:p>
    <w:p w:rsidR="00B2572B" w:rsidRPr="004F1643" w:rsidRDefault="00B2572B" w:rsidP="00416229">
      <w:pPr>
        <w:pStyle w:val="a3"/>
        <w:widowControl w:val="0"/>
        <w:spacing w:after="160" w:line="240" w:lineRule="auto"/>
        <w:ind w:left="2832" w:firstLine="708"/>
        <w:jc w:val="right"/>
        <w:rPr>
          <w:rFonts w:ascii="GHEA Grapalat" w:hAnsi="GHEA Grapalat"/>
          <w:lang w:val="hy-AM"/>
        </w:rPr>
      </w:pPr>
    </w:p>
    <w:p w:rsidR="00416229" w:rsidRPr="004F1643" w:rsidRDefault="00416229" w:rsidP="00B46D58">
      <w:pPr>
        <w:widowControl w:val="0"/>
        <w:spacing w:after="120"/>
        <w:ind w:left="-66"/>
        <w:jc w:val="center"/>
        <w:rPr>
          <w:rFonts w:ascii="GHEA Grapalat" w:hAnsi="GHEA Grapalat"/>
          <w:b/>
          <w:sz w:val="20"/>
          <w:szCs w:val="20"/>
        </w:rPr>
      </w:pPr>
    </w:p>
    <w:p w:rsidR="00B2572B" w:rsidRPr="004F1643" w:rsidRDefault="00B2572B" w:rsidP="00B46D58">
      <w:pPr>
        <w:widowControl w:val="0"/>
        <w:spacing w:after="120"/>
        <w:ind w:left="-66"/>
        <w:jc w:val="center"/>
        <w:rPr>
          <w:rFonts w:ascii="GHEA Grapalat" w:hAnsi="GHEA Grapalat"/>
          <w:b/>
          <w:sz w:val="20"/>
          <w:szCs w:val="20"/>
        </w:rPr>
      </w:pPr>
      <w:r w:rsidRPr="004F1643">
        <w:rPr>
          <w:rFonts w:ascii="GHEA Grapalat" w:hAnsi="GHEA Grapalat"/>
          <w:b/>
          <w:sz w:val="20"/>
          <w:szCs w:val="20"/>
        </w:rPr>
        <w:t>ЦЕНОВОЕ ПРЕДЛОЖЕНИЕ</w:t>
      </w:r>
    </w:p>
    <w:p w:rsidR="00E75A2A" w:rsidRPr="004F1643" w:rsidRDefault="00E75A2A" w:rsidP="00B46D58">
      <w:pPr>
        <w:widowControl w:val="0"/>
        <w:spacing w:after="120"/>
        <w:ind w:left="-66"/>
        <w:jc w:val="center"/>
        <w:rPr>
          <w:rFonts w:ascii="GHEA Grapalat" w:hAnsi="GHEA Grapalat"/>
          <w:b/>
          <w:sz w:val="20"/>
          <w:szCs w:val="20"/>
        </w:rPr>
      </w:pPr>
    </w:p>
    <w:p w:rsidR="005646FC" w:rsidRPr="004F1643" w:rsidRDefault="00E75A2A" w:rsidP="00BF0461">
      <w:pPr>
        <w:pStyle w:val="a3"/>
        <w:widowControl w:val="0"/>
        <w:spacing w:after="160" w:line="240" w:lineRule="auto"/>
        <w:rPr>
          <w:rFonts w:asciiTheme="minorHAnsi" w:hAnsiTheme="minorHAnsi"/>
          <w:i w:val="0"/>
          <w:lang w:val="hy-AM"/>
        </w:rPr>
      </w:pPr>
      <w:r w:rsidRPr="004F1643">
        <w:rPr>
          <w:rFonts w:ascii="GHEA Grapalat" w:hAnsi="GHEA Grapalat"/>
          <w:i w:val="0"/>
        </w:rPr>
        <w:t xml:space="preserve"> </w:t>
      </w:r>
      <w:r w:rsidR="00B2572B" w:rsidRPr="004F1643">
        <w:rPr>
          <w:rFonts w:ascii="GHEA Grapalat" w:hAnsi="GHEA Grapalat"/>
          <w:spacing w:val="-6"/>
        </w:rPr>
        <w:t>Рассмотрев</w:t>
      </w:r>
      <w:r w:rsidR="008E77C2" w:rsidRPr="004F1643">
        <w:rPr>
          <w:rFonts w:ascii="GHEA Grapalat" w:hAnsi="GHEA Grapalat"/>
          <w:spacing w:val="-6"/>
        </w:rPr>
        <w:t xml:space="preserve"> приглашение на запрос котировок</w:t>
      </w:r>
      <w:r w:rsidR="00B2572B" w:rsidRPr="004F1643">
        <w:rPr>
          <w:rFonts w:ascii="GHEA Grapalat" w:hAnsi="GHEA Grapalat"/>
          <w:spacing w:val="-6"/>
        </w:rPr>
        <w:t xml:space="preserve"> под кодом</w:t>
      </w:r>
      <w:r w:rsidR="00756AB3" w:rsidRPr="004F1643">
        <w:rPr>
          <w:rFonts w:ascii="GHEA Grapalat" w:hAnsi="GHEA Grapalat"/>
          <w:spacing w:val="-6"/>
        </w:rPr>
        <w:t xml:space="preserve"> </w:t>
      </w:r>
      <w:r w:rsidR="00B2572B" w:rsidRPr="004F1643">
        <w:rPr>
          <w:rFonts w:ascii="GHEA Grapalat" w:hAnsi="GHEA Grapalat"/>
          <w:spacing w:val="-6"/>
        </w:rPr>
        <w:t xml:space="preserve"> </w:t>
      </w:r>
      <w:r w:rsidR="00B6666A" w:rsidRPr="00B6666A">
        <w:rPr>
          <w:rFonts w:ascii="GHEA Grapalat" w:hAnsi="GHEA Grapalat"/>
          <w:spacing w:val="-6"/>
        </w:rPr>
        <w:t>ԳՀԸՍ-ԳՀԱՊՁԲ-26/01</w:t>
      </w:r>
      <w:r w:rsidR="005744FC" w:rsidRPr="004F1643">
        <w:rPr>
          <w:rFonts w:ascii="GHEA Grapalat" w:hAnsi="GHEA Grapalat"/>
        </w:rPr>
        <w:t xml:space="preserve">в </w:t>
      </w:r>
      <w:r w:rsidR="00B2572B" w:rsidRPr="004F1643">
        <w:rPr>
          <w:rFonts w:ascii="GHEA Grapalat" w:hAnsi="GHEA Grapalat"/>
        </w:rPr>
        <w:t>том числе проект заключаемого договора</w:t>
      </w:r>
      <w:r w:rsidR="005744FC" w:rsidRPr="004F1643">
        <w:rPr>
          <w:rFonts w:ascii="GHEA Grapalat" w:hAnsi="GHEA Grapalat"/>
        </w:rPr>
        <w:t xml:space="preserve"> </w:t>
      </w:r>
      <w:r w:rsidR="00B2572B" w:rsidRPr="004F1643">
        <w:rPr>
          <w:rFonts w:ascii="GHEA Grapalat" w:hAnsi="GHEA Grapalat"/>
        </w:rPr>
        <w:t>___</w:t>
      </w:r>
      <w:r w:rsidR="005744FC" w:rsidRPr="004F1643">
        <w:rPr>
          <w:rFonts w:ascii="GHEA Grapalat" w:hAnsi="GHEA Grapalat"/>
        </w:rPr>
        <w:t>________________________</w:t>
      </w:r>
      <w:r w:rsidR="00B2572B" w:rsidRPr="004F1643">
        <w:rPr>
          <w:rFonts w:ascii="GHEA Grapalat" w:hAnsi="GHEA Grapalat"/>
        </w:rPr>
        <w:t>____</w:t>
      </w:r>
      <w:r w:rsidR="00191D27" w:rsidRPr="004F1643">
        <w:rPr>
          <w:rFonts w:ascii="GHEA Grapalat" w:hAnsi="GHEA Grapalat"/>
        </w:rPr>
        <w:t>___</w:t>
      </w:r>
    </w:p>
    <w:p w:rsidR="005646FC" w:rsidRPr="004F1643" w:rsidRDefault="005646FC" w:rsidP="00B46D58">
      <w:pPr>
        <w:widowControl w:val="0"/>
        <w:spacing w:after="160"/>
        <w:ind w:left="6237"/>
        <w:jc w:val="both"/>
        <w:rPr>
          <w:rFonts w:ascii="GHEA Grapalat" w:hAnsi="GHEA Grapalat"/>
          <w:sz w:val="20"/>
          <w:szCs w:val="20"/>
          <w:vertAlign w:val="superscript"/>
        </w:rPr>
      </w:pPr>
      <w:r w:rsidRPr="004F1643">
        <w:rPr>
          <w:rFonts w:ascii="GHEA Grapalat" w:hAnsi="GHEA Grapalat"/>
          <w:sz w:val="20"/>
          <w:szCs w:val="20"/>
          <w:vertAlign w:val="superscript"/>
        </w:rPr>
        <w:t>наименование участника</w:t>
      </w:r>
    </w:p>
    <w:p w:rsidR="00B2572B" w:rsidRPr="004F1643" w:rsidRDefault="00B2572B" w:rsidP="00B46D58">
      <w:pPr>
        <w:widowControl w:val="0"/>
        <w:spacing w:after="160"/>
        <w:jc w:val="both"/>
        <w:rPr>
          <w:rFonts w:ascii="GHEA Grapalat" w:hAnsi="GHEA Grapalat"/>
          <w:sz w:val="20"/>
          <w:szCs w:val="20"/>
        </w:rPr>
      </w:pPr>
      <w:r w:rsidRPr="004F1643">
        <w:rPr>
          <w:rFonts w:ascii="GHEA Grapalat" w:hAnsi="GHEA Grapalat"/>
          <w:sz w:val="20"/>
          <w:szCs w:val="20"/>
        </w:rPr>
        <w:t>предлагает</w:t>
      </w:r>
      <w:r w:rsidR="005646FC" w:rsidRPr="004F1643">
        <w:rPr>
          <w:rFonts w:ascii="GHEA Grapalat" w:hAnsi="GHEA Grapalat"/>
          <w:sz w:val="20"/>
          <w:szCs w:val="20"/>
        </w:rPr>
        <w:t xml:space="preserve"> </w:t>
      </w:r>
      <w:r w:rsidRPr="004F1643">
        <w:rPr>
          <w:rFonts w:ascii="GHEA Grapalat" w:hAnsi="GHEA Grapalat"/>
          <w:sz w:val="20"/>
          <w:szCs w:val="20"/>
        </w:rPr>
        <w:t>выполнить договор по нижеуказанным общим ценам:</w:t>
      </w:r>
    </w:p>
    <w:p w:rsidR="00B2572B" w:rsidRPr="004F1643" w:rsidRDefault="005646FC" w:rsidP="00B46D58">
      <w:pPr>
        <w:widowControl w:val="0"/>
        <w:spacing w:after="160"/>
        <w:jc w:val="right"/>
        <w:rPr>
          <w:rFonts w:ascii="GHEA Grapalat" w:hAnsi="GHEA Grapalat"/>
          <w:sz w:val="20"/>
          <w:szCs w:val="20"/>
        </w:rPr>
      </w:pPr>
      <w:r w:rsidRPr="004F1643">
        <w:rPr>
          <w:rFonts w:ascii="GHEA Grapalat" w:hAnsi="GHEA Grapalat"/>
          <w:sz w:val="20"/>
          <w:szCs w:val="20"/>
        </w:rPr>
        <w:t>д</w:t>
      </w:r>
      <w:r w:rsidR="00B2572B" w:rsidRPr="004F164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4F1643"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4F1643" w:rsidRDefault="0009191C" w:rsidP="00B46D58">
            <w:pPr>
              <w:widowControl w:val="0"/>
              <w:jc w:val="center"/>
              <w:rPr>
                <w:rFonts w:ascii="GHEA Grapalat" w:hAnsi="GHEA Grapalat"/>
                <w:b/>
                <w:bCs/>
                <w:sz w:val="20"/>
                <w:szCs w:val="20"/>
                <w:lang w:val="en-US"/>
              </w:rPr>
            </w:pPr>
            <w:r w:rsidRPr="004F164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4F1643" w:rsidRDefault="0009191C" w:rsidP="00B46D58">
            <w:pPr>
              <w:widowControl w:val="0"/>
              <w:jc w:val="center"/>
              <w:rPr>
                <w:rFonts w:ascii="GHEA Grapalat" w:hAnsi="GHEA Grapalat"/>
                <w:b/>
                <w:bCs/>
                <w:sz w:val="20"/>
                <w:szCs w:val="20"/>
              </w:rPr>
            </w:pPr>
            <w:r w:rsidRPr="004F164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4F1643" w:rsidRDefault="0009191C" w:rsidP="0009191C">
            <w:pPr>
              <w:widowControl w:val="0"/>
              <w:jc w:val="center"/>
              <w:rPr>
                <w:rFonts w:ascii="GHEA Grapalat" w:hAnsi="GHEA Grapalat"/>
                <w:b/>
                <w:sz w:val="20"/>
                <w:szCs w:val="20"/>
              </w:rPr>
            </w:pPr>
            <w:r w:rsidRPr="004F1643">
              <w:rPr>
                <w:rFonts w:ascii="GHEA Grapalat" w:hAnsi="GHEA Grapalat"/>
                <w:b/>
                <w:sz w:val="20"/>
                <w:szCs w:val="20"/>
              </w:rPr>
              <w:t>Стоимость</w:t>
            </w:r>
          </w:p>
          <w:p w:rsidR="0009191C" w:rsidRPr="004F1643" w:rsidRDefault="0009191C" w:rsidP="0009191C">
            <w:pPr>
              <w:widowControl w:val="0"/>
              <w:jc w:val="center"/>
              <w:rPr>
                <w:rFonts w:ascii="GHEA Grapalat" w:hAnsi="GHEA Grapalat"/>
                <w:b/>
                <w:sz w:val="20"/>
                <w:szCs w:val="20"/>
              </w:rPr>
            </w:pPr>
            <w:r w:rsidRPr="004F1643">
              <w:rPr>
                <w:rFonts w:ascii="GHEA Grapalat" w:hAnsi="GHEA Grapalat"/>
                <w:sz w:val="20"/>
                <w:szCs w:val="20"/>
              </w:rPr>
              <w:t>(совокупность себестоимости и прогнозируемой прибыли)</w:t>
            </w:r>
          </w:p>
          <w:p w:rsidR="0009191C" w:rsidRPr="004F1643" w:rsidRDefault="0009191C" w:rsidP="0009191C">
            <w:pPr>
              <w:widowControl w:val="0"/>
              <w:jc w:val="center"/>
              <w:rPr>
                <w:rFonts w:ascii="GHEA Grapalat" w:hAnsi="GHEA Grapalat"/>
                <w:b/>
                <w:bCs/>
                <w:sz w:val="20"/>
                <w:szCs w:val="20"/>
              </w:rPr>
            </w:pPr>
            <w:r w:rsidRPr="004F164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4F1643" w:rsidRDefault="0009191C" w:rsidP="00B46D58">
            <w:pPr>
              <w:widowControl w:val="0"/>
              <w:jc w:val="center"/>
              <w:rPr>
                <w:rFonts w:ascii="GHEA Grapalat" w:hAnsi="GHEA Grapalat"/>
                <w:b/>
                <w:sz w:val="20"/>
                <w:szCs w:val="20"/>
                <w:lang w:val="en-US"/>
              </w:rPr>
            </w:pPr>
            <w:r w:rsidRPr="004F1643">
              <w:rPr>
                <w:rFonts w:ascii="GHEA Grapalat" w:hAnsi="GHEA Grapalat"/>
                <w:b/>
                <w:sz w:val="20"/>
                <w:szCs w:val="20"/>
              </w:rPr>
              <w:t>НДС</w:t>
            </w:r>
            <w:r w:rsidRPr="004F1643">
              <w:rPr>
                <w:rStyle w:val="af6"/>
                <w:rFonts w:ascii="GHEA Grapalat" w:hAnsi="GHEA Grapalat"/>
                <w:b/>
                <w:sz w:val="20"/>
                <w:szCs w:val="20"/>
              </w:rPr>
              <w:footnoteReference w:customMarkFollows="1" w:id="11"/>
              <w:t>**</w:t>
            </w:r>
          </w:p>
          <w:p w:rsidR="0009191C" w:rsidRPr="004F1643" w:rsidRDefault="0009191C" w:rsidP="00B46D58">
            <w:pPr>
              <w:widowControl w:val="0"/>
              <w:jc w:val="center"/>
              <w:rPr>
                <w:rFonts w:ascii="GHEA Grapalat" w:hAnsi="GHEA Grapalat"/>
                <w:b/>
                <w:bCs/>
                <w:sz w:val="20"/>
                <w:szCs w:val="20"/>
              </w:rPr>
            </w:pPr>
            <w:r w:rsidRPr="004F164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4F1643" w:rsidRDefault="0009191C" w:rsidP="00B46D58">
            <w:pPr>
              <w:widowControl w:val="0"/>
              <w:jc w:val="center"/>
              <w:rPr>
                <w:rFonts w:ascii="GHEA Grapalat" w:hAnsi="GHEA Grapalat"/>
                <w:b/>
                <w:bCs/>
                <w:sz w:val="20"/>
                <w:szCs w:val="20"/>
              </w:rPr>
            </w:pPr>
            <w:r w:rsidRPr="004F1643">
              <w:rPr>
                <w:rFonts w:ascii="GHEA Grapalat" w:hAnsi="GHEA Grapalat"/>
                <w:b/>
                <w:sz w:val="20"/>
                <w:szCs w:val="20"/>
              </w:rPr>
              <w:t>Общая цена</w:t>
            </w:r>
          </w:p>
          <w:p w:rsidR="0009191C" w:rsidRPr="004F1643" w:rsidRDefault="0009191C" w:rsidP="00B46D58">
            <w:pPr>
              <w:widowControl w:val="0"/>
              <w:jc w:val="center"/>
              <w:rPr>
                <w:rFonts w:ascii="GHEA Grapalat" w:hAnsi="GHEA Grapalat"/>
                <w:b/>
                <w:bCs/>
                <w:sz w:val="20"/>
                <w:szCs w:val="20"/>
              </w:rPr>
            </w:pPr>
            <w:r w:rsidRPr="004F1643">
              <w:rPr>
                <w:rFonts w:ascii="GHEA Grapalat" w:hAnsi="GHEA Grapalat"/>
                <w:b/>
                <w:sz w:val="20"/>
                <w:szCs w:val="20"/>
              </w:rPr>
              <w:t>/прописью и цифрами/</w:t>
            </w:r>
          </w:p>
        </w:tc>
      </w:tr>
      <w:tr w:rsidR="0009191C" w:rsidRPr="004F1643"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4F1643" w:rsidRDefault="0009191C" w:rsidP="00B46D58">
            <w:pPr>
              <w:widowControl w:val="0"/>
              <w:jc w:val="center"/>
              <w:rPr>
                <w:rFonts w:ascii="GHEA Grapalat" w:hAnsi="GHEA Grapalat"/>
                <w:b/>
                <w:i/>
                <w:sz w:val="20"/>
                <w:szCs w:val="20"/>
              </w:rPr>
            </w:pPr>
            <w:r w:rsidRPr="004F164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4F1643" w:rsidRDefault="0009191C" w:rsidP="00B46D58">
            <w:pPr>
              <w:widowControl w:val="0"/>
              <w:jc w:val="center"/>
              <w:rPr>
                <w:rFonts w:ascii="GHEA Grapalat" w:hAnsi="GHEA Grapalat"/>
                <w:b/>
                <w:i/>
                <w:sz w:val="20"/>
                <w:szCs w:val="20"/>
              </w:rPr>
            </w:pPr>
            <w:r w:rsidRPr="004F164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4F1643" w:rsidRDefault="0009191C" w:rsidP="00B46D58">
            <w:pPr>
              <w:widowControl w:val="0"/>
              <w:jc w:val="center"/>
              <w:rPr>
                <w:rFonts w:ascii="GHEA Grapalat" w:hAnsi="GHEA Grapalat"/>
                <w:i/>
                <w:sz w:val="20"/>
                <w:szCs w:val="20"/>
              </w:rPr>
            </w:pPr>
            <w:r w:rsidRPr="004F164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F1643" w:rsidRDefault="00E02389" w:rsidP="00B46D58">
            <w:pPr>
              <w:widowControl w:val="0"/>
              <w:jc w:val="center"/>
              <w:rPr>
                <w:rFonts w:ascii="GHEA Grapalat" w:hAnsi="GHEA Grapalat"/>
                <w:i/>
                <w:sz w:val="20"/>
                <w:szCs w:val="20"/>
                <w:lang w:val="en-US"/>
              </w:rPr>
            </w:pPr>
            <w:r w:rsidRPr="004F164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F1643" w:rsidRDefault="00E02389" w:rsidP="00E02389">
            <w:pPr>
              <w:widowControl w:val="0"/>
              <w:jc w:val="center"/>
              <w:rPr>
                <w:rFonts w:ascii="GHEA Grapalat" w:hAnsi="GHEA Grapalat"/>
                <w:i/>
                <w:sz w:val="20"/>
                <w:szCs w:val="20"/>
              </w:rPr>
            </w:pPr>
            <w:r w:rsidRPr="004F1643">
              <w:rPr>
                <w:rFonts w:ascii="GHEA Grapalat" w:hAnsi="GHEA Grapalat"/>
                <w:b/>
                <w:i/>
                <w:sz w:val="20"/>
                <w:szCs w:val="20"/>
                <w:lang w:val="en-US"/>
              </w:rPr>
              <w:t>5</w:t>
            </w:r>
            <w:r w:rsidR="0009191C" w:rsidRPr="004F1643">
              <w:rPr>
                <w:rFonts w:ascii="GHEA Grapalat" w:hAnsi="GHEA Grapalat"/>
                <w:b/>
                <w:i/>
                <w:sz w:val="20"/>
                <w:szCs w:val="20"/>
              </w:rPr>
              <w:t>=3+4</w:t>
            </w:r>
          </w:p>
        </w:tc>
      </w:tr>
      <w:tr w:rsidR="0009191C" w:rsidRPr="004F164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F1643" w:rsidRDefault="0009191C" w:rsidP="00B46D58">
            <w:pPr>
              <w:widowControl w:val="0"/>
              <w:jc w:val="center"/>
              <w:rPr>
                <w:rFonts w:ascii="GHEA Grapalat" w:hAnsi="GHEA Grapalat"/>
                <w:b/>
                <w:bCs/>
                <w:sz w:val="20"/>
                <w:szCs w:val="20"/>
              </w:rPr>
            </w:pPr>
            <w:r w:rsidRPr="004F164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F1643" w:rsidRDefault="0009191C" w:rsidP="00B46D58">
            <w:pPr>
              <w:widowControl w:val="0"/>
              <w:rPr>
                <w:rFonts w:ascii="GHEA Grapalat" w:hAnsi="GHEA Grapalat"/>
                <w:sz w:val="20"/>
                <w:szCs w:val="20"/>
              </w:rPr>
            </w:pPr>
            <w:r w:rsidRPr="004F164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F164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164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1643" w:rsidRDefault="0009191C" w:rsidP="00B46D58">
            <w:pPr>
              <w:widowControl w:val="0"/>
              <w:jc w:val="center"/>
              <w:rPr>
                <w:rFonts w:ascii="GHEA Grapalat" w:hAnsi="GHEA Grapalat"/>
                <w:sz w:val="20"/>
                <w:szCs w:val="20"/>
              </w:rPr>
            </w:pPr>
          </w:p>
        </w:tc>
      </w:tr>
    </w:tbl>
    <w:p w:rsidR="00374F4A" w:rsidRPr="004F1643" w:rsidRDefault="00374F4A" w:rsidP="00B46D58">
      <w:pPr>
        <w:widowControl w:val="0"/>
        <w:tabs>
          <w:tab w:val="left" w:pos="6804"/>
        </w:tabs>
        <w:jc w:val="center"/>
        <w:rPr>
          <w:rFonts w:ascii="GHEA Grapalat" w:hAnsi="GHEA Grapalat"/>
          <w:sz w:val="20"/>
          <w:szCs w:val="20"/>
        </w:rPr>
      </w:pPr>
      <w:r w:rsidRPr="004F1643">
        <w:rPr>
          <w:rFonts w:ascii="GHEA Grapalat" w:hAnsi="GHEA Grapalat"/>
          <w:sz w:val="20"/>
          <w:szCs w:val="20"/>
        </w:rPr>
        <w:t>_________________________________________________</w:t>
      </w:r>
      <w:r w:rsidRPr="004F1643">
        <w:rPr>
          <w:rFonts w:ascii="GHEA Grapalat" w:hAnsi="GHEA Grapalat"/>
          <w:sz w:val="20"/>
          <w:szCs w:val="20"/>
        </w:rPr>
        <w:tab/>
        <w:t>_________________</w:t>
      </w:r>
    </w:p>
    <w:p w:rsidR="00374F4A" w:rsidRPr="004F1643" w:rsidRDefault="00374F4A" w:rsidP="00B46D58">
      <w:pPr>
        <w:widowControl w:val="0"/>
        <w:tabs>
          <w:tab w:val="left" w:pos="7513"/>
        </w:tabs>
        <w:spacing w:after="160"/>
        <w:ind w:left="709"/>
        <w:jc w:val="both"/>
        <w:rPr>
          <w:rFonts w:ascii="GHEA Grapalat" w:hAnsi="GHEA Grapalat" w:cs="Arial"/>
          <w:sz w:val="20"/>
          <w:szCs w:val="20"/>
        </w:rPr>
      </w:pPr>
      <w:r w:rsidRPr="004F1643">
        <w:rPr>
          <w:rFonts w:ascii="GHEA Grapalat" w:hAnsi="GHEA Grapalat"/>
          <w:sz w:val="20"/>
          <w:szCs w:val="20"/>
        </w:rPr>
        <w:t>наименование участника (должность, имя, фамилия руководителя</w:t>
      </w:r>
      <w:r w:rsidR="00335DAA" w:rsidRPr="004F1643">
        <w:rPr>
          <w:rFonts w:ascii="GHEA Grapalat" w:hAnsi="GHEA Grapalat"/>
          <w:sz w:val="20"/>
          <w:szCs w:val="20"/>
        </w:rPr>
        <w:t>)</w:t>
      </w:r>
      <w:r w:rsidRPr="004F1643">
        <w:rPr>
          <w:rFonts w:ascii="GHEA Grapalat" w:hAnsi="GHEA Grapalat"/>
          <w:sz w:val="20"/>
          <w:szCs w:val="20"/>
        </w:rPr>
        <w:tab/>
        <w:t>подпись</w:t>
      </w:r>
    </w:p>
    <w:p w:rsidR="00DC619D" w:rsidRPr="004F1643" w:rsidRDefault="00DC619D" w:rsidP="00B46D58">
      <w:pPr>
        <w:widowControl w:val="0"/>
        <w:spacing w:after="160"/>
        <w:jc w:val="both"/>
        <w:rPr>
          <w:rFonts w:ascii="GHEA Grapalat" w:hAnsi="GHEA Grapalat"/>
          <w:sz w:val="20"/>
          <w:szCs w:val="20"/>
          <w:lang w:val="es-ES"/>
        </w:rPr>
      </w:pPr>
    </w:p>
    <w:p w:rsidR="00B2572B" w:rsidRPr="004F1643" w:rsidRDefault="00B2572B" w:rsidP="00B46D58">
      <w:pPr>
        <w:widowControl w:val="0"/>
        <w:spacing w:after="160"/>
        <w:jc w:val="right"/>
        <w:rPr>
          <w:rFonts w:ascii="GHEA Grapalat" w:hAnsi="GHEA Grapalat"/>
          <w:sz w:val="20"/>
          <w:szCs w:val="20"/>
        </w:rPr>
      </w:pPr>
      <w:r w:rsidRPr="004F1643">
        <w:rPr>
          <w:rFonts w:ascii="GHEA Grapalat" w:hAnsi="GHEA Grapalat"/>
          <w:sz w:val="20"/>
          <w:szCs w:val="20"/>
        </w:rPr>
        <w:t>М. П.</w:t>
      </w:r>
    </w:p>
    <w:p w:rsidR="00B217BB" w:rsidRPr="004F1643" w:rsidRDefault="00B217BB" w:rsidP="00B46D58">
      <w:pPr>
        <w:rPr>
          <w:rFonts w:ascii="GHEA Grapalat" w:hAnsi="GHEA Grapalat"/>
          <w:b/>
          <w:sz w:val="20"/>
          <w:szCs w:val="20"/>
        </w:rPr>
      </w:pPr>
      <w:r w:rsidRPr="004F1643">
        <w:rPr>
          <w:rFonts w:ascii="GHEA Grapalat" w:hAnsi="GHEA Grapalat"/>
          <w:b/>
          <w:sz w:val="20"/>
          <w:szCs w:val="20"/>
        </w:rPr>
        <w:br w:type="page"/>
      </w:r>
    </w:p>
    <w:p w:rsidR="003D2FE2" w:rsidRPr="004F1643" w:rsidRDefault="003D2FE2" w:rsidP="00BF0461">
      <w:pPr>
        <w:widowControl w:val="0"/>
        <w:spacing w:after="160"/>
        <w:jc w:val="right"/>
        <w:rPr>
          <w:rFonts w:ascii="GHEA Grapalat" w:hAnsi="GHEA Grapalat" w:cs="GHEA Grapalat"/>
          <w:b/>
          <w:i/>
          <w:sz w:val="20"/>
          <w:szCs w:val="20"/>
        </w:rPr>
      </w:pPr>
      <w:r w:rsidRPr="004F1643">
        <w:rPr>
          <w:rFonts w:ascii="GHEA Grapalat" w:hAnsi="GHEA Grapalat"/>
          <w:b/>
          <w:i/>
          <w:sz w:val="20"/>
          <w:szCs w:val="20"/>
        </w:rPr>
        <w:lastRenderedPageBreak/>
        <w:t>Приложение № 4.</w:t>
      </w:r>
      <w:r w:rsidR="00A13428" w:rsidRPr="004F1643">
        <w:rPr>
          <w:rFonts w:ascii="GHEA Grapalat" w:hAnsi="GHEA Grapalat"/>
          <w:b/>
          <w:i/>
          <w:sz w:val="20"/>
          <w:szCs w:val="20"/>
        </w:rPr>
        <w:t>2</w:t>
      </w:r>
    </w:p>
    <w:p w:rsidR="00BF0461" w:rsidRPr="00B6666A" w:rsidRDefault="003D2FE2" w:rsidP="00BF0461">
      <w:pPr>
        <w:pStyle w:val="a3"/>
        <w:widowControl w:val="0"/>
        <w:spacing w:after="160" w:line="240" w:lineRule="auto"/>
        <w:jc w:val="right"/>
        <w:rPr>
          <w:rFonts w:asciiTheme="minorHAnsi" w:hAnsiTheme="minorHAnsi"/>
          <w:i w:val="0"/>
        </w:rPr>
      </w:pPr>
      <w:r w:rsidRPr="004F1643">
        <w:rPr>
          <w:rFonts w:ascii="GHEA Grapalat" w:hAnsi="GHEA Grapalat"/>
          <w:b/>
          <w:i w:val="0"/>
        </w:rPr>
        <w:t>к</w:t>
      </w:r>
      <w:r w:rsidR="00D67475" w:rsidRPr="004F1643">
        <w:rPr>
          <w:rFonts w:ascii="GHEA Grapalat" w:hAnsi="GHEA Grapalat"/>
          <w:b/>
          <w:i w:val="0"/>
        </w:rPr>
        <w:t xml:space="preserve"> </w:t>
      </w:r>
      <w:r w:rsidR="00D67475" w:rsidRPr="004F1643">
        <w:rPr>
          <w:rFonts w:ascii="GHEA Grapalat" w:hAnsi="GHEA Grapalat"/>
          <w:b/>
        </w:rPr>
        <w:t xml:space="preserve">Приглашению на запрос </w:t>
      </w:r>
      <w:proofErr w:type="spellStart"/>
      <w:r w:rsidR="00D67475" w:rsidRPr="004F1643">
        <w:rPr>
          <w:rFonts w:ascii="GHEA Grapalat" w:hAnsi="GHEA Grapalat"/>
          <w:b/>
        </w:rPr>
        <w:t>котиповок</w:t>
      </w:r>
      <w:proofErr w:type="spellEnd"/>
      <w:r w:rsidRPr="004F1643">
        <w:rPr>
          <w:rFonts w:ascii="GHEA Grapalat" w:hAnsi="GHEA Grapalat"/>
          <w:b/>
        </w:rPr>
        <w:br/>
        <w:t xml:space="preserve">под кодом </w:t>
      </w:r>
      <w:r w:rsidR="00BF0461" w:rsidRPr="004F1643">
        <w:rPr>
          <w:rFonts w:ascii="GHEA Grapalat" w:hAnsi="GHEA Grapalat"/>
          <w:b/>
        </w:rPr>
        <w:t>ԳՀԸՍ-ԳՀԱՊՁԲ-2</w:t>
      </w:r>
      <w:r w:rsidR="00B6666A" w:rsidRPr="00B6666A">
        <w:rPr>
          <w:rFonts w:ascii="GHEA Grapalat" w:hAnsi="GHEA Grapalat"/>
          <w:b/>
        </w:rPr>
        <w:t>6</w:t>
      </w:r>
      <w:r w:rsidR="00BF0461" w:rsidRPr="004F1643">
        <w:rPr>
          <w:rFonts w:ascii="GHEA Grapalat" w:hAnsi="GHEA Grapalat"/>
          <w:b/>
        </w:rPr>
        <w:t>/0</w:t>
      </w:r>
      <w:r w:rsidR="00B6666A" w:rsidRPr="00B6666A">
        <w:rPr>
          <w:rFonts w:ascii="GHEA Grapalat" w:hAnsi="GHEA Grapalat"/>
          <w:b/>
        </w:rPr>
        <w:t>1</w:t>
      </w:r>
    </w:p>
    <w:p w:rsidR="00D67475" w:rsidRPr="004F1643" w:rsidRDefault="00D67475" w:rsidP="00DE6FBE">
      <w:pPr>
        <w:pStyle w:val="a3"/>
        <w:widowControl w:val="0"/>
        <w:spacing w:after="160" w:line="240" w:lineRule="auto"/>
        <w:ind w:left="2832" w:firstLine="708"/>
        <w:jc w:val="right"/>
        <w:rPr>
          <w:rFonts w:ascii="GHEA Grapalat" w:hAnsi="GHEA Grapalat"/>
          <w:i w:val="0"/>
          <w:lang w:val="hy-AM"/>
        </w:rPr>
      </w:pPr>
    </w:p>
    <w:p w:rsidR="003D2FE2" w:rsidRPr="004F1643" w:rsidRDefault="003D2FE2" w:rsidP="00D67475">
      <w:pPr>
        <w:widowControl w:val="0"/>
        <w:spacing w:after="160"/>
        <w:jc w:val="right"/>
        <w:rPr>
          <w:rFonts w:ascii="GHEA Grapalat" w:hAnsi="GHEA Grapalat"/>
          <w:b/>
          <w:sz w:val="20"/>
          <w:szCs w:val="20"/>
          <w:lang w:val="hy-AM"/>
        </w:rPr>
      </w:pPr>
    </w:p>
    <w:p w:rsidR="003D2FE2" w:rsidRPr="004F1643" w:rsidRDefault="003D2FE2" w:rsidP="003D2FE2">
      <w:pPr>
        <w:widowControl w:val="0"/>
        <w:spacing w:after="160"/>
        <w:jc w:val="center"/>
        <w:rPr>
          <w:rFonts w:ascii="GHEA Grapalat" w:hAnsi="GHEA Grapalat" w:cs="GHEA Grapalat"/>
          <w:b/>
          <w:sz w:val="20"/>
          <w:szCs w:val="20"/>
        </w:rPr>
      </w:pPr>
      <w:r w:rsidRPr="004F1643">
        <w:rPr>
          <w:rFonts w:ascii="GHEA Grapalat" w:hAnsi="GHEA Grapalat"/>
          <w:b/>
          <w:sz w:val="20"/>
          <w:szCs w:val="20"/>
        </w:rPr>
        <w:t xml:space="preserve">СОГЛАШЕНИЕ О НЕУСТОЙКЕ </w:t>
      </w:r>
    </w:p>
    <w:p w:rsidR="003D2FE2" w:rsidRPr="004F1643" w:rsidRDefault="003D2FE2" w:rsidP="003D2FE2">
      <w:pPr>
        <w:widowControl w:val="0"/>
        <w:spacing w:after="160"/>
        <w:jc w:val="center"/>
        <w:rPr>
          <w:rFonts w:ascii="GHEA Grapalat" w:hAnsi="GHEA Grapalat" w:cs="GHEA Grapalat"/>
          <w:b/>
          <w:sz w:val="20"/>
          <w:szCs w:val="20"/>
        </w:rPr>
      </w:pPr>
      <w:r w:rsidRPr="004F1643">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F1643" w:rsidTr="00B932B8">
        <w:tc>
          <w:tcPr>
            <w:tcW w:w="4786" w:type="dxa"/>
          </w:tcPr>
          <w:p w:rsidR="003D2FE2" w:rsidRPr="004F1643" w:rsidRDefault="00756AB3" w:rsidP="00B932B8">
            <w:pPr>
              <w:widowControl w:val="0"/>
              <w:spacing w:after="160"/>
              <w:rPr>
                <w:rFonts w:ascii="GHEA Grapalat" w:hAnsi="GHEA Grapalat" w:cs="GHEA Grapalat"/>
                <w:b/>
                <w:sz w:val="20"/>
                <w:szCs w:val="20"/>
                <w:lang w:val="en-US"/>
              </w:rPr>
            </w:pPr>
            <w:r w:rsidRPr="004F1643">
              <w:rPr>
                <w:rFonts w:ascii="GHEA Grapalat" w:hAnsi="GHEA Grapalat"/>
                <w:sz w:val="20"/>
                <w:szCs w:val="20"/>
              </w:rPr>
              <w:t xml:space="preserve">г. </w:t>
            </w:r>
          </w:p>
        </w:tc>
        <w:tc>
          <w:tcPr>
            <w:tcW w:w="4500" w:type="dxa"/>
          </w:tcPr>
          <w:p w:rsidR="003D2FE2" w:rsidRPr="004F1643" w:rsidRDefault="003D2FE2" w:rsidP="00B932B8">
            <w:pPr>
              <w:widowControl w:val="0"/>
              <w:spacing w:after="160"/>
              <w:jc w:val="right"/>
              <w:rPr>
                <w:rFonts w:ascii="GHEA Grapalat" w:hAnsi="GHEA Grapalat" w:cs="GHEA Grapalat"/>
                <w:b/>
                <w:sz w:val="20"/>
                <w:szCs w:val="20"/>
              </w:rPr>
            </w:pPr>
            <w:r w:rsidRPr="004F1643">
              <w:rPr>
                <w:rFonts w:ascii="GHEA Grapalat" w:hAnsi="GHEA Grapalat"/>
                <w:sz w:val="20"/>
                <w:szCs w:val="20"/>
              </w:rPr>
              <w:t>"</w:t>
            </w:r>
            <w:r w:rsidRPr="004F1643">
              <w:rPr>
                <w:rFonts w:ascii="GHEA Grapalat" w:hAnsi="GHEA Grapalat"/>
                <w:sz w:val="20"/>
                <w:szCs w:val="20"/>
                <w:lang w:val="en-US"/>
              </w:rPr>
              <w:tab/>
            </w:r>
            <w:r w:rsidRPr="004F1643">
              <w:rPr>
                <w:rFonts w:ascii="GHEA Grapalat" w:hAnsi="GHEA Grapalat"/>
                <w:sz w:val="20"/>
                <w:szCs w:val="20"/>
              </w:rPr>
              <w:t xml:space="preserve">" </w:t>
            </w:r>
            <w:r w:rsidRPr="004F1643">
              <w:rPr>
                <w:rFonts w:ascii="GHEA Grapalat" w:hAnsi="GHEA Grapalat"/>
                <w:sz w:val="20"/>
                <w:szCs w:val="20"/>
                <w:lang w:val="en-US"/>
              </w:rPr>
              <w:tab/>
            </w:r>
            <w:r w:rsidRPr="004F1643">
              <w:rPr>
                <w:rFonts w:ascii="GHEA Grapalat" w:hAnsi="GHEA Grapalat"/>
                <w:sz w:val="20"/>
                <w:szCs w:val="20"/>
              </w:rPr>
              <w:t>20</w:t>
            </w:r>
            <w:r w:rsidRPr="004F1643">
              <w:rPr>
                <w:rFonts w:ascii="GHEA Grapalat" w:hAnsi="GHEA Grapalat"/>
                <w:sz w:val="20"/>
                <w:szCs w:val="20"/>
                <w:lang w:val="en-US"/>
              </w:rPr>
              <w:tab/>
            </w:r>
            <w:r w:rsidRPr="004F1643">
              <w:rPr>
                <w:rFonts w:ascii="GHEA Grapalat" w:hAnsi="GHEA Grapalat"/>
                <w:sz w:val="20"/>
                <w:szCs w:val="20"/>
              </w:rPr>
              <w:t>г.</w:t>
            </w:r>
            <w:r w:rsidRPr="004F1643">
              <w:rPr>
                <w:rStyle w:val="af6"/>
                <w:rFonts w:ascii="GHEA Grapalat" w:hAnsi="GHEA Grapalat"/>
                <w:sz w:val="20"/>
                <w:szCs w:val="20"/>
              </w:rPr>
              <w:footnoteReference w:customMarkFollows="1" w:id="12"/>
              <w:t>**</w:t>
            </w:r>
          </w:p>
        </w:tc>
      </w:tr>
    </w:tbl>
    <w:p w:rsidR="003D2FE2" w:rsidRPr="004F1643" w:rsidRDefault="003D2FE2" w:rsidP="003D2FE2">
      <w:pPr>
        <w:widowControl w:val="0"/>
        <w:spacing w:after="160"/>
        <w:rPr>
          <w:rFonts w:ascii="GHEA Grapalat" w:hAnsi="GHEA Grapalat" w:cs="GHEA Grapalat"/>
          <w:b/>
          <w:sz w:val="20"/>
          <w:szCs w:val="20"/>
        </w:rPr>
      </w:pPr>
    </w:p>
    <w:p w:rsidR="003D2FE2" w:rsidRPr="004F1643" w:rsidRDefault="003D2FE2" w:rsidP="003D2FE2">
      <w:pPr>
        <w:widowControl w:val="0"/>
        <w:jc w:val="both"/>
        <w:rPr>
          <w:rFonts w:ascii="GHEA Grapalat" w:hAnsi="GHEA Grapalat" w:cs="GHEA Grapalat"/>
          <w:sz w:val="20"/>
          <w:szCs w:val="20"/>
          <w:u w:val="single"/>
          <w:vertAlign w:val="subscript"/>
        </w:rPr>
      </w:pPr>
      <w:r w:rsidRPr="004F1643">
        <w:rPr>
          <w:rFonts w:ascii="GHEA Grapalat" w:hAnsi="GHEA Grapalat"/>
          <w:sz w:val="20"/>
          <w:szCs w:val="20"/>
        </w:rPr>
        <w:t>_______________________________________________, в лице директора Компании,</w:t>
      </w:r>
    </w:p>
    <w:p w:rsidR="003D2FE2" w:rsidRPr="004F1643" w:rsidRDefault="003D2FE2" w:rsidP="003D2FE2">
      <w:pPr>
        <w:widowControl w:val="0"/>
        <w:spacing w:after="160"/>
        <w:ind w:left="1843"/>
        <w:jc w:val="both"/>
        <w:rPr>
          <w:rFonts w:ascii="GHEA Grapalat" w:hAnsi="GHEA Grapalat"/>
          <w:sz w:val="20"/>
          <w:szCs w:val="20"/>
          <w:vertAlign w:val="superscript"/>
          <w:lang w:val="en-US"/>
        </w:rPr>
      </w:pPr>
      <w:r w:rsidRPr="004F1643">
        <w:rPr>
          <w:rFonts w:ascii="GHEA Grapalat" w:hAnsi="GHEA Grapalat"/>
          <w:sz w:val="20"/>
          <w:szCs w:val="20"/>
          <w:vertAlign w:val="superscript"/>
        </w:rPr>
        <w:t>наименование Компании</w:t>
      </w:r>
    </w:p>
    <w:p w:rsidR="003D2FE2" w:rsidRPr="004F1643" w:rsidRDefault="003D2FE2" w:rsidP="003D2FE2">
      <w:pPr>
        <w:widowControl w:val="0"/>
        <w:jc w:val="both"/>
        <w:rPr>
          <w:rFonts w:ascii="GHEA Grapalat" w:hAnsi="GHEA Grapalat"/>
          <w:sz w:val="20"/>
          <w:szCs w:val="20"/>
          <w:lang w:val="en-US"/>
        </w:rPr>
      </w:pPr>
      <w:r w:rsidRPr="004F1643">
        <w:rPr>
          <w:rFonts w:ascii="GHEA Grapalat" w:hAnsi="GHEA Grapalat"/>
          <w:sz w:val="20"/>
          <w:szCs w:val="20"/>
          <w:lang w:val="en-US"/>
        </w:rPr>
        <w:t>_________________________________________________________________________</w:t>
      </w:r>
    </w:p>
    <w:p w:rsidR="003D2FE2" w:rsidRPr="004F1643" w:rsidRDefault="003D2FE2" w:rsidP="003D2FE2">
      <w:pPr>
        <w:widowControl w:val="0"/>
        <w:spacing w:after="160"/>
        <w:jc w:val="center"/>
        <w:rPr>
          <w:rFonts w:ascii="GHEA Grapalat" w:hAnsi="GHEA Grapalat"/>
          <w:sz w:val="20"/>
          <w:szCs w:val="20"/>
          <w:vertAlign w:val="superscript"/>
        </w:rPr>
      </w:pPr>
      <w:r w:rsidRPr="004F1643">
        <w:rPr>
          <w:rFonts w:ascii="GHEA Grapalat" w:hAnsi="GHEA Grapalat"/>
          <w:sz w:val="20"/>
          <w:szCs w:val="20"/>
          <w:vertAlign w:val="superscript"/>
        </w:rPr>
        <w:t>имя, фамилия, паспортные данные директора компании</w:t>
      </w:r>
    </w:p>
    <w:p w:rsidR="003D2FE2" w:rsidRPr="004F1643" w:rsidRDefault="003D2FE2" w:rsidP="003D2FE2">
      <w:pPr>
        <w:widowControl w:val="0"/>
        <w:spacing w:after="160"/>
        <w:jc w:val="both"/>
        <w:rPr>
          <w:rFonts w:ascii="GHEA Grapalat" w:hAnsi="GHEA Grapalat" w:cs="GHEA Grapalat"/>
          <w:sz w:val="20"/>
          <w:szCs w:val="20"/>
        </w:rPr>
      </w:pPr>
      <w:r w:rsidRPr="004F164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4F1643" w:rsidRDefault="003D2FE2" w:rsidP="003D2FE2">
      <w:pPr>
        <w:widowControl w:val="0"/>
        <w:spacing w:after="160"/>
        <w:ind w:firstLine="709"/>
        <w:jc w:val="both"/>
        <w:rPr>
          <w:rFonts w:ascii="GHEA Grapalat" w:hAnsi="GHEA Grapalat" w:cs="GHEA Grapalat"/>
          <w:sz w:val="20"/>
          <w:szCs w:val="20"/>
        </w:rPr>
      </w:pPr>
    </w:p>
    <w:p w:rsidR="003D2FE2" w:rsidRPr="004F1643" w:rsidRDefault="003D2FE2" w:rsidP="003D2FE2">
      <w:pPr>
        <w:widowControl w:val="0"/>
        <w:spacing w:after="160"/>
        <w:jc w:val="center"/>
        <w:rPr>
          <w:rFonts w:ascii="GHEA Grapalat" w:hAnsi="GHEA Grapalat" w:cs="GHEA Grapalat"/>
          <w:b/>
          <w:bCs/>
          <w:sz w:val="20"/>
          <w:szCs w:val="20"/>
        </w:rPr>
      </w:pPr>
      <w:r w:rsidRPr="004F1643">
        <w:rPr>
          <w:rFonts w:ascii="GHEA Grapalat" w:hAnsi="GHEA Grapalat"/>
          <w:b/>
          <w:sz w:val="20"/>
          <w:szCs w:val="20"/>
        </w:rPr>
        <w:t>1. Предмет соглашения</w:t>
      </w:r>
    </w:p>
    <w:p w:rsidR="003D2FE2" w:rsidRPr="004F1643" w:rsidRDefault="003D2FE2" w:rsidP="003D2FE2">
      <w:pPr>
        <w:widowControl w:val="0"/>
        <w:tabs>
          <w:tab w:val="left" w:pos="567"/>
        </w:tabs>
        <w:jc w:val="both"/>
        <w:rPr>
          <w:rFonts w:ascii="GHEA Grapalat" w:hAnsi="GHEA Grapalat" w:cs="GHEA Grapalat"/>
          <w:spacing w:val="-6"/>
          <w:sz w:val="20"/>
          <w:szCs w:val="20"/>
        </w:rPr>
      </w:pPr>
      <w:r w:rsidRPr="004F1643">
        <w:rPr>
          <w:rFonts w:ascii="GHEA Grapalat" w:hAnsi="GHEA Grapalat"/>
          <w:sz w:val="20"/>
          <w:szCs w:val="20"/>
        </w:rPr>
        <w:t>1</w:t>
      </w:r>
      <w:r w:rsidRPr="004F1643">
        <w:rPr>
          <w:rFonts w:ascii="GHEA Grapalat" w:hAnsi="GHEA Grapalat"/>
          <w:spacing w:val="-6"/>
          <w:sz w:val="20"/>
          <w:szCs w:val="20"/>
        </w:rPr>
        <w:t>.1.</w:t>
      </w:r>
      <w:r w:rsidRPr="004F1643">
        <w:rPr>
          <w:rFonts w:ascii="GHEA Grapalat" w:hAnsi="GHEA Grapalat"/>
          <w:spacing w:val="-6"/>
          <w:sz w:val="20"/>
          <w:szCs w:val="20"/>
        </w:rPr>
        <w:tab/>
        <w:t xml:space="preserve">Компания участвует в организованной </w:t>
      </w:r>
      <w:r w:rsidR="00756AB3" w:rsidRPr="004F1643">
        <w:rPr>
          <w:rFonts w:ascii="GHEA Grapalat" w:hAnsi="GHEA Grapalat"/>
          <w:spacing w:val="-6"/>
          <w:sz w:val="20"/>
          <w:szCs w:val="20"/>
        </w:rPr>
        <w:t xml:space="preserve">Общественные служба Гюлагарак </w:t>
      </w:r>
      <w:r w:rsidRPr="004F1643">
        <w:rPr>
          <w:rFonts w:ascii="GHEA Grapalat" w:hAnsi="GHEA Grapalat"/>
          <w:spacing w:val="-6"/>
          <w:sz w:val="20"/>
          <w:szCs w:val="20"/>
        </w:rPr>
        <w:t xml:space="preserve">*(далее — Заказчик) </w:t>
      </w:r>
    </w:p>
    <w:p w:rsidR="003D2FE2" w:rsidRPr="004F1643" w:rsidRDefault="003D2FE2" w:rsidP="003D2FE2">
      <w:pPr>
        <w:widowControl w:val="0"/>
        <w:tabs>
          <w:tab w:val="left" w:pos="284"/>
        </w:tabs>
        <w:spacing w:after="160"/>
        <w:ind w:left="5245"/>
        <w:jc w:val="both"/>
        <w:rPr>
          <w:rFonts w:ascii="GHEA Grapalat" w:hAnsi="GHEA Grapalat" w:cs="GHEA Grapalat"/>
          <w:sz w:val="20"/>
          <w:szCs w:val="20"/>
        </w:rPr>
      </w:pPr>
      <w:r w:rsidRPr="004F1643">
        <w:rPr>
          <w:rFonts w:ascii="GHEA Grapalat" w:hAnsi="GHEA Grapalat"/>
          <w:sz w:val="20"/>
          <w:szCs w:val="20"/>
          <w:vertAlign w:val="superscript"/>
        </w:rPr>
        <w:t>наименование заказчика</w:t>
      </w:r>
    </w:p>
    <w:p w:rsidR="003D2FE2" w:rsidRPr="004F1643" w:rsidRDefault="003D2FE2" w:rsidP="00777A4C">
      <w:pPr>
        <w:pStyle w:val="a3"/>
        <w:widowControl w:val="0"/>
        <w:spacing w:after="160" w:line="240" w:lineRule="auto"/>
        <w:rPr>
          <w:rFonts w:asciiTheme="minorHAnsi" w:hAnsiTheme="minorHAnsi"/>
          <w:i w:val="0"/>
          <w:lang w:val="hy-AM"/>
        </w:rPr>
      </w:pPr>
      <w:r w:rsidRPr="004F1643">
        <w:rPr>
          <w:rFonts w:ascii="GHEA Grapalat" w:hAnsi="GHEA Grapalat"/>
        </w:rPr>
        <w:t xml:space="preserve">процедуре закупок под кодом </w:t>
      </w:r>
      <w:r w:rsidR="00B6666A" w:rsidRPr="00B6666A">
        <w:rPr>
          <w:rFonts w:ascii="GHEA Grapalat" w:hAnsi="GHEA Grapalat"/>
          <w:i w:val="0"/>
          <w:lang w:val="hy-AM"/>
        </w:rPr>
        <w:t>ԳՀԸՍ-ԳՀԱՊՁԲ-26/01</w:t>
      </w:r>
    </w:p>
    <w:p w:rsidR="003D2FE2" w:rsidRPr="004F1643" w:rsidRDefault="003D2FE2" w:rsidP="003D2FE2">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1.2.</w:t>
      </w:r>
      <w:r w:rsidRPr="004F1643">
        <w:rPr>
          <w:rFonts w:ascii="GHEA Grapalat" w:hAnsi="GHEA Grapalat"/>
          <w:sz w:val="20"/>
          <w:szCs w:val="20"/>
        </w:rPr>
        <w:tab/>
      </w:r>
      <w:r w:rsidRPr="004F1643">
        <w:rPr>
          <w:rFonts w:ascii="GHEA Grapalat" w:hAnsi="GHEA Grapalat" w:cs="GHEA Grapalat"/>
          <w:sz w:val="20"/>
          <w:szCs w:val="20"/>
        </w:rPr>
        <w:t xml:space="preserve">В качестве участника, </w:t>
      </w:r>
      <w:r w:rsidRPr="004F1643">
        <w:rPr>
          <w:rFonts w:ascii="GHEA Grapalat" w:hAnsi="GHEA Grapalat" w:cs="GHEA Grapalat"/>
          <w:sz w:val="20"/>
          <w:szCs w:val="20"/>
          <w:lang w:val="hy-AM"/>
        </w:rPr>
        <w:t>օ</w:t>
      </w:r>
      <w:proofErr w:type="spellStart"/>
      <w:r w:rsidRPr="004F1643">
        <w:rPr>
          <w:rFonts w:ascii="GHEA Grapalat" w:hAnsi="GHEA Grapalat" w:cs="GHEA Grapalat"/>
          <w:sz w:val="20"/>
          <w:szCs w:val="20"/>
        </w:rPr>
        <w:t>тобранного</w:t>
      </w:r>
      <w:proofErr w:type="spellEnd"/>
      <w:r w:rsidRPr="004F1643">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F1643">
        <w:rPr>
          <w:rFonts w:ascii="GHEA Grapalat" w:hAnsi="GHEA Grapalat" w:cs="GHEA Grapalat"/>
          <w:sz w:val="20"/>
          <w:szCs w:val="20"/>
          <w:lang w:val="en-US"/>
        </w:rPr>
        <w:t>K</w:t>
      </w:r>
      <w:proofErr w:type="spellStart"/>
      <w:r w:rsidRPr="004F1643">
        <w:rPr>
          <w:rFonts w:ascii="GHEA Grapalat" w:hAnsi="GHEA Grapalat" w:cs="GHEA Grapalat"/>
          <w:sz w:val="20"/>
          <w:szCs w:val="20"/>
        </w:rPr>
        <w:t>омпания</w:t>
      </w:r>
      <w:proofErr w:type="spellEnd"/>
      <w:r w:rsidRPr="004F1643">
        <w:rPr>
          <w:rFonts w:ascii="GHEA Grapalat" w:hAnsi="GHEA Grapalat" w:cs="GHEA Grapalat"/>
          <w:sz w:val="20"/>
          <w:szCs w:val="20"/>
        </w:rPr>
        <w:t xml:space="preserve"> </w:t>
      </w:r>
      <w:r w:rsidRPr="004F164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4F1643" w:rsidRDefault="003D2FE2" w:rsidP="003D2FE2">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1.3.</w:t>
      </w:r>
      <w:r w:rsidRPr="004F1643">
        <w:rPr>
          <w:rFonts w:ascii="GHEA Grapalat" w:hAnsi="GHEA Grapalat"/>
          <w:sz w:val="20"/>
          <w:szCs w:val="20"/>
        </w:rPr>
        <w:tab/>
        <w:t>Подписав платежное требование (далее — Требование), прилагаемое к</w:t>
      </w:r>
      <w:r w:rsidRPr="004F1643">
        <w:rPr>
          <w:sz w:val="20"/>
          <w:szCs w:val="20"/>
          <w:lang w:val="en-US"/>
        </w:rPr>
        <w:t> </w:t>
      </w:r>
      <w:r w:rsidRPr="004F1643">
        <w:rPr>
          <w:rFonts w:ascii="GHEA Grapalat" w:hAnsi="GHEA Grapalat"/>
          <w:sz w:val="20"/>
          <w:szCs w:val="20"/>
        </w:rPr>
        <w:t xml:space="preserve">настоящему Соглашению о неустойке, Компания </w:t>
      </w:r>
      <w:proofErr w:type="spellStart"/>
      <w:r w:rsidRPr="004F1643">
        <w:rPr>
          <w:rFonts w:ascii="GHEA Grapalat" w:hAnsi="GHEA Grapalat"/>
          <w:sz w:val="20"/>
          <w:szCs w:val="20"/>
        </w:rPr>
        <w:t>безотзывно</w:t>
      </w:r>
      <w:proofErr w:type="spellEnd"/>
      <w:r w:rsidRPr="004F1643">
        <w:rPr>
          <w:rFonts w:ascii="GHEA Grapalat" w:hAnsi="GHEA Grapalat"/>
          <w:sz w:val="20"/>
          <w:szCs w:val="20"/>
        </w:rPr>
        <w:t xml:space="preserve"> соглашается, что: </w:t>
      </w:r>
    </w:p>
    <w:p w:rsidR="003D2FE2" w:rsidRPr="004F1643" w:rsidRDefault="003D2FE2" w:rsidP="003D2FE2">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а)</w:t>
      </w:r>
      <w:r w:rsidRPr="004F164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4F1643" w:rsidRDefault="003D2FE2" w:rsidP="003D2FE2">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б)</w:t>
      </w:r>
      <w:r w:rsidRPr="004F164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4F1643" w:rsidRDefault="003D2FE2" w:rsidP="003D2FE2">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в)</w:t>
      </w:r>
      <w:r w:rsidRPr="004F164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4F1643" w:rsidRDefault="003D2FE2" w:rsidP="003D2FE2">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г)</w:t>
      </w:r>
      <w:r w:rsidRPr="004F1643">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4F1643" w:rsidRDefault="003D2FE2" w:rsidP="003D2FE2">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д)</w:t>
      </w:r>
      <w:r w:rsidRPr="004F164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4F1643" w:rsidRDefault="003D2FE2" w:rsidP="003D2FE2">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1.4.</w:t>
      </w:r>
      <w:r w:rsidRPr="004F1643">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w:t>
      </w:r>
      <w:r w:rsidRPr="004F1643">
        <w:rPr>
          <w:rFonts w:ascii="GHEA Grapalat" w:hAnsi="GHEA Grapalat"/>
          <w:sz w:val="20"/>
          <w:szCs w:val="20"/>
        </w:rPr>
        <w:lastRenderedPageBreak/>
        <w:t>Заказчик представляет в</w:t>
      </w:r>
      <w:r w:rsidRPr="004F1643">
        <w:rPr>
          <w:rFonts w:ascii="Courier New" w:hAnsi="Courier New" w:cs="Courier New"/>
          <w:sz w:val="20"/>
          <w:szCs w:val="20"/>
          <w:lang w:val="en-US"/>
        </w:rPr>
        <w:t> </w:t>
      </w:r>
      <w:r w:rsidRPr="004F164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4F1643" w:rsidRDefault="003D2FE2" w:rsidP="003D2FE2">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1.5.</w:t>
      </w:r>
      <w:r w:rsidRPr="004F1643">
        <w:rPr>
          <w:rFonts w:ascii="GHEA Grapalat" w:hAnsi="GHEA Grapalat"/>
          <w:sz w:val="20"/>
          <w:szCs w:val="20"/>
        </w:rPr>
        <w:tab/>
        <w:t>Заказчик может представить в Банк-плательщик иные дополнительные документы.</w:t>
      </w:r>
    </w:p>
    <w:p w:rsidR="003D2FE2" w:rsidRPr="004F1643" w:rsidRDefault="003D2FE2" w:rsidP="003D2FE2">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1.6. Банк не несет какой-либо ответственности за риски (понесенные</w:t>
      </w:r>
      <w:r w:rsidRPr="004F1643">
        <w:rPr>
          <w:rFonts w:ascii="Courier New" w:hAnsi="Courier New" w:cs="Courier New"/>
          <w:sz w:val="20"/>
          <w:szCs w:val="20"/>
          <w:lang w:val="en-US"/>
        </w:rPr>
        <w:t> </w:t>
      </w:r>
      <w:r w:rsidRPr="004F164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4F1643">
        <w:rPr>
          <w:rFonts w:ascii="Courier New" w:hAnsi="Courier New" w:cs="Courier New"/>
          <w:sz w:val="20"/>
          <w:szCs w:val="20"/>
          <w:lang w:val="en-US"/>
        </w:rPr>
        <w:t> </w:t>
      </w:r>
      <w:r w:rsidRPr="004F1643">
        <w:rPr>
          <w:rFonts w:ascii="GHEA Grapalat" w:hAnsi="GHEA Grapalat"/>
          <w:sz w:val="20"/>
          <w:szCs w:val="20"/>
        </w:rPr>
        <w:t>Требовании. Банк не обязан проверять факты нарушения Компанией условий договора.</w:t>
      </w:r>
    </w:p>
    <w:p w:rsidR="003D2FE2" w:rsidRPr="004F1643" w:rsidRDefault="003D2FE2" w:rsidP="003D2FE2">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1.7.</w:t>
      </w:r>
      <w:r w:rsidRPr="004F164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4F1643" w:rsidRDefault="003D2FE2" w:rsidP="003D2FE2">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1.8.</w:t>
      </w:r>
      <w:r w:rsidRPr="004F1643">
        <w:rPr>
          <w:rFonts w:ascii="GHEA Grapalat" w:hAnsi="GHEA Grapalat"/>
          <w:sz w:val="20"/>
          <w:szCs w:val="20"/>
        </w:rPr>
        <w:tab/>
        <w:t>В случае если в течение десяти рабочих дней после представления в</w:t>
      </w:r>
      <w:r w:rsidRPr="004F1643">
        <w:rPr>
          <w:rFonts w:ascii="Courier New" w:hAnsi="Courier New" w:cs="Courier New"/>
          <w:sz w:val="20"/>
          <w:szCs w:val="20"/>
          <w:lang w:val="en-US"/>
        </w:rPr>
        <w:t> </w:t>
      </w:r>
      <w:r w:rsidRPr="004F1643">
        <w:rPr>
          <w:rFonts w:ascii="GHEA Grapalat" w:hAnsi="GHEA Grapalat"/>
          <w:sz w:val="20"/>
          <w:szCs w:val="20"/>
        </w:rPr>
        <w:t>Банк настоящего Соглашения и прилагаемого Требования по независящим от</w:t>
      </w:r>
      <w:r w:rsidRPr="004F1643">
        <w:rPr>
          <w:rFonts w:ascii="Courier New" w:hAnsi="Courier New" w:cs="Courier New"/>
          <w:sz w:val="20"/>
          <w:szCs w:val="20"/>
          <w:lang w:val="en-US"/>
        </w:rPr>
        <w:t> </w:t>
      </w:r>
      <w:r w:rsidRPr="004F164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4F1643">
        <w:rPr>
          <w:rFonts w:ascii="GHEA Grapalat" w:hAnsi="GHEA Grapalat"/>
          <w:sz w:val="20"/>
          <w:szCs w:val="20"/>
        </w:rPr>
        <w:t>Репортинг</w:t>
      </w:r>
      <w:proofErr w:type="spellEnd"/>
      <w:r w:rsidRPr="004F1643">
        <w:rPr>
          <w:rFonts w:ascii="GHEA Grapalat" w:hAnsi="GHEA Grapalat"/>
          <w:sz w:val="20"/>
          <w:szCs w:val="20"/>
        </w:rPr>
        <w:t>" (Кредитное бюро) сведения о Компании в связи с</w:t>
      </w:r>
      <w:r w:rsidRPr="004F1643">
        <w:rPr>
          <w:rFonts w:ascii="Courier New" w:hAnsi="Courier New" w:cs="Courier New"/>
          <w:sz w:val="20"/>
          <w:szCs w:val="20"/>
          <w:lang w:val="en-US"/>
        </w:rPr>
        <w:t> </w:t>
      </w:r>
      <w:r w:rsidRPr="004F1643">
        <w:rPr>
          <w:rFonts w:ascii="GHEA Grapalat" w:hAnsi="GHEA Grapalat"/>
          <w:sz w:val="20"/>
          <w:szCs w:val="20"/>
        </w:rPr>
        <w:t>неуплатой.</w:t>
      </w:r>
    </w:p>
    <w:p w:rsidR="003D2FE2" w:rsidRPr="004F1643" w:rsidRDefault="003D2FE2" w:rsidP="003D2FE2">
      <w:pPr>
        <w:widowControl w:val="0"/>
        <w:spacing w:after="160"/>
        <w:jc w:val="center"/>
        <w:rPr>
          <w:rFonts w:ascii="GHEA Grapalat" w:hAnsi="GHEA Grapalat" w:cs="GHEA Grapalat"/>
          <w:b/>
          <w:bCs/>
          <w:sz w:val="20"/>
          <w:szCs w:val="20"/>
        </w:rPr>
      </w:pPr>
      <w:r w:rsidRPr="004F1643">
        <w:rPr>
          <w:rFonts w:ascii="GHEA Grapalat" w:hAnsi="GHEA Grapalat"/>
          <w:b/>
          <w:sz w:val="20"/>
          <w:szCs w:val="20"/>
        </w:rPr>
        <w:t>2. Иные условия</w:t>
      </w:r>
    </w:p>
    <w:p w:rsidR="003D2FE2" w:rsidRPr="004F1643" w:rsidRDefault="003D2FE2" w:rsidP="003D2FE2">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2.1.</w:t>
      </w:r>
      <w:r w:rsidRPr="004F164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F1643">
        <w:rPr>
          <w:rFonts w:ascii="GHEA Grapalat" w:hAnsi="GHEA Grapalat"/>
          <w:sz w:val="20"/>
          <w:szCs w:val="20"/>
        </w:rPr>
        <w:t>двадцатого</w:t>
      </w:r>
      <w:r w:rsidRPr="004F164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4F1643" w:rsidRDefault="003D2FE2" w:rsidP="003D2FE2">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2.2.</w:t>
      </w:r>
      <w:r w:rsidRPr="004F1643">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4F1643" w:rsidRDefault="003D2FE2" w:rsidP="003D2FE2">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2.2.1.</w:t>
      </w:r>
      <w:r w:rsidRPr="004F1643">
        <w:rPr>
          <w:rFonts w:ascii="GHEA Grapalat" w:hAnsi="GHEA Grapalat"/>
          <w:sz w:val="20"/>
          <w:szCs w:val="20"/>
        </w:rPr>
        <w:tab/>
        <w:t>Заказчик подтверждает, что Компания допустила нарушение договорных обязательств, а</w:t>
      </w:r>
    </w:p>
    <w:p w:rsidR="00DC7D4E" w:rsidRPr="004F1643" w:rsidRDefault="003D2FE2" w:rsidP="00DC7D4E">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2.2.2.</w:t>
      </w:r>
      <w:r w:rsidRPr="004F164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4F1643" w:rsidRDefault="003D2FE2" w:rsidP="00DC7D4E">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2.3.</w:t>
      </w:r>
      <w:r w:rsidRPr="004F164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4F1643" w:rsidRDefault="003D2FE2" w:rsidP="003D2FE2">
      <w:pPr>
        <w:widowControl w:val="0"/>
        <w:spacing w:after="160"/>
        <w:ind w:firstLine="567"/>
        <w:jc w:val="center"/>
        <w:rPr>
          <w:rFonts w:ascii="GHEA Grapalat" w:hAnsi="GHEA Grapalat"/>
          <w:b/>
          <w:sz w:val="20"/>
          <w:szCs w:val="20"/>
        </w:rPr>
      </w:pPr>
      <w:r w:rsidRPr="004F1643">
        <w:rPr>
          <w:rFonts w:ascii="GHEA Grapalat" w:hAnsi="GHEA Grapalat"/>
          <w:b/>
          <w:sz w:val="20"/>
          <w:szCs w:val="20"/>
        </w:rPr>
        <w:t>3. Адрес, банковские реквизиты Компании</w:t>
      </w:r>
    </w:p>
    <w:p w:rsidR="003D2FE2" w:rsidRPr="004F1643" w:rsidRDefault="003D2FE2" w:rsidP="003D2FE2">
      <w:pPr>
        <w:widowControl w:val="0"/>
        <w:jc w:val="both"/>
        <w:rPr>
          <w:rFonts w:ascii="GHEA Grapalat" w:hAnsi="GHEA Grapalat"/>
          <w:sz w:val="20"/>
          <w:szCs w:val="20"/>
        </w:rPr>
      </w:pPr>
      <w:r w:rsidRPr="004F1643">
        <w:rPr>
          <w:rFonts w:ascii="GHEA Grapalat" w:hAnsi="GHEA Grapalat"/>
          <w:sz w:val="20"/>
          <w:szCs w:val="20"/>
        </w:rPr>
        <w:t>_______________________________________</w:t>
      </w:r>
    </w:p>
    <w:p w:rsidR="003D2FE2" w:rsidRPr="004F1643" w:rsidRDefault="003D2FE2" w:rsidP="003D2FE2">
      <w:pPr>
        <w:widowControl w:val="0"/>
        <w:spacing w:after="160"/>
        <w:ind w:right="4250"/>
        <w:jc w:val="center"/>
        <w:rPr>
          <w:rFonts w:ascii="GHEA Grapalat" w:hAnsi="GHEA Grapalat"/>
          <w:sz w:val="20"/>
          <w:szCs w:val="20"/>
          <w:vertAlign w:val="superscript"/>
        </w:rPr>
      </w:pPr>
      <w:r w:rsidRPr="004F1643">
        <w:rPr>
          <w:rFonts w:ascii="GHEA Grapalat" w:hAnsi="GHEA Grapalat"/>
          <w:sz w:val="20"/>
          <w:szCs w:val="20"/>
          <w:vertAlign w:val="superscript"/>
        </w:rPr>
        <w:t>наименование компании</w:t>
      </w:r>
    </w:p>
    <w:p w:rsidR="003D2FE2" w:rsidRPr="004F1643" w:rsidRDefault="003D2FE2" w:rsidP="003D2FE2">
      <w:pPr>
        <w:widowControl w:val="0"/>
        <w:jc w:val="both"/>
        <w:rPr>
          <w:rFonts w:ascii="GHEA Grapalat" w:hAnsi="GHEA Grapalat"/>
          <w:sz w:val="20"/>
          <w:szCs w:val="20"/>
        </w:rPr>
      </w:pPr>
      <w:r w:rsidRPr="004F1643">
        <w:rPr>
          <w:rFonts w:ascii="GHEA Grapalat" w:hAnsi="GHEA Grapalat"/>
          <w:sz w:val="20"/>
          <w:szCs w:val="20"/>
        </w:rPr>
        <w:t>_______________________________________</w:t>
      </w:r>
    </w:p>
    <w:p w:rsidR="003D2FE2" w:rsidRPr="004F1643" w:rsidRDefault="003D2FE2" w:rsidP="003D2FE2">
      <w:pPr>
        <w:widowControl w:val="0"/>
        <w:spacing w:after="160"/>
        <w:ind w:right="4250"/>
        <w:jc w:val="center"/>
        <w:rPr>
          <w:rFonts w:ascii="GHEA Grapalat" w:hAnsi="GHEA Grapalat"/>
          <w:sz w:val="20"/>
          <w:szCs w:val="20"/>
          <w:vertAlign w:val="superscript"/>
        </w:rPr>
      </w:pPr>
      <w:r w:rsidRPr="004F1643">
        <w:rPr>
          <w:rFonts w:ascii="GHEA Grapalat" w:hAnsi="GHEA Grapalat"/>
          <w:sz w:val="20"/>
          <w:szCs w:val="20"/>
          <w:vertAlign w:val="superscript"/>
        </w:rPr>
        <w:t>адрес компании</w:t>
      </w:r>
    </w:p>
    <w:p w:rsidR="003D2FE2" w:rsidRPr="004F1643" w:rsidRDefault="003D2FE2" w:rsidP="003D2FE2">
      <w:pPr>
        <w:widowControl w:val="0"/>
        <w:jc w:val="both"/>
        <w:rPr>
          <w:rFonts w:ascii="GHEA Grapalat" w:hAnsi="GHEA Grapalat"/>
          <w:sz w:val="20"/>
          <w:szCs w:val="20"/>
        </w:rPr>
      </w:pPr>
      <w:r w:rsidRPr="004F1643">
        <w:rPr>
          <w:rFonts w:ascii="GHEA Grapalat" w:hAnsi="GHEA Grapalat"/>
          <w:sz w:val="20"/>
          <w:szCs w:val="20"/>
        </w:rPr>
        <w:t>_______________________________________</w:t>
      </w:r>
    </w:p>
    <w:p w:rsidR="003D2FE2" w:rsidRPr="004F1643" w:rsidRDefault="003D2FE2" w:rsidP="003D2FE2">
      <w:pPr>
        <w:widowControl w:val="0"/>
        <w:spacing w:after="160"/>
        <w:ind w:right="4250"/>
        <w:jc w:val="center"/>
        <w:rPr>
          <w:rFonts w:ascii="GHEA Grapalat" w:hAnsi="GHEA Grapalat"/>
          <w:sz w:val="20"/>
          <w:szCs w:val="20"/>
          <w:vertAlign w:val="superscript"/>
        </w:rPr>
      </w:pPr>
      <w:r w:rsidRPr="004F1643">
        <w:rPr>
          <w:rFonts w:ascii="GHEA Grapalat" w:hAnsi="GHEA Grapalat"/>
          <w:sz w:val="20"/>
          <w:szCs w:val="20"/>
          <w:vertAlign w:val="superscript"/>
        </w:rPr>
        <w:t>наименование обслуживающего компанию банка</w:t>
      </w:r>
    </w:p>
    <w:p w:rsidR="003D2FE2" w:rsidRPr="004F1643" w:rsidRDefault="003D2FE2" w:rsidP="003D2FE2">
      <w:pPr>
        <w:widowControl w:val="0"/>
        <w:spacing w:after="160"/>
        <w:jc w:val="right"/>
        <w:rPr>
          <w:rFonts w:ascii="GHEA Grapalat" w:hAnsi="GHEA Grapalat"/>
          <w:sz w:val="20"/>
          <w:szCs w:val="20"/>
        </w:rPr>
      </w:pPr>
    </w:p>
    <w:p w:rsidR="003D2FE2" w:rsidRPr="004F1643" w:rsidRDefault="003D2FE2" w:rsidP="003D2FE2">
      <w:pPr>
        <w:widowControl w:val="0"/>
        <w:spacing w:after="160"/>
        <w:jc w:val="right"/>
        <w:rPr>
          <w:rFonts w:ascii="GHEA Grapalat" w:hAnsi="GHEA Grapalat"/>
          <w:sz w:val="20"/>
          <w:szCs w:val="20"/>
        </w:rPr>
      </w:pPr>
      <w:r w:rsidRPr="004F1643">
        <w:rPr>
          <w:rFonts w:ascii="GHEA Grapalat" w:hAnsi="GHEA Grapalat"/>
          <w:sz w:val="20"/>
          <w:szCs w:val="20"/>
        </w:rPr>
        <w:t>М. П.</w:t>
      </w:r>
    </w:p>
    <w:p w:rsidR="003D2FE2" w:rsidRPr="004F1643" w:rsidRDefault="003D2FE2" w:rsidP="003D2FE2">
      <w:pPr>
        <w:widowControl w:val="0"/>
        <w:spacing w:after="160"/>
        <w:jc w:val="both"/>
        <w:rPr>
          <w:rFonts w:ascii="GHEA Grapalat" w:hAnsi="GHEA Grapalat"/>
          <w:sz w:val="20"/>
          <w:szCs w:val="20"/>
        </w:rPr>
      </w:pPr>
      <w:r w:rsidRPr="004F1643">
        <w:rPr>
          <w:rFonts w:ascii="GHEA Grapalat" w:hAnsi="GHEA Grapalat"/>
          <w:sz w:val="20"/>
          <w:szCs w:val="20"/>
        </w:rPr>
        <w:t>День/месяц/год</w:t>
      </w:r>
    </w:p>
    <w:p w:rsidR="001005B0" w:rsidRPr="004F1643" w:rsidRDefault="001005B0" w:rsidP="00D67475">
      <w:pPr>
        <w:widowControl w:val="0"/>
        <w:spacing w:after="160"/>
        <w:ind w:right="565"/>
        <w:rPr>
          <w:rFonts w:ascii="GHEA Grapalat" w:hAnsi="GHEA Grapalat"/>
          <w:b/>
          <w:sz w:val="20"/>
          <w:szCs w:val="20"/>
        </w:rPr>
      </w:pPr>
    </w:p>
    <w:p w:rsidR="001005B0" w:rsidRPr="004F1643"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F164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C3421C">
            <w:pPr>
              <w:widowControl w:val="0"/>
              <w:tabs>
                <w:tab w:val="left" w:pos="3402"/>
              </w:tabs>
              <w:spacing w:after="160"/>
              <w:ind w:left="360"/>
              <w:rPr>
                <w:rFonts w:ascii="GHEA Grapalat" w:hAnsi="GHEA Grapalat" w:cs="Sylfaen"/>
                <w:b/>
                <w:bCs/>
                <w:sz w:val="20"/>
                <w:szCs w:val="20"/>
                <w:lang w:val="en-US"/>
              </w:rPr>
            </w:pPr>
            <w:r w:rsidRPr="004F1643">
              <w:rPr>
                <w:rFonts w:ascii="GHEA Grapalat" w:hAnsi="GHEA Grapalat"/>
                <w:b/>
                <w:sz w:val="20"/>
                <w:szCs w:val="20"/>
                <w:lang w:val="en-US"/>
              </w:rPr>
              <w:t>1.</w:t>
            </w:r>
            <w:r w:rsidRPr="004F1643">
              <w:rPr>
                <w:rFonts w:ascii="GHEA Grapalat" w:hAnsi="GHEA Grapalat"/>
                <w:b/>
                <w:sz w:val="20"/>
                <w:szCs w:val="20"/>
                <w:lang w:val="en-US"/>
              </w:rPr>
              <w:tab/>
            </w:r>
            <w:r w:rsidRPr="004F1643">
              <w:rPr>
                <w:rFonts w:ascii="GHEA Grapalat" w:hAnsi="GHEA Grapalat"/>
                <w:b/>
                <w:sz w:val="20"/>
                <w:szCs w:val="20"/>
              </w:rPr>
              <w:t xml:space="preserve">ПЛАТЕЖНОЕ ТРЕБОВАНИЕ </w:t>
            </w:r>
            <w:r w:rsidRPr="004F1643">
              <w:rPr>
                <w:rFonts w:ascii="GHEA Grapalat" w:hAnsi="GHEA Grapalat"/>
                <w:b/>
                <w:sz w:val="20"/>
                <w:szCs w:val="20"/>
                <w:lang w:val="en-US"/>
              </w:rPr>
              <w:t>*</w:t>
            </w:r>
          </w:p>
        </w:tc>
      </w:tr>
      <w:tr w:rsidR="00B138F3" w:rsidRPr="004F164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cs="Sylfaen"/>
                <w:sz w:val="20"/>
                <w:szCs w:val="20"/>
              </w:rPr>
            </w:pPr>
            <w:r w:rsidRPr="004F1643">
              <w:rPr>
                <w:rFonts w:ascii="GHEA Grapalat" w:hAnsi="GHEA Grapalat"/>
                <w:sz w:val="20"/>
                <w:szCs w:val="20"/>
              </w:rPr>
              <w:lastRenderedPageBreak/>
              <w:t>2.</w:t>
            </w:r>
            <w:r w:rsidRPr="004F1643">
              <w:rPr>
                <w:rFonts w:ascii="GHEA Grapalat" w:hAnsi="GHEA Grapalat"/>
                <w:sz w:val="20"/>
                <w:szCs w:val="20"/>
              </w:rPr>
              <w:tab/>
              <w:t xml:space="preserve">Номер </w:t>
            </w:r>
          </w:p>
        </w:tc>
      </w:tr>
      <w:tr w:rsidR="00B138F3" w:rsidRPr="004F164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3390"/>
              </w:tabs>
              <w:spacing w:after="160"/>
              <w:ind w:left="322"/>
              <w:rPr>
                <w:rFonts w:ascii="GHEA Grapalat" w:hAnsi="GHEA Grapalat" w:cs="Sylfaen"/>
                <w:sz w:val="20"/>
                <w:szCs w:val="20"/>
              </w:rPr>
            </w:pPr>
            <w:r w:rsidRPr="004F1643">
              <w:rPr>
                <w:rFonts w:ascii="GHEA Grapalat" w:hAnsi="GHEA Grapalat"/>
                <w:sz w:val="20"/>
                <w:szCs w:val="20"/>
              </w:rPr>
              <w:t>3</w:t>
            </w:r>
            <w:r w:rsidRPr="004F1643">
              <w:rPr>
                <w:rFonts w:ascii="GHEA Grapalat" w:hAnsi="GHEA Grapalat"/>
                <w:sz w:val="20"/>
                <w:szCs w:val="20"/>
              </w:rPr>
              <w:tab/>
              <w:t>Дата представления: "___" ___ 20___г.</w:t>
            </w:r>
          </w:p>
        </w:tc>
      </w:tr>
      <w:tr w:rsidR="00B138F3" w:rsidRPr="004F164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4.</w:t>
            </w:r>
            <w:r w:rsidRPr="004F1643">
              <w:rPr>
                <w:rFonts w:ascii="GHEA Grapalat" w:hAnsi="GHEA Grapalat"/>
                <w:sz w:val="20"/>
                <w:szCs w:val="20"/>
              </w:rPr>
              <w:tab/>
              <w:t>Наименование, или имя, фамилия плательщика (Компания:</w:t>
            </w:r>
          </w:p>
        </w:tc>
      </w:tr>
      <w:tr w:rsidR="00B138F3" w:rsidRPr="004F164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5.</w:t>
            </w:r>
            <w:r w:rsidRPr="004F1643">
              <w:rPr>
                <w:rFonts w:ascii="GHEA Grapalat" w:hAnsi="GHEA Grapalat"/>
                <w:sz w:val="20"/>
                <w:szCs w:val="20"/>
              </w:rPr>
              <w:tab/>
              <w:t>Обслуживающая плательщика Финансовая организация (банк):</w:t>
            </w:r>
          </w:p>
        </w:tc>
      </w:tr>
      <w:tr w:rsidR="00B138F3" w:rsidRPr="004F164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6.</w:t>
            </w:r>
            <w:r w:rsidRPr="004F1643">
              <w:rPr>
                <w:rFonts w:ascii="GHEA Grapalat" w:hAnsi="GHEA Grapalat"/>
                <w:sz w:val="20"/>
                <w:szCs w:val="20"/>
              </w:rPr>
              <w:tab/>
              <w:t>Номер счета плательщика:</w:t>
            </w:r>
          </w:p>
        </w:tc>
      </w:tr>
      <w:tr w:rsidR="00B138F3" w:rsidRPr="004F164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7.</w:t>
            </w:r>
            <w:r w:rsidRPr="004F1643">
              <w:rPr>
                <w:rFonts w:ascii="GHEA Grapalat" w:hAnsi="GHEA Grapalat"/>
                <w:sz w:val="20"/>
                <w:szCs w:val="20"/>
              </w:rPr>
              <w:tab/>
              <w:t>УНН плательщика:</w:t>
            </w:r>
          </w:p>
        </w:tc>
      </w:tr>
      <w:tr w:rsidR="00B138F3" w:rsidRPr="004F164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8.</w:t>
            </w:r>
            <w:r w:rsidRPr="004F1643">
              <w:rPr>
                <w:rFonts w:ascii="GHEA Grapalat" w:hAnsi="GHEA Grapalat"/>
                <w:sz w:val="20"/>
                <w:szCs w:val="20"/>
              </w:rPr>
              <w:tab/>
              <w:t>НЗОУ плательщика:</w:t>
            </w:r>
          </w:p>
        </w:tc>
      </w:tr>
      <w:tr w:rsidR="00B138F3" w:rsidRPr="004F164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9.</w:t>
            </w:r>
            <w:r w:rsidRPr="004F1643">
              <w:rPr>
                <w:rFonts w:ascii="GHEA Grapalat" w:hAnsi="GHEA Grapalat"/>
                <w:sz w:val="20"/>
                <w:szCs w:val="20"/>
              </w:rPr>
              <w:tab/>
              <w:t>Наименование, или имя, фамилия бенефициара:</w:t>
            </w:r>
          </w:p>
        </w:tc>
      </w:tr>
      <w:tr w:rsidR="00B138F3" w:rsidRPr="004F164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10.</w:t>
            </w:r>
            <w:r w:rsidRPr="004F1643">
              <w:rPr>
                <w:rFonts w:ascii="GHEA Grapalat" w:hAnsi="GHEA Grapalat"/>
                <w:sz w:val="20"/>
                <w:szCs w:val="20"/>
              </w:rPr>
              <w:tab/>
              <w:t>НЗОУ бенефициара (не заполняется)</w:t>
            </w:r>
          </w:p>
        </w:tc>
      </w:tr>
      <w:tr w:rsidR="00B138F3" w:rsidRPr="004F164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11.</w:t>
            </w:r>
            <w:r w:rsidRPr="004F1643">
              <w:rPr>
                <w:rFonts w:ascii="GHEA Grapalat" w:hAnsi="GHEA Grapalat"/>
                <w:sz w:val="20"/>
                <w:szCs w:val="20"/>
              </w:rPr>
              <w:tab/>
              <w:t>УНН бенефициара:</w:t>
            </w:r>
            <w:r w:rsidR="00046131" w:rsidRPr="004F1643">
              <w:rPr>
                <w:rFonts w:ascii="GHEA Grapalat" w:hAnsi="GHEA Grapalat"/>
                <w:sz w:val="20"/>
                <w:szCs w:val="20"/>
              </w:rPr>
              <w:t>06954352</w:t>
            </w:r>
          </w:p>
        </w:tc>
      </w:tr>
      <w:tr w:rsidR="00B138F3" w:rsidRPr="004F1643" w:rsidTr="003F1752">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3F1752">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12.</w:t>
            </w:r>
            <w:r w:rsidRPr="004F1643">
              <w:rPr>
                <w:rFonts w:ascii="GHEA Grapalat" w:hAnsi="GHEA Grapalat"/>
                <w:sz w:val="20"/>
                <w:szCs w:val="20"/>
              </w:rPr>
              <w:tab/>
              <w:t>Обслуживающая бенефициара Финансовая организация (банк):</w:t>
            </w:r>
            <w:r w:rsidR="00587D03" w:rsidRPr="004F1643">
              <w:rPr>
                <w:rFonts w:ascii="GHEA Grapalat" w:hAnsi="GHEA Grapalat"/>
                <w:sz w:val="20"/>
                <w:szCs w:val="20"/>
              </w:rPr>
              <w:t xml:space="preserve"> </w:t>
            </w:r>
            <w:proofErr w:type="spellStart"/>
            <w:r w:rsidR="003F1752" w:rsidRPr="004F1643">
              <w:rPr>
                <w:rFonts w:ascii="GHEA Grapalat" w:hAnsi="GHEA Grapalat"/>
                <w:sz w:val="20"/>
                <w:szCs w:val="20"/>
              </w:rPr>
              <w:t>Акба</w:t>
            </w:r>
            <w:proofErr w:type="spellEnd"/>
            <w:r w:rsidR="003F1752" w:rsidRPr="004F1643">
              <w:rPr>
                <w:rFonts w:ascii="GHEA Grapalat" w:hAnsi="GHEA Grapalat"/>
                <w:sz w:val="20"/>
                <w:szCs w:val="20"/>
              </w:rPr>
              <w:t xml:space="preserve"> </w:t>
            </w:r>
            <w:r w:rsidR="00587D03" w:rsidRPr="004F1643">
              <w:rPr>
                <w:rFonts w:ascii="GHEA Grapalat" w:hAnsi="GHEA Grapalat"/>
                <w:sz w:val="20"/>
                <w:szCs w:val="20"/>
              </w:rPr>
              <w:t xml:space="preserve">Банк Степанаван </w:t>
            </w:r>
          </w:p>
        </w:tc>
      </w:tr>
      <w:tr w:rsidR="00B138F3" w:rsidRPr="004F164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13.</w:t>
            </w:r>
            <w:r w:rsidRPr="004F1643">
              <w:rPr>
                <w:rFonts w:ascii="GHEA Grapalat" w:hAnsi="GHEA Grapalat"/>
                <w:sz w:val="20"/>
                <w:szCs w:val="20"/>
              </w:rPr>
              <w:tab/>
              <w:t>Номер счета бенефициара (</w:t>
            </w:r>
            <w:proofErr w:type="spellStart"/>
            <w:r w:rsidRPr="004F1643">
              <w:rPr>
                <w:rFonts w:ascii="GHEA Grapalat" w:hAnsi="GHEA Grapalat"/>
                <w:sz w:val="20"/>
                <w:szCs w:val="20"/>
              </w:rPr>
              <w:t>сч</w:t>
            </w:r>
            <w:proofErr w:type="spellEnd"/>
            <w:r w:rsidRPr="004F1643">
              <w:rPr>
                <w:rFonts w:ascii="GHEA Grapalat" w:hAnsi="GHEA Grapalat"/>
                <w:sz w:val="20"/>
                <w:szCs w:val="20"/>
              </w:rPr>
              <w:t>.№)</w:t>
            </w:r>
            <w:r w:rsidR="003F1752" w:rsidRPr="004F1643">
              <w:rPr>
                <w:rFonts w:ascii="GHEA Grapalat" w:hAnsi="GHEA Grapalat"/>
                <w:sz w:val="20"/>
                <w:szCs w:val="20"/>
              </w:rPr>
              <w:t xml:space="preserve"> </w:t>
            </w:r>
            <w:r w:rsidR="00046131" w:rsidRPr="004F1643">
              <w:rPr>
                <w:rFonts w:ascii="GHEA Grapalat" w:hAnsi="GHEA Grapalat"/>
                <w:sz w:val="20"/>
                <w:szCs w:val="20"/>
              </w:rPr>
              <w:t>220245140292000</w:t>
            </w:r>
          </w:p>
        </w:tc>
      </w:tr>
      <w:tr w:rsidR="00B138F3" w:rsidRPr="004F164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14.</w:t>
            </w:r>
            <w:r w:rsidRPr="004F1643">
              <w:rPr>
                <w:rFonts w:ascii="GHEA Grapalat" w:hAnsi="GHEA Grapalat"/>
                <w:sz w:val="20"/>
                <w:szCs w:val="20"/>
              </w:rPr>
              <w:tab/>
              <w:t>Сумма (цифрами и прописью):</w:t>
            </w:r>
          </w:p>
        </w:tc>
      </w:tr>
      <w:tr w:rsidR="00B138F3" w:rsidRPr="004F164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15.</w:t>
            </w:r>
            <w:r w:rsidRPr="004F164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4F164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16.</w:t>
            </w:r>
            <w:r w:rsidRPr="004F1643">
              <w:rPr>
                <w:rFonts w:ascii="GHEA Grapalat" w:hAnsi="GHEA Grapalat"/>
                <w:sz w:val="20"/>
                <w:szCs w:val="20"/>
              </w:rPr>
              <w:tab/>
              <w:t>Валюта (прописью и по коду):</w:t>
            </w:r>
          </w:p>
        </w:tc>
      </w:tr>
      <w:tr w:rsidR="00B138F3" w:rsidRPr="004F164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391852">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17.</w:t>
            </w:r>
            <w:r w:rsidRPr="004F1643">
              <w:rPr>
                <w:rFonts w:ascii="GHEA Grapalat" w:hAnsi="GHEA Grapalat"/>
                <w:sz w:val="20"/>
                <w:szCs w:val="20"/>
              </w:rPr>
              <w:tab/>
              <w:t xml:space="preserve">Цель сделки (уплаты): (для обеспечения </w:t>
            </w:r>
            <w:r w:rsidR="00391852" w:rsidRPr="004F1643">
              <w:rPr>
                <w:rFonts w:ascii="GHEA Grapalat" w:hAnsi="GHEA Grapalat"/>
                <w:sz w:val="20"/>
                <w:szCs w:val="20"/>
              </w:rPr>
              <w:t>квалификации</w:t>
            </w:r>
            <w:r w:rsidRPr="004F1643">
              <w:rPr>
                <w:rFonts w:ascii="GHEA Grapalat" w:hAnsi="GHEA Grapalat"/>
                <w:sz w:val="20"/>
                <w:szCs w:val="20"/>
              </w:rPr>
              <w:t>)</w:t>
            </w:r>
          </w:p>
        </w:tc>
      </w:tr>
      <w:tr w:rsidR="00B138F3" w:rsidRPr="004F164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18.</w:t>
            </w:r>
            <w:r w:rsidRPr="004F164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F164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19.</w:t>
            </w:r>
            <w:r w:rsidRPr="004F1643">
              <w:rPr>
                <w:rFonts w:ascii="GHEA Grapalat" w:hAnsi="GHEA Grapalat"/>
                <w:sz w:val="20"/>
                <w:szCs w:val="20"/>
                <w:lang w:val="en-US"/>
              </w:rPr>
              <w:tab/>
            </w:r>
            <w:r w:rsidRPr="004F1643">
              <w:rPr>
                <w:rFonts w:ascii="GHEA Grapalat" w:hAnsi="GHEA Grapalat"/>
                <w:sz w:val="20"/>
                <w:szCs w:val="20"/>
              </w:rPr>
              <w:t>Условия оплаты: &lt;акцептованный платеж&gt;</w:t>
            </w:r>
          </w:p>
        </w:tc>
      </w:tr>
      <w:tr w:rsidR="00B138F3" w:rsidRPr="004F164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1643" w:rsidRDefault="00C3421C" w:rsidP="00DE2AE3">
            <w:pPr>
              <w:widowControl w:val="0"/>
              <w:tabs>
                <w:tab w:val="left" w:pos="855"/>
              </w:tabs>
              <w:spacing w:after="160"/>
              <w:ind w:left="360"/>
              <w:rPr>
                <w:rFonts w:ascii="GHEA Grapalat" w:hAnsi="GHEA Grapalat"/>
                <w:sz w:val="20"/>
                <w:szCs w:val="20"/>
                <w:lang w:val="en-US"/>
              </w:rPr>
            </w:pPr>
            <w:r w:rsidRPr="004F1643">
              <w:rPr>
                <w:rFonts w:ascii="GHEA Grapalat" w:hAnsi="GHEA Grapalat"/>
                <w:sz w:val="20"/>
                <w:szCs w:val="20"/>
              </w:rPr>
              <w:t>20.</w:t>
            </w:r>
            <w:r w:rsidRPr="004F1643">
              <w:rPr>
                <w:rFonts w:ascii="GHEA Grapalat" w:hAnsi="GHEA Grapalat"/>
                <w:sz w:val="20"/>
                <w:szCs w:val="20"/>
                <w:lang w:val="en-US"/>
              </w:rPr>
              <w:tab/>
            </w:r>
            <w:r w:rsidRPr="004F1643">
              <w:rPr>
                <w:rFonts w:ascii="GHEA Grapalat" w:hAnsi="GHEA Grapalat"/>
                <w:sz w:val="20"/>
                <w:szCs w:val="20"/>
              </w:rPr>
              <w:t>Количество прилагаемых страниц: --- страниц</w:t>
            </w:r>
          </w:p>
        </w:tc>
      </w:tr>
      <w:tr w:rsidR="00B138F3" w:rsidRPr="004F164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F1643" w:rsidRDefault="00C3421C" w:rsidP="00DE2AE3">
            <w:pPr>
              <w:widowControl w:val="0"/>
              <w:tabs>
                <w:tab w:val="left" w:pos="851"/>
              </w:tabs>
              <w:spacing w:after="160"/>
              <w:rPr>
                <w:rFonts w:ascii="GHEA Grapalat" w:hAnsi="GHEA Grapalat" w:cs="Sylfaen"/>
                <w:sz w:val="20"/>
                <w:szCs w:val="20"/>
              </w:rPr>
            </w:pPr>
            <w:r w:rsidRPr="004F1643">
              <w:rPr>
                <w:rFonts w:ascii="GHEA Grapalat" w:hAnsi="GHEA Grapalat"/>
                <w:sz w:val="20"/>
                <w:szCs w:val="20"/>
              </w:rPr>
              <w:t>22.а.</w:t>
            </w:r>
            <w:r w:rsidRPr="004F1643">
              <w:rPr>
                <w:rFonts w:ascii="GHEA Grapalat" w:hAnsi="GHEA Grapalat"/>
                <w:sz w:val="20"/>
                <w:szCs w:val="20"/>
              </w:rPr>
              <w:tab/>
              <w:t>Подписи бенефициара</w:t>
            </w:r>
          </w:p>
          <w:p w:rsidR="00C3421C" w:rsidRPr="004F1643" w:rsidRDefault="00C3421C" w:rsidP="00DE2AE3">
            <w:pPr>
              <w:widowControl w:val="0"/>
              <w:spacing w:after="160"/>
              <w:rPr>
                <w:rFonts w:ascii="GHEA Grapalat" w:hAnsi="GHEA Grapalat" w:cs="Sylfaen"/>
                <w:sz w:val="20"/>
                <w:szCs w:val="20"/>
              </w:rPr>
            </w:pPr>
          </w:p>
          <w:p w:rsidR="00C3421C" w:rsidRPr="004F1643" w:rsidRDefault="00C3421C" w:rsidP="00DE2AE3">
            <w:pPr>
              <w:widowControl w:val="0"/>
              <w:spacing w:after="160"/>
              <w:jc w:val="right"/>
              <w:rPr>
                <w:rFonts w:ascii="GHEA Grapalat" w:hAnsi="GHEA Grapalat" w:cs="Tahoma"/>
                <w:sz w:val="20"/>
                <w:szCs w:val="20"/>
              </w:rPr>
            </w:pPr>
            <w:r w:rsidRPr="004F1643">
              <w:rPr>
                <w:rFonts w:ascii="GHEA Grapalat" w:hAnsi="GHEA Grapalat"/>
                <w:sz w:val="20"/>
                <w:szCs w:val="20"/>
              </w:rPr>
              <w:t>/____________________/</w:t>
            </w:r>
          </w:p>
          <w:p w:rsidR="00C3421C" w:rsidRPr="004F1643" w:rsidRDefault="00C3421C" w:rsidP="00DE2AE3">
            <w:pPr>
              <w:widowControl w:val="0"/>
              <w:spacing w:after="160"/>
              <w:rPr>
                <w:rFonts w:ascii="GHEA Grapalat" w:hAnsi="GHEA Grapalat" w:cs="Sylfaen"/>
                <w:sz w:val="20"/>
                <w:szCs w:val="20"/>
              </w:rPr>
            </w:pPr>
          </w:p>
          <w:p w:rsidR="00C3421C" w:rsidRPr="004F1643" w:rsidRDefault="00C3421C" w:rsidP="00DE2AE3">
            <w:pPr>
              <w:widowControl w:val="0"/>
              <w:spacing w:after="160"/>
              <w:jc w:val="right"/>
              <w:rPr>
                <w:rFonts w:ascii="GHEA Grapalat" w:hAnsi="GHEA Grapalat" w:cs="Sylfaen"/>
                <w:sz w:val="20"/>
                <w:szCs w:val="20"/>
              </w:rPr>
            </w:pPr>
            <w:r w:rsidRPr="004F1643">
              <w:rPr>
                <w:rFonts w:ascii="GHEA Grapalat" w:hAnsi="GHEA Grapalat"/>
                <w:sz w:val="20"/>
                <w:szCs w:val="20"/>
              </w:rPr>
              <w:t>/____________________/</w:t>
            </w:r>
          </w:p>
          <w:p w:rsidR="00C3421C" w:rsidRPr="004F1643" w:rsidRDefault="00C3421C" w:rsidP="00DE2AE3">
            <w:pPr>
              <w:widowControl w:val="0"/>
              <w:spacing w:after="160"/>
              <w:rPr>
                <w:rFonts w:ascii="GHEA Grapalat" w:hAnsi="GHEA Grapalat" w:cs="Sylfaen"/>
                <w:sz w:val="20"/>
                <w:szCs w:val="20"/>
              </w:rPr>
            </w:pPr>
          </w:p>
          <w:p w:rsidR="00C3421C" w:rsidRPr="004F1643" w:rsidRDefault="00C3421C" w:rsidP="00DE2AE3">
            <w:pPr>
              <w:widowControl w:val="0"/>
              <w:tabs>
                <w:tab w:val="left" w:pos="4545"/>
              </w:tabs>
              <w:spacing w:after="160"/>
              <w:rPr>
                <w:rFonts w:ascii="GHEA Grapalat" w:hAnsi="GHEA Grapalat" w:cs="Sylfaen"/>
                <w:sz w:val="20"/>
                <w:szCs w:val="20"/>
              </w:rPr>
            </w:pPr>
            <w:r w:rsidRPr="004F1643">
              <w:rPr>
                <w:rFonts w:ascii="GHEA Grapalat" w:hAnsi="GHEA Grapalat"/>
                <w:sz w:val="20"/>
                <w:szCs w:val="20"/>
              </w:rPr>
              <w:t>22.б.</w:t>
            </w:r>
            <w:r w:rsidRPr="004F1643">
              <w:rPr>
                <w:rFonts w:ascii="GHEA Grapalat" w:hAnsi="GHEA Grapalat"/>
                <w:sz w:val="20"/>
                <w:szCs w:val="20"/>
              </w:rPr>
              <w:tab/>
              <w:t>М. П.</w:t>
            </w:r>
          </w:p>
          <w:p w:rsidR="00C3421C" w:rsidRPr="004F1643"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C3421C" w:rsidRPr="004F1643" w:rsidRDefault="00C3421C" w:rsidP="00DE2AE3">
            <w:pPr>
              <w:widowControl w:val="0"/>
              <w:tabs>
                <w:tab w:val="left" w:pos="905"/>
              </w:tabs>
              <w:spacing w:after="160"/>
              <w:rPr>
                <w:rFonts w:ascii="GHEA Grapalat" w:hAnsi="GHEA Grapalat" w:cs="Sylfaen"/>
                <w:sz w:val="20"/>
                <w:szCs w:val="20"/>
              </w:rPr>
            </w:pPr>
            <w:r w:rsidRPr="004F1643">
              <w:rPr>
                <w:rFonts w:ascii="GHEA Grapalat" w:hAnsi="GHEA Grapalat"/>
                <w:sz w:val="20"/>
                <w:szCs w:val="20"/>
              </w:rPr>
              <w:t>21.а.</w:t>
            </w:r>
            <w:r w:rsidRPr="004F1643">
              <w:rPr>
                <w:rFonts w:ascii="GHEA Grapalat" w:hAnsi="GHEA Grapalat"/>
                <w:sz w:val="20"/>
                <w:szCs w:val="20"/>
              </w:rPr>
              <w:tab/>
            </w:r>
            <w:r w:rsidRPr="004F1643">
              <w:rPr>
                <w:rFonts w:ascii="Courier New" w:hAnsi="Courier New"/>
                <w:sz w:val="20"/>
                <w:szCs w:val="20"/>
              </w:rPr>
              <w:t> </w:t>
            </w:r>
            <w:r w:rsidRPr="004F1643">
              <w:rPr>
                <w:rFonts w:ascii="GHEA Grapalat" w:hAnsi="GHEA Grapalat"/>
                <w:sz w:val="20"/>
                <w:szCs w:val="20"/>
              </w:rPr>
              <w:t>Подписи плательщика:</w:t>
            </w:r>
          </w:p>
          <w:p w:rsidR="00C3421C" w:rsidRPr="004F1643" w:rsidRDefault="00C3421C" w:rsidP="00DE2AE3">
            <w:pPr>
              <w:widowControl w:val="0"/>
              <w:spacing w:after="160"/>
              <w:rPr>
                <w:rFonts w:ascii="GHEA Grapalat" w:hAnsi="GHEA Grapalat" w:cs="Sylfaen"/>
                <w:sz w:val="20"/>
                <w:szCs w:val="20"/>
              </w:rPr>
            </w:pPr>
          </w:p>
          <w:p w:rsidR="00C3421C" w:rsidRPr="004F1643" w:rsidRDefault="00C3421C" w:rsidP="00DE2AE3">
            <w:pPr>
              <w:widowControl w:val="0"/>
              <w:spacing w:after="160"/>
              <w:jc w:val="right"/>
              <w:rPr>
                <w:rFonts w:ascii="GHEA Grapalat" w:hAnsi="GHEA Grapalat" w:cs="Sylfaen"/>
                <w:sz w:val="20"/>
                <w:szCs w:val="20"/>
              </w:rPr>
            </w:pPr>
            <w:r w:rsidRPr="004F1643">
              <w:rPr>
                <w:rFonts w:ascii="GHEA Grapalat" w:hAnsi="GHEA Grapalat"/>
                <w:sz w:val="20"/>
                <w:szCs w:val="20"/>
              </w:rPr>
              <w:t>/____________________/</w:t>
            </w:r>
          </w:p>
          <w:p w:rsidR="00C3421C" w:rsidRPr="004F1643" w:rsidRDefault="00C3421C" w:rsidP="00DE2AE3">
            <w:pPr>
              <w:widowControl w:val="0"/>
              <w:spacing w:after="160"/>
              <w:jc w:val="right"/>
              <w:rPr>
                <w:rFonts w:ascii="GHEA Grapalat" w:hAnsi="GHEA Grapalat" w:cs="Tahoma"/>
                <w:sz w:val="20"/>
                <w:szCs w:val="20"/>
              </w:rPr>
            </w:pPr>
          </w:p>
          <w:p w:rsidR="00C3421C" w:rsidRPr="004F1643" w:rsidRDefault="00C3421C" w:rsidP="00DE2AE3">
            <w:pPr>
              <w:widowControl w:val="0"/>
              <w:spacing w:after="160"/>
              <w:jc w:val="right"/>
              <w:rPr>
                <w:rFonts w:ascii="GHEA Grapalat" w:hAnsi="GHEA Grapalat" w:cs="Sylfaen"/>
                <w:sz w:val="20"/>
                <w:szCs w:val="20"/>
              </w:rPr>
            </w:pPr>
            <w:r w:rsidRPr="004F1643">
              <w:rPr>
                <w:rFonts w:ascii="GHEA Grapalat" w:hAnsi="GHEA Grapalat"/>
                <w:sz w:val="20"/>
                <w:szCs w:val="20"/>
              </w:rPr>
              <w:t>/____________________/</w:t>
            </w:r>
          </w:p>
          <w:p w:rsidR="00C3421C" w:rsidRPr="004F1643" w:rsidRDefault="00C3421C" w:rsidP="00DE2AE3">
            <w:pPr>
              <w:widowControl w:val="0"/>
              <w:spacing w:after="160"/>
              <w:rPr>
                <w:rFonts w:ascii="GHEA Grapalat" w:hAnsi="GHEA Grapalat" w:cs="Sylfaen"/>
                <w:sz w:val="20"/>
                <w:szCs w:val="20"/>
              </w:rPr>
            </w:pPr>
          </w:p>
          <w:p w:rsidR="00C3421C" w:rsidRPr="004F1643" w:rsidRDefault="00C3421C" w:rsidP="00DE2AE3">
            <w:pPr>
              <w:widowControl w:val="0"/>
              <w:tabs>
                <w:tab w:val="left" w:pos="4539"/>
              </w:tabs>
              <w:spacing w:after="160"/>
              <w:rPr>
                <w:rFonts w:ascii="GHEA Grapalat" w:hAnsi="GHEA Grapalat" w:cs="Sylfaen"/>
                <w:sz w:val="20"/>
                <w:szCs w:val="20"/>
              </w:rPr>
            </w:pPr>
            <w:r w:rsidRPr="004F1643">
              <w:rPr>
                <w:rFonts w:ascii="GHEA Grapalat" w:hAnsi="GHEA Grapalat"/>
                <w:sz w:val="20"/>
                <w:szCs w:val="20"/>
              </w:rPr>
              <w:t>21.б.</w:t>
            </w:r>
            <w:r w:rsidRPr="004F1643">
              <w:rPr>
                <w:rFonts w:ascii="GHEA Grapalat" w:hAnsi="GHEA Grapalat"/>
                <w:sz w:val="20"/>
                <w:szCs w:val="20"/>
              </w:rPr>
              <w:tab/>
              <w:t>М. П.</w:t>
            </w:r>
          </w:p>
        </w:tc>
      </w:tr>
      <w:tr w:rsidR="00B138F3" w:rsidRPr="004F164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4F1643" w:rsidRDefault="00C3421C" w:rsidP="00DE2AE3">
            <w:pPr>
              <w:widowControl w:val="0"/>
              <w:spacing w:after="160"/>
              <w:rPr>
                <w:rFonts w:ascii="GHEA Grapalat" w:hAnsi="GHEA Grapalat" w:cs="Tahoma"/>
                <w:sz w:val="20"/>
                <w:szCs w:val="20"/>
              </w:rPr>
            </w:pPr>
            <w:r w:rsidRPr="004F1643">
              <w:rPr>
                <w:rFonts w:ascii="GHEA Grapalat" w:hAnsi="GHEA Grapalat"/>
                <w:sz w:val="20"/>
                <w:szCs w:val="20"/>
              </w:rPr>
              <w:t>24.а.</w:t>
            </w:r>
            <w:r w:rsidRPr="004F1643">
              <w:rPr>
                <w:rFonts w:ascii="GHEA Grapalat" w:hAnsi="GHEA Grapalat"/>
                <w:sz w:val="20"/>
                <w:szCs w:val="20"/>
              </w:rPr>
              <w:tab/>
              <w:t xml:space="preserve"> Обслуживающая бенефициара финансовая организация </w:t>
            </w:r>
          </w:p>
          <w:p w:rsidR="00C3421C" w:rsidRPr="004F1643" w:rsidRDefault="00C3421C" w:rsidP="00DE2AE3">
            <w:pPr>
              <w:widowControl w:val="0"/>
              <w:spacing w:after="160"/>
              <w:rPr>
                <w:rFonts w:ascii="GHEA Grapalat" w:hAnsi="GHEA Grapalat"/>
                <w:sz w:val="20"/>
                <w:szCs w:val="20"/>
              </w:rPr>
            </w:pPr>
          </w:p>
          <w:p w:rsidR="00C3421C" w:rsidRPr="004F1643" w:rsidRDefault="00C3421C" w:rsidP="00DE2AE3">
            <w:pPr>
              <w:widowControl w:val="0"/>
              <w:jc w:val="right"/>
              <w:rPr>
                <w:rFonts w:ascii="GHEA Grapalat" w:hAnsi="GHEA Grapalat" w:cs="Tahoma"/>
                <w:sz w:val="20"/>
                <w:szCs w:val="20"/>
              </w:rPr>
            </w:pPr>
            <w:r w:rsidRPr="004F1643">
              <w:rPr>
                <w:rFonts w:ascii="GHEA Grapalat" w:hAnsi="GHEA Grapalat"/>
                <w:sz w:val="20"/>
                <w:szCs w:val="20"/>
              </w:rPr>
              <w:t>/____________________/</w:t>
            </w:r>
          </w:p>
          <w:p w:rsidR="00C3421C" w:rsidRPr="004F1643" w:rsidRDefault="00C3421C" w:rsidP="00DE2AE3">
            <w:pPr>
              <w:widowControl w:val="0"/>
              <w:spacing w:after="160"/>
              <w:ind w:left="3828" w:right="13"/>
              <w:jc w:val="both"/>
              <w:rPr>
                <w:rFonts w:ascii="GHEA Grapalat" w:hAnsi="GHEA Grapalat" w:cs="Sylfaen"/>
                <w:sz w:val="20"/>
                <w:szCs w:val="20"/>
                <w:vertAlign w:val="superscript"/>
              </w:rPr>
            </w:pPr>
            <w:r w:rsidRPr="004F1643">
              <w:rPr>
                <w:rFonts w:ascii="GHEA Grapalat" w:hAnsi="GHEA Grapalat"/>
                <w:sz w:val="20"/>
                <w:szCs w:val="20"/>
                <w:vertAlign w:val="superscript"/>
              </w:rPr>
              <w:t>подпись/</w:t>
            </w:r>
          </w:p>
          <w:p w:rsidR="00C3421C" w:rsidRPr="004F1643" w:rsidRDefault="00C3421C" w:rsidP="00DE2AE3">
            <w:pPr>
              <w:widowControl w:val="0"/>
              <w:spacing w:after="160"/>
              <w:rPr>
                <w:rFonts w:ascii="GHEA Grapalat" w:hAnsi="GHEA Grapalat" w:cs="Tahoma"/>
                <w:sz w:val="20"/>
                <w:szCs w:val="20"/>
              </w:rPr>
            </w:pPr>
          </w:p>
          <w:p w:rsidR="00C3421C" w:rsidRPr="004F1643"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C3421C" w:rsidRPr="004F1643" w:rsidRDefault="00C3421C" w:rsidP="00DE2AE3">
            <w:pPr>
              <w:widowControl w:val="0"/>
              <w:spacing w:after="160"/>
              <w:rPr>
                <w:rFonts w:ascii="GHEA Grapalat" w:hAnsi="GHEA Grapalat" w:cs="Tahoma"/>
                <w:sz w:val="20"/>
                <w:szCs w:val="20"/>
              </w:rPr>
            </w:pPr>
            <w:r w:rsidRPr="004F1643">
              <w:rPr>
                <w:rFonts w:ascii="GHEA Grapalat" w:hAnsi="GHEA Grapalat"/>
                <w:sz w:val="20"/>
                <w:szCs w:val="20"/>
              </w:rPr>
              <w:lastRenderedPageBreak/>
              <w:t>23.а.</w:t>
            </w:r>
            <w:r w:rsidRPr="004F1643">
              <w:rPr>
                <w:rFonts w:ascii="GHEA Grapalat" w:hAnsi="GHEA Grapalat"/>
                <w:sz w:val="20"/>
                <w:szCs w:val="20"/>
              </w:rPr>
              <w:tab/>
              <w:t xml:space="preserve"> Обслуживающая плательщика финансовая организация </w:t>
            </w:r>
          </w:p>
          <w:p w:rsidR="00C3421C" w:rsidRPr="004F1643" w:rsidRDefault="00C3421C" w:rsidP="00DE2AE3">
            <w:pPr>
              <w:widowControl w:val="0"/>
              <w:spacing w:after="160"/>
              <w:rPr>
                <w:rFonts w:ascii="GHEA Grapalat" w:hAnsi="GHEA Grapalat" w:cs="Tahoma"/>
                <w:sz w:val="20"/>
                <w:szCs w:val="20"/>
              </w:rPr>
            </w:pPr>
          </w:p>
          <w:p w:rsidR="00C3421C" w:rsidRPr="004F1643" w:rsidRDefault="00C3421C" w:rsidP="00DE2AE3">
            <w:pPr>
              <w:widowControl w:val="0"/>
              <w:jc w:val="right"/>
              <w:rPr>
                <w:rFonts w:ascii="GHEA Grapalat" w:hAnsi="GHEA Grapalat" w:cs="Tahoma"/>
                <w:sz w:val="20"/>
                <w:szCs w:val="20"/>
              </w:rPr>
            </w:pPr>
            <w:r w:rsidRPr="004F1643">
              <w:rPr>
                <w:rFonts w:ascii="GHEA Grapalat" w:hAnsi="GHEA Grapalat"/>
                <w:sz w:val="20"/>
                <w:szCs w:val="20"/>
              </w:rPr>
              <w:t>/____________________/</w:t>
            </w:r>
          </w:p>
          <w:p w:rsidR="00C3421C" w:rsidRPr="004F1643" w:rsidRDefault="00C3421C" w:rsidP="00DE2AE3">
            <w:pPr>
              <w:widowControl w:val="0"/>
              <w:spacing w:after="160"/>
              <w:ind w:right="983"/>
              <w:jc w:val="right"/>
              <w:rPr>
                <w:rFonts w:ascii="GHEA Grapalat" w:hAnsi="GHEA Grapalat" w:cs="Sylfaen"/>
                <w:sz w:val="20"/>
                <w:szCs w:val="20"/>
                <w:vertAlign w:val="superscript"/>
              </w:rPr>
            </w:pPr>
            <w:r w:rsidRPr="004F1643">
              <w:rPr>
                <w:rFonts w:ascii="GHEA Grapalat" w:hAnsi="GHEA Grapalat"/>
                <w:sz w:val="20"/>
                <w:szCs w:val="20"/>
                <w:vertAlign w:val="superscript"/>
              </w:rPr>
              <w:t>/подпись/</w:t>
            </w:r>
          </w:p>
          <w:p w:rsidR="00C3421C" w:rsidRPr="004F1643" w:rsidRDefault="00C3421C" w:rsidP="00DE2AE3">
            <w:pPr>
              <w:widowControl w:val="0"/>
              <w:spacing w:after="160"/>
              <w:rPr>
                <w:rFonts w:ascii="GHEA Grapalat" w:hAnsi="GHEA Grapalat" w:cs="Arial"/>
                <w:sz w:val="20"/>
                <w:szCs w:val="20"/>
              </w:rPr>
            </w:pPr>
          </w:p>
        </w:tc>
      </w:tr>
      <w:tr w:rsidR="00B138F3" w:rsidRPr="004F164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F1643" w:rsidRDefault="00C3421C" w:rsidP="00DE2AE3">
            <w:pPr>
              <w:widowControl w:val="0"/>
              <w:tabs>
                <w:tab w:val="left" w:pos="4678"/>
              </w:tabs>
              <w:spacing w:after="160"/>
              <w:rPr>
                <w:rFonts w:ascii="GHEA Grapalat" w:hAnsi="GHEA Grapalat" w:cs="Sylfaen"/>
                <w:sz w:val="20"/>
                <w:szCs w:val="20"/>
              </w:rPr>
            </w:pPr>
            <w:r w:rsidRPr="004F1643">
              <w:rPr>
                <w:rFonts w:ascii="GHEA Grapalat" w:hAnsi="GHEA Grapalat"/>
                <w:sz w:val="20"/>
                <w:szCs w:val="20"/>
              </w:rPr>
              <w:t>24.б.</w:t>
            </w:r>
            <w:r w:rsidRPr="004F1643">
              <w:rPr>
                <w:rFonts w:ascii="GHEA Grapalat" w:hAnsi="GHEA Grapalat"/>
                <w:sz w:val="20"/>
                <w:szCs w:val="20"/>
              </w:rPr>
              <w:tab/>
              <w:t>М. П.</w:t>
            </w:r>
          </w:p>
          <w:p w:rsidR="00C3421C" w:rsidRPr="004F1643" w:rsidRDefault="00C3421C" w:rsidP="00DE2AE3">
            <w:pPr>
              <w:widowControl w:val="0"/>
              <w:spacing w:after="160"/>
              <w:rPr>
                <w:rFonts w:ascii="GHEA Grapalat" w:hAnsi="GHEA Grapalat" w:cs="Sylfaen"/>
                <w:sz w:val="20"/>
                <w:szCs w:val="20"/>
              </w:rPr>
            </w:pPr>
          </w:p>
          <w:p w:rsidR="00C3421C" w:rsidRPr="004F1643" w:rsidRDefault="00C3421C" w:rsidP="00DE2AE3">
            <w:pPr>
              <w:widowControl w:val="0"/>
              <w:spacing w:after="160"/>
              <w:ind w:right="155"/>
              <w:jc w:val="right"/>
              <w:rPr>
                <w:rFonts w:ascii="GHEA Grapalat" w:hAnsi="GHEA Grapalat" w:cs="Sylfaen"/>
                <w:sz w:val="20"/>
                <w:szCs w:val="20"/>
                <w:lang w:val="en-US"/>
              </w:rPr>
            </w:pPr>
            <w:r w:rsidRPr="004F164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4F1643" w:rsidRDefault="00C3421C" w:rsidP="00DE2AE3">
            <w:pPr>
              <w:widowControl w:val="0"/>
              <w:tabs>
                <w:tab w:val="left" w:pos="4554"/>
              </w:tabs>
              <w:spacing w:after="160"/>
              <w:rPr>
                <w:rFonts w:ascii="GHEA Grapalat" w:hAnsi="GHEA Grapalat" w:cs="Sylfaen"/>
                <w:sz w:val="20"/>
                <w:szCs w:val="20"/>
              </w:rPr>
            </w:pPr>
            <w:r w:rsidRPr="004F1643">
              <w:rPr>
                <w:rFonts w:ascii="GHEA Grapalat" w:hAnsi="GHEA Grapalat"/>
                <w:sz w:val="20"/>
                <w:szCs w:val="20"/>
              </w:rPr>
              <w:t>23.б.</w:t>
            </w:r>
            <w:r w:rsidRPr="004F1643">
              <w:rPr>
                <w:rFonts w:ascii="GHEA Grapalat" w:hAnsi="GHEA Grapalat"/>
                <w:sz w:val="20"/>
                <w:szCs w:val="20"/>
              </w:rPr>
              <w:tab/>
              <w:t>М. П.</w:t>
            </w:r>
          </w:p>
          <w:p w:rsidR="00C3421C" w:rsidRPr="004F1643" w:rsidRDefault="00C3421C" w:rsidP="00DE2AE3">
            <w:pPr>
              <w:widowControl w:val="0"/>
              <w:spacing w:after="160"/>
              <w:rPr>
                <w:rFonts w:ascii="GHEA Grapalat" w:hAnsi="GHEA Grapalat"/>
                <w:sz w:val="20"/>
                <w:szCs w:val="20"/>
              </w:rPr>
            </w:pPr>
          </w:p>
          <w:p w:rsidR="00C3421C" w:rsidRPr="004F1643" w:rsidRDefault="00C3421C" w:rsidP="00DE2AE3">
            <w:pPr>
              <w:widowControl w:val="0"/>
              <w:spacing w:after="160"/>
              <w:jc w:val="right"/>
              <w:rPr>
                <w:rFonts w:ascii="GHEA Grapalat" w:hAnsi="GHEA Grapalat" w:cs="Sylfaen"/>
                <w:sz w:val="20"/>
                <w:szCs w:val="20"/>
              </w:rPr>
            </w:pPr>
            <w:r w:rsidRPr="004F1643">
              <w:rPr>
                <w:rFonts w:ascii="GHEA Grapalat" w:hAnsi="GHEA Grapalat"/>
                <w:sz w:val="20"/>
                <w:szCs w:val="20"/>
              </w:rPr>
              <w:t>23.в Дата исполнения: "___" ___ 20___г.</w:t>
            </w:r>
          </w:p>
        </w:tc>
      </w:tr>
    </w:tbl>
    <w:p w:rsidR="00C3421C" w:rsidRPr="004F1643" w:rsidRDefault="00C3421C" w:rsidP="00C3421C">
      <w:pPr>
        <w:widowControl w:val="0"/>
        <w:spacing w:after="160"/>
        <w:jc w:val="center"/>
        <w:rPr>
          <w:rFonts w:ascii="GHEA Grapalat" w:hAnsi="GHEA Grapalat" w:cs="Sylfaen"/>
          <w:sz w:val="20"/>
          <w:szCs w:val="20"/>
        </w:rPr>
      </w:pPr>
    </w:p>
    <w:p w:rsidR="00C3421C" w:rsidRPr="004F1643" w:rsidRDefault="00C3421C" w:rsidP="00C3421C">
      <w:pPr>
        <w:rPr>
          <w:rFonts w:ascii="GHEA Grapalat" w:hAnsi="GHEA Grapalat" w:cs="Sylfaen"/>
          <w:sz w:val="20"/>
          <w:szCs w:val="20"/>
        </w:rPr>
      </w:pPr>
      <w:r w:rsidRPr="004F1643">
        <w:rPr>
          <w:rFonts w:ascii="GHEA Grapalat" w:hAnsi="GHEA Grapalat" w:cs="Sylfaen"/>
          <w:sz w:val="20"/>
          <w:szCs w:val="20"/>
        </w:rPr>
        <w:t xml:space="preserve">*  </w:t>
      </w:r>
      <w:r w:rsidRPr="004F164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4F1643" w:rsidRDefault="00C3421C" w:rsidP="00C3421C">
      <w:pPr>
        <w:rPr>
          <w:rFonts w:ascii="GHEA Grapalat" w:hAnsi="GHEA Grapalat" w:cs="Sylfaen"/>
          <w:sz w:val="20"/>
          <w:szCs w:val="20"/>
        </w:rPr>
      </w:pPr>
      <w:r w:rsidRPr="004F1643">
        <w:rPr>
          <w:rFonts w:ascii="GHEA Grapalat" w:hAnsi="GHEA Grapalat" w:cs="Sylfaen"/>
          <w:sz w:val="20"/>
          <w:szCs w:val="20"/>
        </w:rPr>
        <w:br w:type="page"/>
      </w:r>
    </w:p>
    <w:p w:rsidR="00C3421C" w:rsidRPr="004F1643" w:rsidRDefault="00C3421C" w:rsidP="00C3421C">
      <w:pPr>
        <w:widowControl w:val="0"/>
        <w:spacing w:after="160"/>
        <w:ind w:left="567" w:right="565"/>
        <w:jc w:val="center"/>
        <w:rPr>
          <w:rFonts w:ascii="GHEA Grapalat" w:hAnsi="GHEA Grapalat"/>
          <w:b/>
          <w:sz w:val="20"/>
          <w:szCs w:val="20"/>
        </w:rPr>
      </w:pPr>
      <w:r w:rsidRPr="004F1643">
        <w:rPr>
          <w:rFonts w:ascii="GHEA Grapalat" w:hAnsi="GHEA Grapalat"/>
          <w:b/>
          <w:sz w:val="20"/>
          <w:szCs w:val="20"/>
        </w:rPr>
        <w:lastRenderedPageBreak/>
        <w:t xml:space="preserve">Обязательные реквизиты платежного требования </w:t>
      </w:r>
      <w:r w:rsidRPr="004F164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F164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b/>
                <w:sz w:val="20"/>
                <w:szCs w:val="20"/>
              </w:rPr>
            </w:pPr>
            <w:r w:rsidRPr="004F164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b/>
                <w:sz w:val="20"/>
                <w:szCs w:val="20"/>
              </w:rPr>
            </w:pPr>
            <w:r w:rsidRPr="004F1643">
              <w:rPr>
                <w:rFonts w:ascii="GHEA Grapalat" w:hAnsi="GHEA Grapalat"/>
                <w:b/>
                <w:sz w:val="20"/>
                <w:szCs w:val="20"/>
              </w:rPr>
              <w:t>Наличие указанного поля/</w:t>
            </w:r>
          </w:p>
          <w:p w:rsidR="00C3421C" w:rsidRPr="004F1643" w:rsidRDefault="00C3421C" w:rsidP="00DE2AE3">
            <w:pPr>
              <w:widowControl w:val="0"/>
              <w:spacing w:after="120"/>
              <w:jc w:val="center"/>
              <w:rPr>
                <w:rFonts w:ascii="GHEA Grapalat" w:hAnsi="GHEA Grapalat"/>
                <w:b/>
                <w:sz w:val="20"/>
                <w:szCs w:val="20"/>
              </w:rPr>
            </w:pPr>
            <w:r w:rsidRPr="004F164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b/>
                <w:sz w:val="20"/>
                <w:szCs w:val="20"/>
              </w:rPr>
            </w:pPr>
            <w:r w:rsidRPr="004F1643">
              <w:rPr>
                <w:rFonts w:ascii="GHEA Grapalat" w:hAnsi="GHEA Grapalat"/>
                <w:b/>
                <w:sz w:val="20"/>
                <w:szCs w:val="20"/>
              </w:rPr>
              <w:t xml:space="preserve">Требование о заполнении реквизита </w:t>
            </w:r>
          </w:p>
          <w:p w:rsidR="00C3421C" w:rsidRPr="004F1643" w:rsidRDefault="00C3421C" w:rsidP="00DE2AE3">
            <w:pPr>
              <w:widowControl w:val="0"/>
              <w:spacing w:after="120"/>
              <w:jc w:val="center"/>
              <w:rPr>
                <w:rFonts w:ascii="GHEA Grapalat" w:hAnsi="GHEA Grapalat"/>
                <w:b/>
                <w:sz w:val="20"/>
                <w:szCs w:val="20"/>
              </w:rPr>
            </w:pPr>
            <w:r w:rsidRPr="004F164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b/>
                <w:sz w:val="20"/>
                <w:szCs w:val="20"/>
              </w:rPr>
            </w:pPr>
            <w:r w:rsidRPr="004F1643">
              <w:rPr>
                <w:rFonts w:ascii="GHEA Grapalat" w:hAnsi="GHEA Grapalat"/>
                <w:b/>
                <w:sz w:val="20"/>
                <w:szCs w:val="20"/>
              </w:rPr>
              <w:t>Сторона,</w:t>
            </w:r>
          </w:p>
          <w:p w:rsidR="00C3421C" w:rsidRPr="004F1643" w:rsidRDefault="00C3421C" w:rsidP="00DE2AE3">
            <w:pPr>
              <w:widowControl w:val="0"/>
              <w:spacing w:after="120"/>
              <w:jc w:val="center"/>
              <w:rPr>
                <w:rFonts w:ascii="GHEA Grapalat" w:hAnsi="GHEA Grapalat"/>
                <w:b/>
                <w:sz w:val="20"/>
                <w:szCs w:val="20"/>
              </w:rPr>
            </w:pPr>
            <w:r w:rsidRPr="004F1643">
              <w:rPr>
                <w:rFonts w:ascii="GHEA Grapalat" w:hAnsi="GHEA Grapalat"/>
                <w:b/>
                <w:sz w:val="20"/>
                <w:szCs w:val="20"/>
              </w:rPr>
              <w:t xml:space="preserve">заполняющая реквизит </w:t>
            </w:r>
          </w:p>
          <w:p w:rsidR="00C3421C" w:rsidRPr="004F1643" w:rsidRDefault="00C3421C" w:rsidP="00DE2AE3">
            <w:pPr>
              <w:widowControl w:val="0"/>
              <w:spacing w:after="120"/>
              <w:jc w:val="center"/>
              <w:rPr>
                <w:rFonts w:ascii="GHEA Grapalat" w:hAnsi="GHEA Grapalat"/>
                <w:b/>
                <w:sz w:val="20"/>
                <w:szCs w:val="20"/>
              </w:rPr>
            </w:pPr>
            <w:r w:rsidRPr="004F1643">
              <w:rPr>
                <w:rFonts w:ascii="GHEA Grapalat" w:hAnsi="GHEA Grapalat"/>
                <w:b/>
                <w:sz w:val="20"/>
                <w:szCs w:val="20"/>
              </w:rPr>
              <w:t>бенефициар или плательщик</w:t>
            </w:r>
          </w:p>
          <w:p w:rsidR="00C3421C" w:rsidRPr="004F1643" w:rsidRDefault="00C3421C" w:rsidP="00DE2AE3">
            <w:pPr>
              <w:widowControl w:val="0"/>
              <w:spacing w:after="120"/>
              <w:jc w:val="center"/>
              <w:rPr>
                <w:rFonts w:ascii="GHEA Grapalat" w:hAnsi="GHEA Grapalat"/>
                <w:b/>
                <w:sz w:val="20"/>
                <w:szCs w:val="20"/>
              </w:rPr>
            </w:pPr>
            <w:r w:rsidRPr="004F1643">
              <w:rPr>
                <w:rFonts w:ascii="GHEA Grapalat" w:hAnsi="GHEA Grapalat"/>
                <w:b/>
                <w:sz w:val="20"/>
                <w:szCs w:val="20"/>
              </w:rPr>
              <w:t>(в связи с процессом закупки)</w:t>
            </w:r>
          </w:p>
        </w:tc>
      </w:tr>
      <w:tr w:rsidR="00B138F3" w:rsidRPr="004F164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b/>
                <w:sz w:val="20"/>
                <w:szCs w:val="20"/>
              </w:rPr>
            </w:pPr>
            <w:r w:rsidRPr="004F16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b/>
                <w:sz w:val="20"/>
                <w:szCs w:val="20"/>
              </w:rPr>
            </w:pPr>
            <w:r w:rsidRPr="004F16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b/>
                <w:sz w:val="20"/>
                <w:szCs w:val="20"/>
              </w:rPr>
            </w:pPr>
            <w:r w:rsidRPr="004F16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b/>
                <w:sz w:val="20"/>
                <w:szCs w:val="20"/>
              </w:rPr>
            </w:pPr>
            <w:r w:rsidRPr="004F16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b/>
                <w:sz w:val="20"/>
                <w:szCs w:val="20"/>
              </w:rPr>
            </w:pPr>
            <w:r w:rsidRPr="004F1643">
              <w:rPr>
                <w:rFonts w:ascii="GHEA Grapalat" w:hAnsi="GHEA Grapalat"/>
                <w:b/>
                <w:sz w:val="20"/>
                <w:szCs w:val="20"/>
              </w:rPr>
              <w:t>5</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на документе заранее заполнено "Платежное требование"</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both"/>
              <w:rPr>
                <w:rFonts w:ascii="GHEA Grapalat" w:hAnsi="GHEA Grapalat"/>
                <w:sz w:val="20"/>
                <w:szCs w:val="20"/>
              </w:rPr>
            </w:pPr>
            <w:r w:rsidRPr="004F164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both"/>
              <w:rPr>
                <w:rFonts w:ascii="GHEA Grapalat" w:hAnsi="GHEA Grapalat"/>
                <w:sz w:val="20"/>
                <w:szCs w:val="20"/>
              </w:rPr>
            </w:pPr>
            <w:r w:rsidRPr="004F164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C3421C" w:rsidRPr="004F164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both"/>
              <w:rPr>
                <w:rFonts w:ascii="GHEA Grapalat" w:hAnsi="GHEA Grapalat"/>
                <w:sz w:val="20"/>
                <w:szCs w:val="20"/>
              </w:rPr>
            </w:pPr>
            <w:r w:rsidRPr="004F164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плательщиком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плательщиком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w:t>
            </w:r>
            <w:r w:rsidRPr="004F1643">
              <w:rPr>
                <w:rFonts w:ascii="GHEA Grapalat" w:hAnsi="GHEA Grapalat"/>
                <w:sz w:val="20"/>
                <w:szCs w:val="20"/>
              </w:rPr>
              <w:lastRenderedPageBreak/>
              <w:t xml:space="preserve">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lastRenderedPageBreak/>
              <w:t>заполняется плательщиком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плательщиком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плательщиком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заранее заполняется бенефициаром — по приглашению</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(не заполняется)</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заранее заполняется бенефициаром — по приглашению</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заранее заполняется бенефициаром — по приглашению</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заполняется номер банковского (казначейского) счета бенефициара, на который </w:t>
            </w:r>
            <w:r w:rsidRPr="004F1643">
              <w:rPr>
                <w:rFonts w:ascii="GHEA Grapalat" w:hAnsi="GHEA Grapalat"/>
                <w:sz w:val="20"/>
                <w:szCs w:val="20"/>
              </w:rPr>
              <w:lastRenderedPageBreak/>
              <w:t>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lastRenderedPageBreak/>
              <w:t>заранее заполняется бенефициаром — по приглашению</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заполняется плательщиком </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(не заполняется и не применяется)</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плательщиком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040F6C">
            <w:pPr>
              <w:widowControl w:val="0"/>
              <w:spacing w:after="120"/>
              <w:jc w:val="center"/>
              <w:rPr>
                <w:rFonts w:ascii="GHEA Grapalat" w:hAnsi="GHEA Grapalat"/>
                <w:sz w:val="20"/>
                <w:szCs w:val="20"/>
              </w:rPr>
            </w:pPr>
            <w:r w:rsidRPr="004F1643">
              <w:rPr>
                <w:rFonts w:ascii="GHEA Grapalat" w:hAnsi="GHEA Grapalat"/>
                <w:sz w:val="20"/>
                <w:szCs w:val="20"/>
              </w:rPr>
              <w:t xml:space="preserve">В обязательном порядке заполняются слова "для обеспечения </w:t>
            </w:r>
            <w:r w:rsidR="00040F6C" w:rsidRPr="004F1643">
              <w:rPr>
                <w:rFonts w:ascii="GHEA Grapalat" w:hAnsi="GHEA Grapalat"/>
                <w:sz w:val="20"/>
                <w:szCs w:val="20"/>
              </w:rPr>
              <w:t>квалификации</w:t>
            </w:r>
            <w:r w:rsidRPr="004F164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заранее заполняется бенефициаром — по приглашению</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бенефициаром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Del="0010680B"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cs="Sylfaen"/>
                <w:sz w:val="20"/>
                <w:szCs w:val="20"/>
              </w:rPr>
            </w:pPr>
            <w:r w:rsidRPr="004F1643">
              <w:rPr>
                <w:rFonts w:ascii="GHEA Grapalat" w:hAnsi="GHEA Grapalat"/>
                <w:sz w:val="20"/>
                <w:szCs w:val="20"/>
              </w:rPr>
              <w:t xml:space="preserve">обязательно </w:t>
            </w:r>
          </w:p>
          <w:p w:rsidR="00C3421C" w:rsidRPr="004F1643" w:rsidRDefault="00C3421C" w:rsidP="00DE2AE3">
            <w:pPr>
              <w:widowControl w:val="0"/>
              <w:spacing w:after="120"/>
              <w:jc w:val="center"/>
              <w:rPr>
                <w:rFonts w:ascii="GHEA Grapalat" w:hAnsi="GHEA Grapalat" w:cs="Sylfaen"/>
                <w:sz w:val="20"/>
                <w:szCs w:val="20"/>
              </w:rPr>
            </w:pPr>
            <w:r w:rsidRPr="004F1643">
              <w:rPr>
                <w:rFonts w:ascii="GHEA Grapalat" w:hAnsi="GHEA Grapalat"/>
                <w:sz w:val="20"/>
                <w:szCs w:val="20"/>
              </w:rPr>
              <w:t xml:space="preserve">заполняются слова "акцептованный платеж", </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заранее заполняется бенефициаром </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бенефициаром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подписывается плательщиком или </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проставляется электронная подпись плательщика</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обязательно: </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при наличии печати, когда плательщик представляет Требование в бумажной форме</w:t>
            </w:r>
          </w:p>
          <w:p w:rsidR="00C3421C" w:rsidRPr="004F164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скрепляется печатью плательщика </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при представлении в бумажной форме</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обязательно: </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подписывается бенефициаром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обязательно: </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скрепляется печатью бенефициара </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при представлении в банк в бумажной форме</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подпись сотрудника обслуживающей </w:t>
            </w:r>
            <w:r w:rsidRPr="004F1643">
              <w:rPr>
                <w:rFonts w:ascii="GHEA Grapalat" w:hAnsi="GHEA Grapalat"/>
                <w:sz w:val="20"/>
                <w:szCs w:val="20"/>
              </w:rPr>
              <w:lastRenderedPageBreak/>
              <w:t>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в случае если Платежное </w:t>
            </w:r>
            <w:r w:rsidRPr="004F1643">
              <w:rPr>
                <w:rFonts w:ascii="GHEA Grapalat" w:hAnsi="GHEA Grapalat"/>
                <w:sz w:val="20"/>
                <w:szCs w:val="20"/>
              </w:rPr>
              <w:lastRenderedPageBreak/>
              <w:t>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p>
        </w:tc>
      </w:tr>
      <w:tr w:rsidR="00FF3DE9"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w:t>
            </w:r>
            <w:r w:rsidRPr="004F1643">
              <w:rPr>
                <w:rFonts w:ascii="GHEA Grapalat" w:hAnsi="GHEA Grapalat"/>
                <w:sz w:val="20"/>
                <w:szCs w:val="20"/>
              </w:rPr>
              <w:lastRenderedPageBreak/>
              <w:t>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C3421C" w:rsidRPr="004F1643" w:rsidRDefault="00C3421C"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4F1643">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F1643" w:rsidRDefault="00C3421C" w:rsidP="00DE2AE3">
            <w:pPr>
              <w:widowControl w:val="0"/>
              <w:spacing w:after="120"/>
              <w:jc w:val="center"/>
              <w:rPr>
                <w:rFonts w:ascii="GHEA Grapalat" w:hAnsi="GHEA Grapalat"/>
                <w:sz w:val="20"/>
                <w:szCs w:val="20"/>
              </w:rPr>
            </w:pPr>
          </w:p>
        </w:tc>
      </w:tr>
    </w:tbl>
    <w:p w:rsidR="001005B0" w:rsidRPr="004F1643" w:rsidRDefault="001005B0" w:rsidP="00D67475">
      <w:pPr>
        <w:widowControl w:val="0"/>
        <w:spacing w:after="160"/>
        <w:ind w:right="565"/>
        <w:rPr>
          <w:rFonts w:ascii="GHEA Grapalat" w:hAnsi="GHEA Grapalat"/>
          <w:b/>
          <w:sz w:val="20"/>
          <w:szCs w:val="20"/>
        </w:rPr>
      </w:pPr>
    </w:p>
    <w:p w:rsidR="001005B0" w:rsidRPr="004F1643" w:rsidRDefault="001005B0" w:rsidP="00D67475">
      <w:pPr>
        <w:widowControl w:val="0"/>
        <w:spacing w:after="160"/>
        <w:ind w:right="565"/>
        <w:rPr>
          <w:rFonts w:ascii="GHEA Grapalat" w:hAnsi="GHEA Grapalat"/>
          <w:b/>
          <w:sz w:val="20"/>
          <w:szCs w:val="20"/>
        </w:rPr>
      </w:pPr>
    </w:p>
    <w:p w:rsidR="00587D03" w:rsidRPr="004F1643" w:rsidRDefault="00587D03" w:rsidP="000A214C">
      <w:pPr>
        <w:widowControl w:val="0"/>
        <w:spacing w:after="160"/>
        <w:jc w:val="right"/>
        <w:rPr>
          <w:rFonts w:ascii="GHEA Grapalat" w:hAnsi="GHEA Grapalat"/>
          <w:i/>
          <w:sz w:val="20"/>
          <w:szCs w:val="20"/>
        </w:rPr>
      </w:pPr>
    </w:p>
    <w:p w:rsidR="00587D03" w:rsidRDefault="00587D0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Default="004F1643" w:rsidP="007F12D8">
      <w:pPr>
        <w:widowControl w:val="0"/>
        <w:spacing w:after="160"/>
        <w:rPr>
          <w:rFonts w:ascii="GHEA Grapalat" w:hAnsi="GHEA Grapalat"/>
          <w:i/>
          <w:sz w:val="20"/>
          <w:szCs w:val="20"/>
        </w:rPr>
      </w:pPr>
    </w:p>
    <w:p w:rsidR="004F1643" w:rsidRPr="004F1643" w:rsidRDefault="004F1643" w:rsidP="007F12D8">
      <w:pPr>
        <w:widowControl w:val="0"/>
        <w:spacing w:after="160"/>
        <w:rPr>
          <w:rFonts w:ascii="GHEA Grapalat" w:hAnsi="GHEA Grapalat"/>
          <w:i/>
          <w:sz w:val="20"/>
          <w:szCs w:val="20"/>
        </w:rPr>
      </w:pPr>
    </w:p>
    <w:p w:rsidR="00587D03" w:rsidRPr="004F1643" w:rsidRDefault="00587D03" w:rsidP="000A214C">
      <w:pPr>
        <w:widowControl w:val="0"/>
        <w:spacing w:after="160"/>
        <w:jc w:val="right"/>
        <w:rPr>
          <w:rFonts w:ascii="GHEA Grapalat" w:hAnsi="GHEA Grapalat"/>
          <w:i/>
          <w:sz w:val="20"/>
          <w:szCs w:val="20"/>
        </w:rPr>
      </w:pPr>
    </w:p>
    <w:p w:rsidR="000A214C" w:rsidRPr="004F1643" w:rsidRDefault="000A214C" w:rsidP="00BF0461">
      <w:pPr>
        <w:widowControl w:val="0"/>
        <w:spacing w:after="160"/>
        <w:jc w:val="right"/>
        <w:rPr>
          <w:rFonts w:ascii="GHEA Grapalat" w:hAnsi="GHEA Grapalat"/>
          <w:i/>
          <w:sz w:val="20"/>
          <w:szCs w:val="20"/>
        </w:rPr>
      </w:pPr>
      <w:r w:rsidRPr="004F1643">
        <w:rPr>
          <w:rFonts w:ascii="GHEA Grapalat" w:hAnsi="GHEA Grapalat"/>
          <w:i/>
          <w:sz w:val="20"/>
          <w:szCs w:val="20"/>
        </w:rPr>
        <w:t>Приложение № 5.1</w:t>
      </w:r>
    </w:p>
    <w:p w:rsidR="00BF0461" w:rsidRPr="004F1643" w:rsidRDefault="000A214C" w:rsidP="00BF0461">
      <w:pPr>
        <w:pStyle w:val="a3"/>
        <w:widowControl w:val="0"/>
        <w:spacing w:after="160" w:line="240" w:lineRule="auto"/>
        <w:jc w:val="right"/>
        <w:rPr>
          <w:rFonts w:ascii="GHEA Grapalat" w:hAnsi="GHEA Grapalat"/>
        </w:rPr>
      </w:pPr>
      <w:r w:rsidRPr="004F1643">
        <w:rPr>
          <w:rFonts w:ascii="GHEA Grapalat" w:hAnsi="GHEA Grapalat"/>
        </w:rPr>
        <w:t>к Приглашению на</w:t>
      </w:r>
      <w:r w:rsidR="00D67475" w:rsidRPr="004F1643">
        <w:rPr>
          <w:rFonts w:ascii="GHEA Grapalat" w:hAnsi="GHEA Grapalat"/>
        </w:rPr>
        <w:t xml:space="preserve"> запрос котировок</w:t>
      </w:r>
      <w:r w:rsidRPr="004F1643">
        <w:rPr>
          <w:rFonts w:ascii="GHEA Grapalat" w:hAnsi="GHEA Grapalat"/>
        </w:rPr>
        <w:t xml:space="preserve"> </w:t>
      </w:r>
      <w:r w:rsidRPr="004F1643">
        <w:rPr>
          <w:rFonts w:ascii="GHEA Grapalat" w:hAnsi="GHEA Grapalat"/>
        </w:rPr>
        <w:br/>
        <w:t xml:space="preserve">под кодом </w:t>
      </w:r>
      <w:r w:rsidR="00BF0461" w:rsidRPr="004F1643">
        <w:rPr>
          <w:rFonts w:ascii="GHEA Grapalat" w:hAnsi="GHEA Grapalat"/>
        </w:rPr>
        <w:t>ԳՀԸՍ-ԳՀԱՊՁԲ-2</w:t>
      </w:r>
      <w:r w:rsidR="004F1643" w:rsidRPr="00B6666A">
        <w:rPr>
          <w:rFonts w:ascii="GHEA Grapalat" w:hAnsi="GHEA Grapalat"/>
        </w:rPr>
        <w:t>6</w:t>
      </w:r>
      <w:r w:rsidR="00BF0461" w:rsidRPr="004F1643">
        <w:rPr>
          <w:rFonts w:ascii="GHEA Grapalat" w:hAnsi="GHEA Grapalat"/>
        </w:rPr>
        <w:t>/0</w:t>
      </w:r>
      <w:r w:rsidR="004F1643" w:rsidRPr="004F1643">
        <w:rPr>
          <w:rFonts w:ascii="GHEA Grapalat" w:hAnsi="GHEA Grapalat"/>
        </w:rPr>
        <w:t>1</w:t>
      </w:r>
    </w:p>
    <w:p w:rsidR="00D67475" w:rsidRPr="004F1643" w:rsidRDefault="00D67475" w:rsidP="00587D03">
      <w:pPr>
        <w:pStyle w:val="a3"/>
        <w:widowControl w:val="0"/>
        <w:spacing w:after="160" w:line="240" w:lineRule="auto"/>
        <w:ind w:left="2832" w:firstLine="708"/>
        <w:jc w:val="right"/>
        <w:rPr>
          <w:rFonts w:ascii="GHEA Grapalat" w:hAnsi="GHEA Grapalat"/>
          <w:i w:val="0"/>
          <w:lang w:val="hy-AM"/>
        </w:rPr>
      </w:pPr>
    </w:p>
    <w:p w:rsidR="00AF4211" w:rsidRPr="004F1643" w:rsidRDefault="00AF4211" w:rsidP="00D67475">
      <w:pPr>
        <w:widowControl w:val="0"/>
        <w:spacing w:after="160"/>
        <w:jc w:val="right"/>
        <w:rPr>
          <w:rFonts w:ascii="GHEA Grapalat" w:hAnsi="GHEA Grapalat"/>
          <w:b/>
          <w:sz w:val="20"/>
          <w:szCs w:val="20"/>
          <w:lang w:val="hy-AM"/>
        </w:rPr>
      </w:pPr>
    </w:p>
    <w:p w:rsidR="000A214C" w:rsidRPr="004F1643" w:rsidRDefault="000A214C" w:rsidP="000A214C">
      <w:pPr>
        <w:widowControl w:val="0"/>
        <w:spacing w:after="160"/>
        <w:jc w:val="center"/>
        <w:rPr>
          <w:rFonts w:ascii="GHEA Grapalat" w:hAnsi="GHEA Grapalat" w:cs="GHEA Grapalat"/>
          <w:b/>
          <w:sz w:val="20"/>
          <w:szCs w:val="20"/>
        </w:rPr>
      </w:pPr>
      <w:r w:rsidRPr="004F1643">
        <w:rPr>
          <w:rFonts w:ascii="GHEA Grapalat" w:hAnsi="GHEA Grapalat"/>
          <w:b/>
          <w:sz w:val="20"/>
          <w:szCs w:val="20"/>
        </w:rPr>
        <w:t xml:space="preserve">СОГЛАШЕНИЕ О НЕУСТОЙКЕ </w:t>
      </w:r>
    </w:p>
    <w:p w:rsidR="000A214C" w:rsidRPr="004F1643" w:rsidRDefault="000A214C" w:rsidP="000A214C">
      <w:pPr>
        <w:widowControl w:val="0"/>
        <w:spacing w:after="160"/>
        <w:jc w:val="center"/>
        <w:rPr>
          <w:rFonts w:ascii="GHEA Grapalat" w:hAnsi="GHEA Grapalat" w:cs="GHEA Grapalat"/>
          <w:b/>
          <w:sz w:val="20"/>
          <w:szCs w:val="20"/>
        </w:rPr>
      </w:pPr>
      <w:r w:rsidRPr="004F1643">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F1643" w:rsidTr="00DE2AE3">
        <w:tc>
          <w:tcPr>
            <w:tcW w:w="4786" w:type="dxa"/>
          </w:tcPr>
          <w:p w:rsidR="000A214C" w:rsidRPr="004F1643" w:rsidRDefault="000A214C" w:rsidP="00DE2AE3">
            <w:pPr>
              <w:widowControl w:val="0"/>
              <w:spacing w:after="160"/>
              <w:rPr>
                <w:rFonts w:ascii="GHEA Grapalat" w:hAnsi="GHEA Grapalat" w:cs="GHEA Grapalat"/>
                <w:b/>
                <w:sz w:val="20"/>
                <w:szCs w:val="20"/>
                <w:lang w:val="en-US"/>
              </w:rPr>
            </w:pPr>
            <w:r w:rsidRPr="004F1643">
              <w:rPr>
                <w:rFonts w:ascii="GHEA Grapalat" w:hAnsi="GHEA Grapalat"/>
                <w:sz w:val="20"/>
                <w:szCs w:val="20"/>
              </w:rPr>
              <w:t xml:space="preserve">г. </w:t>
            </w:r>
          </w:p>
        </w:tc>
        <w:tc>
          <w:tcPr>
            <w:tcW w:w="4500" w:type="dxa"/>
          </w:tcPr>
          <w:p w:rsidR="000A214C" w:rsidRPr="004F1643" w:rsidRDefault="000A214C" w:rsidP="00DE2AE3">
            <w:pPr>
              <w:widowControl w:val="0"/>
              <w:spacing w:after="160"/>
              <w:jc w:val="right"/>
              <w:rPr>
                <w:rFonts w:ascii="GHEA Grapalat" w:hAnsi="GHEA Grapalat" w:cs="GHEA Grapalat"/>
                <w:b/>
                <w:sz w:val="20"/>
                <w:szCs w:val="20"/>
              </w:rPr>
            </w:pPr>
            <w:r w:rsidRPr="004F1643">
              <w:rPr>
                <w:rFonts w:ascii="GHEA Grapalat" w:hAnsi="GHEA Grapalat"/>
                <w:sz w:val="20"/>
                <w:szCs w:val="20"/>
              </w:rPr>
              <w:t>"</w:t>
            </w:r>
            <w:r w:rsidRPr="004F1643">
              <w:rPr>
                <w:rFonts w:ascii="GHEA Grapalat" w:hAnsi="GHEA Grapalat"/>
                <w:sz w:val="20"/>
                <w:szCs w:val="20"/>
                <w:lang w:val="en-US"/>
              </w:rPr>
              <w:tab/>
            </w:r>
            <w:r w:rsidRPr="004F1643">
              <w:rPr>
                <w:rFonts w:ascii="GHEA Grapalat" w:hAnsi="GHEA Grapalat"/>
                <w:sz w:val="20"/>
                <w:szCs w:val="20"/>
              </w:rPr>
              <w:t xml:space="preserve">" </w:t>
            </w:r>
            <w:r w:rsidRPr="004F1643">
              <w:rPr>
                <w:rFonts w:ascii="GHEA Grapalat" w:hAnsi="GHEA Grapalat"/>
                <w:sz w:val="20"/>
                <w:szCs w:val="20"/>
                <w:lang w:val="en-US"/>
              </w:rPr>
              <w:tab/>
            </w:r>
            <w:r w:rsidRPr="004F1643">
              <w:rPr>
                <w:rFonts w:ascii="GHEA Grapalat" w:hAnsi="GHEA Grapalat"/>
                <w:sz w:val="20"/>
                <w:szCs w:val="20"/>
              </w:rPr>
              <w:t>20</w:t>
            </w:r>
            <w:r w:rsidRPr="004F1643">
              <w:rPr>
                <w:rFonts w:ascii="GHEA Grapalat" w:hAnsi="GHEA Grapalat"/>
                <w:sz w:val="20"/>
                <w:szCs w:val="20"/>
                <w:lang w:val="en-US"/>
              </w:rPr>
              <w:tab/>
            </w:r>
            <w:r w:rsidRPr="004F1643">
              <w:rPr>
                <w:rFonts w:ascii="GHEA Grapalat" w:hAnsi="GHEA Grapalat"/>
                <w:sz w:val="20"/>
                <w:szCs w:val="20"/>
              </w:rPr>
              <w:t>г.</w:t>
            </w:r>
            <w:r w:rsidRPr="004F1643">
              <w:rPr>
                <w:rStyle w:val="af6"/>
                <w:rFonts w:ascii="GHEA Grapalat" w:hAnsi="GHEA Grapalat"/>
                <w:sz w:val="20"/>
                <w:szCs w:val="20"/>
              </w:rPr>
              <w:footnoteReference w:customMarkFollows="1" w:id="13"/>
              <w:t>**</w:t>
            </w:r>
          </w:p>
        </w:tc>
      </w:tr>
    </w:tbl>
    <w:p w:rsidR="000A214C" w:rsidRPr="004F1643" w:rsidRDefault="000A214C" w:rsidP="000A214C">
      <w:pPr>
        <w:widowControl w:val="0"/>
        <w:spacing w:after="160"/>
        <w:rPr>
          <w:rFonts w:ascii="GHEA Grapalat" w:hAnsi="GHEA Grapalat" w:cs="GHEA Grapalat"/>
          <w:b/>
          <w:sz w:val="20"/>
          <w:szCs w:val="20"/>
        </w:rPr>
      </w:pPr>
    </w:p>
    <w:p w:rsidR="000A214C" w:rsidRPr="004F1643" w:rsidRDefault="000A214C" w:rsidP="000A214C">
      <w:pPr>
        <w:widowControl w:val="0"/>
        <w:jc w:val="both"/>
        <w:rPr>
          <w:rFonts w:ascii="GHEA Grapalat" w:hAnsi="GHEA Grapalat" w:cs="GHEA Grapalat"/>
          <w:sz w:val="20"/>
          <w:szCs w:val="20"/>
          <w:u w:val="single"/>
          <w:vertAlign w:val="subscript"/>
        </w:rPr>
      </w:pPr>
      <w:r w:rsidRPr="004F1643">
        <w:rPr>
          <w:rFonts w:ascii="GHEA Grapalat" w:hAnsi="GHEA Grapalat"/>
          <w:sz w:val="20"/>
          <w:szCs w:val="20"/>
        </w:rPr>
        <w:t>_______________________________________________, в лице директора Компании,</w:t>
      </w:r>
    </w:p>
    <w:p w:rsidR="000A214C" w:rsidRPr="004F1643" w:rsidRDefault="000A214C" w:rsidP="000A214C">
      <w:pPr>
        <w:widowControl w:val="0"/>
        <w:spacing w:after="160"/>
        <w:ind w:left="1843"/>
        <w:jc w:val="both"/>
        <w:rPr>
          <w:rFonts w:ascii="GHEA Grapalat" w:hAnsi="GHEA Grapalat"/>
          <w:sz w:val="20"/>
          <w:szCs w:val="20"/>
          <w:vertAlign w:val="superscript"/>
          <w:lang w:val="en-US"/>
        </w:rPr>
      </w:pPr>
      <w:r w:rsidRPr="004F1643">
        <w:rPr>
          <w:rFonts w:ascii="GHEA Grapalat" w:hAnsi="GHEA Grapalat"/>
          <w:sz w:val="20"/>
          <w:szCs w:val="20"/>
          <w:vertAlign w:val="superscript"/>
        </w:rPr>
        <w:t>наименование Компании</w:t>
      </w:r>
    </w:p>
    <w:p w:rsidR="000A214C" w:rsidRPr="004F1643" w:rsidRDefault="000A214C" w:rsidP="000A214C">
      <w:pPr>
        <w:widowControl w:val="0"/>
        <w:jc w:val="both"/>
        <w:rPr>
          <w:rFonts w:ascii="GHEA Grapalat" w:hAnsi="GHEA Grapalat"/>
          <w:sz w:val="20"/>
          <w:szCs w:val="20"/>
          <w:lang w:val="en-US"/>
        </w:rPr>
      </w:pPr>
      <w:r w:rsidRPr="004F1643">
        <w:rPr>
          <w:rFonts w:ascii="GHEA Grapalat" w:hAnsi="GHEA Grapalat"/>
          <w:sz w:val="20"/>
          <w:szCs w:val="20"/>
          <w:lang w:val="en-US"/>
        </w:rPr>
        <w:t>_________________________________________________________________________</w:t>
      </w:r>
    </w:p>
    <w:p w:rsidR="000A214C" w:rsidRPr="004F1643" w:rsidRDefault="000A214C" w:rsidP="000A214C">
      <w:pPr>
        <w:widowControl w:val="0"/>
        <w:spacing w:after="160"/>
        <w:jc w:val="center"/>
        <w:rPr>
          <w:rFonts w:ascii="GHEA Grapalat" w:hAnsi="GHEA Grapalat"/>
          <w:sz w:val="20"/>
          <w:szCs w:val="20"/>
          <w:vertAlign w:val="superscript"/>
        </w:rPr>
      </w:pPr>
      <w:r w:rsidRPr="004F1643">
        <w:rPr>
          <w:rFonts w:ascii="GHEA Grapalat" w:hAnsi="GHEA Grapalat"/>
          <w:sz w:val="20"/>
          <w:szCs w:val="20"/>
          <w:vertAlign w:val="superscript"/>
        </w:rPr>
        <w:t>имя, фамилия, паспортные данные директора компании</w:t>
      </w:r>
    </w:p>
    <w:p w:rsidR="000A214C" w:rsidRPr="004F1643" w:rsidRDefault="000A214C" w:rsidP="000A214C">
      <w:pPr>
        <w:widowControl w:val="0"/>
        <w:spacing w:after="160"/>
        <w:jc w:val="both"/>
        <w:rPr>
          <w:rFonts w:ascii="GHEA Grapalat" w:hAnsi="GHEA Grapalat" w:cs="GHEA Grapalat"/>
          <w:sz w:val="20"/>
          <w:szCs w:val="20"/>
        </w:rPr>
      </w:pPr>
      <w:r w:rsidRPr="004F164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4F1643" w:rsidRDefault="000A214C" w:rsidP="000A214C">
      <w:pPr>
        <w:widowControl w:val="0"/>
        <w:spacing w:after="160"/>
        <w:jc w:val="center"/>
        <w:rPr>
          <w:rFonts w:ascii="GHEA Grapalat" w:hAnsi="GHEA Grapalat" w:cs="GHEA Grapalat"/>
          <w:b/>
          <w:bCs/>
          <w:sz w:val="20"/>
          <w:szCs w:val="20"/>
        </w:rPr>
      </w:pPr>
      <w:r w:rsidRPr="004F1643">
        <w:rPr>
          <w:rFonts w:ascii="GHEA Grapalat" w:hAnsi="GHEA Grapalat"/>
          <w:b/>
          <w:sz w:val="20"/>
          <w:szCs w:val="20"/>
        </w:rPr>
        <w:t>1. Предмет соглашения</w:t>
      </w:r>
    </w:p>
    <w:p w:rsidR="000A214C" w:rsidRPr="004F1643" w:rsidRDefault="000A214C" w:rsidP="000A214C">
      <w:pPr>
        <w:widowControl w:val="0"/>
        <w:tabs>
          <w:tab w:val="left" w:pos="567"/>
        </w:tabs>
        <w:jc w:val="both"/>
        <w:rPr>
          <w:rFonts w:ascii="GHEA Grapalat" w:hAnsi="GHEA Grapalat" w:cs="GHEA Grapalat"/>
          <w:spacing w:val="-6"/>
          <w:sz w:val="20"/>
          <w:szCs w:val="20"/>
        </w:rPr>
      </w:pPr>
      <w:r w:rsidRPr="004F1643">
        <w:rPr>
          <w:rFonts w:ascii="GHEA Grapalat" w:hAnsi="GHEA Grapalat"/>
          <w:sz w:val="20"/>
          <w:szCs w:val="20"/>
        </w:rPr>
        <w:t>1</w:t>
      </w:r>
      <w:r w:rsidRPr="004F1643">
        <w:rPr>
          <w:rFonts w:ascii="GHEA Grapalat" w:hAnsi="GHEA Grapalat"/>
          <w:spacing w:val="-6"/>
          <w:sz w:val="20"/>
          <w:szCs w:val="20"/>
        </w:rPr>
        <w:t>.1.</w:t>
      </w:r>
      <w:r w:rsidRPr="004F1643">
        <w:rPr>
          <w:rFonts w:ascii="GHEA Grapalat" w:hAnsi="GHEA Grapalat"/>
          <w:spacing w:val="-6"/>
          <w:sz w:val="20"/>
          <w:szCs w:val="20"/>
        </w:rPr>
        <w:tab/>
        <w:t xml:space="preserve">Компания участвует в организованной </w:t>
      </w:r>
      <w:proofErr w:type="spellStart"/>
      <w:r w:rsidR="00587D03" w:rsidRPr="004F1643">
        <w:rPr>
          <w:rFonts w:ascii="GHEA Grapalat" w:hAnsi="GHEA Grapalat"/>
          <w:i/>
          <w:sz w:val="20"/>
          <w:szCs w:val="20"/>
        </w:rPr>
        <w:t>Степанавское</w:t>
      </w:r>
      <w:proofErr w:type="spellEnd"/>
      <w:r w:rsidR="00587D03" w:rsidRPr="004F1643">
        <w:rPr>
          <w:rFonts w:ascii="GHEA Grapalat" w:hAnsi="GHEA Grapalat"/>
          <w:i/>
          <w:sz w:val="20"/>
          <w:szCs w:val="20"/>
        </w:rPr>
        <w:t xml:space="preserve"> коммунальное хозяйство и благоустройство</w:t>
      </w:r>
      <w:r w:rsidR="00587D03" w:rsidRPr="004F1643">
        <w:rPr>
          <w:rFonts w:ascii="GHEA Grapalat" w:hAnsi="GHEA Grapalat"/>
          <w:spacing w:val="-6"/>
          <w:sz w:val="20"/>
          <w:szCs w:val="20"/>
        </w:rPr>
        <w:t xml:space="preserve"> </w:t>
      </w:r>
      <w:r w:rsidRPr="004F1643">
        <w:rPr>
          <w:rFonts w:ascii="GHEA Grapalat" w:hAnsi="GHEA Grapalat"/>
          <w:spacing w:val="-6"/>
          <w:sz w:val="20"/>
          <w:szCs w:val="20"/>
        </w:rPr>
        <w:t xml:space="preserve">*(далее — Заказчик) </w:t>
      </w:r>
    </w:p>
    <w:p w:rsidR="000A214C" w:rsidRPr="004F1643" w:rsidRDefault="000A214C" w:rsidP="000A214C">
      <w:pPr>
        <w:widowControl w:val="0"/>
        <w:tabs>
          <w:tab w:val="left" w:pos="284"/>
        </w:tabs>
        <w:spacing w:after="160"/>
        <w:ind w:left="5245"/>
        <w:jc w:val="both"/>
        <w:rPr>
          <w:rFonts w:ascii="GHEA Grapalat" w:hAnsi="GHEA Grapalat" w:cs="GHEA Grapalat"/>
          <w:sz w:val="20"/>
          <w:szCs w:val="20"/>
        </w:rPr>
      </w:pPr>
      <w:r w:rsidRPr="004F1643">
        <w:rPr>
          <w:rFonts w:ascii="GHEA Grapalat" w:hAnsi="GHEA Grapalat"/>
          <w:sz w:val="20"/>
          <w:szCs w:val="20"/>
          <w:vertAlign w:val="superscript"/>
        </w:rPr>
        <w:t>наименование заказчика</w:t>
      </w:r>
    </w:p>
    <w:p w:rsidR="000A214C" w:rsidRPr="004F1643" w:rsidRDefault="000A214C" w:rsidP="00813BA9">
      <w:pPr>
        <w:pStyle w:val="a3"/>
        <w:widowControl w:val="0"/>
        <w:spacing w:after="160" w:line="240" w:lineRule="auto"/>
        <w:rPr>
          <w:rFonts w:asciiTheme="minorHAnsi" w:hAnsiTheme="minorHAnsi"/>
          <w:i w:val="0"/>
          <w:lang w:val="hy-AM"/>
        </w:rPr>
      </w:pPr>
      <w:r w:rsidRPr="004F1643">
        <w:rPr>
          <w:rFonts w:ascii="GHEA Grapalat" w:hAnsi="GHEA Grapalat"/>
        </w:rPr>
        <w:t xml:space="preserve">процедуре закупок под кодом </w:t>
      </w:r>
      <w:r w:rsidR="00813BA9" w:rsidRPr="004F1643">
        <w:rPr>
          <w:rFonts w:ascii="GHEA Grapalat" w:hAnsi="GHEA Grapalat"/>
          <w:i w:val="0"/>
          <w:lang w:val="hy-AM"/>
        </w:rPr>
        <w:t>ԳՀԸՍ-ԳՀԱՊՁԲ-25/02</w:t>
      </w:r>
      <w:r w:rsidRPr="004F1643">
        <w:rPr>
          <w:rFonts w:ascii="GHEA Grapalat" w:hAnsi="GHEA Grapalat"/>
        </w:rPr>
        <w:t>*.</w:t>
      </w:r>
    </w:p>
    <w:p w:rsidR="000A214C" w:rsidRPr="004F1643" w:rsidRDefault="000A214C" w:rsidP="000A214C">
      <w:pPr>
        <w:widowControl w:val="0"/>
        <w:spacing w:after="160"/>
        <w:ind w:left="5245"/>
        <w:jc w:val="both"/>
        <w:rPr>
          <w:rFonts w:ascii="GHEA Grapalat" w:hAnsi="GHEA Grapalat" w:cs="GHEA Grapalat"/>
          <w:sz w:val="20"/>
          <w:szCs w:val="20"/>
        </w:rPr>
      </w:pPr>
      <w:r w:rsidRPr="004F1643">
        <w:rPr>
          <w:rFonts w:ascii="GHEA Grapalat" w:hAnsi="GHEA Grapalat"/>
          <w:sz w:val="20"/>
          <w:szCs w:val="20"/>
          <w:vertAlign w:val="superscript"/>
        </w:rPr>
        <w:t>код процедуры</w:t>
      </w:r>
    </w:p>
    <w:p w:rsidR="000A214C" w:rsidRPr="004F1643" w:rsidRDefault="000A214C" w:rsidP="000A214C">
      <w:pPr>
        <w:rPr>
          <w:rFonts w:ascii="GHEA Grapalat" w:hAnsi="GHEA Grapalat"/>
          <w:sz w:val="20"/>
          <w:szCs w:val="20"/>
        </w:rPr>
      </w:pPr>
      <w:r w:rsidRPr="004F1643">
        <w:rPr>
          <w:rFonts w:ascii="GHEA Grapalat" w:hAnsi="GHEA Grapalat"/>
          <w:sz w:val="20"/>
          <w:szCs w:val="20"/>
        </w:rPr>
        <w:br w:type="page"/>
      </w:r>
    </w:p>
    <w:p w:rsidR="000A214C" w:rsidRPr="004F1643"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lastRenderedPageBreak/>
        <w:t>1.2.</w:t>
      </w:r>
      <w:r w:rsidRPr="004F1643">
        <w:rPr>
          <w:rFonts w:ascii="GHEA Grapalat" w:hAnsi="GHEA Grapalat"/>
          <w:sz w:val="20"/>
          <w:szCs w:val="20"/>
        </w:rPr>
        <w:tab/>
        <w:t>В качестве обеспечения исполнения договора, заключаемого в</w:t>
      </w:r>
      <w:r w:rsidRPr="004F1643">
        <w:rPr>
          <w:rFonts w:ascii="Courier New" w:hAnsi="Courier New" w:cs="Courier New"/>
          <w:sz w:val="20"/>
          <w:szCs w:val="20"/>
          <w:lang w:val="en-US"/>
        </w:rPr>
        <w:t> </w:t>
      </w:r>
      <w:r w:rsidRPr="004F164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4F1643"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1.3.</w:t>
      </w:r>
      <w:r w:rsidRPr="004F1643">
        <w:rPr>
          <w:rFonts w:ascii="GHEA Grapalat" w:hAnsi="GHEA Grapalat"/>
          <w:sz w:val="20"/>
          <w:szCs w:val="20"/>
        </w:rPr>
        <w:tab/>
        <w:t>Подписав платежное требование (далее — Требование), прилагаемое к</w:t>
      </w:r>
      <w:r w:rsidRPr="004F1643">
        <w:rPr>
          <w:sz w:val="20"/>
          <w:szCs w:val="20"/>
          <w:lang w:val="en-US"/>
        </w:rPr>
        <w:t> </w:t>
      </w:r>
      <w:r w:rsidRPr="004F1643">
        <w:rPr>
          <w:rFonts w:ascii="GHEA Grapalat" w:hAnsi="GHEA Grapalat"/>
          <w:sz w:val="20"/>
          <w:szCs w:val="20"/>
        </w:rPr>
        <w:t xml:space="preserve">настоящему Соглашению о неустойке, Компания </w:t>
      </w:r>
      <w:proofErr w:type="spellStart"/>
      <w:r w:rsidRPr="004F1643">
        <w:rPr>
          <w:rFonts w:ascii="GHEA Grapalat" w:hAnsi="GHEA Grapalat"/>
          <w:sz w:val="20"/>
          <w:szCs w:val="20"/>
        </w:rPr>
        <w:t>безотзывно</w:t>
      </w:r>
      <w:proofErr w:type="spellEnd"/>
      <w:r w:rsidRPr="004F1643">
        <w:rPr>
          <w:rFonts w:ascii="GHEA Grapalat" w:hAnsi="GHEA Grapalat"/>
          <w:sz w:val="20"/>
          <w:szCs w:val="20"/>
        </w:rPr>
        <w:t xml:space="preserve"> соглашается, что: </w:t>
      </w:r>
    </w:p>
    <w:p w:rsidR="000A214C" w:rsidRPr="004F1643"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а)</w:t>
      </w:r>
      <w:r w:rsidRPr="004F164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4F1643"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б)</w:t>
      </w:r>
      <w:r w:rsidRPr="004F164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4F1643"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в)</w:t>
      </w:r>
      <w:r w:rsidRPr="004F164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4F1643"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г)</w:t>
      </w:r>
      <w:r w:rsidRPr="004F1643">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4F1643"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д)</w:t>
      </w:r>
      <w:r w:rsidRPr="004F164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4F1643"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1.</w:t>
      </w:r>
      <w:r w:rsidR="00762921" w:rsidRPr="004F1643">
        <w:rPr>
          <w:rFonts w:ascii="GHEA Grapalat" w:hAnsi="GHEA Grapalat"/>
          <w:sz w:val="20"/>
          <w:szCs w:val="20"/>
        </w:rPr>
        <w:t>4</w:t>
      </w:r>
      <w:r w:rsidRPr="004F1643">
        <w:rPr>
          <w:rFonts w:ascii="GHEA Grapalat" w:hAnsi="GHEA Grapalat"/>
          <w:sz w:val="20"/>
          <w:szCs w:val="20"/>
        </w:rPr>
        <w:t>.</w:t>
      </w:r>
      <w:r w:rsidRPr="004F164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F1643">
        <w:rPr>
          <w:rFonts w:ascii="Courier New" w:hAnsi="Courier New" w:cs="Courier New"/>
          <w:sz w:val="20"/>
          <w:szCs w:val="20"/>
          <w:lang w:val="en-US"/>
        </w:rPr>
        <w:t> </w:t>
      </w:r>
      <w:r w:rsidRPr="004F164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4F1643"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1.</w:t>
      </w:r>
      <w:r w:rsidR="007A76F3" w:rsidRPr="004F1643">
        <w:rPr>
          <w:rFonts w:ascii="GHEA Grapalat" w:hAnsi="GHEA Grapalat"/>
          <w:sz w:val="20"/>
          <w:szCs w:val="20"/>
        </w:rPr>
        <w:t>5</w:t>
      </w:r>
      <w:r w:rsidRPr="004F1643">
        <w:rPr>
          <w:rFonts w:ascii="GHEA Grapalat" w:hAnsi="GHEA Grapalat"/>
          <w:sz w:val="20"/>
          <w:szCs w:val="20"/>
        </w:rPr>
        <w:t>.</w:t>
      </w:r>
      <w:r w:rsidRPr="004F1643">
        <w:rPr>
          <w:rFonts w:ascii="GHEA Grapalat" w:hAnsi="GHEA Grapalat"/>
          <w:sz w:val="20"/>
          <w:szCs w:val="20"/>
        </w:rPr>
        <w:tab/>
        <w:t>Заказчик может представить в Банк-плательщик иные дополнительные документы.</w:t>
      </w:r>
    </w:p>
    <w:p w:rsidR="000A214C" w:rsidRPr="004F1643"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1.</w:t>
      </w:r>
      <w:r w:rsidR="007A76F3" w:rsidRPr="004F1643">
        <w:rPr>
          <w:rFonts w:ascii="GHEA Grapalat" w:hAnsi="GHEA Grapalat"/>
          <w:sz w:val="20"/>
          <w:szCs w:val="20"/>
        </w:rPr>
        <w:t>6</w:t>
      </w:r>
      <w:r w:rsidRPr="004F1643">
        <w:rPr>
          <w:rFonts w:ascii="GHEA Grapalat" w:hAnsi="GHEA Grapalat"/>
          <w:sz w:val="20"/>
          <w:szCs w:val="20"/>
        </w:rPr>
        <w:t>. Банк не несет какой-либо ответственности за риски (понесенные</w:t>
      </w:r>
      <w:r w:rsidRPr="004F1643">
        <w:rPr>
          <w:rFonts w:ascii="Courier New" w:hAnsi="Courier New" w:cs="Courier New"/>
          <w:sz w:val="20"/>
          <w:szCs w:val="20"/>
          <w:lang w:val="en-US"/>
        </w:rPr>
        <w:t> </w:t>
      </w:r>
      <w:r w:rsidRPr="004F164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4F1643">
        <w:rPr>
          <w:rFonts w:ascii="Courier New" w:hAnsi="Courier New" w:cs="Courier New"/>
          <w:sz w:val="20"/>
          <w:szCs w:val="20"/>
          <w:lang w:val="en-US"/>
        </w:rPr>
        <w:t> </w:t>
      </w:r>
      <w:r w:rsidRPr="004F1643">
        <w:rPr>
          <w:rFonts w:ascii="GHEA Grapalat" w:hAnsi="GHEA Grapalat"/>
          <w:sz w:val="20"/>
          <w:szCs w:val="20"/>
        </w:rPr>
        <w:t>Требовании. Банк не обязан проверять факты нарушения Компанией условий договора.</w:t>
      </w:r>
    </w:p>
    <w:p w:rsidR="000A214C" w:rsidRPr="004F1643"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1.</w:t>
      </w:r>
      <w:r w:rsidR="007669A4" w:rsidRPr="004F1643">
        <w:rPr>
          <w:rFonts w:ascii="GHEA Grapalat" w:hAnsi="GHEA Grapalat"/>
          <w:sz w:val="20"/>
          <w:szCs w:val="20"/>
        </w:rPr>
        <w:t>7</w:t>
      </w:r>
      <w:r w:rsidRPr="004F1643">
        <w:rPr>
          <w:rFonts w:ascii="GHEA Grapalat" w:hAnsi="GHEA Grapalat"/>
          <w:sz w:val="20"/>
          <w:szCs w:val="20"/>
        </w:rPr>
        <w:t>.</w:t>
      </w:r>
      <w:r w:rsidRPr="004F164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4F1643"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1.</w:t>
      </w:r>
      <w:r w:rsidR="00EF6AA2" w:rsidRPr="004F1643">
        <w:rPr>
          <w:rFonts w:ascii="GHEA Grapalat" w:hAnsi="GHEA Grapalat"/>
          <w:sz w:val="20"/>
          <w:szCs w:val="20"/>
        </w:rPr>
        <w:t>8</w:t>
      </w:r>
      <w:r w:rsidRPr="004F1643">
        <w:rPr>
          <w:rFonts w:ascii="GHEA Grapalat" w:hAnsi="GHEA Grapalat"/>
          <w:sz w:val="20"/>
          <w:szCs w:val="20"/>
        </w:rPr>
        <w:t>.</w:t>
      </w:r>
      <w:r w:rsidRPr="004F1643">
        <w:rPr>
          <w:rFonts w:ascii="GHEA Grapalat" w:hAnsi="GHEA Grapalat"/>
          <w:sz w:val="20"/>
          <w:szCs w:val="20"/>
        </w:rPr>
        <w:tab/>
        <w:t>В случае если в течение десяти рабочих дней после представления в</w:t>
      </w:r>
      <w:r w:rsidRPr="004F1643">
        <w:rPr>
          <w:rFonts w:ascii="Courier New" w:hAnsi="Courier New" w:cs="Courier New"/>
          <w:sz w:val="20"/>
          <w:szCs w:val="20"/>
          <w:lang w:val="en-US"/>
        </w:rPr>
        <w:t> </w:t>
      </w:r>
      <w:r w:rsidRPr="004F1643">
        <w:rPr>
          <w:rFonts w:ascii="GHEA Grapalat" w:hAnsi="GHEA Grapalat"/>
          <w:sz w:val="20"/>
          <w:szCs w:val="20"/>
        </w:rPr>
        <w:t>Банк настоящего Соглашения и прилагаемого Требования по независящим от</w:t>
      </w:r>
      <w:r w:rsidRPr="004F1643">
        <w:rPr>
          <w:rFonts w:ascii="Courier New" w:hAnsi="Courier New" w:cs="Courier New"/>
          <w:sz w:val="20"/>
          <w:szCs w:val="20"/>
          <w:lang w:val="en-US"/>
        </w:rPr>
        <w:t> </w:t>
      </w:r>
      <w:r w:rsidRPr="004F164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4F1643">
        <w:rPr>
          <w:rFonts w:ascii="GHEA Grapalat" w:hAnsi="GHEA Grapalat"/>
          <w:sz w:val="20"/>
          <w:szCs w:val="20"/>
        </w:rPr>
        <w:t>Репортинг</w:t>
      </w:r>
      <w:proofErr w:type="spellEnd"/>
      <w:r w:rsidRPr="004F1643">
        <w:rPr>
          <w:rFonts w:ascii="GHEA Grapalat" w:hAnsi="GHEA Grapalat"/>
          <w:sz w:val="20"/>
          <w:szCs w:val="20"/>
        </w:rPr>
        <w:t>" (Кредитное бюро) сведения о Компании в связи с</w:t>
      </w:r>
      <w:r w:rsidRPr="004F1643">
        <w:rPr>
          <w:rFonts w:ascii="Courier New" w:hAnsi="Courier New" w:cs="Courier New"/>
          <w:sz w:val="20"/>
          <w:szCs w:val="20"/>
          <w:lang w:val="en-US"/>
        </w:rPr>
        <w:t> </w:t>
      </w:r>
      <w:r w:rsidRPr="004F1643">
        <w:rPr>
          <w:rFonts w:ascii="GHEA Grapalat" w:hAnsi="GHEA Grapalat"/>
          <w:sz w:val="20"/>
          <w:szCs w:val="20"/>
        </w:rPr>
        <w:t>неуплатой.</w:t>
      </w:r>
    </w:p>
    <w:p w:rsidR="000A214C" w:rsidRPr="004F1643" w:rsidRDefault="000A214C" w:rsidP="000A214C">
      <w:pPr>
        <w:widowControl w:val="0"/>
        <w:spacing w:after="160"/>
        <w:jc w:val="center"/>
        <w:rPr>
          <w:rFonts w:ascii="GHEA Grapalat" w:hAnsi="GHEA Grapalat" w:cs="GHEA Grapalat"/>
          <w:b/>
          <w:bCs/>
          <w:sz w:val="20"/>
          <w:szCs w:val="20"/>
        </w:rPr>
      </w:pPr>
      <w:r w:rsidRPr="004F1643">
        <w:rPr>
          <w:rFonts w:ascii="GHEA Grapalat" w:hAnsi="GHEA Grapalat"/>
          <w:b/>
          <w:sz w:val="20"/>
          <w:szCs w:val="20"/>
        </w:rPr>
        <w:t>2. Иные условия</w:t>
      </w:r>
    </w:p>
    <w:p w:rsidR="00FE75E6" w:rsidRPr="004F1643" w:rsidRDefault="000A214C" w:rsidP="00FE75E6">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2.1.</w:t>
      </w:r>
      <w:r w:rsidRPr="004F164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F1643">
        <w:rPr>
          <w:rFonts w:ascii="GHEA Grapalat" w:hAnsi="GHEA Grapalat"/>
          <w:sz w:val="20"/>
          <w:szCs w:val="20"/>
        </w:rPr>
        <w:t xml:space="preserve">двадцатого </w:t>
      </w:r>
      <w:r w:rsidRPr="004F1643">
        <w:rPr>
          <w:rFonts w:ascii="GHEA Grapalat" w:hAnsi="GHEA Grapalat"/>
          <w:sz w:val="20"/>
          <w:szCs w:val="20"/>
        </w:rPr>
        <w:t>рабочего дня, следующего</w:t>
      </w:r>
      <w:r w:rsidR="004300C2" w:rsidRPr="004F1643">
        <w:rPr>
          <w:rFonts w:ascii="GHEA Grapalat" w:hAnsi="GHEA Grapalat"/>
          <w:sz w:val="20"/>
          <w:szCs w:val="20"/>
        </w:rPr>
        <w:t xml:space="preserve"> за</w:t>
      </w:r>
      <w:r w:rsidRPr="004F1643">
        <w:rPr>
          <w:rFonts w:ascii="GHEA Grapalat" w:hAnsi="GHEA Grapalat"/>
          <w:sz w:val="20"/>
          <w:szCs w:val="20"/>
        </w:rPr>
        <w:t xml:space="preserve"> </w:t>
      </w:r>
      <w:r w:rsidR="00FE75E6" w:rsidRPr="004F1643">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rsidR="000A214C" w:rsidRPr="004F1643"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2.2.</w:t>
      </w:r>
      <w:r w:rsidRPr="004F1643">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4F1643"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2.2.1.</w:t>
      </w:r>
      <w:r w:rsidRPr="004F1643">
        <w:rPr>
          <w:rFonts w:ascii="GHEA Grapalat" w:hAnsi="GHEA Grapalat"/>
          <w:sz w:val="20"/>
          <w:szCs w:val="20"/>
        </w:rPr>
        <w:tab/>
        <w:t>Заказчик подтверждает, что Компания допустила нарушение договорных обязательств, а</w:t>
      </w:r>
    </w:p>
    <w:p w:rsidR="000A214C" w:rsidRPr="004F1643"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4F1643">
        <w:rPr>
          <w:rFonts w:ascii="GHEA Grapalat" w:hAnsi="GHEA Grapalat"/>
          <w:sz w:val="20"/>
          <w:szCs w:val="20"/>
        </w:rPr>
        <w:t>2.2.2.</w:t>
      </w:r>
      <w:r w:rsidRPr="004F164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4F1643" w:rsidRDefault="000A214C" w:rsidP="000A214C">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2.3.</w:t>
      </w:r>
      <w:r w:rsidRPr="004F164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4F1643" w:rsidRDefault="000A214C" w:rsidP="000A214C">
      <w:pPr>
        <w:widowControl w:val="0"/>
        <w:spacing w:after="160"/>
        <w:ind w:firstLine="567"/>
        <w:jc w:val="center"/>
        <w:rPr>
          <w:rFonts w:ascii="GHEA Grapalat" w:hAnsi="GHEA Grapalat"/>
          <w:b/>
          <w:sz w:val="20"/>
          <w:szCs w:val="20"/>
        </w:rPr>
      </w:pPr>
      <w:r w:rsidRPr="004F1643">
        <w:rPr>
          <w:rFonts w:ascii="GHEA Grapalat" w:hAnsi="GHEA Grapalat"/>
          <w:b/>
          <w:sz w:val="20"/>
          <w:szCs w:val="20"/>
        </w:rPr>
        <w:lastRenderedPageBreak/>
        <w:t>3. Адрес, банковские реквизиты Компании</w:t>
      </w:r>
    </w:p>
    <w:p w:rsidR="000A214C" w:rsidRPr="004F1643" w:rsidRDefault="000A214C" w:rsidP="000A214C">
      <w:pPr>
        <w:widowControl w:val="0"/>
        <w:jc w:val="both"/>
        <w:rPr>
          <w:rFonts w:ascii="GHEA Grapalat" w:hAnsi="GHEA Grapalat"/>
          <w:sz w:val="20"/>
          <w:szCs w:val="20"/>
        </w:rPr>
      </w:pPr>
      <w:r w:rsidRPr="004F1643">
        <w:rPr>
          <w:rFonts w:ascii="GHEA Grapalat" w:hAnsi="GHEA Grapalat"/>
          <w:sz w:val="20"/>
          <w:szCs w:val="20"/>
        </w:rPr>
        <w:t>_______________________________________</w:t>
      </w:r>
    </w:p>
    <w:p w:rsidR="000A214C" w:rsidRPr="004F1643" w:rsidRDefault="000A214C" w:rsidP="000A214C">
      <w:pPr>
        <w:widowControl w:val="0"/>
        <w:spacing w:after="160"/>
        <w:ind w:right="4250"/>
        <w:jc w:val="center"/>
        <w:rPr>
          <w:rFonts w:ascii="GHEA Grapalat" w:hAnsi="GHEA Grapalat"/>
          <w:sz w:val="20"/>
          <w:szCs w:val="20"/>
          <w:vertAlign w:val="superscript"/>
        </w:rPr>
      </w:pPr>
      <w:r w:rsidRPr="004F1643">
        <w:rPr>
          <w:rFonts w:ascii="GHEA Grapalat" w:hAnsi="GHEA Grapalat"/>
          <w:sz w:val="20"/>
          <w:szCs w:val="20"/>
          <w:vertAlign w:val="superscript"/>
        </w:rPr>
        <w:t>наименование компании</w:t>
      </w:r>
    </w:p>
    <w:p w:rsidR="000A214C" w:rsidRPr="004F1643" w:rsidRDefault="000A214C" w:rsidP="000A214C">
      <w:pPr>
        <w:widowControl w:val="0"/>
        <w:jc w:val="both"/>
        <w:rPr>
          <w:rFonts w:ascii="GHEA Grapalat" w:hAnsi="GHEA Grapalat"/>
          <w:sz w:val="20"/>
          <w:szCs w:val="20"/>
        </w:rPr>
      </w:pPr>
      <w:r w:rsidRPr="004F1643">
        <w:rPr>
          <w:rFonts w:ascii="GHEA Grapalat" w:hAnsi="GHEA Grapalat"/>
          <w:sz w:val="20"/>
          <w:szCs w:val="20"/>
        </w:rPr>
        <w:t>_______________________________________</w:t>
      </w:r>
    </w:p>
    <w:p w:rsidR="000A214C" w:rsidRPr="004F1643" w:rsidRDefault="000A214C" w:rsidP="000A214C">
      <w:pPr>
        <w:widowControl w:val="0"/>
        <w:spacing w:after="160"/>
        <w:ind w:right="4250"/>
        <w:jc w:val="center"/>
        <w:rPr>
          <w:rFonts w:ascii="GHEA Grapalat" w:hAnsi="GHEA Grapalat"/>
          <w:sz w:val="20"/>
          <w:szCs w:val="20"/>
          <w:vertAlign w:val="superscript"/>
        </w:rPr>
      </w:pPr>
      <w:r w:rsidRPr="004F1643">
        <w:rPr>
          <w:rFonts w:ascii="GHEA Grapalat" w:hAnsi="GHEA Grapalat"/>
          <w:sz w:val="20"/>
          <w:szCs w:val="20"/>
          <w:vertAlign w:val="superscript"/>
        </w:rPr>
        <w:t>адрес компании</w:t>
      </w:r>
    </w:p>
    <w:p w:rsidR="000A214C" w:rsidRPr="004F1643" w:rsidRDefault="000A214C" w:rsidP="000A214C">
      <w:pPr>
        <w:widowControl w:val="0"/>
        <w:jc w:val="both"/>
        <w:rPr>
          <w:rFonts w:ascii="GHEA Grapalat" w:hAnsi="GHEA Grapalat"/>
          <w:sz w:val="20"/>
          <w:szCs w:val="20"/>
        </w:rPr>
      </w:pPr>
      <w:r w:rsidRPr="004F1643">
        <w:rPr>
          <w:rFonts w:ascii="GHEA Grapalat" w:hAnsi="GHEA Grapalat"/>
          <w:sz w:val="20"/>
          <w:szCs w:val="20"/>
        </w:rPr>
        <w:t>_______________________________________</w:t>
      </w:r>
    </w:p>
    <w:p w:rsidR="000A214C" w:rsidRPr="004F1643" w:rsidRDefault="000A214C" w:rsidP="000A214C">
      <w:pPr>
        <w:widowControl w:val="0"/>
        <w:spacing w:after="160"/>
        <w:ind w:right="4250"/>
        <w:jc w:val="center"/>
        <w:rPr>
          <w:rFonts w:ascii="GHEA Grapalat" w:hAnsi="GHEA Grapalat"/>
          <w:sz w:val="20"/>
          <w:szCs w:val="20"/>
          <w:vertAlign w:val="superscript"/>
        </w:rPr>
      </w:pPr>
      <w:r w:rsidRPr="004F1643">
        <w:rPr>
          <w:rFonts w:ascii="GHEA Grapalat" w:hAnsi="GHEA Grapalat"/>
          <w:sz w:val="20"/>
          <w:szCs w:val="20"/>
          <w:vertAlign w:val="superscript"/>
        </w:rPr>
        <w:t>наименование обслуживающего компанию банка</w:t>
      </w:r>
    </w:p>
    <w:p w:rsidR="000A214C" w:rsidRPr="004F1643" w:rsidRDefault="000A214C" w:rsidP="000A214C">
      <w:pPr>
        <w:widowControl w:val="0"/>
        <w:jc w:val="both"/>
        <w:rPr>
          <w:rFonts w:ascii="GHEA Grapalat" w:hAnsi="GHEA Grapalat"/>
          <w:sz w:val="20"/>
          <w:szCs w:val="20"/>
        </w:rPr>
      </w:pPr>
      <w:r w:rsidRPr="004F1643">
        <w:rPr>
          <w:rFonts w:ascii="GHEA Grapalat" w:hAnsi="GHEA Grapalat"/>
          <w:sz w:val="20"/>
          <w:szCs w:val="20"/>
        </w:rPr>
        <w:t>_______________________________________</w:t>
      </w:r>
    </w:p>
    <w:p w:rsidR="000A214C" w:rsidRPr="004F1643" w:rsidRDefault="000A214C" w:rsidP="000A214C">
      <w:pPr>
        <w:widowControl w:val="0"/>
        <w:spacing w:after="160"/>
        <w:ind w:right="4250"/>
        <w:jc w:val="center"/>
        <w:rPr>
          <w:rFonts w:ascii="GHEA Grapalat" w:hAnsi="GHEA Grapalat"/>
          <w:sz w:val="20"/>
          <w:szCs w:val="20"/>
          <w:vertAlign w:val="superscript"/>
        </w:rPr>
      </w:pPr>
      <w:r w:rsidRPr="004F1643">
        <w:rPr>
          <w:rFonts w:ascii="GHEA Grapalat" w:hAnsi="GHEA Grapalat"/>
          <w:sz w:val="20"/>
          <w:szCs w:val="20"/>
          <w:vertAlign w:val="superscript"/>
        </w:rPr>
        <w:t>номер банковского счета компании</w:t>
      </w:r>
    </w:p>
    <w:p w:rsidR="000A214C" w:rsidRPr="004F1643" w:rsidRDefault="000A214C" w:rsidP="000A214C">
      <w:pPr>
        <w:widowControl w:val="0"/>
        <w:jc w:val="both"/>
        <w:rPr>
          <w:rFonts w:ascii="GHEA Grapalat" w:hAnsi="GHEA Grapalat"/>
          <w:sz w:val="20"/>
          <w:szCs w:val="20"/>
        </w:rPr>
      </w:pPr>
      <w:r w:rsidRPr="004F1643">
        <w:rPr>
          <w:rFonts w:ascii="GHEA Grapalat" w:hAnsi="GHEA Grapalat"/>
          <w:sz w:val="20"/>
          <w:szCs w:val="20"/>
        </w:rPr>
        <w:t>_______________________________________</w:t>
      </w:r>
    </w:p>
    <w:p w:rsidR="000A214C" w:rsidRPr="004F1643" w:rsidRDefault="000A214C" w:rsidP="000A214C">
      <w:pPr>
        <w:widowControl w:val="0"/>
        <w:spacing w:after="160"/>
        <w:ind w:right="4250"/>
        <w:jc w:val="center"/>
        <w:rPr>
          <w:rFonts w:ascii="GHEA Grapalat" w:hAnsi="GHEA Grapalat"/>
          <w:sz w:val="20"/>
          <w:szCs w:val="20"/>
          <w:vertAlign w:val="superscript"/>
        </w:rPr>
      </w:pPr>
      <w:r w:rsidRPr="004F1643">
        <w:rPr>
          <w:rFonts w:ascii="GHEA Grapalat" w:hAnsi="GHEA Grapalat"/>
          <w:sz w:val="20"/>
          <w:szCs w:val="20"/>
          <w:vertAlign w:val="superscript"/>
        </w:rPr>
        <w:t>учетный номер налогоплательщика компании</w:t>
      </w:r>
    </w:p>
    <w:p w:rsidR="000A214C" w:rsidRPr="004F1643" w:rsidRDefault="000A214C" w:rsidP="000A214C">
      <w:pPr>
        <w:widowControl w:val="0"/>
        <w:jc w:val="both"/>
        <w:rPr>
          <w:rFonts w:ascii="GHEA Grapalat" w:hAnsi="GHEA Grapalat"/>
          <w:sz w:val="20"/>
          <w:szCs w:val="20"/>
        </w:rPr>
      </w:pPr>
      <w:r w:rsidRPr="004F1643">
        <w:rPr>
          <w:rFonts w:ascii="GHEA Grapalat" w:hAnsi="GHEA Grapalat"/>
          <w:sz w:val="20"/>
          <w:szCs w:val="20"/>
        </w:rPr>
        <w:t>_______________________________________</w:t>
      </w:r>
    </w:p>
    <w:p w:rsidR="000A214C" w:rsidRPr="004F1643" w:rsidRDefault="000A214C" w:rsidP="00632AC2">
      <w:pPr>
        <w:widowControl w:val="0"/>
        <w:spacing w:after="160"/>
        <w:ind w:right="4250"/>
        <w:jc w:val="center"/>
        <w:rPr>
          <w:rFonts w:ascii="GHEA Grapalat" w:hAnsi="GHEA Grapalat"/>
          <w:sz w:val="20"/>
          <w:szCs w:val="20"/>
        </w:rPr>
      </w:pPr>
      <w:r w:rsidRPr="004F1643">
        <w:rPr>
          <w:rFonts w:ascii="GHEA Grapalat" w:hAnsi="GHEA Grapalat"/>
          <w:sz w:val="20"/>
          <w:szCs w:val="20"/>
          <w:vertAlign w:val="superscript"/>
        </w:rPr>
        <w:t>имя, фамилия и подпись директора компании</w:t>
      </w:r>
    </w:p>
    <w:p w:rsidR="000A214C" w:rsidRPr="004F1643" w:rsidRDefault="00632AC2" w:rsidP="00632AC2">
      <w:pPr>
        <w:widowControl w:val="0"/>
        <w:spacing w:after="160"/>
        <w:rPr>
          <w:rFonts w:ascii="GHEA Grapalat" w:hAnsi="GHEA Grapalat"/>
          <w:sz w:val="20"/>
          <w:szCs w:val="20"/>
        </w:rPr>
      </w:pPr>
      <w:r w:rsidRPr="004F1643">
        <w:rPr>
          <w:rFonts w:ascii="GHEA Grapalat" w:hAnsi="GHEA Grapalat"/>
          <w:sz w:val="20"/>
          <w:szCs w:val="20"/>
        </w:rPr>
        <w:t xml:space="preserve">День/месяц/год                                                                                    </w:t>
      </w:r>
      <w:r w:rsidR="000A214C" w:rsidRPr="004F1643">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F164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3402"/>
              </w:tabs>
              <w:spacing w:after="160"/>
              <w:ind w:left="360"/>
              <w:rPr>
                <w:rFonts w:ascii="GHEA Grapalat" w:hAnsi="GHEA Grapalat" w:cs="Sylfaen"/>
                <w:b/>
                <w:bCs/>
                <w:sz w:val="20"/>
                <w:szCs w:val="20"/>
                <w:lang w:val="en-US"/>
              </w:rPr>
            </w:pPr>
            <w:r w:rsidRPr="004F1643">
              <w:rPr>
                <w:rFonts w:ascii="GHEA Grapalat" w:hAnsi="GHEA Grapalat"/>
                <w:b/>
                <w:sz w:val="20"/>
                <w:szCs w:val="20"/>
                <w:lang w:val="en-US"/>
              </w:rPr>
              <w:t>1.</w:t>
            </w:r>
            <w:r w:rsidRPr="004F1643">
              <w:rPr>
                <w:rFonts w:ascii="GHEA Grapalat" w:hAnsi="GHEA Grapalat"/>
                <w:b/>
                <w:sz w:val="20"/>
                <w:szCs w:val="20"/>
                <w:lang w:val="en-US"/>
              </w:rPr>
              <w:tab/>
            </w:r>
            <w:r w:rsidRPr="004F1643">
              <w:rPr>
                <w:rFonts w:ascii="GHEA Grapalat" w:hAnsi="GHEA Grapalat"/>
                <w:b/>
                <w:sz w:val="20"/>
                <w:szCs w:val="20"/>
              </w:rPr>
              <w:t xml:space="preserve">ПЛАТЕЖНОЕ ТРЕБОВАНИЕ </w:t>
            </w:r>
            <w:r w:rsidRPr="004F1643">
              <w:rPr>
                <w:rFonts w:ascii="GHEA Grapalat" w:hAnsi="GHEA Grapalat"/>
                <w:b/>
                <w:sz w:val="20"/>
                <w:szCs w:val="20"/>
                <w:lang w:val="en-US"/>
              </w:rPr>
              <w:t>*</w:t>
            </w:r>
          </w:p>
        </w:tc>
      </w:tr>
      <w:tr w:rsidR="00B138F3" w:rsidRPr="004F164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cs="Sylfaen"/>
                <w:sz w:val="20"/>
                <w:szCs w:val="20"/>
              </w:rPr>
            </w:pPr>
            <w:r w:rsidRPr="004F1643">
              <w:rPr>
                <w:rFonts w:ascii="GHEA Grapalat" w:hAnsi="GHEA Grapalat"/>
                <w:sz w:val="20"/>
                <w:szCs w:val="20"/>
              </w:rPr>
              <w:lastRenderedPageBreak/>
              <w:t>2.</w:t>
            </w:r>
            <w:r w:rsidRPr="004F1643">
              <w:rPr>
                <w:rFonts w:ascii="GHEA Grapalat" w:hAnsi="GHEA Grapalat"/>
                <w:sz w:val="20"/>
                <w:szCs w:val="20"/>
              </w:rPr>
              <w:tab/>
              <w:t xml:space="preserve">Номер </w:t>
            </w:r>
          </w:p>
        </w:tc>
      </w:tr>
      <w:tr w:rsidR="00B138F3" w:rsidRPr="004F164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3390"/>
              </w:tabs>
              <w:spacing w:after="160"/>
              <w:ind w:left="322"/>
              <w:rPr>
                <w:rFonts w:ascii="GHEA Grapalat" w:hAnsi="GHEA Grapalat" w:cs="Sylfaen"/>
                <w:sz w:val="20"/>
                <w:szCs w:val="20"/>
              </w:rPr>
            </w:pPr>
            <w:r w:rsidRPr="004F1643">
              <w:rPr>
                <w:rFonts w:ascii="GHEA Grapalat" w:hAnsi="GHEA Grapalat"/>
                <w:sz w:val="20"/>
                <w:szCs w:val="20"/>
              </w:rPr>
              <w:t>3</w:t>
            </w:r>
            <w:r w:rsidRPr="004F1643">
              <w:rPr>
                <w:rFonts w:ascii="GHEA Grapalat" w:hAnsi="GHEA Grapalat"/>
                <w:sz w:val="20"/>
                <w:szCs w:val="20"/>
              </w:rPr>
              <w:tab/>
              <w:t>Дата представления: "___" ___ 20___г.</w:t>
            </w:r>
          </w:p>
        </w:tc>
      </w:tr>
      <w:tr w:rsidR="00B138F3" w:rsidRPr="004F164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4.</w:t>
            </w:r>
            <w:r w:rsidRPr="004F1643">
              <w:rPr>
                <w:rFonts w:ascii="GHEA Grapalat" w:hAnsi="GHEA Grapalat"/>
                <w:sz w:val="20"/>
                <w:szCs w:val="20"/>
              </w:rPr>
              <w:tab/>
              <w:t>Наименование, или имя, фамилия плательщика (Компания:</w:t>
            </w:r>
          </w:p>
        </w:tc>
      </w:tr>
      <w:tr w:rsidR="00B138F3" w:rsidRPr="004F164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5.</w:t>
            </w:r>
            <w:r w:rsidRPr="004F1643">
              <w:rPr>
                <w:rFonts w:ascii="GHEA Grapalat" w:hAnsi="GHEA Grapalat"/>
                <w:sz w:val="20"/>
                <w:szCs w:val="20"/>
              </w:rPr>
              <w:tab/>
              <w:t>Обслуживающая плательщика Финансовая организация (банк):</w:t>
            </w:r>
          </w:p>
        </w:tc>
      </w:tr>
      <w:tr w:rsidR="00B138F3" w:rsidRPr="004F164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6.</w:t>
            </w:r>
            <w:r w:rsidRPr="004F1643">
              <w:rPr>
                <w:rFonts w:ascii="GHEA Grapalat" w:hAnsi="GHEA Grapalat"/>
                <w:sz w:val="20"/>
                <w:szCs w:val="20"/>
              </w:rPr>
              <w:tab/>
              <w:t>Номер счета плательщика:</w:t>
            </w:r>
          </w:p>
        </w:tc>
      </w:tr>
      <w:tr w:rsidR="00B138F3" w:rsidRPr="004F164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7.</w:t>
            </w:r>
            <w:r w:rsidRPr="004F1643">
              <w:rPr>
                <w:rFonts w:ascii="GHEA Grapalat" w:hAnsi="GHEA Grapalat"/>
                <w:sz w:val="20"/>
                <w:szCs w:val="20"/>
              </w:rPr>
              <w:tab/>
              <w:t>УНН плательщика:</w:t>
            </w:r>
          </w:p>
        </w:tc>
      </w:tr>
      <w:tr w:rsidR="00B138F3" w:rsidRPr="004F164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8.</w:t>
            </w:r>
            <w:r w:rsidRPr="004F1643">
              <w:rPr>
                <w:rFonts w:ascii="GHEA Grapalat" w:hAnsi="GHEA Grapalat"/>
                <w:sz w:val="20"/>
                <w:szCs w:val="20"/>
              </w:rPr>
              <w:tab/>
              <w:t>НЗОУ плательщика:</w:t>
            </w:r>
          </w:p>
        </w:tc>
      </w:tr>
      <w:tr w:rsidR="00B138F3" w:rsidRPr="004F164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9.</w:t>
            </w:r>
            <w:r w:rsidRPr="004F1643">
              <w:rPr>
                <w:rFonts w:ascii="GHEA Grapalat" w:hAnsi="GHEA Grapalat"/>
                <w:sz w:val="20"/>
                <w:szCs w:val="20"/>
              </w:rPr>
              <w:tab/>
              <w:t>Наименование, или имя, фамилия бенефициара:</w:t>
            </w:r>
          </w:p>
        </w:tc>
      </w:tr>
      <w:tr w:rsidR="00B138F3" w:rsidRPr="004F164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10.</w:t>
            </w:r>
            <w:r w:rsidRPr="004F1643">
              <w:rPr>
                <w:rFonts w:ascii="GHEA Grapalat" w:hAnsi="GHEA Grapalat"/>
                <w:sz w:val="20"/>
                <w:szCs w:val="20"/>
              </w:rPr>
              <w:tab/>
              <w:t>НЗОУ бенефициара (не заполняется)</w:t>
            </w:r>
          </w:p>
        </w:tc>
      </w:tr>
      <w:tr w:rsidR="00046131" w:rsidRPr="004F164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131" w:rsidRPr="004F1643" w:rsidRDefault="00046131" w:rsidP="00046131">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11.</w:t>
            </w:r>
            <w:r w:rsidRPr="004F1643">
              <w:rPr>
                <w:rFonts w:ascii="GHEA Grapalat" w:hAnsi="GHEA Grapalat"/>
                <w:sz w:val="20"/>
                <w:szCs w:val="20"/>
              </w:rPr>
              <w:tab/>
              <w:t>УНН бенефициара:06954352</w:t>
            </w:r>
          </w:p>
        </w:tc>
      </w:tr>
      <w:tr w:rsidR="00046131" w:rsidRPr="004F164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131" w:rsidRPr="004F1643" w:rsidRDefault="00046131" w:rsidP="00046131">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12.</w:t>
            </w:r>
            <w:r w:rsidRPr="004F1643">
              <w:rPr>
                <w:rFonts w:ascii="GHEA Grapalat" w:hAnsi="GHEA Grapalat"/>
                <w:sz w:val="20"/>
                <w:szCs w:val="20"/>
              </w:rPr>
              <w:tab/>
              <w:t xml:space="preserve">Обслуживающая бенефициара Финансовая организация (банк): </w:t>
            </w:r>
            <w:proofErr w:type="spellStart"/>
            <w:r w:rsidRPr="004F1643">
              <w:rPr>
                <w:rFonts w:ascii="GHEA Grapalat" w:hAnsi="GHEA Grapalat"/>
                <w:sz w:val="20"/>
                <w:szCs w:val="20"/>
              </w:rPr>
              <w:t>Акба</w:t>
            </w:r>
            <w:proofErr w:type="spellEnd"/>
            <w:r w:rsidRPr="004F1643">
              <w:rPr>
                <w:rFonts w:ascii="GHEA Grapalat" w:hAnsi="GHEA Grapalat"/>
                <w:sz w:val="20"/>
                <w:szCs w:val="20"/>
              </w:rPr>
              <w:t xml:space="preserve"> Банк Степанаван </w:t>
            </w:r>
          </w:p>
        </w:tc>
      </w:tr>
      <w:tr w:rsidR="00046131" w:rsidRPr="004F164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131" w:rsidRPr="004F1643" w:rsidRDefault="00046131" w:rsidP="00046131">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13.</w:t>
            </w:r>
            <w:r w:rsidRPr="004F1643">
              <w:rPr>
                <w:rFonts w:ascii="GHEA Grapalat" w:hAnsi="GHEA Grapalat"/>
                <w:sz w:val="20"/>
                <w:szCs w:val="20"/>
              </w:rPr>
              <w:tab/>
              <w:t>Номер счета бенефициара (</w:t>
            </w:r>
            <w:proofErr w:type="spellStart"/>
            <w:r w:rsidRPr="004F1643">
              <w:rPr>
                <w:rFonts w:ascii="GHEA Grapalat" w:hAnsi="GHEA Grapalat"/>
                <w:sz w:val="20"/>
                <w:szCs w:val="20"/>
              </w:rPr>
              <w:t>сч</w:t>
            </w:r>
            <w:proofErr w:type="spellEnd"/>
            <w:r w:rsidRPr="004F1643">
              <w:rPr>
                <w:rFonts w:ascii="GHEA Grapalat" w:hAnsi="GHEA Grapalat"/>
                <w:sz w:val="20"/>
                <w:szCs w:val="20"/>
              </w:rPr>
              <w:t>.№) 220245140292000</w:t>
            </w:r>
          </w:p>
        </w:tc>
      </w:tr>
      <w:tr w:rsidR="00B138F3" w:rsidRPr="004F164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14.</w:t>
            </w:r>
            <w:r w:rsidRPr="004F1643">
              <w:rPr>
                <w:rFonts w:ascii="GHEA Grapalat" w:hAnsi="GHEA Grapalat"/>
                <w:sz w:val="20"/>
                <w:szCs w:val="20"/>
              </w:rPr>
              <w:tab/>
              <w:t>Сумма (цифрами и прописью):</w:t>
            </w:r>
          </w:p>
        </w:tc>
      </w:tr>
      <w:tr w:rsidR="00B138F3" w:rsidRPr="004F164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15.</w:t>
            </w:r>
            <w:r w:rsidRPr="004F164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4F164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16.</w:t>
            </w:r>
            <w:r w:rsidRPr="004F1643">
              <w:rPr>
                <w:rFonts w:ascii="GHEA Grapalat" w:hAnsi="GHEA Grapalat"/>
                <w:sz w:val="20"/>
                <w:szCs w:val="20"/>
              </w:rPr>
              <w:tab/>
              <w:t>Валюта (прописью и по коду):</w:t>
            </w:r>
          </w:p>
        </w:tc>
      </w:tr>
      <w:tr w:rsidR="00B138F3" w:rsidRPr="004F164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17.</w:t>
            </w:r>
            <w:r w:rsidRPr="004F1643">
              <w:rPr>
                <w:rFonts w:ascii="GHEA Grapalat" w:hAnsi="GHEA Grapalat"/>
                <w:sz w:val="20"/>
                <w:szCs w:val="20"/>
              </w:rPr>
              <w:tab/>
              <w:t>Цель сделки (уплаты): (для обеспечения исполнения договора)</w:t>
            </w:r>
          </w:p>
        </w:tc>
      </w:tr>
      <w:tr w:rsidR="00B138F3" w:rsidRPr="004F164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18.</w:t>
            </w:r>
            <w:r w:rsidRPr="004F164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F164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sz w:val="20"/>
                <w:szCs w:val="20"/>
              </w:rPr>
            </w:pPr>
            <w:r w:rsidRPr="004F1643">
              <w:rPr>
                <w:rFonts w:ascii="GHEA Grapalat" w:hAnsi="GHEA Grapalat"/>
                <w:sz w:val="20"/>
                <w:szCs w:val="20"/>
              </w:rPr>
              <w:t>19.</w:t>
            </w:r>
            <w:r w:rsidRPr="004F1643">
              <w:rPr>
                <w:rFonts w:ascii="GHEA Grapalat" w:hAnsi="GHEA Grapalat"/>
                <w:sz w:val="20"/>
                <w:szCs w:val="20"/>
                <w:lang w:val="en-US"/>
              </w:rPr>
              <w:tab/>
            </w:r>
            <w:r w:rsidRPr="004F1643">
              <w:rPr>
                <w:rFonts w:ascii="GHEA Grapalat" w:hAnsi="GHEA Grapalat"/>
                <w:sz w:val="20"/>
                <w:szCs w:val="20"/>
              </w:rPr>
              <w:t>Условия оплаты: &lt;акцептованный платеж&gt;</w:t>
            </w:r>
          </w:p>
        </w:tc>
      </w:tr>
      <w:tr w:rsidR="00B138F3" w:rsidRPr="004F164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1643" w:rsidRDefault="00BE2572" w:rsidP="00DE2AE3">
            <w:pPr>
              <w:widowControl w:val="0"/>
              <w:tabs>
                <w:tab w:val="left" w:pos="855"/>
              </w:tabs>
              <w:spacing w:after="160"/>
              <w:ind w:left="360"/>
              <w:rPr>
                <w:rFonts w:ascii="GHEA Grapalat" w:hAnsi="GHEA Grapalat"/>
                <w:sz w:val="20"/>
                <w:szCs w:val="20"/>
                <w:lang w:val="en-US"/>
              </w:rPr>
            </w:pPr>
            <w:r w:rsidRPr="004F1643">
              <w:rPr>
                <w:rFonts w:ascii="GHEA Grapalat" w:hAnsi="GHEA Grapalat"/>
                <w:sz w:val="20"/>
                <w:szCs w:val="20"/>
              </w:rPr>
              <w:t>20.</w:t>
            </w:r>
            <w:r w:rsidRPr="004F1643">
              <w:rPr>
                <w:rFonts w:ascii="GHEA Grapalat" w:hAnsi="GHEA Grapalat"/>
                <w:sz w:val="20"/>
                <w:szCs w:val="20"/>
                <w:lang w:val="en-US"/>
              </w:rPr>
              <w:tab/>
            </w:r>
            <w:r w:rsidRPr="004F1643">
              <w:rPr>
                <w:rFonts w:ascii="GHEA Grapalat" w:hAnsi="GHEA Grapalat"/>
                <w:sz w:val="20"/>
                <w:szCs w:val="20"/>
              </w:rPr>
              <w:t>Количество прилагаемых страниц: --- страниц</w:t>
            </w:r>
          </w:p>
        </w:tc>
      </w:tr>
      <w:tr w:rsidR="00B138F3" w:rsidRPr="004F164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F1643" w:rsidRDefault="00BE2572" w:rsidP="00DE2AE3">
            <w:pPr>
              <w:widowControl w:val="0"/>
              <w:tabs>
                <w:tab w:val="left" w:pos="851"/>
              </w:tabs>
              <w:spacing w:after="160"/>
              <w:rPr>
                <w:rFonts w:ascii="GHEA Grapalat" w:hAnsi="GHEA Grapalat" w:cs="Sylfaen"/>
                <w:sz w:val="20"/>
                <w:szCs w:val="20"/>
              </w:rPr>
            </w:pPr>
            <w:r w:rsidRPr="004F1643">
              <w:rPr>
                <w:rFonts w:ascii="GHEA Grapalat" w:hAnsi="GHEA Grapalat"/>
                <w:sz w:val="20"/>
                <w:szCs w:val="20"/>
              </w:rPr>
              <w:t>22.а.</w:t>
            </w:r>
            <w:r w:rsidRPr="004F1643">
              <w:rPr>
                <w:rFonts w:ascii="GHEA Grapalat" w:hAnsi="GHEA Grapalat"/>
                <w:sz w:val="20"/>
                <w:szCs w:val="20"/>
              </w:rPr>
              <w:tab/>
              <w:t>Подписи бенефициара</w:t>
            </w:r>
          </w:p>
          <w:p w:rsidR="00BE2572" w:rsidRPr="004F1643" w:rsidRDefault="00BE2572" w:rsidP="00DE2AE3">
            <w:pPr>
              <w:widowControl w:val="0"/>
              <w:spacing w:after="160"/>
              <w:rPr>
                <w:rFonts w:ascii="GHEA Grapalat" w:hAnsi="GHEA Grapalat" w:cs="Sylfaen"/>
                <w:sz w:val="20"/>
                <w:szCs w:val="20"/>
              </w:rPr>
            </w:pPr>
          </w:p>
          <w:p w:rsidR="00BE2572" w:rsidRPr="004F1643" w:rsidRDefault="00BE2572" w:rsidP="00DE2AE3">
            <w:pPr>
              <w:widowControl w:val="0"/>
              <w:spacing w:after="160"/>
              <w:jc w:val="right"/>
              <w:rPr>
                <w:rFonts w:ascii="GHEA Grapalat" w:hAnsi="GHEA Grapalat" w:cs="Tahoma"/>
                <w:sz w:val="20"/>
                <w:szCs w:val="20"/>
              </w:rPr>
            </w:pPr>
            <w:r w:rsidRPr="004F1643">
              <w:rPr>
                <w:rFonts w:ascii="GHEA Grapalat" w:hAnsi="GHEA Grapalat"/>
                <w:sz w:val="20"/>
                <w:szCs w:val="20"/>
              </w:rPr>
              <w:t>/____________________/</w:t>
            </w:r>
          </w:p>
          <w:p w:rsidR="00BE2572" w:rsidRPr="004F1643" w:rsidRDefault="00BE2572" w:rsidP="00DE2AE3">
            <w:pPr>
              <w:widowControl w:val="0"/>
              <w:spacing w:after="160"/>
              <w:rPr>
                <w:rFonts w:ascii="GHEA Grapalat" w:hAnsi="GHEA Grapalat" w:cs="Sylfaen"/>
                <w:sz w:val="20"/>
                <w:szCs w:val="20"/>
              </w:rPr>
            </w:pPr>
          </w:p>
          <w:p w:rsidR="00BE2572" w:rsidRPr="004F1643" w:rsidRDefault="00BE2572" w:rsidP="00DE2AE3">
            <w:pPr>
              <w:widowControl w:val="0"/>
              <w:spacing w:after="160"/>
              <w:jc w:val="right"/>
              <w:rPr>
                <w:rFonts w:ascii="GHEA Grapalat" w:hAnsi="GHEA Grapalat" w:cs="Sylfaen"/>
                <w:sz w:val="20"/>
                <w:szCs w:val="20"/>
              </w:rPr>
            </w:pPr>
            <w:r w:rsidRPr="004F1643">
              <w:rPr>
                <w:rFonts w:ascii="GHEA Grapalat" w:hAnsi="GHEA Grapalat"/>
                <w:sz w:val="20"/>
                <w:szCs w:val="20"/>
              </w:rPr>
              <w:t>/____________________/</w:t>
            </w:r>
          </w:p>
          <w:p w:rsidR="00BE2572" w:rsidRPr="004F1643" w:rsidRDefault="00BE2572" w:rsidP="00DE2AE3">
            <w:pPr>
              <w:widowControl w:val="0"/>
              <w:spacing w:after="160"/>
              <w:rPr>
                <w:rFonts w:ascii="GHEA Grapalat" w:hAnsi="GHEA Grapalat" w:cs="Sylfaen"/>
                <w:sz w:val="20"/>
                <w:szCs w:val="20"/>
              </w:rPr>
            </w:pPr>
          </w:p>
          <w:p w:rsidR="00BE2572" w:rsidRPr="004F1643" w:rsidRDefault="00BE2572" w:rsidP="00DE2AE3">
            <w:pPr>
              <w:widowControl w:val="0"/>
              <w:tabs>
                <w:tab w:val="left" w:pos="4545"/>
              </w:tabs>
              <w:spacing w:after="160"/>
              <w:rPr>
                <w:rFonts w:ascii="GHEA Grapalat" w:hAnsi="GHEA Grapalat" w:cs="Sylfaen"/>
                <w:sz w:val="20"/>
                <w:szCs w:val="20"/>
              </w:rPr>
            </w:pPr>
            <w:r w:rsidRPr="004F1643">
              <w:rPr>
                <w:rFonts w:ascii="GHEA Grapalat" w:hAnsi="GHEA Grapalat"/>
                <w:sz w:val="20"/>
                <w:szCs w:val="20"/>
              </w:rPr>
              <w:t>22.б.</w:t>
            </w:r>
            <w:r w:rsidRPr="004F1643">
              <w:rPr>
                <w:rFonts w:ascii="GHEA Grapalat" w:hAnsi="GHEA Grapalat"/>
                <w:sz w:val="20"/>
                <w:szCs w:val="20"/>
              </w:rPr>
              <w:tab/>
              <w:t>М. П.</w:t>
            </w:r>
          </w:p>
          <w:p w:rsidR="00BE2572" w:rsidRPr="004F1643"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4F1643" w:rsidRDefault="00BE2572" w:rsidP="00DE2AE3">
            <w:pPr>
              <w:widowControl w:val="0"/>
              <w:tabs>
                <w:tab w:val="left" w:pos="905"/>
              </w:tabs>
              <w:spacing w:after="160"/>
              <w:rPr>
                <w:rFonts w:ascii="GHEA Grapalat" w:hAnsi="GHEA Grapalat" w:cs="Sylfaen"/>
                <w:sz w:val="20"/>
                <w:szCs w:val="20"/>
              </w:rPr>
            </w:pPr>
            <w:r w:rsidRPr="004F1643">
              <w:rPr>
                <w:rFonts w:ascii="GHEA Grapalat" w:hAnsi="GHEA Grapalat"/>
                <w:sz w:val="20"/>
                <w:szCs w:val="20"/>
              </w:rPr>
              <w:t>21.а.</w:t>
            </w:r>
            <w:r w:rsidRPr="004F1643">
              <w:rPr>
                <w:rFonts w:ascii="GHEA Grapalat" w:hAnsi="GHEA Grapalat"/>
                <w:sz w:val="20"/>
                <w:szCs w:val="20"/>
              </w:rPr>
              <w:tab/>
            </w:r>
            <w:r w:rsidRPr="004F1643">
              <w:rPr>
                <w:rFonts w:ascii="Courier New" w:hAnsi="Courier New"/>
                <w:sz w:val="20"/>
                <w:szCs w:val="20"/>
              </w:rPr>
              <w:t> </w:t>
            </w:r>
            <w:r w:rsidRPr="004F1643">
              <w:rPr>
                <w:rFonts w:ascii="GHEA Grapalat" w:hAnsi="GHEA Grapalat"/>
                <w:sz w:val="20"/>
                <w:szCs w:val="20"/>
              </w:rPr>
              <w:t>Подписи плательщика:</w:t>
            </w:r>
          </w:p>
          <w:p w:rsidR="00BE2572" w:rsidRPr="004F1643" w:rsidRDefault="00BE2572" w:rsidP="00DE2AE3">
            <w:pPr>
              <w:widowControl w:val="0"/>
              <w:spacing w:after="160"/>
              <w:rPr>
                <w:rFonts w:ascii="GHEA Grapalat" w:hAnsi="GHEA Grapalat" w:cs="Sylfaen"/>
                <w:sz w:val="20"/>
                <w:szCs w:val="20"/>
              </w:rPr>
            </w:pPr>
          </w:p>
          <w:p w:rsidR="00BE2572" w:rsidRPr="004F1643" w:rsidRDefault="00BE2572" w:rsidP="00DE2AE3">
            <w:pPr>
              <w:widowControl w:val="0"/>
              <w:spacing w:after="160"/>
              <w:jc w:val="right"/>
              <w:rPr>
                <w:rFonts w:ascii="GHEA Grapalat" w:hAnsi="GHEA Grapalat" w:cs="Sylfaen"/>
                <w:sz w:val="20"/>
                <w:szCs w:val="20"/>
              </w:rPr>
            </w:pPr>
            <w:r w:rsidRPr="004F1643">
              <w:rPr>
                <w:rFonts w:ascii="GHEA Grapalat" w:hAnsi="GHEA Grapalat"/>
                <w:sz w:val="20"/>
                <w:szCs w:val="20"/>
              </w:rPr>
              <w:t>/____________________/</w:t>
            </w:r>
          </w:p>
          <w:p w:rsidR="00BE2572" w:rsidRPr="004F1643" w:rsidRDefault="00BE2572" w:rsidP="00DE2AE3">
            <w:pPr>
              <w:widowControl w:val="0"/>
              <w:spacing w:after="160"/>
              <w:jc w:val="right"/>
              <w:rPr>
                <w:rFonts w:ascii="GHEA Grapalat" w:hAnsi="GHEA Grapalat" w:cs="Tahoma"/>
                <w:sz w:val="20"/>
                <w:szCs w:val="20"/>
              </w:rPr>
            </w:pPr>
          </w:p>
          <w:p w:rsidR="00BE2572" w:rsidRPr="004F1643" w:rsidRDefault="00BE2572" w:rsidP="00DE2AE3">
            <w:pPr>
              <w:widowControl w:val="0"/>
              <w:spacing w:after="160"/>
              <w:jc w:val="right"/>
              <w:rPr>
                <w:rFonts w:ascii="GHEA Grapalat" w:hAnsi="GHEA Grapalat" w:cs="Sylfaen"/>
                <w:sz w:val="20"/>
                <w:szCs w:val="20"/>
              </w:rPr>
            </w:pPr>
            <w:r w:rsidRPr="004F1643">
              <w:rPr>
                <w:rFonts w:ascii="GHEA Grapalat" w:hAnsi="GHEA Grapalat"/>
                <w:sz w:val="20"/>
                <w:szCs w:val="20"/>
              </w:rPr>
              <w:t>/____________________/</w:t>
            </w:r>
          </w:p>
          <w:p w:rsidR="00BE2572" w:rsidRPr="004F1643" w:rsidRDefault="00BE2572" w:rsidP="00DE2AE3">
            <w:pPr>
              <w:widowControl w:val="0"/>
              <w:spacing w:after="160"/>
              <w:rPr>
                <w:rFonts w:ascii="GHEA Grapalat" w:hAnsi="GHEA Grapalat" w:cs="Sylfaen"/>
                <w:sz w:val="20"/>
                <w:szCs w:val="20"/>
              </w:rPr>
            </w:pPr>
          </w:p>
          <w:p w:rsidR="00BE2572" w:rsidRPr="004F1643" w:rsidRDefault="00BE2572" w:rsidP="00DE2AE3">
            <w:pPr>
              <w:widowControl w:val="0"/>
              <w:tabs>
                <w:tab w:val="left" w:pos="4539"/>
              </w:tabs>
              <w:spacing w:after="160"/>
              <w:rPr>
                <w:rFonts w:ascii="GHEA Grapalat" w:hAnsi="GHEA Grapalat" w:cs="Sylfaen"/>
                <w:sz w:val="20"/>
                <w:szCs w:val="20"/>
              </w:rPr>
            </w:pPr>
            <w:r w:rsidRPr="004F1643">
              <w:rPr>
                <w:rFonts w:ascii="GHEA Grapalat" w:hAnsi="GHEA Grapalat"/>
                <w:sz w:val="20"/>
                <w:szCs w:val="20"/>
              </w:rPr>
              <w:t>21.б.</w:t>
            </w:r>
            <w:r w:rsidRPr="004F1643">
              <w:rPr>
                <w:rFonts w:ascii="GHEA Grapalat" w:hAnsi="GHEA Grapalat"/>
                <w:sz w:val="20"/>
                <w:szCs w:val="20"/>
              </w:rPr>
              <w:tab/>
              <w:t>М. П.</w:t>
            </w:r>
          </w:p>
        </w:tc>
      </w:tr>
      <w:tr w:rsidR="00B138F3" w:rsidRPr="004F164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4F1643" w:rsidRDefault="00BE2572" w:rsidP="00DE2AE3">
            <w:pPr>
              <w:widowControl w:val="0"/>
              <w:spacing w:after="160"/>
              <w:rPr>
                <w:rFonts w:ascii="GHEA Grapalat" w:hAnsi="GHEA Grapalat" w:cs="Tahoma"/>
                <w:sz w:val="20"/>
                <w:szCs w:val="20"/>
              </w:rPr>
            </w:pPr>
            <w:r w:rsidRPr="004F1643">
              <w:rPr>
                <w:rFonts w:ascii="GHEA Grapalat" w:hAnsi="GHEA Grapalat"/>
                <w:sz w:val="20"/>
                <w:szCs w:val="20"/>
              </w:rPr>
              <w:t>24.а.</w:t>
            </w:r>
            <w:r w:rsidRPr="004F1643">
              <w:rPr>
                <w:rFonts w:ascii="GHEA Grapalat" w:hAnsi="GHEA Grapalat"/>
                <w:sz w:val="20"/>
                <w:szCs w:val="20"/>
              </w:rPr>
              <w:tab/>
              <w:t xml:space="preserve"> Обслуживающая бенефициара финансовая организация </w:t>
            </w:r>
          </w:p>
          <w:p w:rsidR="00BE2572" w:rsidRPr="004F1643" w:rsidRDefault="00BE2572" w:rsidP="00DE2AE3">
            <w:pPr>
              <w:widowControl w:val="0"/>
              <w:spacing w:after="160"/>
              <w:rPr>
                <w:rFonts w:ascii="GHEA Grapalat" w:hAnsi="GHEA Grapalat"/>
                <w:sz w:val="20"/>
                <w:szCs w:val="20"/>
              </w:rPr>
            </w:pPr>
          </w:p>
          <w:p w:rsidR="00BE2572" w:rsidRPr="004F1643" w:rsidRDefault="00BE2572" w:rsidP="00DE2AE3">
            <w:pPr>
              <w:widowControl w:val="0"/>
              <w:jc w:val="right"/>
              <w:rPr>
                <w:rFonts w:ascii="GHEA Grapalat" w:hAnsi="GHEA Grapalat" w:cs="Tahoma"/>
                <w:sz w:val="20"/>
                <w:szCs w:val="20"/>
              </w:rPr>
            </w:pPr>
            <w:r w:rsidRPr="004F1643">
              <w:rPr>
                <w:rFonts w:ascii="GHEA Grapalat" w:hAnsi="GHEA Grapalat"/>
                <w:sz w:val="20"/>
                <w:szCs w:val="20"/>
              </w:rPr>
              <w:t>/____________________/</w:t>
            </w:r>
          </w:p>
          <w:p w:rsidR="00BE2572" w:rsidRPr="004F1643" w:rsidRDefault="00BE2572" w:rsidP="00DE2AE3">
            <w:pPr>
              <w:widowControl w:val="0"/>
              <w:spacing w:after="160"/>
              <w:ind w:left="3828" w:right="13"/>
              <w:jc w:val="both"/>
              <w:rPr>
                <w:rFonts w:ascii="GHEA Grapalat" w:hAnsi="GHEA Grapalat" w:cs="Sylfaen"/>
                <w:sz w:val="20"/>
                <w:szCs w:val="20"/>
                <w:vertAlign w:val="superscript"/>
              </w:rPr>
            </w:pPr>
            <w:r w:rsidRPr="004F1643">
              <w:rPr>
                <w:rFonts w:ascii="GHEA Grapalat" w:hAnsi="GHEA Grapalat"/>
                <w:sz w:val="20"/>
                <w:szCs w:val="20"/>
                <w:vertAlign w:val="superscript"/>
              </w:rPr>
              <w:t>подпись/</w:t>
            </w:r>
          </w:p>
          <w:p w:rsidR="00BE2572" w:rsidRPr="004F1643" w:rsidRDefault="00BE2572" w:rsidP="00DE2AE3">
            <w:pPr>
              <w:widowControl w:val="0"/>
              <w:spacing w:after="160"/>
              <w:rPr>
                <w:rFonts w:ascii="GHEA Grapalat" w:hAnsi="GHEA Grapalat" w:cs="Tahoma"/>
                <w:sz w:val="20"/>
                <w:szCs w:val="20"/>
              </w:rPr>
            </w:pPr>
          </w:p>
          <w:p w:rsidR="00BE2572" w:rsidRPr="004F1643"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4F1643" w:rsidRDefault="00BE2572" w:rsidP="00DE2AE3">
            <w:pPr>
              <w:widowControl w:val="0"/>
              <w:spacing w:after="160"/>
              <w:rPr>
                <w:rFonts w:ascii="GHEA Grapalat" w:hAnsi="GHEA Grapalat" w:cs="Tahoma"/>
                <w:sz w:val="20"/>
                <w:szCs w:val="20"/>
              </w:rPr>
            </w:pPr>
            <w:r w:rsidRPr="004F1643">
              <w:rPr>
                <w:rFonts w:ascii="GHEA Grapalat" w:hAnsi="GHEA Grapalat"/>
                <w:sz w:val="20"/>
                <w:szCs w:val="20"/>
              </w:rPr>
              <w:lastRenderedPageBreak/>
              <w:t>23.а.</w:t>
            </w:r>
            <w:r w:rsidRPr="004F1643">
              <w:rPr>
                <w:rFonts w:ascii="GHEA Grapalat" w:hAnsi="GHEA Grapalat"/>
                <w:sz w:val="20"/>
                <w:szCs w:val="20"/>
              </w:rPr>
              <w:tab/>
              <w:t xml:space="preserve"> Обслуживающая плательщика финансовая организация </w:t>
            </w:r>
          </w:p>
          <w:p w:rsidR="00BE2572" w:rsidRPr="004F1643" w:rsidRDefault="00BE2572" w:rsidP="00DE2AE3">
            <w:pPr>
              <w:widowControl w:val="0"/>
              <w:spacing w:after="160"/>
              <w:rPr>
                <w:rFonts w:ascii="GHEA Grapalat" w:hAnsi="GHEA Grapalat" w:cs="Tahoma"/>
                <w:sz w:val="20"/>
                <w:szCs w:val="20"/>
              </w:rPr>
            </w:pPr>
          </w:p>
          <w:p w:rsidR="00BE2572" w:rsidRPr="004F1643" w:rsidRDefault="00BE2572" w:rsidP="00DE2AE3">
            <w:pPr>
              <w:widowControl w:val="0"/>
              <w:jc w:val="right"/>
              <w:rPr>
                <w:rFonts w:ascii="GHEA Grapalat" w:hAnsi="GHEA Grapalat" w:cs="Tahoma"/>
                <w:sz w:val="20"/>
                <w:szCs w:val="20"/>
              </w:rPr>
            </w:pPr>
            <w:r w:rsidRPr="004F1643">
              <w:rPr>
                <w:rFonts w:ascii="GHEA Grapalat" w:hAnsi="GHEA Grapalat"/>
                <w:sz w:val="20"/>
                <w:szCs w:val="20"/>
              </w:rPr>
              <w:t>/____________________/</w:t>
            </w:r>
          </w:p>
          <w:p w:rsidR="00BE2572" w:rsidRPr="004F1643" w:rsidRDefault="00BE2572" w:rsidP="00DE2AE3">
            <w:pPr>
              <w:widowControl w:val="0"/>
              <w:spacing w:after="160"/>
              <w:ind w:right="983"/>
              <w:jc w:val="right"/>
              <w:rPr>
                <w:rFonts w:ascii="GHEA Grapalat" w:hAnsi="GHEA Grapalat" w:cs="Sylfaen"/>
                <w:sz w:val="20"/>
                <w:szCs w:val="20"/>
                <w:vertAlign w:val="superscript"/>
              </w:rPr>
            </w:pPr>
            <w:r w:rsidRPr="004F1643">
              <w:rPr>
                <w:rFonts w:ascii="GHEA Grapalat" w:hAnsi="GHEA Grapalat"/>
                <w:sz w:val="20"/>
                <w:szCs w:val="20"/>
                <w:vertAlign w:val="superscript"/>
              </w:rPr>
              <w:t>/подпись/</w:t>
            </w:r>
          </w:p>
          <w:p w:rsidR="00BE2572" w:rsidRPr="004F1643" w:rsidRDefault="00BE2572" w:rsidP="00DE2AE3">
            <w:pPr>
              <w:widowControl w:val="0"/>
              <w:spacing w:after="160"/>
              <w:rPr>
                <w:rFonts w:ascii="GHEA Grapalat" w:hAnsi="GHEA Grapalat" w:cs="Arial"/>
                <w:sz w:val="20"/>
                <w:szCs w:val="20"/>
              </w:rPr>
            </w:pPr>
          </w:p>
        </w:tc>
      </w:tr>
      <w:tr w:rsidR="00B138F3" w:rsidRPr="004F164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F1643" w:rsidRDefault="00BE2572" w:rsidP="00DE2AE3">
            <w:pPr>
              <w:widowControl w:val="0"/>
              <w:tabs>
                <w:tab w:val="left" w:pos="4678"/>
              </w:tabs>
              <w:spacing w:after="160"/>
              <w:rPr>
                <w:rFonts w:ascii="GHEA Grapalat" w:hAnsi="GHEA Grapalat" w:cs="Sylfaen"/>
                <w:sz w:val="20"/>
                <w:szCs w:val="20"/>
              </w:rPr>
            </w:pPr>
            <w:r w:rsidRPr="004F1643">
              <w:rPr>
                <w:rFonts w:ascii="GHEA Grapalat" w:hAnsi="GHEA Grapalat"/>
                <w:sz w:val="20"/>
                <w:szCs w:val="20"/>
              </w:rPr>
              <w:t>24.б.</w:t>
            </w:r>
            <w:r w:rsidRPr="004F1643">
              <w:rPr>
                <w:rFonts w:ascii="GHEA Grapalat" w:hAnsi="GHEA Grapalat"/>
                <w:sz w:val="20"/>
                <w:szCs w:val="20"/>
              </w:rPr>
              <w:tab/>
              <w:t>М. П.</w:t>
            </w:r>
          </w:p>
          <w:p w:rsidR="00BE2572" w:rsidRPr="004F1643" w:rsidRDefault="00BE2572" w:rsidP="00DE2AE3">
            <w:pPr>
              <w:widowControl w:val="0"/>
              <w:spacing w:after="160"/>
              <w:rPr>
                <w:rFonts w:ascii="GHEA Grapalat" w:hAnsi="GHEA Grapalat" w:cs="Sylfaen"/>
                <w:sz w:val="20"/>
                <w:szCs w:val="20"/>
              </w:rPr>
            </w:pPr>
          </w:p>
          <w:p w:rsidR="00BE2572" w:rsidRPr="004F1643" w:rsidRDefault="00BE2572" w:rsidP="00DE2AE3">
            <w:pPr>
              <w:widowControl w:val="0"/>
              <w:spacing w:after="160"/>
              <w:ind w:right="155"/>
              <w:jc w:val="right"/>
              <w:rPr>
                <w:rFonts w:ascii="GHEA Grapalat" w:hAnsi="GHEA Grapalat" w:cs="Sylfaen"/>
                <w:sz w:val="20"/>
                <w:szCs w:val="20"/>
                <w:lang w:val="en-US"/>
              </w:rPr>
            </w:pPr>
            <w:r w:rsidRPr="004F164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4F1643" w:rsidRDefault="00BE2572" w:rsidP="00DE2AE3">
            <w:pPr>
              <w:widowControl w:val="0"/>
              <w:tabs>
                <w:tab w:val="left" w:pos="4554"/>
              </w:tabs>
              <w:spacing w:after="160"/>
              <w:rPr>
                <w:rFonts w:ascii="GHEA Grapalat" w:hAnsi="GHEA Grapalat" w:cs="Sylfaen"/>
                <w:sz w:val="20"/>
                <w:szCs w:val="20"/>
              </w:rPr>
            </w:pPr>
            <w:r w:rsidRPr="004F1643">
              <w:rPr>
                <w:rFonts w:ascii="GHEA Grapalat" w:hAnsi="GHEA Grapalat"/>
                <w:sz w:val="20"/>
                <w:szCs w:val="20"/>
              </w:rPr>
              <w:t>23.б.</w:t>
            </w:r>
            <w:r w:rsidRPr="004F1643">
              <w:rPr>
                <w:rFonts w:ascii="GHEA Grapalat" w:hAnsi="GHEA Grapalat"/>
                <w:sz w:val="20"/>
                <w:szCs w:val="20"/>
              </w:rPr>
              <w:tab/>
              <w:t>М. П.</w:t>
            </w:r>
          </w:p>
          <w:p w:rsidR="00BE2572" w:rsidRPr="004F1643" w:rsidRDefault="00BE2572" w:rsidP="00DE2AE3">
            <w:pPr>
              <w:widowControl w:val="0"/>
              <w:spacing w:after="160"/>
              <w:rPr>
                <w:rFonts w:ascii="GHEA Grapalat" w:hAnsi="GHEA Grapalat"/>
                <w:sz w:val="20"/>
                <w:szCs w:val="20"/>
              </w:rPr>
            </w:pPr>
          </w:p>
          <w:p w:rsidR="00BE2572" w:rsidRPr="004F1643" w:rsidRDefault="00BE2572" w:rsidP="00DE2AE3">
            <w:pPr>
              <w:widowControl w:val="0"/>
              <w:spacing w:after="160"/>
              <w:jc w:val="right"/>
              <w:rPr>
                <w:rFonts w:ascii="GHEA Grapalat" w:hAnsi="GHEA Grapalat" w:cs="Sylfaen"/>
                <w:sz w:val="20"/>
                <w:szCs w:val="20"/>
              </w:rPr>
            </w:pPr>
            <w:r w:rsidRPr="004F1643">
              <w:rPr>
                <w:rFonts w:ascii="GHEA Grapalat" w:hAnsi="GHEA Grapalat"/>
                <w:sz w:val="20"/>
                <w:szCs w:val="20"/>
              </w:rPr>
              <w:t>23.в Дата исполнения: "___" ___ 20___г.</w:t>
            </w:r>
          </w:p>
        </w:tc>
      </w:tr>
    </w:tbl>
    <w:p w:rsidR="00BE2572" w:rsidRPr="004F1643" w:rsidRDefault="00BE2572" w:rsidP="00BE2572">
      <w:pPr>
        <w:widowControl w:val="0"/>
        <w:spacing w:after="160"/>
        <w:jc w:val="center"/>
        <w:rPr>
          <w:rFonts w:ascii="GHEA Grapalat" w:hAnsi="GHEA Grapalat" w:cs="Sylfaen"/>
          <w:sz w:val="20"/>
          <w:szCs w:val="20"/>
        </w:rPr>
      </w:pPr>
    </w:p>
    <w:p w:rsidR="00BE2572" w:rsidRPr="004F1643" w:rsidRDefault="00BE2572" w:rsidP="00BE2572">
      <w:pPr>
        <w:rPr>
          <w:rFonts w:ascii="GHEA Grapalat" w:hAnsi="GHEA Grapalat" w:cs="Sylfaen"/>
          <w:sz w:val="20"/>
          <w:szCs w:val="20"/>
        </w:rPr>
      </w:pPr>
      <w:r w:rsidRPr="004F1643">
        <w:rPr>
          <w:rFonts w:ascii="GHEA Grapalat" w:hAnsi="GHEA Grapalat" w:cs="Sylfaen"/>
          <w:sz w:val="20"/>
          <w:szCs w:val="20"/>
        </w:rPr>
        <w:t xml:space="preserve">*  </w:t>
      </w:r>
      <w:r w:rsidRPr="004F164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4F1643" w:rsidRDefault="00BE2572" w:rsidP="00BE2572">
      <w:pPr>
        <w:rPr>
          <w:rFonts w:ascii="GHEA Grapalat" w:hAnsi="GHEA Grapalat" w:cs="Sylfaen"/>
          <w:sz w:val="20"/>
          <w:szCs w:val="20"/>
        </w:rPr>
      </w:pPr>
      <w:r w:rsidRPr="004F1643">
        <w:rPr>
          <w:rFonts w:ascii="GHEA Grapalat" w:hAnsi="GHEA Grapalat" w:cs="Sylfaen"/>
          <w:sz w:val="20"/>
          <w:szCs w:val="20"/>
        </w:rPr>
        <w:br w:type="page"/>
      </w:r>
    </w:p>
    <w:p w:rsidR="00BE2572" w:rsidRPr="004F1643" w:rsidRDefault="00BE2572" w:rsidP="00BE2572">
      <w:pPr>
        <w:widowControl w:val="0"/>
        <w:spacing w:after="160"/>
        <w:ind w:left="567" w:right="565"/>
        <w:jc w:val="center"/>
        <w:rPr>
          <w:rFonts w:ascii="GHEA Grapalat" w:hAnsi="GHEA Grapalat"/>
          <w:b/>
          <w:sz w:val="20"/>
          <w:szCs w:val="20"/>
        </w:rPr>
      </w:pPr>
      <w:r w:rsidRPr="004F1643">
        <w:rPr>
          <w:rFonts w:ascii="GHEA Grapalat" w:hAnsi="GHEA Grapalat"/>
          <w:b/>
          <w:sz w:val="20"/>
          <w:szCs w:val="20"/>
        </w:rPr>
        <w:lastRenderedPageBreak/>
        <w:t xml:space="preserve">Обязательные реквизиты платежного требования </w:t>
      </w:r>
      <w:r w:rsidRPr="004F164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F164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b/>
                <w:sz w:val="20"/>
                <w:szCs w:val="20"/>
              </w:rPr>
            </w:pPr>
            <w:r w:rsidRPr="004F164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b/>
                <w:sz w:val="20"/>
                <w:szCs w:val="20"/>
              </w:rPr>
            </w:pPr>
            <w:r w:rsidRPr="004F1643">
              <w:rPr>
                <w:rFonts w:ascii="GHEA Grapalat" w:hAnsi="GHEA Grapalat"/>
                <w:b/>
                <w:sz w:val="20"/>
                <w:szCs w:val="20"/>
              </w:rPr>
              <w:t>Наличие указанного поля/</w:t>
            </w:r>
          </w:p>
          <w:p w:rsidR="00BE2572" w:rsidRPr="004F1643" w:rsidRDefault="00BE2572" w:rsidP="00DE2AE3">
            <w:pPr>
              <w:widowControl w:val="0"/>
              <w:spacing w:after="120"/>
              <w:jc w:val="center"/>
              <w:rPr>
                <w:rFonts w:ascii="GHEA Grapalat" w:hAnsi="GHEA Grapalat"/>
                <w:b/>
                <w:sz w:val="20"/>
                <w:szCs w:val="20"/>
              </w:rPr>
            </w:pPr>
            <w:r w:rsidRPr="004F164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b/>
                <w:sz w:val="20"/>
                <w:szCs w:val="20"/>
              </w:rPr>
            </w:pPr>
            <w:r w:rsidRPr="004F1643">
              <w:rPr>
                <w:rFonts w:ascii="GHEA Grapalat" w:hAnsi="GHEA Grapalat"/>
                <w:b/>
                <w:sz w:val="20"/>
                <w:szCs w:val="20"/>
              </w:rPr>
              <w:t xml:space="preserve">Требование о заполнении реквизита </w:t>
            </w:r>
          </w:p>
          <w:p w:rsidR="00BE2572" w:rsidRPr="004F1643" w:rsidRDefault="00BE2572" w:rsidP="00DE2AE3">
            <w:pPr>
              <w:widowControl w:val="0"/>
              <w:spacing w:after="120"/>
              <w:jc w:val="center"/>
              <w:rPr>
                <w:rFonts w:ascii="GHEA Grapalat" w:hAnsi="GHEA Grapalat"/>
                <w:b/>
                <w:sz w:val="20"/>
                <w:szCs w:val="20"/>
              </w:rPr>
            </w:pPr>
            <w:r w:rsidRPr="004F164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b/>
                <w:sz w:val="20"/>
                <w:szCs w:val="20"/>
              </w:rPr>
            </w:pPr>
            <w:r w:rsidRPr="004F1643">
              <w:rPr>
                <w:rFonts w:ascii="GHEA Grapalat" w:hAnsi="GHEA Grapalat"/>
                <w:b/>
                <w:sz w:val="20"/>
                <w:szCs w:val="20"/>
              </w:rPr>
              <w:t>Сторона,</w:t>
            </w:r>
          </w:p>
          <w:p w:rsidR="00BE2572" w:rsidRPr="004F1643" w:rsidRDefault="00BE2572" w:rsidP="00DE2AE3">
            <w:pPr>
              <w:widowControl w:val="0"/>
              <w:spacing w:after="120"/>
              <w:jc w:val="center"/>
              <w:rPr>
                <w:rFonts w:ascii="GHEA Grapalat" w:hAnsi="GHEA Grapalat"/>
                <w:b/>
                <w:sz w:val="20"/>
                <w:szCs w:val="20"/>
              </w:rPr>
            </w:pPr>
            <w:r w:rsidRPr="004F1643">
              <w:rPr>
                <w:rFonts w:ascii="GHEA Grapalat" w:hAnsi="GHEA Grapalat"/>
                <w:b/>
                <w:sz w:val="20"/>
                <w:szCs w:val="20"/>
              </w:rPr>
              <w:t xml:space="preserve">заполняющая реквизит </w:t>
            </w:r>
          </w:p>
          <w:p w:rsidR="00BE2572" w:rsidRPr="004F1643" w:rsidRDefault="00BE2572" w:rsidP="00DE2AE3">
            <w:pPr>
              <w:widowControl w:val="0"/>
              <w:spacing w:after="120"/>
              <w:jc w:val="center"/>
              <w:rPr>
                <w:rFonts w:ascii="GHEA Grapalat" w:hAnsi="GHEA Grapalat"/>
                <w:b/>
                <w:sz w:val="20"/>
                <w:szCs w:val="20"/>
              </w:rPr>
            </w:pPr>
            <w:r w:rsidRPr="004F1643">
              <w:rPr>
                <w:rFonts w:ascii="GHEA Grapalat" w:hAnsi="GHEA Grapalat"/>
                <w:b/>
                <w:sz w:val="20"/>
                <w:szCs w:val="20"/>
              </w:rPr>
              <w:t>бенефициар или плательщик</w:t>
            </w:r>
          </w:p>
          <w:p w:rsidR="00BE2572" w:rsidRPr="004F1643" w:rsidRDefault="00BE2572" w:rsidP="00DE2AE3">
            <w:pPr>
              <w:widowControl w:val="0"/>
              <w:spacing w:after="120"/>
              <w:jc w:val="center"/>
              <w:rPr>
                <w:rFonts w:ascii="GHEA Grapalat" w:hAnsi="GHEA Grapalat"/>
                <w:b/>
                <w:sz w:val="20"/>
                <w:szCs w:val="20"/>
              </w:rPr>
            </w:pPr>
            <w:r w:rsidRPr="004F1643">
              <w:rPr>
                <w:rFonts w:ascii="GHEA Grapalat" w:hAnsi="GHEA Grapalat"/>
                <w:b/>
                <w:sz w:val="20"/>
                <w:szCs w:val="20"/>
              </w:rPr>
              <w:t>(в связи с процессом закупки)</w:t>
            </w:r>
          </w:p>
        </w:tc>
      </w:tr>
      <w:tr w:rsidR="00B138F3" w:rsidRPr="004F164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b/>
                <w:sz w:val="20"/>
                <w:szCs w:val="20"/>
              </w:rPr>
            </w:pPr>
            <w:r w:rsidRPr="004F16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b/>
                <w:sz w:val="20"/>
                <w:szCs w:val="20"/>
              </w:rPr>
            </w:pPr>
            <w:r w:rsidRPr="004F16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b/>
                <w:sz w:val="20"/>
                <w:szCs w:val="20"/>
              </w:rPr>
            </w:pPr>
            <w:r w:rsidRPr="004F16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b/>
                <w:sz w:val="20"/>
                <w:szCs w:val="20"/>
              </w:rPr>
            </w:pPr>
            <w:r w:rsidRPr="004F16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b/>
                <w:sz w:val="20"/>
                <w:szCs w:val="20"/>
              </w:rPr>
            </w:pPr>
            <w:r w:rsidRPr="004F1643">
              <w:rPr>
                <w:rFonts w:ascii="GHEA Grapalat" w:hAnsi="GHEA Grapalat"/>
                <w:b/>
                <w:sz w:val="20"/>
                <w:szCs w:val="20"/>
              </w:rPr>
              <w:t>5</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на документе заранее заполнено "Платежное требование"</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both"/>
              <w:rPr>
                <w:rFonts w:ascii="GHEA Grapalat" w:hAnsi="GHEA Grapalat"/>
                <w:sz w:val="20"/>
                <w:szCs w:val="20"/>
              </w:rPr>
            </w:pPr>
            <w:r w:rsidRPr="004F164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both"/>
              <w:rPr>
                <w:rFonts w:ascii="GHEA Grapalat" w:hAnsi="GHEA Grapalat"/>
                <w:sz w:val="20"/>
                <w:szCs w:val="20"/>
              </w:rPr>
            </w:pPr>
            <w:r w:rsidRPr="004F164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BE2572" w:rsidRPr="004F164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both"/>
              <w:rPr>
                <w:rFonts w:ascii="GHEA Grapalat" w:hAnsi="GHEA Grapalat"/>
                <w:sz w:val="20"/>
                <w:szCs w:val="20"/>
              </w:rPr>
            </w:pPr>
            <w:r w:rsidRPr="004F164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плательщиком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плательщиком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w:t>
            </w:r>
            <w:r w:rsidRPr="004F1643">
              <w:rPr>
                <w:rFonts w:ascii="GHEA Grapalat" w:hAnsi="GHEA Grapalat"/>
                <w:sz w:val="20"/>
                <w:szCs w:val="20"/>
              </w:rPr>
              <w:lastRenderedPageBreak/>
              <w:t xml:space="preserve">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lastRenderedPageBreak/>
              <w:t>заполняется плательщиком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плательщиком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плательщиком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заранее заполняется бенефициаром — по приглашению</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(не заполняется)</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заранее заполняется бенефициаром — по приглашению</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заранее заполняется бенефициаром — по приглашению</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заполняется номер банковского (казначейского) счета бенефициара, на который </w:t>
            </w:r>
            <w:r w:rsidRPr="004F1643">
              <w:rPr>
                <w:rFonts w:ascii="GHEA Grapalat" w:hAnsi="GHEA Grapalat"/>
                <w:sz w:val="20"/>
                <w:szCs w:val="20"/>
              </w:rPr>
              <w:lastRenderedPageBreak/>
              <w:t>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lastRenderedPageBreak/>
              <w:t>заранее заполняется бенефициаром — по приглашению</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заполняется плательщиком </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(не заполняется и не применяется)</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плательщиком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заранее заполняется бенефициаром — по приглашению</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бенефициаром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Del="0010680B"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cs="Sylfaen"/>
                <w:sz w:val="20"/>
                <w:szCs w:val="20"/>
              </w:rPr>
            </w:pPr>
            <w:r w:rsidRPr="004F1643">
              <w:rPr>
                <w:rFonts w:ascii="GHEA Grapalat" w:hAnsi="GHEA Grapalat"/>
                <w:sz w:val="20"/>
                <w:szCs w:val="20"/>
              </w:rPr>
              <w:t xml:space="preserve">обязательно </w:t>
            </w:r>
          </w:p>
          <w:p w:rsidR="00BE2572" w:rsidRPr="004F1643" w:rsidRDefault="00BE2572" w:rsidP="00DE2AE3">
            <w:pPr>
              <w:widowControl w:val="0"/>
              <w:spacing w:after="120"/>
              <w:jc w:val="center"/>
              <w:rPr>
                <w:rFonts w:ascii="GHEA Grapalat" w:hAnsi="GHEA Grapalat" w:cs="Sylfaen"/>
                <w:sz w:val="20"/>
                <w:szCs w:val="20"/>
              </w:rPr>
            </w:pPr>
            <w:r w:rsidRPr="004F1643">
              <w:rPr>
                <w:rFonts w:ascii="GHEA Grapalat" w:hAnsi="GHEA Grapalat"/>
                <w:sz w:val="20"/>
                <w:szCs w:val="20"/>
              </w:rPr>
              <w:t xml:space="preserve">заполняются слова "акцептованный платеж", </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w:t>
            </w:r>
            <w:r w:rsidRPr="004F1643">
              <w:rPr>
                <w:rFonts w:ascii="GHEA Grapalat" w:hAnsi="GHEA Grapalat"/>
                <w:sz w:val="20"/>
                <w:szCs w:val="20"/>
              </w:rPr>
              <w:lastRenderedPageBreak/>
              <w:t xml:space="preserve">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lastRenderedPageBreak/>
              <w:t xml:space="preserve">заранее заполняется бенефициаром </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бенефициаром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подписывается плательщиком или </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проставляется электронная подпись плательщика</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обязательно: </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при наличии печати, когда плательщик представляет Требование в бумажной форме</w:t>
            </w:r>
          </w:p>
          <w:p w:rsidR="00BE2572" w:rsidRPr="004F164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скрепляется печатью плательщика </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при представлении в бумажной форме</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обязательно: </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подписывается бенефициаром</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обязательно: </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скрепляется печатью бенефициара </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при представлении в банк в бумажной форме</w:t>
            </w: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подпись </w:t>
            </w:r>
            <w:r w:rsidRPr="004F1643">
              <w:rPr>
                <w:rFonts w:ascii="GHEA Grapalat" w:hAnsi="GHEA Grapalat"/>
                <w:sz w:val="20"/>
                <w:szCs w:val="20"/>
              </w:rPr>
              <w:lastRenderedPageBreak/>
              <w:t>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p>
        </w:tc>
      </w:tr>
      <w:tr w:rsidR="00B138F3"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p>
        </w:tc>
      </w:tr>
      <w:tr w:rsidR="00FF3DE9" w:rsidRPr="004F16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обслуживающей бенефициара финансовой организацией в обязательном порядке </w:t>
            </w:r>
            <w:r w:rsidRPr="004F1643">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необязательно</w:t>
            </w:r>
          </w:p>
          <w:p w:rsidR="00BE2572" w:rsidRPr="004F1643" w:rsidRDefault="00BE2572" w:rsidP="00DE2AE3">
            <w:pPr>
              <w:widowControl w:val="0"/>
              <w:spacing w:after="120"/>
              <w:jc w:val="center"/>
              <w:rPr>
                <w:rFonts w:ascii="GHEA Grapalat" w:hAnsi="GHEA Grapalat"/>
                <w:sz w:val="20"/>
                <w:szCs w:val="20"/>
              </w:rPr>
            </w:pPr>
            <w:r w:rsidRPr="004F164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4F164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F1643" w:rsidRDefault="00BE2572" w:rsidP="00DE2AE3">
            <w:pPr>
              <w:widowControl w:val="0"/>
              <w:spacing w:after="120"/>
              <w:jc w:val="center"/>
              <w:rPr>
                <w:rFonts w:ascii="GHEA Grapalat" w:hAnsi="GHEA Grapalat"/>
                <w:sz w:val="20"/>
                <w:szCs w:val="20"/>
              </w:rPr>
            </w:pPr>
          </w:p>
        </w:tc>
      </w:tr>
    </w:tbl>
    <w:p w:rsidR="00BE2572" w:rsidRPr="004F1643" w:rsidRDefault="00BE2572" w:rsidP="00BE2572">
      <w:pPr>
        <w:widowControl w:val="0"/>
        <w:spacing w:after="160"/>
        <w:ind w:left="567" w:right="565"/>
        <w:jc w:val="center"/>
        <w:rPr>
          <w:rFonts w:ascii="GHEA Grapalat" w:hAnsi="GHEA Grapalat"/>
          <w:b/>
          <w:sz w:val="20"/>
          <w:szCs w:val="20"/>
        </w:rPr>
      </w:pPr>
    </w:p>
    <w:p w:rsidR="00BE2572" w:rsidRPr="004F1643" w:rsidRDefault="00BE2572" w:rsidP="007F12D8">
      <w:pPr>
        <w:widowControl w:val="0"/>
        <w:spacing w:after="160"/>
        <w:ind w:right="565"/>
        <w:rPr>
          <w:rFonts w:ascii="GHEA Grapalat" w:hAnsi="GHEA Grapalat"/>
          <w:b/>
          <w:sz w:val="20"/>
          <w:szCs w:val="20"/>
        </w:rPr>
      </w:pPr>
    </w:p>
    <w:p w:rsidR="00BE2572" w:rsidRPr="004F1643" w:rsidRDefault="00BE2572" w:rsidP="00BE2572">
      <w:pPr>
        <w:widowControl w:val="0"/>
        <w:spacing w:after="160"/>
        <w:ind w:left="567" w:right="565"/>
        <w:jc w:val="center"/>
        <w:rPr>
          <w:rFonts w:ascii="GHEA Grapalat" w:hAnsi="GHEA Grapalat"/>
          <w:b/>
          <w:sz w:val="20"/>
          <w:szCs w:val="20"/>
        </w:rPr>
      </w:pPr>
    </w:p>
    <w:p w:rsidR="000A214C" w:rsidRPr="004F1643" w:rsidRDefault="000A214C" w:rsidP="000A214C">
      <w:pPr>
        <w:widowControl w:val="0"/>
        <w:spacing w:after="160"/>
        <w:jc w:val="both"/>
        <w:rPr>
          <w:rFonts w:ascii="GHEA Grapalat" w:hAnsi="GHEA Grapalat"/>
          <w:sz w:val="20"/>
          <w:szCs w:val="20"/>
        </w:rPr>
      </w:pPr>
      <w:r w:rsidRPr="004F1643">
        <w:rPr>
          <w:rFonts w:ascii="GHEA Grapalat" w:hAnsi="GHEA Grapalat"/>
          <w:sz w:val="20"/>
          <w:szCs w:val="20"/>
        </w:rPr>
        <w:br w:type="page"/>
      </w:r>
    </w:p>
    <w:p w:rsidR="00071D1C" w:rsidRPr="004F1643" w:rsidRDefault="00B2572B" w:rsidP="00813BA9">
      <w:pPr>
        <w:pStyle w:val="31"/>
        <w:widowControl w:val="0"/>
        <w:spacing w:after="160" w:line="240" w:lineRule="auto"/>
        <w:jc w:val="right"/>
        <w:rPr>
          <w:rFonts w:ascii="GHEA Grapalat" w:hAnsi="GHEA Grapalat"/>
          <w:b/>
        </w:rPr>
      </w:pPr>
      <w:r w:rsidRPr="004F1643">
        <w:rPr>
          <w:rFonts w:ascii="GHEA Grapalat" w:hAnsi="GHEA Grapalat"/>
          <w:b/>
        </w:rPr>
        <w:lastRenderedPageBreak/>
        <w:t xml:space="preserve">Приложение № </w:t>
      </w:r>
      <w:r w:rsidR="004A51CE" w:rsidRPr="004F1643">
        <w:rPr>
          <w:rFonts w:ascii="GHEA Grapalat" w:hAnsi="GHEA Grapalat"/>
          <w:b/>
        </w:rPr>
        <w:t>6</w:t>
      </w:r>
    </w:p>
    <w:p w:rsidR="00813BA9" w:rsidRPr="004F1643" w:rsidRDefault="00071D1C" w:rsidP="00813BA9">
      <w:pPr>
        <w:pStyle w:val="a3"/>
        <w:widowControl w:val="0"/>
        <w:spacing w:after="160" w:line="240" w:lineRule="auto"/>
        <w:jc w:val="right"/>
        <w:rPr>
          <w:rFonts w:ascii="GHEA Grapalat" w:hAnsi="GHEA Grapalat"/>
          <w:b/>
          <w:i w:val="0"/>
        </w:rPr>
      </w:pPr>
      <w:r w:rsidRPr="004F1643">
        <w:rPr>
          <w:rFonts w:ascii="GHEA Grapalat" w:hAnsi="GHEA Grapalat"/>
          <w:b/>
          <w:i w:val="0"/>
        </w:rPr>
        <w:t>к Пр</w:t>
      </w:r>
      <w:r w:rsidR="00D67475" w:rsidRPr="004F1643">
        <w:rPr>
          <w:rFonts w:ascii="GHEA Grapalat" w:hAnsi="GHEA Grapalat"/>
          <w:b/>
          <w:i w:val="0"/>
        </w:rPr>
        <w:t xml:space="preserve">иглашению на запрос </w:t>
      </w:r>
      <w:proofErr w:type="spellStart"/>
      <w:r w:rsidR="00D67475" w:rsidRPr="004F1643">
        <w:rPr>
          <w:rFonts w:ascii="GHEA Grapalat" w:hAnsi="GHEA Grapalat"/>
          <w:b/>
          <w:i w:val="0"/>
        </w:rPr>
        <w:t>котиповок</w:t>
      </w:r>
      <w:proofErr w:type="spellEnd"/>
      <w:r w:rsidR="008D352C" w:rsidRPr="004F1643">
        <w:rPr>
          <w:rFonts w:ascii="GHEA Grapalat" w:hAnsi="GHEA Grapalat"/>
          <w:b/>
          <w:i w:val="0"/>
        </w:rPr>
        <w:br/>
      </w:r>
      <w:r w:rsidRPr="004F1643">
        <w:rPr>
          <w:rFonts w:ascii="GHEA Grapalat" w:hAnsi="GHEA Grapalat"/>
          <w:b/>
          <w:i w:val="0"/>
        </w:rPr>
        <w:t xml:space="preserve">под кодом </w:t>
      </w:r>
      <w:r w:rsidR="00813BA9" w:rsidRPr="004F1643">
        <w:rPr>
          <w:rFonts w:ascii="GHEA Grapalat" w:hAnsi="GHEA Grapalat"/>
          <w:b/>
          <w:i w:val="0"/>
        </w:rPr>
        <w:t>ԳՀԸՍ-ԳՀԱՊՁԲ-25/02</w:t>
      </w:r>
    </w:p>
    <w:p w:rsidR="00D67475" w:rsidRPr="004F1643" w:rsidRDefault="00D67475" w:rsidP="00710DF2">
      <w:pPr>
        <w:pStyle w:val="a3"/>
        <w:widowControl w:val="0"/>
        <w:spacing w:after="160" w:line="240" w:lineRule="auto"/>
        <w:ind w:left="2832" w:firstLine="708"/>
        <w:jc w:val="right"/>
        <w:rPr>
          <w:rFonts w:ascii="GHEA Grapalat" w:hAnsi="GHEA Grapalat"/>
          <w:i w:val="0"/>
          <w:lang w:val="hy-AM"/>
        </w:rPr>
      </w:pPr>
    </w:p>
    <w:p w:rsidR="008D352C" w:rsidRPr="004F1643" w:rsidRDefault="008D352C" w:rsidP="00D67475">
      <w:pPr>
        <w:pStyle w:val="31"/>
        <w:widowControl w:val="0"/>
        <w:spacing w:after="160" w:line="240" w:lineRule="auto"/>
        <w:jc w:val="right"/>
        <w:rPr>
          <w:rFonts w:ascii="GHEA Grapalat" w:hAnsi="GHEA Grapalat"/>
          <w:i/>
          <w:lang w:val="hy-AM"/>
        </w:rPr>
      </w:pPr>
    </w:p>
    <w:p w:rsidR="002938DC" w:rsidRPr="004F1643" w:rsidRDefault="002938DC" w:rsidP="002B7670">
      <w:pPr>
        <w:pStyle w:val="a3"/>
        <w:widowControl w:val="0"/>
        <w:spacing w:after="160"/>
        <w:jc w:val="center"/>
        <w:rPr>
          <w:rFonts w:ascii="GHEA Grapalat" w:hAnsi="GHEA Grapalat"/>
          <w:b/>
          <w:i w:val="0"/>
          <w:lang w:val="hy-AM"/>
        </w:rPr>
      </w:pPr>
      <w:r w:rsidRPr="004F1643">
        <w:rPr>
          <w:rFonts w:ascii="GHEA Grapalat" w:hAnsi="GHEA Grapalat"/>
          <w:b/>
          <w:i w:val="0"/>
          <w:lang w:val="hy-AM"/>
        </w:rPr>
        <w:t>"</w:t>
      </w:r>
      <w:r w:rsidR="002B7670" w:rsidRPr="004F1643">
        <w:rPr>
          <w:rFonts w:ascii="GHEA Grapalat" w:hAnsi="GHEA Grapalat"/>
          <w:b/>
          <w:i w:val="0"/>
          <w:lang w:val="hy-AM"/>
        </w:rPr>
        <w:t>ДОГОВОР КУПЛИ-ПРОДАЖИ НА ЗАКУПКУ ДИЗЕЛЬНОГО ТОПЛИВА ДЛЯ НУЖД ОНО О</w:t>
      </w:r>
      <w:r w:rsidR="002B7670" w:rsidRPr="004F1643">
        <w:rPr>
          <w:rFonts w:ascii="GHEA Grapalat" w:hAnsi="GHEA Grapalat"/>
          <w:b/>
          <w:i w:val="0"/>
        </w:rPr>
        <w:t xml:space="preserve">БЩЕСТВЕННЫЕ СЛУЖБА </w:t>
      </w:r>
      <w:r w:rsidR="002B7670" w:rsidRPr="004F1643">
        <w:rPr>
          <w:rFonts w:ascii="GHEA Grapalat" w:hAnsi="GHEA Grapalat"/>
          <w:b/>
          <w:i w:val="0"/>
          <w:lang w:val="hy-AM"/>
        </w:rPr>
        <w:t>Г</w:t>
      </w:r>
      <w:r w:rsidR="002B7670" w:rsidRPr="004F1643">
        <w:rPr>
          <w:rFonts w:ascii="GHEA Grapalat" w:hAnsi="GHEA Grapalat"/>
          <w:b/>
          <w:i w:val="0"/>
        </w:rPr>
        <w:t>ЮЛАГАРАК</w:t>
      </w:r>
    </w:p>
    <w:p w:rsidR="00071D1C" w:rsidRPr="004F1643" w:rsidRDefault="00813BA9" w:rsidP="002B7670">
      <w:pPr>
        <w:pStyle w:val="a3"/>
        <w:widowControl w:val="0"/>
        <w:spacing w:after="160" w:line="240" w:lineRule="auto"/>
        <w:rPr>
          <w:rFonts w:ascii="GHEA Grapalat" w:hAnsi="GHEA Grapalat"/>
          <w:b/>
          <w:i w:val="0"/>
        </w:rPr>
      </w:pPr>
      <w:r w:rsidRPr="004F1643">
        <w:rPr>
          <w:rFonts w:ascii="GHEA Grapalat" w:hAnsi="GHEA Grapalat"/>
          <w:b/>
          <w:i w:val="0"/>
        </w:rPr>
        <w:t xml:space="preserve">                                       </w:t>
      </w:r>
      <w:r w:rsidR="00071D1C" w:rsidRPr="004F1643">
        <w:rPr>
          <w:rFonts w:ascii="GHEA Grapalat" w:hAnsi="GHEA Grapalat"/>
          <w:b/>
          <w:i w:val="0"/>
        </w:rPr>
        <w:t xml:space="preserve">№ </w:t>
      </w:r>
      <w:r w:rsidRPr="004F1643">
        <w:rPr>
          <w:rFonts w:ascii="GHEA Grapalat" w:hAnsi="GHEA Grapalat"/>
          <w:b/>
          <w:i w:val="0"/>
        </w:rPr>
        <w:t>ԳՀԸՍ-ԳՀԱՊՁԲ-25/02</w:t>
      </w:r>
    </w:p>
    <w:p w:rsidR="00071D1C" w:rsidRPr="004F1643" w:rsidRDefault="00071D1C" w:rsidP="00B46D58">
      <w:pPr>
        <w:widowControl w:val="0"/>
        <w:spacing w:after="160"/>
        <w:jc w:val="center"/>
        <w:rPr>
          <w:rFonts w:ascii="GHEA Grapalat" w:hAnsi="GHEA Grapalat" w:cs="Sylfaen"/>
          <w:sz w:val="20"/>
          <w:szCs w:val="20"/>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F1643" w:rsidTr="00F15CED">
        <w:tc>
          <w:tcPr>
            <w:tcW w:w="4643" w:type="dxa"/>
          </w:tcPr>
          <w:p w:rsidR="00F15CED" w:rsidRPr="004F1643" w:rsidRDefault="00F83E0A" w:rsidP="00B46D58">
            <w:pPr>
              <w:widowControl w:val="0"/>
              <w:spacing w:after="160"/>
              <w:rPr>
                <w:rFonts w:asciiTheme="minorHAnsi" w:hAnsiTheme="minorHAnsi" w:cs="Sylfaen"/>
                <w:sz w:val="20"/>
                <w:szCs w:val="20"/>
                <w:lang w:val="hy-AM"/>
              </w:rPr>
            </w:pPr>
            <w:r w:rsidRPr="004F1643">
              <w:rPr>
                <w:rFonts w:ascii="GHEA Grapalat" w:hAnsi="GHEA Grapalat"/>
                <w:sz w:val="20"/>
                <w:szCs w:val="20"/>
              </w:rPr>
              <w:tab/>
            </w:r>
            <w:r w:rsidR="00AD3687" w:rsidRPr="004F1643">
              <w:rPr>
                <w:rFonts w:ascii="GHEA Grapalat" w:hAnsi="GHEA Grapalat"/>
                <w:sz w:val="20"/>
                <w:szCs w:val="20"/>
              </w:rPr>
              <w:t>Г</w:t>
            </w:r>
            <w:r w:rsidR="00AD3687" w:rsidRPr="004F1643">
              <w:rPr>
                <w:rFonts w:asciiTheme="minorHAnsi" w:hAnsiTheme="minorHAnsi"/>
                <w:sz w:val="20"/>
                <w:szCs w:val="20"/>
                <w:lang w:val="hy-AM"/>
              </w:rPr>
              <w:t>.</w:t>
            </w:r>
          </w:p>
        </w:tc>
        <w:tc>
          <w:tcPr>
            <w:tcW w:w="4643" w:type="dxa"/>
          </w:tcPr>
          <w:p w:rsidR="00F15CED" w:rsidRPr="004F1643" w:rsidRDefault="00F15CED" w:rsidP="00B46D58">
            <w:pPr>
              <w:widowControl w:val="0"/>
              <w:spacing w:after="160"/>
              <w:jc w:val="right"/>
              <w:rPr>
                <w:rFonts w:ascii="GHEA Grapalat" w:hAnsi="GHEA Grapalat" w:cs="Sylfaen"/>
                <w:sz w:val="20"/>
                <w:szCs w:val="20"/>
                <w:lang w:val="en-US"/>
              </w:rPr>
            </w:pPr>
            <w:r w:rsidRPr="004F1643">
              <w:rPr>
                <w:rFonts w:ascii="GHEA Grapalat" w:hAnsi="GHEA Grapalat"/>
                <w:sz w:val="20"/>
                <w:szCs w:val="20"/>
              </w:rPr>
              <w:t>"</w:t>
            </w:r>
            <w:r w:rsidR="00F83E0A" w:rsidRPr="004F1643">
              <w:rPr>
                <w:rFonts w:ascii="GHEA Grapalat" w:hAnsi="GHEA Grapalat"/>
                <w:sz w:val="20"/>
                <w:szCs w:val="20"/>
                <w:lang w:val="en-US"/>
              </w:rPr>
              <w:tab/>
            </w:r>
            <w:r w:rsidRPr="004F1643">
              <w:rPr>
                <w:rFonts w:ascii="GHEA Grapalat" w:hAnsi="GHEA Grapalat"/>
                <w:sz w:val="20"/>
                <w:szCs w:val="20"/>
              </w:rPr>
              <w:t xml:space="preserve">" </w:t>
            </w:r>
            <w:r w:rsidR="00F83E0A" w:rsidRPr="004F1643">
              <w:rPr>
                <w:rFonts w:ascii="GHEA Grapalat" w:hAnsi="GHEA Grapalat"/>
                <w:sz w:val="20"/>
                <w:szCs w:val="20"/>
                <w:lang w:val="en-US"/>
              </w:rPr>
              <w:tab/>
            </w:r>
            <w:r w:rsidRPr="004F1643">
              <w:rPr>
                <w:rFonts w:ascii="GHEA Grapalat" w:hAnsi="GHEA Grapalat"/>
                <w:sz w:val="20"/>
                <w:szCs w:val="20"/>
                <w:lang w:val="en-US"/>
              </w:rPr>
              <w:t xml:space="preserve"> </w:t>
            </w:r>
            <w:r w:rsidRPr="004F1643">
              <w:rPr>
                <w:rFonts w:ascii="GHEA Grapalat" w:hAnsi="GHEA Grapalat"/>
                <w:sz w:val="20"/>
                <w:szCs w:val="20"/>
              </w:rPr>
              <w:t>20</w:t>
            </w:r>
            <w:r w:rsidR="00B670D9" w:rsidRPr="004F1643">
              <w:rPr>
                <w:rFonts w:ascii="GHEA Grapalat" w:hAnsi="GHEA Grapalat"/>
                <w:sz w:val="20"/>
                <w:szCs w:val="20"/>
                <w:lang w:val="en-US"/>
              </w:rPr>
              <w:t>25</w:t>
            </w:r>
            <w:r w:rsidRPr="004F1643">
              <w:rPr>
                <w:rFonts w:ascii="GHEA Grapalat" w:hAnsi="GHEA Grapalat"/>
                <w:sz w:val="20"/>
                <w:szCs w:val="20"/>
              </w:rPr>
              <w:t>г.</w:t>
            </w:r>
          </w:p>
        </w:tc>
      </w:tr>
    </w:tbl>
    <w:p w:rsidR="00071D1C" w:rsidRPr="004F1643"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rsidR="00071D1C" w:rsidRPr="004F1643" w:rsidRDefault="006B3AE3" w:rsidP="00B46D58">
      <w:pPr>
        <w:widowControl w:val="0"/>
        <w:spacing w:after="160"/>
        <w:jc w:val="both"/>
        <w:rPr>
          <w:rFonts w:ascii="GHEA Grapalat" w:hAnsi="GHEA Grapalat"/>
          <w:sz w:val="20"/>
          <w:szCs w:val="20"/>
        </w:rPr>
      </w:pPr>
      <w:r w:rsidRPr="004F1643">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4F1643">
        <w:rPr>
          <w:rFonts w:ascii="GHEA Grapalat" w:hAnsi="GHEA Grapalat"/>
          <w:sz w:val="20"/>
          <w:szCs w:val="20"/>
        </w:rPr>
        <w:t xml:space="preserve"> </w:t>
      </w:r>
      <w:r w:rsidRPr="004F1643">
        <w:rPr>
          <w:rFonts w:ascii="GHEA Grapalat" w:hAnsi="GHEA Grapalat"/>
          <w:sz w:val="20"/>
          <w:szCs w:val="20"/>
        </w:rPr>
        <w:t>__________________, в лице директора</w:t>
      </w:r>
      <w:r w:rsidR="00D5443D" w:rsidRPr="004F1643">
        <w:rPr>
          <w:rFonts w:ascii="GHEA Grapalat" w:hAnsi="GHEA Grapalat"/>
          <w:sz w:val="20"/>
          <w:szCs w:val="20"/>
        </w:rPr>
        <w:t xml:space="preserve"> </w:t>
      </w:r>
      <w:r w:rsidRPr="004F1643">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4F1643" w:rsidRDefault="00071D1C" w:rsidP="00B46D58">
      <w:pPr>
        <w:widowControl w:val="0"/>
        <w:spacing w:after="160"/>
        <w:ind w:firstLine="709"/>
        <w:jc w:val="both"/>
        <w:rPr>
          <w:rFonts w:ascii="GHEA Grapalat" w:hAnsi="GHEA Grapalat"/>
          <w:b/>
          <w:sz w:val="20"/>
          <w:szCs w:val="20"/>
        </w:rPr>
      </w:pPr>
    </w:p>
    <w:p w:rsidR="00071D1C" w:rsidRPr="004F1643" w:rsidRDefault="00071D1C" w:rsidP="00B46D58">
      <w:pPr>
        <w:widowControl w:val="0"/>
        <w:spacing w:after="160"/>
        <w:jc w:val="center"/>
        <w:rPr>
          <w:rFonts w:ascii="GHEA Grapalat" w:hAnsi="GHEA Grapalat" w:cs="Times Armenian"/>
          <w:b/>
          <w:sz w:val="20"/>
          <w:szCs w:val="20"/>
        </w:rPr>
      </w:pPr>
      <w:r w:rsidRPr="004F1643">
        <w:rPr>
          <w:rFonts w:ascii="GHEA Grapalat" w:hAnsi="GHEA Grapalat"/>
          <w:b/>
          <w:sz w:val="20"/>
          <w:szCs w:val="20"/>
        </w:rPr>
        <w:t>1. ПРЕДМЕТ ДОГОВОРА</w:t>
      </w:r>
    </w:p>
    <w:p w:rsidR="00071D1C" w:rsidRPr="004F1643" w:rsidRDefault="00071D1C" w:rsidP="00B46D58">
      <w:pPr>
        <w:widowControl w:val="0"/>
        <w:tabs>
          <w:tab w:val="left" w:pos="1134"/>
        </w:tabs>
        <w:spacing w:after="160"/>
        <w:ind w:firstLine="567"/>
        <w:jc w:val="both"/>
        <w:rPr>
          <w:rFonts w:ascii="GHEA Grapalat" w:hAnsi="GHEA Grapalat" w:cs="Times Armenian"/>
          <w:sz w:val="20"/>
          <w:szCs w:val="20"/>
        </w:rPr>
      </w:pPr>
      <w:r w:rsidRPr="004F1643">
        <w:rPr>
          <w:rFonts w:ascii="GHEA Grapalat" w:hAnsi="GHEA Grapalat"/>
          <w:sz w:val="20"/>
          <w:szCs w:val="20"/>
        </w:rPr>
        <w:t>1.1.</w:t>
      </w:r>
      <w:r w:rsidR="00F15CED" w:rsidRPr="004F1643">
        <w:rPr>
          <w:rFonts w:ascii="GHEA Grapalat" w:hAnsi="GHEA Grapalat"/>
          <w:sz w:val="20"/>
          <w:szCs w:val="20"/>
        </w:rPr>
        <w:tab/>
      </w:r>
      <w:r w:rsidRPr="004F1643">
        <w:rPr>
          <w:rFonts w:ascii="GHEA Grapalat" w:hAnsi="GHEA Grapalat"/>
          <w:spacing w:val="6"/>
          <w:sz w:val="20"/>
          <w:szCs w:val="20"/>
        </w:rPr>
        <w:t>Продавец обязуется в установленном настоящим Договором (далее</w:t>
      </w:r>
      <w:r w:rsidR="00F15CED" w:rsidRPr="004F1643">
        <w:rPr>
          <w:rFonts w:ascii="Courier New" w:hAnsi="Courier New" w:cs="Courier New"/>
          <w:spacing w:val="6"/>
          <w:sz w:val="20"/>
          <w:szCs w:val="20"/>
          <w:lang w:val="en-US"/>
        </w:rPr>
        <w:t> </w:t>
      </w:r>
      <w:r w:rsidRPr="004F1643">
        <w:rPr>
          <w:rFonts w:ascii="GHEA Grapalat" w:hAnsi="GHEA Grapalat"/>
          <w:spacing w:val="6"/>
          <w:sz w:val="20"/>
          <w:szCs w:val="20"/>
        </w:rPr>
        <w:t xml:space="preserve">— договор) </w:t>
      </w:r>
      <w:r w:rsidRPr="004F164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4F1643" w:rsidRDefault="00071D1C" w:rsidP="00B46D58">
      <w:pPr>
        <w:widowControl w:val="0"/>
        <w:spacing w:after="160"/>
        <w:ind w:firstLine="709"/>
        <w:jc w:val="both"/>
        <w:rPr>
          <w:rFonts w:ascii="GHEA Grapalat" w:hAnsi="GHEA Grapalat" w:cs="Times Armenian"/>
          <w:sz w:val="20"/>
          <w:szCs w:val="20"/>
        </w:rPr>
      </w:pPr>
    </w:p>
    <w:p w:rsidR="00071D1C" w:rsidRPr="004F1643" w:rsidRDefault="00071D1C" w:rsidP="00B46D58">
      <w:pPr>
        <w:widowControl w:val="0"/>
        <w:spacing w:after="160"/>
        <w:jc w:val="center"/>
        <w:rPr>
          <w:rFonts w:ascii="GHEA Grapalat" w:hAnsi="GHEA Grapalat"/>
          <w:b/>
          <w:sz w:val="20"/>
          <w:szCs w:val="20"/>
        </w:rPr>
      </w:pPr>
      <w:r w:rsidRPr="004F1643">
        <w:rPr>
          <w:rFonts w:ascii="GHEA Grapalat" w:hAnsi="GHEA Grapalat"/>
          <w:b/>
          <w:sz w:val="20"/>
          <w:szCs w:val="20"/>
        </w:rPr>
        <w:t>2.ПРАВА И ОБЯЗАННОСТИ СТОРОН</w:t>
      </w:r>
    </w:p>
    <w:p w:rsidR="00071D1C" w:rsidRPr="004F1643" w:rsidRDefault="00071D1C" w:rsidP="00B46D58">
      <w:pPr>
        <w:widowControl w:val="0"/>
        <w:tabs>
          <w:tab w:val="left" w:pos="1134"/>
        </w:tabs>
        <w:spacing w:after="160"/>
        <w:ind w:firstLine="567"/>
        <w:jc w:val="both"/>
        <w:rPr>
          <w:rFonts w:ascii="GHEA Grapalat" w:hAnsi="GHEA Grapalat"/>
          <w:b/>
          <w:sz w:val="20"/>
          <w:szCs w:val="20"/>
        </w:rPr>
      </w:pPr>
      <w:r w:rsidRPr="004F1643">
        <w:rPr>
          <w:rFonts w:ascii="GHEA Grapalat" w:hAnsi="GHEA Grapalat"/>
          <w:b/>
          <w:sz w:val="20"/>
          <w:szCs w:val="20"/>
        </w:rPr>
        <w:t>2.</w:t>
      </w:r>
      <w:r w:rsidR="009D71F8" w:rsidRPr="004F1643">
        <w:rPr>
          <w:rFonts w:ascii="GHEA Grapalat" w:hAnsi="GHEA Grapalat"/>
          <w:b/>
          <w:sz w:val="20"/>
          <w:szCs w:val="20"/>
        </w:rPr>
        <w:t>1.</w:t>
      </w:r>
      <w:r w:rsidR="009D71F8" w:rsidRPr="004F1643">
        <w:rPr>
          <w:rFonts w:ascii="GHEA Grapalat" w:hAnsi="GHEA Grapalat"/>
          <w:b/>
          <w:sz w:val="20"/>
          <w:szCs w:val="20"/>
        </w:rPr>
        <w:tab/>
      </w:r>
      <w:r w:rsidRPr="004F1643">
        <w:rPr>
          <w:rFonts w:ascii="GHEA Grapalat" w:hAnsi="GHEA Grapalat"/>
          <w:b/>
          <w:sz w:val="20"/>
          <w:szCs w:val="20"/>
        </w:rPr>
        <w:t>Покупатель имеет право:</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2.1.</w:t>
      </w:r>
      <w:r w:rsidR="009D71F8" w:rsidRPr="004F1643">
        <w:rPr>
          <w:rFonts w:ascii="GHEA Grapalat" w:hAnsi="GHEA Grapalat"/>
          <w:sz w:val="20"/>
          <w:szCs w:val="20"/>
        </w:rPr>
        <w:t>1.</w:t>
      </w:r>
      <w:r w:rsidR="009D71F8" w:rsidRPr="004F1643">
        <w:rPr>
          <w:rFonts w:ascii="GHEA Grapalat" w:hAnsi="GHEA Grapalat"/>
          <w:sz w:val="20"/>
          <w:szCs w:val="20"/>
        </w:rPr>
        <w:tab/>
      </w:r>
      <w:r w:rsidRPr="004F1643">
        <w:rPr>
          <w:rFonts w:ascii="GHEA Grapalat" w:hAnsi="GHEA Grapalat"/>
          <w:sz w:val="20"/>
          <w:szCs w:val="20"/>
        </w:rPr>
        <w:t xml:space="preserve">Отказываться от товара в случае </w:t>
      </w:r>
      <w:proofErr w:type="spellStart"/>
      <w:r w:rsidRPr="004F1643">
        <w:rPr>
          <w:rFonts w:ascii="GHEA Grapalat" w:hAnsi="GHEA Grapalat"/>
          <w:sz w:val="20"/>
          <w:szCs w:val="20"/>
        </w:rPr>
        <w:t>непоставки</w:t>
      </w:r>
      <w:proofErr w:type="spellEnd"/>
      <w:r w:rsidRPr="004F1643">
        <w:rPr>
          <w:rFonts w:ascii="GHEA Grapalat" w:hAnsi="GHEA Grapalat"/>
          <w:sz w:val="20"/>
          <w:szCs w:val="20"/>
        </w:rPr>
        <w:t xml:space="preserve"> товара Продавцом в</w:t>
      </w:r>
      <w:r w:rsidR="005250C2" w:rsidRPr="004F1643">
        <w:rPr>
          <w:rFonts w:ascii="Courier New" w:hAnsi="Courier New" w:cs="Courier New"/>
          <w:sz w:val="20"/>
          <w:szCs w:val="20"/>
          <w:lang w:val="en-US"/>
        </w:rPr>
        <w:t> </w:t>
      </w:r>
      <w:r w:rsidRPr="004F1643">
        <w:rPr>
          <w:rFonts w:ascii="GHEA Grapalat" w:hAnsi="GHEA Grapalat"/>
          <w:sz w:val="20"/>
          <w:szCs w:val="20"/>
        </w:rPr>
        <w:t>установленный договором срок, если сроки поставки были нарушены более чем на ______</w:t>
      </w:r>
      <w:r w:rsidR="00F15CED" w:rsidRPr="004F1643">
        <w:rPr>
          <w:rFonts w:ascii="GHEA Grapalat" w:hAnsi="GHEA Grapalat"/>
          <w:sz w:val="20"/>
          <w:szCs w:val="20"/>
        </w:rPr>
        <w:t>__________</w:t>
      </w:r>
      <w:r w:rsidR="00EC165E" w:rsidRPr="004F1643">
        <w:rPr>
          <w:rFonts w:ascii="GHEA Grapalat" w:hAnsi="GHEA Grapalat"/>
          <w:sz w:val="20"/>
          <w:szCs w:val="20"/>
        </w:rPr>
        <w:t>__</w:t>
      </w:r>
      <w:r w:rsidR="00F15CED" w:rsidRPr="004F1643">
        <w:rPr>
          <w:rFonts w:ascii="GHEA Grapalat" w:hAnsi="GHEA Grapalat"/>
          <w:sz w:val="20"/>
          <w:szCs w:val="20"/>
        </w:rPr>
        <w:t>__</w:t>
      </w:r>
      <w:r w:rsidRPr="004F1643">
        <w:rPr>
          <w:rFonts w:ascii="GHEA Grapalat" w:hAnsi="GHEA Grapalat"/>
          <w:sz w:val="20"/>
          <w:szCs w:val="20"/>
        </w:rPr>
        <w:t>__ дней.</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2.1.</w:t>
      </w:r>
      <w:r w:rsidR="009D71F8" w:rsidRPr="004F1643">
        <w:rPr>
          <w:rFonts w:ascii="GHEA Grapalat" w:hAnsi="GHEA Grapalat"/>
          <w:sz w:val="20"/>
          <w:szCs w:val="20"/>
        </w:rPr>
        <w:t>2.</w:t>
      </w:r>
      <w:r w:rsidR="009D71F8" w:rsidRPr="004F1643">
        <w:rPr>
          <w:rFonts w:ascii="GHEA Grapalat" w:hAnsi="GHEA Grapalat"/>
          <w:sz w:val="20"/>
          <w:szCs w:val="20"/>
        </w:rPr>
        <w:tab/>
      </w:r>
      <w:r w:rsidRPr="004F164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а)</w:t>
      </w:r>
      <w:r w:rsidR="005250C2" w:rsidRPr="004F1643">
        <w:rPr>
          <w:rFonts w:ascii="GHEA Grapalat" w:hAnsi="GHEA Grapalat"/>
          <w:sz w:val="20"/>
          <w:szCs w:val="20"/>
        </w:rPr>
        <w:tab/>
      </w:r>
      <w:r w:rsidRPr="004F1643">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б)</w:t>
      </w:r>
      <w:r w:rsidR="005250C2" w:rsidRPr="004F1643">
        <w:rPr>
          <w:rFonts w:ascii="GHEA Grapalat" w:hAnsi="GHEA Grapalat"/>
          <w:sz w:val="20"/>
          <w:szCs w:val="20"/>
        </w:rPr>
        <w:tab/>
      </w:r>
      <w:r w:rsidRPr="004F164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в)</w:t>
      </w:r>
      <w:r w:rsidR="005250C2" w:rsidRPr="004F1643">
        <w:rPr>
          <w:rFonts w:ascii="GHEA Grapalat" w:hAnsi="GHEA Grapalat"/>
          <w:sz w:val="20"/>
          <w:szCs w:val="20"/>
        </w:rPr>
        <w:tab/>
      </w:r>
      <w:r w:rsidRPr="004F1643">
        <w:rPr>
          <w:rFonts w:ascii="GHEA Grapalat" w:hAnsi="GHEA Grapalat"/>
          <w:sz w:val="20"/>
          <w:szCs w:val="20"/>
        </w:rPr>
        <w:t>отказываться от исполнения договора и требовать возврата уплаченной за товар суммы.</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2.1.</w:t>
      </w:r>
      <w:r w:rsidR="005B2A24" w:rsidRPr="004F1643">
        <w:rPr>
          <w:rFonts w:ascii="GHEA Grapalat" w:hAnsi="GHEA Grapalat"/>
          <w:sz w:val="20"/>
          <w:szCs w:val="20"/>
        </w:rPr>
        <w:t>3.</w:t>
      </w:r>
      <w:r w:rsidR="005B2A24" w:rsidRPr="004F1643">
        <w:rPr>
          <w:rFonts w:ascii="GHEA Grapalat" w:hAnsi="GHEA Grapalat"/>
          <w:sz w:val="20"/>
          <w:szCs w:val="20"/>
        </w:rPr>
        <w:tab/>
      </w:r>
      <w:r w:rsidRPr="004F1643">
        <w:rPr>
          <w:rFonts w:ascii="GHEA Grapalat" w:hAnsi="GHEA Grapalat"/>
          <w:sz w:val="20"/>
          <w:szCs w:val="20"/>
        </w:rPr>
        <w:t xml:space="preserve">Если передан товар в количестве меньше оговоренного в договоре, то: </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а)</w:t>
      </w:r>
      <w:r w:rsidR="005250C2" w:rsidRPr="004F1643">
        <w:rPr>
          <w:rFonts w:ascii="GHEA Grapalat" w:hAnsi="GHEA Grapalat"/>
          <w:sz w:val="20"/>
          <w:szCs w:val="20"/>
        </w:rPr>
        <w:tab/>
      </w:r>
      <w:r w:rsidRPr="004F1643">
        <w:rPr>
          <w:rFonts w:ascii="GHEA Grapalat" w:hAnsi="GHEA Grapalat"/>
          <w:sz w:val="20"/>
          <w:szCs w:val="20"/>
        </w:rPr>
        <w:t xml:space="preserve">требовать восполнения </w:t>
      </w:r>
      <w:proofErr w:type="spellStart"/>
      <w:r w:rsidRPr="004F1643">
        <w:rPr>
          <w:rFonts w:ascii="GHEA Grapalat" w:hAnsi="GHEA Grapalat"/>
          <w:sz w:val="20"/>
          <w:szCs w:val="20"/>
        </w:rPr>
        <w:t>недопереданного</w:t>
      </w:r>
      <w:proofErr w:type="spellEnd"/>
      <w:r w:rsidRPr="004F1643">
        <w:rPr>
          <w:rFonts w:ascii="GHEA Grapalat" w:hAnsi="GHEA Grapalat"/>
          <w:sz w:val="20"/>
          <w:szCs w:val="20"/>
        </w:rPr>
        <w:t xml:space="preserve"> количества</w:t>
      </w:r>
      <w:r w:rsidR="00AA7117" w:rsidRPr="004F1643">
        <w:rPr>
          <w:rFonts w:ascii="GHEA Grapalat" w:hAnsi="GHEA Grapalat"/>
          <w:sz w:val="20"/>
          <w:szCs w:val="20"/>
        </w:rPr>
        <w:t xml:space="preserve"> </w:t>
      </w:r>
      <w:r w:rsidRPr="004F1643">
        <w:rPr>
          <w:rFonts w:ascii="GHEA Grapalat" w:hAnsi="GHEA Grapalat"/>
          <w:sz w:val="20"/>
          <w:szCs w:val="20"/>
        </w:rPr>
        <w:t>товара;</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б)</w:t>
      </w:r>
      <w:r w:rsidR="005250C2" w:rsidRPr="004F1643">
        <w:rPr>
          <w:rFonts w:ascii="GHEA Grapalat" w:hAnsi="GHEA Grapalat"/>
          <w:sz w:val="20"/>
          <w:szCs w:val="20"/>
        </w:rPr>
        <w:tab/>
      </w:r>
      <w:r w:rsidRPr="004F164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2.1.4</w:t>
      </w:r>
      <w:r w:rsidR="005250C2" w:rsidRPr="004F1643">
        <w:rPr>
          <w:rFonts w:ascii="GHEA Grapalat" w:hAnsi="GHEA Grapalat"/>
          <w:sz w:val="20"/>
          <w:szCs w:val="20"/>
        </w:rPr>
        <w:t>.</w:t>
      </w:r>
      <w:r w:rsidR="005250C2" w:rsidRPr="004F1643">
        <w:rPr>
          <w:rFonts w:ascii="GHEA Grapalat" w:hAnsi="GHEA Grapalat"/>
          <w:sz w:val="20"/>
          <w:szCs w:val="20"/>
        </w:rPr>
        <w:tab/>
      </w:r>
      <w:r w:rsidRPr="004F1643">
        <w:rPr>
          <w:rFonts w:ascii="GHEA Grapalat" w:hAnsi="GHEA Grapalat"/>
          <w:sz w:val="20"/>
          <w:szCs w:val="20"/>
        </w:rPr>
        <w:t>Если передан товар с нарушением условия его вида, по своему усмотрению:</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а)</w:t>
      </w:r>
      <w:r w:rsidR="005250C2" w:rsidRPr="004F1643">
        <w:rPr>
          <w:rFonts w:ascii="GHEA Grapalat" w:hAnsi="GHEA Grapalat"/>
          <w:sz w:val="20"/>
          <w:szCs w:val="20"/>
        </w:rPr>
        <w:tab/>
      </w:r>
      <w:r w:rsidRPr="004F164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lastRenderedPageBreak/>
        <w:t>б)</w:t>
      </w:r>
      <w:r w:rsidR="005250C2" w:rsidRPr="004F1643">
        <w:rPr>
          <w:rFonts w:ascii="GHEA Grapalat" w:hAnsi="GHEA Grapalat"/>
          <w:sz w:val="20"/>
          <w:szCs w:val="20"/>
        </w:rPr>
        <w:tab/>
      </w:r>
      <w:r w:rsidRPr="004F164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в)</w:t>
      </w:r>
      <w:r w:rsidR="005250C2" w:rsidRPr="004F1643">
        <w:rPr>
          <w:rFonts w:ascii="GHEA Grapalat" w:hAnsi="GHEA Grapalat"/>
          <w:sz w:val="20"/>
          <w:szCs w:val="20"/>
        </w:rPr>
        <w:tab/>
      </w:r>
      <w:r w:rsidRPr="004F164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F1643">
        <w:rPr>
          <w:rFonts w:ascii="Courier New" w:hAnsi="Courier New" w:cs="Courier New"/>
          <w:sz w:val="20"/>
          <w:szCs w:val="20"/>
          <w:lang w:val="en-US"/>
        </w:rPr>
        <w:t> </w:t>
      </w:r>
      <w:r w:rsidRPr="004F1643">
        <w:rPr>
          <w:rFonts w:ascii="GHEA Grapalat" w:hAnsi="GHEA Grapalat"/>
          <w:sz w:val="20"/>
          <w:szCs w:val="20"/>
        </w:rPr>
        <w:t>виду.</w:t>
      </w:r>
    </w:p>
    <w:p w:rsidR="009E45F3"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2.1.</w:t>
      </w:r>
      <w:r w:rsidR="003A734A" w:rsidRPr="004F1643">
        <w:rPr>
          <w:rFonts w:ascii="GHEA Grapalat" w:hAnsi="GHEA Grapalat"/>
          <w:sz w:val="20"/>
          <w:szCs w:val="20"/>
        </w:rPr>
        <w:t>5.</w:t>
      </w:r>
      <w:r w:rsidR="003A734A" w:rsidRPr="004F1643">
        <w:rPr>
          <w:rFonts w:ascii="GHEA Grapalat" w:hAnsi="GHEA Grapalat"/>
          <w:sz w:val="20"/>
          <w:szCs w:val="20"/>
        </w:rPr>
        <w:tab/>
      </w:r>
      <w:r w:rsidRPr="004F164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2.1.</w:t>
      </w:r>
      <w:r w:rsidR="00AC30D5" w:rsidRPr="004F1643">
        <w:rPr>
          <w:rFonts w:ascii="GHEA Grapalat" w:hAnsi="GHEA Grapalat"/>
          <w:sz w:val="20"/>
          <w:szCs w:val="20"/>
        </w:rPr>
        <w:t>6.</w:t>
      </w:r>
      <w:r w:rsidR="00AC30D5" w:rsidRPr="004F1643">
        <w:rPr>
          <w:rFonts w:ascii="GHEA Grapalat" w:hAnsi="GHEA Grapalat"/>
          <w:sz w:val="20"/>
          <w:szCs w:val="20"/>
        </w:rPr>
        <w:tab/>
      </w:r>
      <w:r w:rsidRPr="004F1643">
        <w:rPr>
          <w:rFonts w:ascii="GHEA Grapalat" w:hAnsi="GHEA Grapalat"/>
          <w:sz w:val="20"/>
          <w:szCs w:val="20"/>
        </w:rPr>
        <w:t>Требовать у Продавца возмещения убытков, если Покупатель в</w:t>
      </w:r>
      <w:r w:rsidR="005250C2" w:rsidRPr="004F1643">
        <w:rPr>
          <w:rFonts w:ascii="Courier New" w:hAnsi="Courier New" w:cs="Courier New"/>
          <w:sz w:val="20"/>
          <w:szCs w:val="20"/>
          <w:lang w:val="en-US"/>
        </w:rPr>
        <w:t> </w:t>
      </w:r>
      <w:r w:rsidRPr="004F164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2.1.</w:t>
      </w:r>
      <w:r w:rsidR="00AC30D5" w:rsidRPr="004F1643">
        <w:rPr>
          <w:rFonts w:ascii="GHEA Grapalat" w:hAnsi="GHEA Grapalat"/>
          <w:sz w:val="20"/>
          <w:szCs w:val="20"/>
        </w:rPr>
        <w:t>7.</w:t>
      </w:r>
      <w:r w:rsidR="00AC30D5" w:rsidRPr="004F1643">
        <w:rPr>
          <w:rFonts w:ascii="GHEA Grapalat" w:hAnsi="GHEA Grapalat"/>
          <w:sz w:val="20"/>
          <w:szCs w:val="20"/>
        </w:rPr>
        <w:tab/>
      </w:r>
      <w:r w:rsidRPr="004F164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2.1.7.</w:t>
      </w:r>
      <w:r w:rsidR="009D71F8" w:rsidRPr="004F1643">
        <w:rPr>
          <w:rFonts w:ascii="GHEA Grapalat" w:hAnsi="GHEA Grapalat"/>
          <w:sz w:val="20"/>
          <w:szCs w:val="20"/>
        </w:rPr>
        <w:t>1.</w:t>
      </w:r>
      <w:r w:rsidR="009D71F8" w:rsidRPr="004F1643">
        <w:rPr>
          <w:rFonts w:ascii="GHEA Grapalat" w:hAnsi="GHEA Grapalat"/>
          <w:sz w:val="20"/>
          <w:szCs w:val="20"/>
        </w:rPr>
        <w:tab/>
      </w:r>
      <w:r w:rsidRPr="004F1643">
        <w:rPr>
          <w:rFonts w:ascii="GHEA Grapalat" w:hAnsi="GHEA Grapalat"/>
          <w:sz w:val="20"/>
          <w:szCs w:val="20"/>
        </w:rPr>
        <w:t>Нарушение договора Продавцом считается существенным, если:</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а)</w:t>
      </w:r>
      <w:r w:rsidR="005250C2" w:rsidRPr="004F1643">
        <w:rPr>
          <w:rFonts w:ascii="GHEA Grapalat" w:hAnsi="GHEA Grapalat"/>
          <w:sz w:val="20"/>
          <w:szCs w:val="20"/>
        </w:rPr>
        <w:tab/>
      </w:r>
      <w:r w:rsidRPr="004F164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б)</w:t>
      </w:r>
      <w:r w:rsidR="005250C2" w:rsidRPr="004F1643">
        <w:rPr>
          <w:rFonts w:ascii="GHEA Grapalat" w:hAnsi="GHEA Grapalat"/>
          <w:sz w:val="20"/>
          <w:szCs w:val="20"/>
        </w:rPr>
        <w:tab/>
      </w:r>
      <w:r w:rsidRPr="004F1643">
        <w:rPr>
          <w:rFonts w:ascii="GHEA Grapalat" w:hAnsi="GHEA Grapalat"/>
          <w:sz w:val="20"/>
          <w:szCs w:val="20"/>
        </w:rPr>
        <w:t>сроки поставки товара нарушены более чем на ____</w:t>
      </w:r>
      <w:r w:rsidR="00786A78" w:rsidRPr="004F1643">
        <w:rPr>
          <w:rFonts w:ascii="GHEA Grapalat" w:hAnsi="GHEA Grapalat"/>
          <w:sz w:val="20"/>
          <w:szCs w:val="20"/>
        </w:rPr>
        <w:t>_________</w:t>
      </w:r>
      <w:r w:rsidRPr="004F1643">
        <w:rPr>
          <w:rFonts w:ascii="GHEA Grapalat" w:hAnsi="GHEA Grapalat"/>
          <w:sz w:val="20"/>
          <w:szCs w:val="20"/>
        </w:rPr>
        <w:t>___ дней;</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2.1.</w:t>
      </w:r>
      <w:r w:rsidR="006E15CD" w:rsidRPr="004F1643">
        <w:rPr>
          <w:rFonts w:ascii="GHEA Grapalat" w:hAnsi="GHEA Grapalat"/>
          <w:sz w:val="20"/>
          <w:szCs w:val="20"/>
        </w:rPr>
        <w:t>8.</w:t>
      </w:r>
      <w:r w:rsidR="006E15CD" w:rsidRPr="004F1643">
        <w:rPr>
          <w:rFonts w:ascii="GHEA Grapalat" w:hAnsi="GHEA Grapalat"/>
          <w:sz w:val="20"/>
          <w:szCs w:val="20"/>
        </w:rPr>
        <w:tab/>
      </w:r>
      <w:r w:rsidRPr="004F1643">
        <w:rPr>
          <w:rFonts w:ascii="GHEA Grapalat" w:hAnsi="GHEA Grapalat"/>
          <w:sz w:val="20"/>
          <w:szCs w:val="20"/>
        </w:rPr>
        <w:t>Осматривать товар и незамедлительно уведомлять Продавца о</w:t>
      </w:r>
      <w:r w:rsidR="005250C2" w:rsidRPr="004F1643">
        <w:rPr>
          <w:rFonts w:ascii="Courier New" w:hAnsi="Courier New" w:cs="Courier New"/>
          <w:sz w:val="20"/>
          <w:szCs w:val="20"/>
          <w:lang w:val="en-US"/>
        </w:rPr>
        <w:t> </w:t>
      </w:r>
      <w:r w:rsidRPr="004F1643">
        <w:rPr>
          <w:rFonts w:ascii="GHEA Grapalat" w:hAnsi="GHEA Grapalat"/>
          <w:sz w:val="20"/>
          <w:szCs w:val="20"/>
        </w:rPr>
        <w:t>выявленных дефектах.</w:t>
      </w:r>
    </w:p>
    <w:p w:rsidR="00071D1C" w:rsidRPr="004F1643" w:rsidRDefault="00071D1C" w:rsidP="00B46D58">
      <w:pPr>
        <w:widowControl w:val="0"/>
        <w:tabs>
          <w:tab w:val="left" w:pos="1134"/>
        </w:tabs>
        <w:spacing w:after="160"/>
        <w:ind w:firstLine="567"/>
        <w:jc w:val="both"/>
        <w:rPr>
          <w:rFonts w:ascii="GHEA Grapalat" w:hAnsi="GHEA Grapalat"/>
          <w:b/>
          <w:sz w:val="20"/>
          <w:szCs w:val="20"/>
        </w:rPr>
      </w:pPr>
      <w:r w:rsidRPr="004F1643">
        <w:rPr>
          <w:rFonts w:ascii="GHEA Grapalat" w:hAnsi="GHEA Grapalat"/>
          <w:b/>
          <w:sz w:val="20"/>
          <w:szCs w:val="20"/>
        </w:rPr>
        <w:t>2.</w:t>
      </w:r>
      <w:r w:rsidR="009D71F8" w:rsidRPr="004F1643">
        <w:rPr>
          <w:rFonts w:ascii="GHEA Grapalat" w:hAnsi="GHEA Grapalat"/>
          <w:b/>
          <w:sz w:val="20"/>
          <w:szCs w:val="20"/>
        </w:rPr>
        <w:t>2.</w:t>
      </w:r>
      <w:r w:rsidR="009D71F8" w:rsidRPr="004F1643">
        <w:rPr>
          <w:rFonts w:ascii="GHEA Grapalat" w:hAnsi="GHEA Grapalat"/>
          <w:b/>
          <w:sz w:val="20"/>
          <w:szCs w:val="20"/>
        </w:rPr>
        <w:tab/>
      </w:r>
      <w:r w:rsidRPr="004F1643">
        <w:rPr>
          <w:rFonts w:ascii="GHEA Grapalat" w:hAnsi="GHEA Grapalat"/>
          <w:b/>
          <w:sz w:val="20"/>
          <w:szCs w:val="20"/>
        </w:rPr>
        <w:t>Покупатель обязан:</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2.2.</w:t>
      </w:r>
      <w:r w:rsidR="009D71F8" w:rsidRPr="004F1643">
        <w:rPr>
          <w:rFonts w:ascii="GHEA Grapalat" w:hAnsi="GHEA Grapalat"/>
          <w:sz w:val="20"/>
          <w:szCs w:val="20"/>
        </w:rPr>
        <w:t>1.</w:t>
      </w:r>
      <w:r w:rsidR="009D71F8" w:rsidRPr="004F1643">
        <w:rPr>
          <w:rFonts w:ascii="GHEA Grapalat" w:hAnsi="GHEA Grapalat"/>
          <w:sz w:val="20"/>
          <w:szCs w:val="20"/>
        </w:rPr>
        <w:tab/>
      </w:r>
      <w:r w:rsidRPr="004F164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2.2.</w:t>
      </w:r>
      <w:r w:rsidR="009D71F8" w:rsidRPr="004F1643">
        <w:rPr>
          <w:rFonts w:ascii="GHEA Grapalat" w:hAnsi="GHEA Grapalat"/>
          <w:sz w:val="20"/>
          <w:szCs w:val="20"/>
        </w:rPr>
        <w:t>2.</w:t>
      </w:r>
      <w:r w:rsidR="009D71F8" w:rsidRPr="004F1643">
        <w:rPr>
          <w:rFonts w:ascii="GHEA Grapalat" w:hAnsi="GHEA Grapalat"/>
          <w:sz w:val="20"/>
          <w:szCs w:val="20"/>
        </w:rPr>
        <w:tab/>
      </w:r>
      <w:r w:rsidRPr="004F164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2.2.</w:t>
      </w:r>
      <w:r w:rsidR="005B2A24" w:rsidRPr="004F1643">
        <w:rPr>
          <w:rFonts w:ascii="GHEA Grapalat" w:hAnsi="GHEA Grapalat"/>
          <w:sz w:val="20"/>
          <w:szCs w:val="20"/>
        </w:rPr>
        <w:t>3.</w:t>
      </w:r>
      <w:r w:rsidR="005B2A24" w:rsidRPr="004F1643">
        <w:rPr>
          <w:rFonts w:ascii="GHEA Grapalat" w:hAnsi="GHEA Grapalat"/>
          <w:sz w:val="20"/>
          <w:szCs w:val="20"/>
        </w:rPr>
        <w:tab/>
      </w:r>
      <w:r w:rsidRPr="004F164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2.2.</w:t>
      </w:r>
      <w:r w:rsidR="00552934" w:rsidRPr="004F1643">
        <w:rPr>
          <w:rFonts w:ascii="GHEA Grapalat" w:hAnsi="GHEA Grapalat"/>
          <w:sz w:val="20"/>
          <w:szCs w:val="20"/>
        </w:rPr>
        <w:t>4.</w:t>
      </w:r>
      <w:r w:rsidR="00552934" w:rsidRPr="004F1643">
        <w:rPr>
          <w:rFonts w:ascii="GHEA Grapalat" w:hAnsi="GHEA Grapalat"/>
          <w:sz w:val="20"/>
          <w:szCs w:val="20"/>
        </w:rPr>
        <w:tab/>
      </w:r>
      <w:r w:rsidRPr="004F164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2.2.</w:t>
      </w:r>
      <w:r w:rsidR="003A734A" w:rsidRPr="004F1643">
        <w:rPr>
          <w:rFonts w:ascii="GHEA Grapalat" w:hAnsi="GHEA Grapalat"/>
          <w:sz w:val="20"/>
          <w:szCs w:val="20"/>
        </w:rPr>
        <w:t>5.</w:t>
      </w:r>
      <w:r w:rsidR="003A734A" w:rsidRPr="004F1643">
        <w:rPr>
          <w:rFonts w:ascii="GHEA Grapalat" w:hAnsi="GHEA Grapalat"/>
          <w:sz w:val="20"/>
          <w:szCs w:val="20"/>
        </w:rPr>
        <w:tab/>
      </w:r>
      <w:r w:rsidRPr="004F164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F1643" w:rsidRDefault="00071D1C" w:rsidP="00B46D58">
      <w:pPr>
        <w:widowControl w:val="0"/>
        <w:tabs>
          <w:tab w:val="left" w:pos="1276"/>
        </w:tabs>
        <w:spacing w:after="160"/>
        <w:ind w:firstLine="567"/>
        <w:jc w:val="both"/>
        <w:rPr>
          <w:rFonts w:ascii="GHEA Grapalat" w:hAnsi="GHEA Grapalat"/>
          <w:b/>
          <w:sz w:val="20"/>
          <w:szCs w:val="20"/>
        </w:rPr>
      </w:pPr>
      <w:r w:rsidRPr="004F1643">
        <w:rPr>
          <w:rFonts w:ascii="GHEA Grapalat" w:hAnsi="GHEA Grapalat"/>
          <w:b/>
          <w:sz w:val="20"/>
          <w:szCs w:val="20"/>
        </w:rPr>
        <w:t>2.</w:t>
      </w:r>
      <w:r w:rsidR="005B2A24" w:rsidRPr="004F1643">
        <w:rPr>
          <w:rFonts w:ascii="GHEA Grapalat" w:hAnsi="GHEA Grapalat"/>
          <w:b/>
          <w:sz w:val="20"/>
          <w:szCs w:val="20"/>
        </w:rPr>
        <w:t>3.</w:t>
      </w:r>
      <w:r w:rsidR="005B2A24" w:rsidRPr="004F1643">
        <w:rPr>
          <w:rFonts w:ascii="GHEA Grapalat" w:hAnsi="GHEA Grapalat"/>
          <w:b/>
          <w:sz w:val="20"/>
          <w:szCs w:val="20"/>
        </w:rPr>
        <w:tab/>
      </w:r>
      <w:r w:rsidRPr="004F1643">
        <w:rPr>
          <w:rFonts w:ascii="GHEA Grapalat" w:hAnsi="GHEA Grapalat"/>
          <w:b/>
          <w:sz w:val="20"/>
          <w:szCs w:val="20"/>
        </w:rPr>
        <w:t>Продавец имеет право:</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2.3.</w:t>
      </w:r>
      <w:r w:rsidR="009D71F8" w:rsidRPr="004F1643">
        <w:rPr>
          <w:rFonts w:ascii="GHEA Grapalat" w:hAnsi="GHEA Grapalat"/>
          <w:sz w:val="20"/>
          <w:szCs w:val="20"/>
        </w:rPr>
        <w:t>1.</w:t>
      </w:r>
      <w:r w:rsidR="009D71F8" w:rsidRPr="004F1643">
        <w:rPr>
          <w:rFonts w:ascii="GHEA Grapalat" w:hAnsi="GHEA Grapalat"/>
          <w:sz w:val="20"/>
          <w:szCs w:val="20"/>
        </w:rPr>
        <w:tab/>
      </w:r>
      <w:r w:rsidRPr="004F164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2.3.</w:t>
      </w:r>
      <w:r w:rsidR="009D71F8" w:rsidRPr="004F1643">
        <w:rPr>
          <w:rFonts w:ascii="GHEA Grapalat" w:hAnsi="GHEA Grapalat"/>
          <w:sz w:val="20"/>
          <w:szCs w:val="20"/>
        </w:rPr>
        <w:t>2.</w:t>
      </w:r>
      <w:r w:rsidR="009D71F8" w:rsidRPr="004F1643">
        <w:rPr>
          <w:rFonts w:ascii="GHEA Grapalat" w:hAnsi="GHEA Grapalat"/>
          <w:sz w:val="20"/>
          <w:szCs w:val="20"/>
        </w:rPr>
        <w:tab/>
      </w:r>
      <w:r w:rsidRPr="004F164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2.3.</w:t>
      </w:r>
      <w:r w:rsidR="005B2A24" w:rsidRPr="004F1643">
        <w:rPr>
          <w:rFonts w:ascii="GHEA Grapalat" w:hAnsi="GHEA Grapalat"/>
          <w:sz w:val="20"/>
          <w:szCs w:val="20"/>
        </w:rPr>
        <w:t>3.</w:t>
      </w:r>
      <w:r w:rsidR="005B2A24" w:rsidRPr="004F1643">
        <w:rPr>
          <w:rFonts w:ascii="GHEA Grapalat" w:hAnsi="GHEA Grapalat"/>
          <w:sz w:val="20"/>
          <w:szCs w:val="20"/>
        </w:rPr>
        <w:tab/>
      </w:r>
      <w:r w:rsidRPr="004F164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4F1643" w:rsidRDefault="00071D1C" w:rsidP="00B46D58">
      <w:pPr>
        <w:widowControl w:val="0"/>
        <w:tabs>
          <w:tab w:val="left" w:pos="1560"/>
        </w:tabs>
        <w:spacing w:after="160"/>
        <w:ind w:firstLine="567"/>
        <w:jc w:val="both"/>
        <w:rPr>
          <w:rFonts w:ascii="GHEA Grapalat" w:hAnsi="GHEA Grapalat"/>
          <w:sz w:val="20"/>
          <w:szCs w:val="20"/>
        </w:rPr>
      </w:pPr>
      <w:r w:rsidRPr="004F1643">
        <w:rPr>
          <w:rFonts w:ascii="GHEA Grapalat" w:hAnsi="GHEA Grapalat"/>
          <w:sz w:val="20"/>
          <w:szCs w:val="20"/>
        </w:rPr>
        <w:t>2.3.3.</w:t>
      </w:r>
      <w:r w:rsidR="009D71F8" w:rsidRPr="004F1643">
        <w:rPr>
          <w:rFonts w:ascii="GHEA Grapalat" w:hAnsi="GHEA Grapalat"/>
          <w:sz w:val="20"/>
          <w:szCs w:val="20"/>
        </w:rPr>
        <w:t>1.</w:t>
      </w:r>
      <w:r w:rsidR="009D71F8" w:rsidRPr="004F1643">
        <w:rPr>
          <w:rFonts w:ascii="GHEA Grapalat" w:hAnsi="GHEA Grapalat"/>
          <w:sz w:val="20"/>
          <w:szCs w:val="20"/>
        </w:rPr>
        <w:tab/>
      </w:r>
      <w:r w:rsidRPr="004F164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2.3.</w:t>
      </w:r>
      <w:r w:rsidR="00552934" w:rsidRPr="004F1643">
        <w:rPr>
          <w:rFonts w:ascii="GHEA Grapalat" w:hAnsi="GHEA Grapalat"/>
          <w:sz w:val="20"/>
          <w:szCs w:val="20"/>
        </w:rPr>
        <w:t>4.</w:t>
      </w:r>
      <w:r w:rsidR="00552934" w:rsidRPr="004F1643">
        <w:rPr>
          <w:rFonts w:ascii="GHEA Grapalat" w:hAnsi="GHEA Grapalat"/>
          <w:sz w:val="20"/>
          <w:szCs w:val="20"/>
        </w:rPr>
        <w:tab/>
      </w:r>
      <w:r w:rsidRPr="004F1643">
        <w:rPr>
          <w:rFonts w:ascii="GHEA Grapalat" w:hAnsi="GHEA Grapalat"/>
          <w:sz w:val="20"/>
          <w:szCs w:val="20"/>
        </w:rPr>
        <w:t>Досрочно поставля</w:t>
      </w:r>
      <w:r w:rsidR="00C45B20" w:rsidRPr="004F1643">
        <w:rPr>
          <w:rFonts w:ascii="GHEA Grapalat" w:hAnsi="GHEA Grapalat"/>
          <w:sz w:val="20"/>
          <w:szCs w:val="20"/>
        </w:rPr>
        <w:t>ть товар с согласия Покупателя.</w:t>
      </w:r>
    </w:p>
    <w:p w:rsidR="00071D1C" w:rsidRPr="004F1643" w:rsidRDefault="00071D1C" w:rsidP="00B46D58">
      <w:pPr>
        <w:widowControl w:val="0"/>
        <w:tabs>
          <w:tab w:val="left" w:pos="1134"/>
        </w:tabs>
        <w:spacing w:after="160"/>
        <w:ind w:firstLine="567"/>
        <w:jc w:val="both"/>
        <w:rPr>
          <w:rFonts w:ascii="GHEA Grapalat" w:hAnsi="GHEA Grapalat"/>
          <w:b/>
          <w:sz w:val="20"/>
          <w:szCs w:val="20"/>
        </w:rPr>
      </w:pPr>
      <w:r w:rsidRPr="004F1643">
        <w:rPr>
          <w:rFonts w:ascii="GHEA Grapalat" w:hAnsi="GHEA Grapalat"/>
          <w:b/>
          <w:sz w:val="20"/>
          <w:szCs w:val="20"/>
        </w:rPr>
        <w:t>2.</w:t>
      </w:r>
      <w:r w:rsidR="00552934" w:rsidRPr="004F1643">
        <w:rPr>
          <w:rFonts w:ascii="GHEA Grapalat" w:hAnsi="GHEA Grapalat"/>
          <w:b/>
          <w:sz w:val="20"/>
          <w:szCs w:val="20"/>
        </w:rPr>
        <w:t>4.</w:t>
      </w:r>
      <w:r w:rsidR="00552934" w:rsidRPr="004F1643">
        <w:rPr>
          <w:rFonts w:ascii="GHEA Grapalat" w:hAnsi="GHEA Grapalat"/>
          <w:b/>
          <w:sz w:val="20"/>
          <w:szCs w:val="20"/>
        </w:rPr>
        <w:tab/>
      </w:r>
      <w:r w:rsidRPr="004F1643">
        <w:rPr>
          <w:rFonts w:ascii="GHEA Grapalat" w:hAnsi="GHEA Grapalat"/>
          <w:b/>
          <w:sz w:val="20"/>
          <w:szCs w:val="20"/>
        </w:rPr>
        <w:t>Продавец обязан:</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2.4.</w:t>
      </w:r>
      <w:r w:rsidR="009D71F8" w:rsidRPr="004F1643">
        <w:rPr>
          <w:rFonts w:ascii="GHEA Grapalat" w:hAnsi="GHEA Grapalat"/>
          <w:sz w:val="20"/>
          <w:szCs w:val="20"/>
        </w:rPr>
        <w:t>1.</w:t>
      </w:r>
      <w:r w:rsidR="009D71F8" w:rsidRPr="004F1643">
        <w:rPr>
          <w:rFonts w:ascii="GHEA Grapalat" w:hAnsi="GHEA Grapalat"/>
          <w:sz w:val="20"/>
          <w:szCs w:val="20"/>
        </w:rPr>
        <w:tab/>
      </w:r>
      <w:r w:rsidRPr="004F1643">
        <w:rPr>
          <w:rFonts w:ascii="GHEA Grapalat" w:hAnsi="GHEA Grapalat"/>
          <w:sz w:val="20"/>
          <w:szCs w:val="20"/>
        </w:rPr>
        <w:t xml:space="preserve">Передавать товар Покупателю в порядке, объемах, сроки и по адресу, предусмотренные </w:t>
      </w:r>
      <w:r w:rsidRPr="004F1643">
        <w:rPr>
          <w:rFonts w:ascii="GHEA Grapalat" w:hAnsi="GHEA Grapalat"/>
          <w:sz w:val="20"/>
          <w:szCs w:val="20"/>
        </w:rPr>
        <w:lastRenderedPageBreak/>
        <w:t>договором.</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2.4.</w:t>
      </w:r>
      <w:r w:rsidR="009D71F8" w:rsidRPr="004F1643">
        <w:rPr>
          <w:rFonts w:ascii="GHEA Grapalat" w:hAnsi="GHEA Grapalat"/>
          <w:sz w:val="20"/>
          <w:szCs w:val="20"/>
        </w:rPr>
        <w:t>2.</w:t>
      </w:r>
      <w:r w:rsidR="009D71F8" w:rsidRPr="004F1643">
        <w:rPr>
          <w:rFonts w:ascii="GHEA Grapalat" w:hAnsi="GHEA Grapalat"/>
          <w:sz w:val="20"/>
          <w:szCs w:val="20"/>
        </w:rPr>
        <w:tab/>
      </w:r>
      <w:r w:rsidRPr="004F164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4F1643">
        <w:rPr>
          <w:rFonts w:ascii="GHEA Grapalat" w:hAnsi="GHEA Grapalat"/>
          <w:sz w:val="20"/>
          <w:szCs w:val="20"/>
        </w:rPr>
        <w:t>тановленные Покупателем сроки.</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2.4.</w:t>
      </w:r>
      <w:r w:rsidR="005B2A24" w:rsidRPr="004F1643">
        <w:rPr>
          <w:rFonts w:ascii="GHEA Grapalat" w:hAnsi="GHEA Grapalat"/>
          <w:sz w:val="20"/>
          <w:szCs w:val="20"/>
        </w:rPr>
        <w:t>3.</w:t>
      </w:r>
      <w:r w:rsidR="005B2A24" w:rsidRPr="004F1643">
        <w:rPr>
          <w:rFonts w:ascii="GHEA Grapalat" w:hAnsi="GHEA Grapalat"/>
          <w:sz w:val="20"/>
          <w:szCs w:val="20"/>
        </w:rPr>
        <w:tab/>
      </w:r>
      <w:r w:rsidRPr="004F1643">
        <w:rPr>
          <w:rFonts w:ascii="GHEA Grapalat" w:hAnsi="GHEA Grapalat"/>
          <w:sz w:val="20"/>
          <w:szCs w:val="20"/>
        </w:rPr>
        <w:t>Передавать Покупателю товар, свободный от прав третьих лиц.</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2.4.</w:t>
      </w:r>
      <w:r w:rsidR="003A734A" w:rsidRPr="004F1643">
        <w:rPr>
          <w:rFonts w:ascii="GHEA Grapalat" w:hAnsi="GHEA Grapalat"/>
          <w:sz w:val="20"/>
          <w:szCs w:val="20"/>
        </w:rPr>
        <w:t>5.</w:t>
      </w:r>
      <w:r w:rsidR="003A734A" w:rsidRPr="004F1643">
        <w:rPr>
          <w:rFonts w:ascii="GHEA Grapalat" w:hAnsi="GHEA Grapalat"/>
          <w:sz w:val="20"/>
          <w:szCs w:val="20"/>
        </w:rPr>
        <w:tab/>
      </w:r>
      <w:r w:rsidRPr="004F1643">
        <w:rPr>
          <w:rFonts w:ascii="GHEA Grapalat" w:hAnsi="GHEA Grapalat"/>
          <w:sz w:val="20"/>
          <w:szCs w:val="20"/>
        </w:rPr>
        <w:t>Передавать Покупателю товар предусмотренного</w:t>
      </w:r>
      <w:r w:rsidR="00AA7117" w:rsidRPr="004F1643">
        <w:rPr>
          <w:rFonts w:ascii="GHEA Grapalat" w:hAnsi="GHEA Grapalat"/>
          <w:sz w:val="20"/>
          <w:szCs w:val="20"/>
        </w:rPr>
        <w:t xml:space="preserve"> </w:t>
      </w:r>
      <w:r w:rsidRPr="004F1643">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2.4.</w:t>
      </w:r>
      <w:r w:rsidR="00AC30D5" w:rsidRPr="004F1643">
        <w:rPr>
          <w:rFonts w:ascii="GHEA Grapalat" w:hAnsi="GHEA Grapalat"/>
          <w:sz w:val="20"/>
          <w:szCs w:val="20"/>
        </w:rPr>
        <w:t>6.</w:t>
      </w:r>
      <w:r w:rsidR="00AC30D5" w:rsidRPr="004F1643">
        <w:rPr>
          <w:rFonts w:ascii="GHEA Grapalat" w:hAnsi="GHEA Grapalat"/>
          <w:sz w:val="20"/>
          <w:szCs w:val="20"/>
        </w:rPr>
        <w:tab/>
      </w:r>
      <w:r w:rsidRPr="004F1643">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2.4.</w:t>
      </w:r>
      <w:r w:rsidR="00AC30D5" w:rsidRPr="004F1643">
        <w:rPr>
          <w:rFonts w:ascii="GHEA Grapalat" w:hAnsi="GHEA Grapalat"/>
          <w:sz w:val="20"/>
          <w:szCs w:val="20"/>
        </w:rPr>
        <w:t>7.</w:t>
      </w:r>
      <w:r w:rsidR="00AC30D5" w:rsidRPr="004F1643">
        <w:rPr>
          <w:rFonts w:ascii="GHEA Grapalat" w:hAnsi="GHEA Grapalat"/>
          <w:sz w:val="20"/>
          <w:szCs w:val="20"/>
        </w:rPr>
        <w:tab/>
      </w:r>
      <w:r w:rsidRPr="004F164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2.4.</w:t>
      </w:r>
      <w:r w:rsidR="006E15CD" w:rsidRPr="004F1643">
        <w:rPr>
          <w:rFonts w:ascii="GHEA Grapalat" w:hAnsi="GHEA Grapalat"/>
          <w:sz w:val="20"/>
          <w:szCs w:val="20"/>
        </w:rPr>
        <w:t>8.</w:t>
      </w:r>
      <w:r w:rsidR="006E15CD" w:rsidRPr="004F1643">
        <w:rPr>
          <w:rFonts w:ascii="GHEA Grapalat" w:hAnsi="GHEA Grapalat"/>
          <w:sz w:val="20"/>
          <w:szCs w:val="20"/>
        </w:rPr>
        <w:tab/>
      </w:r>
      <w:r w:rsidRPr="004F164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2.4.</w:t>
      </w:r>
      <w:r w:rsidR="006E15CD" w:rsidRPr="004F1643">
        <w:rPr>
          <w:rFonts w:ascii="GHEA Grapalat" w:hAnsi="GHEA Grapalat"/>
          <w:sz w:val="20"/>
          <w:szCs w:val="20"/>
        </w:rPr>
        <w:t>9.</w:t>
      </w:r>
      <w:r w:rsidR="006E15CD" w:rsidRPr="004F1643">
        <w:rPr>
          <w:rFonts w:ascii="GHEA Grapalat" w:hAnsi="GHEA Grapalat"/>
          <w:sz w:val="20"/>
          <w:szCs w:val="20"/>
        </w:rPr>
        <w:tab/>
      </w:r>
      <w:r w:rsidRPr="004F1643">
        <w:rPr>
          <w:rFonts w:ascii="GHEA Grapalat" w:hAnsi="GHEA Grapalat"/>
          <w:sz w:val="20"/>
          <w:szCs w:val="20"/>
        </w:rPr>
        <w:t>Передавать Покупателю принадлежности товара и соответствующие документы.</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2.4.1</w:t>
      </w:r>
      <w:r w:rsidR="006E15CD" w:rsidRPr="004F1643">
        <w:rPr>
          <w:rFonts w:ascii="GHEA Grapalat" w:hAnsi="GHEA Grapalat"/>
          <w:sz w:val="20"/>
          <w:szCs w:val="20"/>
        </w:rPr>
        <w:t>0.</w:t>
      </w:r>
      <w:r w:rsidR="006E15CD" w:rsidRPr="004F1643">
        <w:rPr>
          <w:rFonts w:ascii="GHEA Grapalat" w:hAnsi="GHEA Grapalat"/>
          <w:sz w:val="20"/>
          <w:szCs w:val="20"/>
        </w:rPr>
        <w:tab/>
      </w:r>
      <w:r w:rsidRPr="004F164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4F1643" w:rsidRDefault="00071D1C" w:rsidP="00011CB9">
      <w:pPr>
        <w:widowControl w:val="0"/>
        <w:tabs>
          <w:tab w:val="left" w:pos="1418"/>
        </w:tabs>
        <w:spacing w:after="160"/>
        <w:ind w:firstLine="567"/>
        <w:jc w:val="both"/>
        <w:rPr>
          <w:rFonts w:ascii="GHEA Grapalat" w:hAnsi="GHEA Grapalat"/>
          <w:sz w:val="20"/>
          <w:szCs w:val="20"/>
        </w:rPr>
      </w:pPr>
      <w:r w:rsidRPr="004F1643">
        <w:rPr>
          <w:rFonts w:ascii="GHEA Grapalat" w:hAnsi="GHEA Grapalat"/>
          <w:sz w:val="20"/>
          <w:szCs w:val="20"/>
        </w:rPr>
        <w:t>2.4.1</w:t>
      </w:r>
      <w:r w:rsidR="009D71F8" w:rsidRPr="004F1643">
        <w:rPr>
          <w:rFonts w:ascii="GHEA Grapalat" w:hAnsi="GHEA Grapalat"/>
          <w:sz w:val="20"/>
          <w:szCs w:val="20"/>
        </w:rPr>
        <w:t>1.</w:t>
      </w:r>
      <w:r w:rsidR="009D71F8" w:rsidRPr="004F1643">
        <w:rPr>
          <w:rFonts w:ascii="GHEA Grapalat" w:hAnsi="GHEA Grapalat"/>
          <w:sz w:val="20"/>
          <w:szCs w:val="20"/>
        </w:rPr>
        <w:tab/>
      </w:r>
      <w:r w:rsidR="00011CB9" w:rsidRPr="004F164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4F1643" w:rsidRDefault="00071D1C" w:rsidP="00B46D58">
      <w:pPr>
        <w:widowControl w:val="0"/>
        <w:spacing w:after="160"/>
        <w:jc w:val="center"/>
        <w:rPr>
          <w:rFonts w:ascii="GHEA Grapalat" w:hAnsi="GHEA Grapalat"/>
          <w:b/>
          <w:sz w:val="20"/>
          <w:szCs w:val="20"/>
        </w:rPr>
      </w:pPr>
      <w:r w:rsidRPr="004F1643">
        <w:rPr>
          <w:rFonts w:ascii="GHEA Grapalat" w:hAnsi="GHEA Grapalat"/>
          <w:b/>
          <w:sz w:val="20"/>
          <w:szCs w:val="20"/>
        </w:rPr>
        <w:t>3. ЦЕНА ДОГОВОРА И ПОРЯДОК ОПЛАТЫ</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3.</w:t>
      </w:r>
      <w:r w:rsidR="009D71F8" w:rsidRPr="004F1643">
        <w:rPr>
          <w:rFonts w:ascii="GHEA Grapalat" w:hAnsi="GHEA Grapalat"/>
          <w:sz w:val="20"/>
          <w:szCs w:val="20"/>
        </w:rPr>
        <w:t>1.</w:t>
      </w:r>
      <w:r w:rsidR="009D71F8" w:rsidRPr="004F1643">
        <w:rPr>
          <w:rFonts w:ascii="GHEA Grapalat" w:hAnsi="GHEA Grapalat"/>
          <w:sz w:val="20"/>
          <w:szCs w:val="20"/>
        </w:rPr>
        <w:tab/>
      </w:r>
      <w:r w:rsidRPr="004F1643">
        <w:rPr>
          <w:rFonts w:ascii="GHEA Grapalat" w:hAnsi="GHEA Grapalat"/>
          <w:sz w:val="20"/>
          <w:szCs w:val="20"/>
        </w:rPr>
        <w:t>Цена договора составляет ________</w:t>
      </w:r>
      <w:r w:rsidR="00C45B20" w:rsidRPr="004F1643">
        <w:rPr>
          <w:rFonts w:ascii="GHEA Grapalat" w:hAnsi="GHEA Grapalat"/>
          <w:sz w:val="20"/>
          <w:szCs w:val="20"/>
        </w:rPr>
        <w:t>_____</w:t>
      </w:r>
      <w:r w:rsidRPr="004F1643">
        <w:rPr>
          <w:rFonts w:ascii="GHEA Grapalat" w:hAnsi="GHEA Grapalat"/>
          <w:sz w:val="20"/>
          <w:szCs w:val="20"/>
        </w:rPr>
        <w:t>________ драмов Республики Армения, включая НДС</w:t>
      </w:r>
      <w:r w:rsidR="00D043FA" w:rsidRPr="004F1643">
        <w:rPr>
          <w:rStyle w:val="af6"/>
          <w:rFonts w:ascii="GHEA Grapalat" w:hAnsi="GHEA Grapalat"/>
          <w:sz w:val="20"/>
          <w:szCs w:val="20"/>
        </w:rPr>
        <w:footnoteReference w:customMarkFollows="1" w:id="14"/>
        <w:t>17</w:t>
      </w:r>
      <w:r w:rsidRPr="004F164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F1643" w:rsidRDefault="00071D1C" w:rsidP="00B46D58">
      <w:pPr>
        <w:widowControl w:val="0"/>
        <w:spacing w:after="160"/>
        <w:ind w:firstLine="567"/>
        <w:jc w:val="both"/>
        <w:rPr>
          <w:rFonts w:ascii="GHEA Grapalat" w:hAnsi="GHEA Grapalat" w:cs="Sylfaen"/>
          <w:sz w:val="20"/>
          <w:szCs w:val="20"/>
        </w:rPr>
      </w:pPr>
      <w:r w:rsidRPr="004F164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3.</w:t>
      </w:r>
      <w:r w:rsidR="009D71F8" w:rsidRPr="004F1643">
        <w:rPr>
          <w:rFonts w:ascii="GHEA Grapalat" w:hAnsi="GHEA Grapalat"/>
          <w:sz w:val="20"/>
          <w:szCs w:val="20"/>
        </w:rPr>
        <w:t>2.</w:t>
      </w:r>
      <w:r w:rsidR="009D71F8" w:rsidRPr="004F1643">
        <w:rPr>
          <w:rFonts w:ascii="GHEA Grapalat" w:hAnsi="GHEA Grapalat"/>
          <w:sz w:val="20"/>
          <w:szCs w:val="20"/>
        </w:rPr>
        <w:tab/>
      </w:r>
      <w:r w:rsidRPr="004F1643">
        <w:rPr>
          <w:rFonts w:ascii="GHEA Grapalat" w:hAnsi="GHEA Grapalat"/>
          <w:sz w:val="20"/>
          <w:szCs w:val="20"/>
        </w:rPr>
        <w:t>Покупатель перечи</w:t>
      </w:r>
      <w:r w:rsidR="00C45B20" w:rsidRPr="004F1643">
        <w:rPr>
          <w:rFonts w:ascii="GHEA Grapalat" w:hAnsi="GHEA Grapalat"/>
          <w:sz w:val="20"/>
          <w:szCs w:val="20"/>
        </w:rPr>
        <w:t>сляет сумму в размере до ______</w:t>
      </w:r>
      <w:r w:rsidRPr="004F164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F1643">
        <w:rPr>
          <w:rFonts w:ascii="GHEA Grapalat" w:hAnsi="GHEA Grapalat"/>
          <w:sz w:val="20"/>
          <w:szCs w:val="20"/>
        </w:rPr>
        <w:t xml:space="preserve">При этом до полного погашения предоплаты платежи </w:t>
      </w:r>
      <w:r w:rsidR="00EC00EF" w:rsidRPr="004F1643">
        <w:rPr>
          <w:rFonts w:ascii="GHEA Grapalat" w:hAnsi="GHEA Grapalat"/>
          <w:sz w:val="20"/>
          <w:szCs w:val="20"/>
        </w:rPr>
        <w:t>Продавцу</w:t>
      </w:r>
      <w:r w:rsidR="0072587C" w:rsidRPr="004F1643">
        <w:rPr>
          <w:rFonts w:ascii="GHEA Grapalat" w:hAnsi="GHEA Grapalat"/>
          <w:sz w:val="20"/>
          <w:szCs w:val="20"/>
        </w:rPr>
        <w:t xml:space="preserve"> не производятся.</w:t>
      </w:r>
      <w:r w:rsidR="003C61D5" w:rsidRPr="004F1643">
        <w:rPr>
          <w:rStyle w:val="af6"/>
          <w:rFonts w:ascii="GHEA Grapalat" w:hAnsi="GHEA Grapalat"/>
          <w:sz w:val="20"/>
          <w:szCs w:val="20"/>
        </w:rPr>
        <w:footnoteReference w:customMarkFollows="1" w:id="15"/>
        <w:t>18</w:t>
      </w:r>
      <w:r w:rsidR="00C45B20" w:rsidRPr="004F1643">
        <w:rPr>
          <w:rFonts w:ascii="GHEA Grapalat" w:hAnsi="GHEA Grapalat"/>
          <w:sz w:val="20"/>
          <w:szCs w:val="20"/>
        </w:rPr>
        <w:t>.</w:t>
      </w:r>
    </w:p>
    <w:p w:rsidR="00071D1C" w:rsidRPr="004F1643" w:rsidRDefault="00071D1C" w:rsidP="00B46D58">
      <w:pPr>
        <w:widowControl w:val="0"/>
        <w:tabs>
          <w:tab w:val="left" w:pos="1134"/>
        </w:tabs>
        <w:spacing w:after="160"/>
        <w:ind w:firstLine="567"/>
        <w:jc w:val="both"/>
        <w:rPr>
          <w:rFonts w:ascii="GHEA Grapalat" w:hAnsi="GHEA Grapalat"/>
          <w:sz w:val="20"/>
          <w:szCs w:val="20"/>
          <w:lang w:val="hy-AM"/>
        </w:rPr>
      </w:pPr>
      <w:r w:rsidRPr="004F1643">
        <w:rPr>
          <w:rFonts w:ascii="GHEA Grapalat" w:hAnsi="GHEA Grapalat"/>
          <w:sz w:val="20"/>
          <w:szCs w:val="20"/>
        </w:rPr>
        <w:t>3.</w:t>
      </w:r>
      <w:r w:rsidR="005B2A24" w:rsidRPr="004F1643">
        <w:rPr>
          <w:rFonts w:ascii="GHEA Grapalat" w:hAnsi="GHEA Grapalat"/>
          <w:sz w:val="20"/>
          <w:szCs w:val="20"/>
        </w:rPr>
        <w:t>3.</w:t>
      </w:r>
      <w:r w:rsidR="005B2A24" w:rsidRPr="004F1643">
        <w:rPr>
          <w:rFonts w:ascii="GHEA Grapalat" w:hAnsi="GHEA Grapalat"/>
          <w:sz w:val="20"/>
          <w:szCs w:val="20"/>
        </w:rPr>
        <w:tab/>
      </w:r>
      <w:r w:rsidRPr="004F164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F1643">
        <w:rPr>
          <w:rFonts w:ascii="Courier New" w:hAnsi="Courier New" w:cs="Courier New"/>
          <w:sz w:val="20"/>
          <w:szCs w:val="20"/>
          <w:lang w:val="en-US"/>
        </w:rPr>
        <w:t> </w:t>
      </w:r>
      <w:r w:rsidRPr="004F1643">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4F1643">
        <w:rPr>
          <w:rFonts w:ascii="GHEA Grapalat" w:hAnsi="GHEA Grapalat"/>
          <w:sz w:val="20"/>
          <w:szCs w:val="20"/>
        </w:rPr>
        <w:t>в течение месяцев, предусмотренных</w:t>
      </w:r>
      <w:r w:rsidR="0044370A" w:rsidRPr="004F1643" w:rsidDel="0044370A">
        <w:rPr>
          <w:rFonts w:ascii="GHEA Grapalat" w:hAnsi="GHEA Grapalat"/>
          <w:sz w:val="20"/>
          <w:szCs w:val="20"/>
        </w:rPr>
        <w:t xml:space="preserve"> </w:t>
      </w:r>
      <w:r w:rsidRPr="004F1643">
        <w:rPr>
          <w:rFonts w:ascii="GHEA Grapalat" w:hAnsi="GHEA Grapalat"/>
          <w:sz w:val="20"/>
          <w:szCs w:val="20"/>
        </w:rPr>
        <w:lastRenderedPageBreak/>
        <w:t>графиком оплаты договора (Приложение № 2, но</w:t>
      </w:r>
      <w:r w:rsidR="00C45B20" w:rsidRPr="004F1643">
        <w:rPr>
          <w:rFonts w:ascii="Courier New" w:hAnsi="Courier New" w:cs="Courier New"/>
          <w:sz w:val="20"/>
          <w:szCs w:val="20"/>
          <w:lang w:val="en-US"/>
        </w:rPr>
        <w:t> </w:t>
      </w:r>
      <w:r w:rsidRPr="004F1643">
        <w:rPr>
          <w:rFonts w:ascii="GHEA Grapalat" w:hAnsi="GHEA Grapalat"/>
          <w:sz w:val="20"/>
          <w:szCs w:val="20"/>
        </w:rPr>
        <w:t xml:space="preserve">не позднее чем до </w:t>
      </w:r>
      <w:r w:rsidR="001762F4" w:rsidRPr="004F1643">
        <w:rPr>
          <w:rFonts w:ascii="GHEA Grapalat" w:hAnsi="GHEA Grapalat"/>
          <w:sz w:val="20"/>
          <w:szCs w:val="20"/>
        </w:rPr>
        <w:t xml:space="preserve"> ---</w:t>
      </w:r>
      <w:r w:rsidR="0044370A" w:rsidRPr="004F1643">
        <w:rPr>
          <w:rFonts w:ascii="GHEA Grapalat" w:hAnsi="GHEA Grapalat"/>
          <w:sz w:val="20"/>
          <w:szCs w:val="20"/>
        </w:rPr>
        <w:t>ого</w:t>
      </w:r>
      <w:r w:rsidR="0044370A" w:rsidRPr="004F1643">
        <w:rPr>
          <w:rFonts w:ascii="GHEA Grapalat" w:hAnsi="GHEA Grapalat"/>
          <w:sz w:val="20"/>
          <w:szCs w:val="20"/>
          <w:lang w:val="hy-AM"/>
        </w:rPr>
        <w:t xml:space="preserve"> </w:t>
      </w:r>
      <w:r w:rsidRPr="004F1643">
        <w:rPr>
          <w:rFonts w:ascii="GHEA Grapalat" w:hAnsi="GHEA Grapalat"/>
          <w:sz w:val="20"/>
          <w:szCs w:val="20"/>
        </w:rPr>
        <w:t xml:space="preserve">декабря данного года. </w:t>
      </w:r>
    </w:p>
    <w:p w:rsidR="00232E31" w:rsidRPr="004F1643" w:rsidRDefault="00232E31" w:rsidP="00B46D58">
      <w:pPr>
        <w:widowControl w:val="0"/>
        <w:tabs>
          <w:tab w:val="left" w:pos="1134"/>
        </w:tabs>
        <w:spacing w:after="160"/>
        <w:ind w:firstLine="567"/>
        <w:jc w:val="both"/>
        <w:rPr>
          <w:rFonts w:ascii="GHEA Grapalat" w:hAnsi="GHEA Grapalat"/>
          <w:sz w:val="20"/>
          <w:szCs w:val="20"/>
          <w:lang w:val="hy-AM"/>
        </w:rPr>
      </w:pPr>
      <w:r w:rsidRPr="004F1643">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F1643">
        <w:rPr>
          <w:rFonts w:ascii="GHEA Grapalat" w:hAnsi="GHEA Grapalat"/>
          <w:sz w:val="20"/>
          <w:szCs w:val="20"/>
          <w:vertAlign w:val="superscript"/>
          <w:lang w:val="hy-AM"/>
        </w:rPr>
        <w:t>17,1</w:t>
      </w:r>
      <w:r w:rsidRPr="004F1643">
        <w:rPr>
          <w:rFonts w:ascii="GHEA Grapalat" w:hAnsi="GHEA Grapalat"/>
          <w:sz w:val="20"/>
          <w:szCs w:val="20"/>
          <w:lang w:val="hy-AM"/>
        </w:rPr>
        <w:t>.</w:t>
      </w:r>
    </w:p>
    <w:p w:rsidR="00071D1C" w:rsidRPr="004F1643" w:rsidRDefault="00071D1C" w:rsidP="00B46D58">
      <w:pPr>
        <w:widowControl w:val="0"/>
        <w:spacing w:after="160"/>
        <w:ind w:firstLine="720"/>
        <w:jc w:val="both"/>
        <w:rPr>
          <w:rFonts w:ascii="GHEA Grapalat" w:hAnsi="GHEA Grapalat" w:cs="Sylfaen"/>
          <w:i/>
          <w:sz w:val="20"/>
          <w:szCs w:val="20"/>
          <w:u w:val="single"/>
          <w:lang w:val="hy-AM"/>
        </w:rPr>
      </w:pPr>
    </w:p>
    <w:p w:rsidR="00071D1C" w:rsidRPr="004F1643" w:rsidRDefault="00071D1C" w:rsidP="00B46D58">
      <w:pPr>
        <w:widowControl w:val="0"/>
        <w:spacing w:after="160"/>
        <w:jc w:val="center"/>
        <w:rPr>
          <w:rFonts w:ascii="GHEA Grapalat" w:hAnsi="GHEA Grapalat"/>
          <w:b/>
          <w:sz w:val="20"/>
          <w:szCs w:val="20"/>
        </w:rPr>
      </w:pPr>
      <w:r w:rsidRPr="004F1643">
        <w:rPr>
          <w:rFonts w:ascii="GHEA Grapalat" w:hAnsi="GHEA Grapalat"/>
          <w:b/>
          <w:sz w:val="20"/>
          <w:szCs w:val="20"/>
        </w:rPr>
        <w:t>4. КАЧЕСТВО И ГАРАНТИЯ ТОВАРА</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4.</w:t>
      </w:r>
      <w:r w:rsidR="009D71F8" w:rsidRPr="004F1643">
        <w:rPr>
          <w:rFonts w:ascii="GHEA Grapalat" w:hAnsi="GHEA Grapalat"/>
          <w:sz w:val="20"/>
          <w:szCs w:val="20"/>
        </w:rPr>
        <w:t>1.</w:t>
      </w:r>
      <w:r w:rsidR="009D71F8" w:rsidRPr="004F1643">
        <w:rPr>
          <w:rFonts w:ascii="GHEA Grapalat" w:hAnsi="GHEA Grapalat"/>
          <w:sz w:val="20"/>
          <w:szCs w:val="20"/>
        </w:rPr>
        <w:tab/>
      </w:r>
      <w:r w:rsidRPr="004F164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4F1643" w:rsidRDefault="009E45F3" w:rsidP="00B46D58">
      <w:pPr>
        <w:widowControl w:val="0"/>
        <w:spacing w:after="160"/>
        <w:jc w:val="center"/>
        <w:rPr>
          <w:rFonts w:ascii="GHEA Grapalat" w:hAnsi="GHEA Grapalat"/>
          <w:b/>
          <w:sz w:val="20"/>
          <w:szCs w:val="20"/>
        </w:rPr>
      </w:pPr>
      <w:r w:rsidRPr="004F1643">
        <w:rPr>
          <w:rFonts w:ascii="GHEA Grapalat" w:hAnsi="GHEA Grapalat"/>
          <w:b/>
          <w:sz w:val="20"/>
          <w:szCs w:val="20"/>
        </w:rPr>
        <w:t>5. ПЕРЕДАЧА И ПРИЕМ ТОВАРА</w:t>
      </w:r>
    </w:p>
    <w:p w:rsidR="009E45F3" w:rsidRPr="004F1643" w:rsidRDefault="009E45F3"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5.</w:t>
      </w:r>
      <w:r w:rsidR="009D71F8" w:rsidRPr="004F1643">
        <w:rPr>
          <w:rFonts w:ascii="GHEA Grapalat" w:hAnsi="GHEA Grapalat"/>
          <w:sz w:val="20"/>
          <w:szCs w:val="20"/>
        </w:rPr>
        <w:t>1.</w:t>
      </w:r>
      <w:r w:rsidR="009D71F8" w:rsidRPr="004F1643">
        <w:rPr>
          <w:rFonts w:ascii="GHEA Grapalat" w:hAnsi="GHEA Grapalat"/>
          <w:sz w:val="20"/>
          <w:szCs w:val="20"/>
        </w:rPr>
        <w:tab/>
      </w:r>
      <w:r w:rsidRPr="004F164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F1643">
        <w:rPr>
          <w:rFonts w:ascii="GHEA Grapalat" w:hAnsi="GHEA Grapalat"/>
          <w:sz w:val="20"/>
          <w:szCs w:val="20"/>
        </w:rPr>
        <w:t>ием даты составления документа.</w:t>
      </w:r>
    </w:p>
    <w:p w:rsidR="00CE1E11" w:rsidRPr="004F1643" w:rsidRDefault="00CE1E11" w:rsidP="00CE1E11">
      <w:pPr>
        <w:widowControl w:val="0"/>
        <w:spacing w:after="160"/>
        <w:ind w:firstLine="567"/>
        <w:jc w:val="both"/>
        <w:rPr>
          <w:rFonts w:ascii="GHEA Grapalat" w:hAnsi="GHEA Grapalat" w:cs="Sylfaen"/>
          <w:sz w:val="20"/>
          <w:szCs w:val="20"/>
        </w:rPr>
      </w:pPr>
      <w:r w:rsidRPr="004F164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4F1643" w:rsidRDefault="001E4776" w:rsidP="00CE1E11">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5.2.</w:t>
      </w:r>
      <w:r w:rsidRPr="004F164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4F1643" w:rsidRDefault="001E4776" w:rsidP="00AA642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а)</w:t>
      </w:r>
      <w:r w:rsidRPr="004F164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4F1643" w:rsidRDefault="001E4776" w:rsidP="00AA642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б)</w:t>
      </w:r>
      <w:r w:rsidRPr="004F1643">
        <w:rPr>
          <w:rFonts w:ascii="GHEA Grapalat" w:hAnsi="GHEA Grapalat"/>
          <w:sz w:val="20"/>
          <w:szCs w:val="20"/>
        </w:rPr>
        <w:tab/>
        <w:t>в отношении Продавца применяет меры ответственности, предусмотренные договором.</w:t>
      </w:r>
    </w:p>
    <w:p w:rsidR="00371CF8" w:rsidRPr="004F1643" w:rsidRDefault="00CB1211" w:rsidP="00371CF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5</w:t>
      </w:r>
      <w:r w:rsidR="009123CA" w:rsidRPr="004F1643">
        <w:rPr>
          <w:rFonts w:ascii="GHEA Grapalat" w:hAnsi="GHEA Grapalat"/>
          <w:sz w:val="20"/>
          <w:szCs w:val="20"/>
        </w:rPr>
        <w:t>.</w:t>
      </w:r>
      <w:r w:rsidR="005B2A24" w:rsidRPr="004F1643">
        <w:rPr>
          <w:rFonts w:ascii="GHEA Grapalat" w:hAnsi="GHEA Grapalat"/>
          <w:sz w:val="20"/>
          <w:szCs w:val="20"/>
        </w:rPr>
        <w:t>3.</w:t>
      </w:r>
      <w:r w:rsidR="005B2A24" w:rsidRPr="004F1643">
        <w:rPr>
          <w:rFonts w:ascii="GHEA Grapalat" w:hAnsi="GHEA Grapalat"/>
          <w:sz w:val="20"/>
          <w:szCs w:val="20"/>
        </w:rPr>
        <w:tab/>
      </w:r>
      <w:r w:rsidR="00371CF8" w:rsidRPr="004F164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BE5F44" w:rsidRPr="004F1643" w:rsidRDefault="00371CF8" w:rsidP="000261C3">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5.4.</w:t>
      </w:r>
      <w:r w:rsidRPr="004F164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4F1643" w:rsidRDefault="009123CA" w:rsidP="00B46D58">
      <w:pPr>
        <w:widowControl w:val="0"/>
        <w:spacing w:after="160"/>
        <w:jc w:val="center"/>
        <w:rPr>
          <w:rFonts w:ascii="GHEA Grapalat" w:hAnsi="GHEA Grapalat"/>
          <w:b/>
          <w:sz w:val="20"/>
          <w:szCs w:val="20"/>
        </w:rPr>
      </w:pPr>
      <w:r w:rsidRPr="004F1643">
        <w:rPr>
          <w:rFonts w:ascii="GHEA Grapalat" w:hAnsi="GHEA Grapalat"/>
          <w:b/>
          <w:sz w:val="20"/>
          <w:szCs w:val="20"/>
        </w:rPr>
        <w:t>6. ОТВЕТСТВЕННОСТЬ СТОРОН</w:t>
      </w:r>
    </w:p>
    <w:p w:rsidR="009123CA" w:rsidRPr="004F1643" w:rsidRDefault="009123CA"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6.</w:t>
      </w:r>
      <w:r w:rsidR="009D71F8" w:rsidRPr="004F1643">
        <w:rPr>
          <w:rFonts w:ascii="GHEA Grapalat" w:hAnsi="GHEA Grapalat"/>
          <w:sz w:val="20"/>
          <w:szCs w:val="20"/>
        </w:rPr>
        <w:t>1.</w:t>
      </w:r>
      <w:r w:rsidR="009D71F8" w:rsidRPr="004F1643">
        <w:rPr>
          <w:rFonts w:ascii="GHEA Grapalat" w:hAnsi="GHEA Grapalat"/>
          <w:sz w:val="20"/>
          <w:szCs w:val="20"/>
        </w:rPr>
        <w:tab/>
      </w:r>
      <w:r w:rsidRPr="004F164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4F1643" w:rsidRDefault="009123CA"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6.</w:t>
      </w:r>
      <w:r w:rsidR="009D71F8" w:rsidRPr="004F1643">
        <w:rPr>
          <w:rFonts w:ascii="GHEA Grapalat" w:hAnsi="GHEA Grapalat"/>
          <w:sz w:val="20"/>
          <w:szCs w:val="20"/>
        </w:rPr>
        <w:t>2.</w:t>
      </w:r>
      <w:r w:rsidR="009D71F8" w:rsidRPr="004F1643">
        <w:rPr>
          <w:rFonts w:ascii="GHEA Grapalat" w:hAnsi="GHEA Grapalat"/>
          <w:sz w:val="20"/>
          <w:szCs w:val="20"/>
        </w:rPr>
        <w:tab/>
      </w:r>
      <w:r w:rsidRPr="004F164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4F1643">
        <w:rPr>
          <w:rFonts w:ascii="GHEA Grapalat" w:hAnsi="GHEA Grapalat"/>
          <w:sz w:val="20"/>
          <w:szCs w:val="20"/>
        </w:rPr>
        <w:t xml:space="preserve"> рабочий</w:t>
      </w:r>
      <w:r w:rsidRPr="004F164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4F1643" w:rsidRDefault="009123CA"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6.</w:t>
      </w:r>
      <w:r w:rsidR="005B2A24" w:rsidRPr="004F1643">
        <w:rPr>
          <w:rFonts w:ascii="GHEA Grapalat" w:hAnsi="GHEA Grapalat"/>
          <w:sz w:val="20"/>
          <w:szCs w:val="20"/>
        </w:rPr>
        <w:t>3.</w:t>
      </w:r>
      <w:r w:rsidR="005B2A24" w:rsidRPr="004F1643">
        <w:rPr>
          <w:rFonts w:ascii="GHEA Grapalat" w:hAnsi="GHEA Grapalat"/>
          <w:sz w:val="20"/>
          <w:szCs w:val="20"/>
        </w:rPr>
        <w:tab/>
      </w:r>
      <w:r w:rsidRPr="004F1643">
        <w:rPr>
          <w:rFonts w:ascii="GHEA Grapalat" w:hAnsi="GHEA Grapalat"/>
          <w:sz w:val="20"/>
          <w:szCs w:val="20"/>
        </w:rPr>
        <w:t>В каждом случае поставки товара, не соответствующего указанной в</w:t>
      </w:r>
      <w:r w:rsidR="00D52566" w:rsidRPr="004F1643">
        <w:rPr>
          <w:rFonts w:ascii="Courier New" w:hAnsi="Courier New" w:cs="Courier New"/>
          <w:sz w:val="20"/>
          <w:szCs w:val="20"/>
          <w:lang w:val="en-US"/>
        </w:rPr>
        <w:t> </w:t>
      </w:r>
      <w:r w:rsidRPr="004F1643">
        <w:rPr>
          <w:rFonts w:ascii="GHEA Grapalat" w:hAnsi="GHEA Grapalat"/>
          <w:sz w:val="20"/>
          <w:szCs w:val="20"/>
        </w:rPr>
        <w:t>пункте 1.</w:t>
      </w:r>
      <w:r w:rsidR="009D71F8" w:rsidRPr="004F1643">
        <w:rPr>
          <w:rFonts w:ascii="GHEA Grapalat" w:hAnsi="GHEA Grapalat"/>
          <w:sz w:val="20"/>
          <w:szCs w:val="20"/>
        </w:rPr>
        <w:t>1.</w:t>
      </w:r>
      <w:r w:rsidR="009D71F8" w:rsidRPr="004F1643">
        <w:rPr>
          <w:rFonts w:ascii="GHEA Grapalat" w:hAnsi="GHEA Grapalat"/>
          <w:sz w:val="20"/>
          <w:szCs w:val="20"/>
        </w:rPr>
        <w:tab/>
      </w:r>
      <w:r w:rsidRPr="004F164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4F1643">
        <w:rPr>
          <w:rStyle w:val="af6"/>
          <w:rFonts w:ascii="GHEA Grapalat" w:hAnsi="GHEA Grapalat"/>
          <w:sz w:val="20"/>
          <w:szCs w:val="20"/>
        </w:rPr>
        <w:footnoteReference w:customMarkFollows="1" w:id="16"/>
        <w:t>20</w:t>
      </w:r>
      <w:r w:rsidRPr="004F1643">
        <w:rPr>
          <w:rFonts w:ascii="GHEA Grapalat" w:hAnsi="GHEA Grapalat"/>
          <w:sz w:val="20"/>
          <w:szCs w:val="20"/>
        </w:rPr>
        <w:t>.</w:t>
      </w:r>
      <w:r w:rsidR="00DF0BD2" w:rsidRPr="004F1643">
        <w:rPr>
          <w:rFonts w:ascii="GHEA Grapalat" w:hAnsi="GHEA Grapalat"/>
          <w:sz w:val="20"/>
          <w:szCs w:val="20"/>
        </w:rPr>
        <w:t xml:space="preserve"> При этом</w:t>
      </w:r>
      <w:r w:rsidR="00DF0BD2" w:rsidRPr="004F1643">
        <w:rPr>
          <w:rFonts w:ascii="GHEA Grapalat" w:hAnsi="GHEA Grapalat"/>
          <w:sz w:val="20"/>
          <w:szCs w:val="20"/>
          <w:lang w:val="hy-AM"/>
        </w:rPr>
        <w:t>,</w:t>
      </w:r>
      <w:r w:rsidR="00DF0BD2" w:rsidRPr="004F1643">
        <w:rPr>
          <w:rFonts w:ascii="GHEA Grapalat" w:hAnsi="GHEA Grapalat"/>
          <w:sz w:val="20"/>
          <w:szCs w:val="20"/>
        </w:rPr>
        <w:t xml:space="preserve"> штраф рассчитывается также при выполнении поставки товара в </w:t>
      </w:r>
      <w:r w:rsidR="00DF0BD2" w:rsidRPr="004F1643">
        <w:rPr>
          <w:rFonts w:ascii="GHEA Grapalat" w:hAnsi="GHEA Grapalat"/>
          <w:sz w:val="20"/>
          <w:szCs w:val="20"/>
        </w:rPr>
        <w:lastRenderedPageBreak/>
        <w:t>срок, установленный настоящим договором, но в случае его непринятия заказчиком</w:t>
      </w:r>
    </w:p>
    <w:p w:rsidR="0094684E" w:rsidRPr="004F1643" w:rsidRDefault="0094684E"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6.</w:t>
      </w:r>
      <w:r w:rsidR="00552934" w:rsidRPr="004F1643">
        <w:rPr>
          <w:rFonts w:ascii="GHEA Grapalat" w:hAnsi="GHEA Grapalat"/>
          <w:sz w:val="20"/>
          <w:szCs w:val="20"/>
        </w:rPr>
        <w:t>4.</w:t>
      </w:r>
      <w:r w:rsidR="00552934" w:rsidRPr="004F1643">
        <w:rPr>
          <w:rFonts w:ascii="GHEA Grapalat" w:hAnsi="GHEA Grapalat"/>
          <w:sz w:val="20"/>
          <w:szCs w:val="20"/>
        </w:rPr>
        <w:tab/>
      </w:r>
      <w:r w:rsidRPr="004F164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4F1643" w:rsidRDefault="0094684E"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6.</w:t>
      </w:r>
      <w:r w:rsidR="003A734A" w:rsidRPr="004F1643">
        <w:rPr>
          <w:rFonts w:ascii="GHEA Grapalat" w:hAnsi="GHEA Grapalat"/>
          <w:sz w:val="20"/>
          <w:szCs w:val="20"/>
        </w:rPr>
        <w:t>5.</w:t>
      </w:r>
      <w:r w:rsidR="003A734A" w:rsidRPr="004F1643">
        <w:rPr>
          <w:rFonts w:ascii="GHEA Grapalat" w:hAnsi="GHEA Grapalat"/>
          <w:sz w:val="20"/>
          <w:szCs w:val="20"/>
        </w:rPr>
        <w:tab/>
      </w:r>
      <w:r w:rsidRPr="004F164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4F1643">
        <w:rPr>
          <w:rFonts w:ascii="GHEA Grapalat" w:hAnsi="GHEA Grapalat"/>
          <w:sz w:val="20"/>
          <w:szCs w:val="20"/>
        </w:rPr>
        <w:t xml:space="preserve">рабочий </w:t>
      </w:r>
      <w:r w:rsidRPr="004F164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4F1643" w:rsidRDefault="0094684E"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6.</w:t>
      </w:r>
      <w:r w:rsidR="00AC30D5" w:rsidRPr="004F1643">
        <w:rPr>
          <w:rFonts w:ascii="GHEA Grapalat" w:hAnsi="GHEA Grapalat"/>
          <w:sz w:val="20"/>
          <w:szCs w:val="20"/>
        </w:rPr>
        <w:t>6.</w:t>
      </w:r>
      <w:r w:rsidR="00AC30D5" w:rsidRPr="004F1643">
        <w:rPr>
          <w:rFonts w:ascii="GHEA Grapalat" w:hAnsi="GHEA Grapalat"/>
          <w:sz w:val="20"/>
          <w:szCs w:val="20"/>
        </w:rPr>
        <w:tab/>
      </w:r>
      <w:r w:rsidRPr="004F164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F1643" w:rsidRDefault="00BE5525"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6</w:t>
      </w:r>
      <w:r w:rsidR="0094684E" w:rsidRPr="004F1643">
        <w:rPr>
          <w:rFonts w:ascii="GHEA Grapalat" w:hAnsi="GHEA Grapalat"/>
          <w:sz w:val="20"/>
          <w:szCs w:val="20"/>
        </w:rPr>
        <w:t>.</w:t>
      </w:r>
      <w:r w:rsidR="00AC30D5" w:rsidRPr="004F1643">
        <w:rPr>
          <w:rFonts w:ascii="GHEA Grapalat" w:hAnsi="GHEA Grapalat"/>
          <w:sz w:val="20"/>
          <w:szCs w:val="20"/>
        </w:rPr>
        <w:t>7.</w:t>
      </w:r>
      <w:r w:rsidR="00AC30D5" w:rsidRPr="004F1643">
        <w:rPr>
          <w:rFonts w:ascii="GHEA Grapalat" w:hAnsi="GHEA Grapalat"/>
          <w:sz w:val="20"/>
          <w:szCs w:val="20"/>
        </w:rPr>
        <w:tab/>
      </w:r>
      <w:r w:rsidR="0094684E" w:rsidRPr="004F164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4F1643" w:rsidRDefault="00D52566" w:rsidP="00B46D58">
      <w:pPr>
        <w:rPr>
          <w:rFonts w:ascii="GHEA Grapalat" w:hAnsi="GHEA Grapalat"/>
          <w:sz w:val="20"/>
          <w:szCs w:val="20"/>
          <w:lang w:val="hy-AM"/>
        </w:rPr>
      </w:pPr>
    </w:p>
    <w:p w:rsidR="009F337A" w:rsidRPr="004F1643" w:rsidRDefault="009F337A" w:rsidP="00B46D58">
      <w:pPr>
        <w:widowControl w:val="0"/>
        <w:spacing w:after="160"/>
        <w:jc w:val="center"/>
        <w:rPr>
          <w:rFonts w:ascii="GHEA Grapalat" w:hAnsi="GHEA Grapalat"/>
          <w:b/>
          <w:sz w:val="20"/>
          <w:szCs w:val="20"/>
        </w:rPr>
      </w:pPr>
      <w:r w:rsidRPr="004F1643">
        <w:rPr>
          <w:rFonts w:ascii="GHEA Grapalat" w:hAnsi="GHEA Grapalat"/>
          <w:b/>
          <w:sz w:val="20"/>
          <w:szCs w:val="20"/>
        </w:rPr>
        <w:t>7. ДЕЙСТВИЕ НЕПРЕОДОЛИМОЙ СИЛЫ (ФОРС-МАЖОР)</w:t>
      </w:r>
    </w:p>
    <w:p w:rsidR="0094684E" w:rsidRPr="004F1643" w:rsidRDefault="009F337A" w:rsidP="00AD3687">
      <w:pPr>
        <w:widowControl w:val="0"/>
        <w:spacing w:after="160"/>
        <w:ind w:firstLine="567"/>
        <w:jc w:val="both"/>
        <w:rPr>
          <w:rFonts w:ascii="GHEA Grapalat" w:hAnsi="GHEA Grapalat"/>
          <w:sz w:val="20"/>
          <w:szCs w:val="20"/>
        </w:rPr>
      </w:pPr>
      <w:r w:rsidRPr="004F164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71D1C" w:rsidRPr="004F1643" w:rsidRDefault="00071D1C" w:rsidP="00B46D58">
      <w:pPr>
        <w:widowControl w:val="0"/>
        <w:spacing w:after="160"/>
        <w:jc w:val="center"/>
        <w:rPr>
          <w:rFonts w:ascii="GHEA Grapalat" w:hAnsi="GHEA Grapalat"/>
          <w:b/>
          <w:sz w:val="20"/>
          <w:szCs w:val="20"/>
        </w:rPr>
      </w:pPr>
      <w:r w:rsidRPr="004F1643">
        <w:rPr>
          <w:rFonts w:ascii="GHEA Grapalat" w:hAnsi="GHEA Grapalat"/>
          <w:b/>
          <w:sz w:val="20"/>
          <w:szCs w:val="20"/>
        </w:rPr>
        <w:t>8. ИНЫЕ УСЛОВИЯ</w:t>
      </w:r>
    </w:p>
    <w:p w:rsidR="00071D1C" w:rsidRPr="004F1643" w:rsidRDefault="00071D1C" w:rsidP="00B46D58">
      <w:pPr>
        <w:widowControl w:val="0"/>
        <w:tabs>
          <w:tab w:val="left" w:pos="1134"/>
        </w:tabs>
        <w:spacing w:after="160"/>
        <w:ind w:firstLine="567"/>
        <w:jc w:val="both"/>
        <w:rPr>
          <w:rFonts w:ascii="GHEA Grapalat" w:hAnsi="GHEA Grapalat" w:cs="Times Armenian"/>
          <w:sz w:val="20"/>
          <w:szCs w:val="20"/>
        </w:rPr>
      </w:pPr>
      <w:r w:rsidRPr="004F1643">
        <w:rPr>
          <w:rFonts w:ascii="GHEA Grapalat" w:hAnsi="GHEA Grapalat"/>
          <w:sz w:val="20"/>
          <w:szCs w:val="20"/>
        </w:rPr>
        <w:t>8.</w:t>
      </w:r>
      <w:r w:rsidR="009D71F8" w:rsidRPr="004F1643">
        <w:rPr>
          <w:rFonts w:ascii="GHEA Grapalat" w:hAnsi="GHEA Grapalat"/>
          <w:sz w:val="20"/>
          <w:szCs w:val="20"/>
        </w:rPr>
        <w:t>1.</w:t>
      </w:r>
      <w:r w:rsidR="009D71F8" w:rsidRPr="004F1643">
        <w:rPr>
          <w:rFonts w:ascii="GHEA Grapalat" w:hAnsi="GHEA Grapalat"/>
          <w:sz w:val="20"/>
          <w:szCs w:val="20"/>
        </w:rPr>
        <w:tab/>
      </w:r>
      <w:r w:rsidRPr="004F164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4F1643" w:rsidRDefault="00071D1C" w:rsidP="00B46D58">
      <w:pPr>
        <w:widowControl w:val="0"/>
        <w:spacing w:after="160"/>
        <w:ind w:firstLine="567"/>
        <w:jc w:val="both"/>
        <w:rPr>
          <w:rFonts w:ascii="GHEA Grapalat" w:hAnsi="GHEA Grapalat" w:cs="Sylfaen"/>
          <w:sz w:val="20"/>
          <w:szCs w:val="20"/>
        </w:rPr>
      </w:pPr>
      <w:r w:rsidRPr="004F164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F1643">
        <w:rPr>
          <w:rStyle w:val="af6"/>
          <w:rFonts w:ascii="GHEA Grapalat" w:hAnsi="GHEA Grapalat"/>
          <w:sz w:val="20"/>
          <w:szCs w:val="20"/>
        </w:rPr>
        <w:footnoteReference w:customMarkFollows="1" w:id="17"/>
        <w:t>21</w:t>
      </w:r>
      <w:r w:rsidRPr="004F1643">
        <w:rPr>
          <w:rFonts w:ascii="GHEA Grapalat" w:hAnsi="GHEA Grapalat"/>
          <w:sz w:val="20"/>
          <w:szCs w:val="20"/>
        </w:rPr>
        <w:t>.</w:t>
      </w:r>
    </w:p>
    <w:p w:rsidR="00071D1C" w:rsidRPr="004F1643" w:rsidRDefault="00071D1C"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8.</w:t>
      </w:r>
      <w:r w:rsidR="009D71F8" w:rsidRPr="004F1643">
        <w:rPr>
          <w:rFonts w:ascii="GHEA Grapalat" w:hAnsi="GHEA Grapalat"/>
          <w:sz w:val="20"/>
          <w:szCs w:val="20"/>
        </w:rPr>
        <w:t>2.</w:t>
      </w:r>
      <w:r w:rsidR="009D71F8" w:rsidRPr="004F1643">
        <w:rPr>
          <w:rFonts w:ascii="GHEA Grapalat" w:hAnsi="GHEA Grapalat"/>
          <w:sz w:val="20"/>
          <w:szCs w:val="20"/>
        </w:rPr>
        <w:tab/>
      </w:r>
      <w:r w:rsidRPr="004F164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F1643">
        <w:rPr>
          <w:rFonts w:ascii="Courier New" w:hAnsi="Courier New" w:cs="Courier New"/>
          <w:sz w:val="20"/>
          <w:szCs w:val="20"/>
          <w:lang w:val="en-US"/>
        </w:rPr>
        <w:t> </w:t>
      </w:r>
      <w:r w:rsidRPr="004F1643">
        <w:rPr>
          <w:rFonts w:ascii="GHEA Grapalat" w:hAnsi="GHEA Grapalat"/>
          <w:sz w:val="20"/>
          <w:szCs w:val="20"/>
        </w:rPr>
        <w:t>тре</w:t>
      </w:r>
      <w:r w:rsidR="00D52566" w:rsidRPr="004F1643">
        <w:rPr>
          <w:rFonts w:ascii="GHEA Grapalat" w:hAnsi="GHEA Grapalat"/>
          <w:sz w:val="20"/>
          <w:szCs w:val="20"/>
        </w:rPr>
        <w:t>бования, вытекающее из договора</w:t>
      </w:r>
      <w:r w:rsidRPr="004F1643">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4F1643" w:rsidRDefault="00071D1C"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8.</w:t>
      </w:r>
      <w:r w:rsidR="005B2A24" w:rsidRPr="004F1643">
        <w:rPr>
          <w:rFonts w:ascii="GHEA Grapalat" w:hAnsi="GHEA Grapalat"/>
          <w:sz w:val="20"/>
          <w:szCs w:val="20"/>
        </w:rPr>
        <w:t>3.</w:t>
      </w:r>
      <w:r w:rsidR="005B2A24" w:rsidRPr="004F1643">
        <w:rPr>
          <w:rFonts w:ascii="GHEA Grapalat" w:hAnsi="GHEA Grapalat"/>
          <w:sz w:val="20"/>
          <w:szCs w:val="20"/>
        </w:rPr>
        <w:tab/>
      </w:r>
      <w:r w:rsidRPr="004F164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F1643">
        <w:rPr>
          <w:rFonts w:ascii="GHEA Grapalat" w:hAnsi="GHEA Grapalat"/>
          <w:sz w:val="20"/>
          <w:szCs w:val="20"/>
          <w:lang w:val="hy-AM"/>
        </w:rPr>
        <w:t xml:space="preserve"> расторгает договор</w:t>
      </w:r>
      <w:r w:rsidRPr="004F1643">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F1643">
        <w:rPr>
          <w:rFonts w:ascii="GHEA Grapalat" w:hAnsi="GHEA Grapalat"/>
          <w:sz w:val="20"/>
          <w:szCs w:val="20"/>
        </w:rPr>
        <w:t>незаключения</w:t>
      </w:r>
      <w:proofErr w:type="spellEnd"/>
      <w:r w:rsidRPr="004F1643">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4F1643" w:rsidRDefault="00071D1C"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8.</w:t>
      </w:r>
      <w:r w:rsidR="00552934" w:rsidRPr="004F1643">
        <w:rPr>
          <w:rFonts w:ascii="GHEA Grapalat" w:hAnsi="GHEA Grapalat"/>
          <w:sz w:val="20"/>
          <w:szCs w:val="20"/>
        </w:rPr>
        <w:t>4.</w:t>
      </w:r>
      <w:r w:rsidR="00552934" w:rsidRPr="004F1643">
        <w:rPr>
          <w:rFonts w:ascii="GHEA Grapalat" w:hAnsi="GHEA Grapalat"/>
          <w:sz w:val="20"/>
          <w:szCs w:val="20"/>
        </w:rPr>
        <w:tab/>
      </w:r>
      <w:r w:rsidRPr="004F1643">
        <w:rPr>
          <w:rFonts w:ascii="GHEA Grapalat" w:hAnsi="GHEA Grapalat"/>
          <w:sz w:val="20"/>
          <w:szCs w:val="20"/>
        </w:rPr>
        <w:t>Споры в связи с договором подлежат рассмотрению в судах Республики Армения.</w:t>
      </w:r>
    </w:p>
    <w:p w:rsidR="00071D1C" w:rsidRPr="004F1643" w:rsidRDefault="00071D1C" w:rsidP="00B46D58">
      <w:pPr>
        <w:widowControl w:val="0"/>
        <w:tabs>
          <w:tab w:val="left" w:pos="1134"/>
        </w:tabs>
        <w:spacing w:after="160"/>
        <w:ind w:firstLine="567"/>
        <w:jc w:val="both"/>
        <w:rPr>
          <w:rFonts w:ascii="GHEA Grapalat" w:hAnsi="GHEA Grapalat" w:cs="Sylfaen"/>
          <w:sz w:val="20"/>
          <w:szCs w:val="20"/>
        </w:rPr>
      </w:pPr>
      <w:r w:rsidRPr="004F1643">
        <w:rPr>
          <w:rFonts w:ascii="GHEA Grapalat" w:hAnsi="GHEA Grapalat"/>
          <w:sz w:val="20"/>
          <w:szCs w:val="20"/>
        </w:rPr>
        <w:t>8.5</w:t>
      </w:r>
      <w:r w:rsidRPr="004F164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4F1643">
        <w:rPr>
          <w:rFonts w:ascii="GHEA Grapalat" w:hAnsi="GHEA Grapalat"/>
          <w:sz w:val="20"/>
          <w:szCs w:val="20"/>
        </w:rPr>
        <w:t>—</w:t>
      </w:r>
      <w:r w:rsidRPr="004F164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4F1643" w:rsidRDefault="00071D1C" w:rsidP="00B46D58">
      <w:pPr>
        <w:widowControl w:val="0"/>
        <w:tabs>
          <w:tab w:val="left" w:pos="1134"/>
        </w:tabs>
        <w:spacing w:after="160"/>
        <w:ind w:firstLine="567"/>
        <w:jc w:val="both"/>
        <w:rPr>
          <w:rFonts w:ascii="GHEA Grapalat" w:hAnsi="GHEA Grapalat" w:cs="Sylfaen"/>
          <w:spacing w:val="-6"/>
          <w:sz w:val="20"/>
          <w:szCs w:val="20"/>
        </w:rPr>
      </w:pPr>
      <w:r w:rsidRPr="004F1643">
        <w:rPr>
          <w:rFonts w:ascii="GHEA Grapalat" w:hAnsi="GHEA Grapalat"/>
          <w:spacing w:val="-6"/>
          <w:sz w:val="20"/>
          <w:szCs w:val="20"/>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4F1643" w:rsidRDefault="00071D1C" w:rsidP="00B46D58">
      <w:pPr>
        <w:widowControl w:val="0"/>
        <w:spacing w:after="160"/>
        <w:ind w:firstLine="567"/>
        <w:jc w:val="both"/>
        <w:rPr>
          <w:rFonts w:ascii="GHEA Grapalat" w:hAnsi="GHEA Grapalat"/>
          <w:sz w:val="20"/>
          <w:szCs w:val="20"/>
        </w:rPr>
      </w:pPr>
      <w:r w:rsidRPr="004F164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8.</w:t>
      </w:r>
      <w:r w:rsidR="00AC30D5" w:rsidRPr="004F1643">
        <w:rPr>
          <w:rFonts w:ascii="GHEA Grapalat" w:hAnsi="GHEA Grapalat"/>
          <w:sz w:val="20"/>
          <w:szCs w:val="20"/>
        </w:rPr>
        <w:t>6.</w:t>
      </w:r>
      <w:r w:rsidR="00AC30D5" w:rsidRPr="004F1643">
        <w:rPr>
          <w:rFonts w:ascii="GHEA Grapalat" w:hAnsi="GHEA Grapalat"/>
          <w:sz w:val="20"/>
          <w:szCs w:val="20"/>
        </w:rPr>
        <w:tab/>
      </w:r>
      <w:r w:rsidRPr="004F1643">
        <w:rPr>
          <w:rFonts w:ascii="GHEA Grapalat" w:hAnsi="GHEA Grapalat"/>
          <w:sz w:val="20"/>
          <w:szCs w:val="20"/>
        </w:rPr>
        <w:t>Если договор осуществляется посредством заключения агентского договора:</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1)</w:t>
      </w:r>
      <w:r w:rsidR="00E95CE6" w:rsidRPr="004F1643">
        <w:rPr>
          <w:rFonts w:ascii="GHEA Grapalat" w:hAnsi="GHEA Grapalat"/>
          <w:sz w:val="20"/>
          <w:szCs w:val="20"/>
        </w:rPr>
        <w:tab/>
      </w:r>
      <w:r w:rsidRPr="004F1643">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2)</w:t>
      </w:r>
      <w:r w:rsidR="00E95CE6" w:rsidRPr="004F1643">
        <w:rPr>
          <w:rFonts w:ascii="GHEA Grapalat" w:hAnsi="GHEA Grapalat"/>
          <w:sz w:val="20"/>
          <w:szCs w:val="20"/>
        </w:rPr>
        <w:tab/>
      </w:r>
      <w:r w:rsidRPr="004F164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F1643">
        <w:rPr>
          <w:rStyle w:val="af6"/>
          <w:rFonts w:ascii="GHEA Grapalat" w:hAnsi="GHEA Grapalat"/>
          <w:sz w:val="20"/>
          <w:szCs w:val="20"/>
        </w:rPr>
        <w:footnoteReference w:customMarkFollows="1" w:id="18"/>
        <w:t>22</w:t>
      </w:r>
      <w:r w:rsidRPr="004F1643">
        <w:rPr>
          <w:rFonts w:ascii="GHEA Grapalat" w:hAnsi="GHEA Grapalat"/>
          <w:sz w:val="20"/>
          <w:szCs w:val="20"/>
        </w:rPr>
        <w:t>.</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8.</w:t>
      </w:r>
      <w:r w:rsidR="00AC30D5" w:rsidRPr="004F1643">
        <w:rPr>
          <w:rFonts w:ascii="GHEA Grapalat" w:hAnsi="GHEA Grapalat"/>
          <w:sz w:val="20"/>
          <w:szCs w:val="20"/>
        </w:rPr>
        <w:t>7.</w:t>
      </w:r>
      <w:r w:rsidR="00AC30D5" w:rsidRPr="004F1643">
        <w:rPr>
          <w:rFonts w:ascii="GHEA Grapalat" w:hAnsi="GHEA Grapalat"/>
          <w:sz w:val="20"/>
          <w:szCs w:val="20"/>
        </w:rPr>
        <w:tab/>
      </w:r>
      <w:r w:rsidRPr="004F164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F1643">
        <w:rPr>
          <w:rStyle w:val="af6"/>
          <w:rFonts w:ascii="GHEA Grapalat" w:hAnsi="GHEA Grapalat"/>
          <w:sz w:val="20"/>
          <w:szCs w:val="20"/>
        </w:rPr>
        <w:footnoteReference w:customMarkFollows="1" w:id="19"/>
        <w:t>23</w:t>
      </w:r>
      <w:r w:rsidRPr="004F1643">
        <w:rPr>
          <w:rFonts w:ascii="GHEA Grapalat" w:hAnsi="GHEA Grapalat"/>
          <w:sz w:val="20"/>
          <w:szCs w:val="20"/>
        </w:rPr>
        <w:t>.</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8.</w:t>
      </w:r>
      <w:r w:rsidR="006E15CD" w:rsidRPr="004F1643">
        <w:rPr>
          <w:rFonts w:ascii="GHEA Grapalat" w:hAnsi="GHEA Grapalat"/>
          <w:sz w:val="20"/>
          <w:szCs w:val="20"/>
        </w:rPr>
        <w:t>8.</w:t>
      </w:r>
      <w:r w:rsidR="006E15CD" w:rsidRPr="004F1643">
        <w:rPr>
          <w:rFonts w:ascii="GHEA Grapalat" w:hAnsi="GHEA Grapalat"/>
          <w:sz w:val="20"/>
          <w:szCs w:val="20"/>
        </w:rPr>
        <w:tab/>
      </w:r>
      <w:r w:rsidRPr="004F1643">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4F1643">
        <w:rPr>
          <w:rFonts w:ascii="GHEA Grapalat" w:hAnsi="GHEA Grapalat"/>
          <w:sz w:val="20"/>
          <w:szCs w:val="20"/>
        </w:rPr>
        <w:t>товара</w:t>
      </w:r>
      <w:r w:rsidR="005A3009" w:rsidRPr="004F1643">
        <w:rPr>
          <w:rFonts w:ascii="GHEA Grapalat" w:hAnsi="GHEA Grapalat"/>
          <w:sz w:val="20"/>
          <w:szCs w:val="20"/>
        </w:rPr>
        <w:t>,а</w:t>
      </w:r>
      <w:proofErr w:type="spellEnd"/>
      <w:r w:rsidR="005A3009" w:rsidRPr="004F1643">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F1643">
        <w:rPr>
          <w:rFonts w:ascii="GHEA Grapalat" w:hAnsi="GHEA Grapalat"/>
          <w:sz w:val="20"/>
          <w:szCs w:val="20"/>
          <w:lang w:val="hy-AM"/>
        </w:rPr>
        <w:t xml:space="preserve">. </w:t>
      </w:r>
      <w:r w:rsidRPr="004F164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4F1643" w:rsidRDefault="00071D1C" w:rsidP="00B46D58">
      <w:pPr>
        <w:widowControl w:val="0"/>
        <w:tabs>
          <w:tab w:val="left" w:pos="1134"/>
        </w:tabs>
        <w:spacing w:after="160"/>
        <w:ind w:firstLine="567"/>
        <w:jc w:val="both"/>
        <w:rPr>
          <w:rFonts w:ascii="GHEA Grapalat" w:hAnsi="GHEA Grapalat"/>
          <w:sz w:val="20"/>
          <w:szCs w:val="20"/>
        </w:rPr>
      </w:pPr>
      <w:r w:rsidRPr="004F1643">
        <w:rPr>
          <w:rFonts w:ascii="GHEA Grapalat" w:hAnsi="GHEA Grapalat"/>
          <w:sz w:val="20"/>
          <w:szCs w:val="20"/>
        </w:rPr>
        <w:t>8.</w:t>
      </w:r>
      <w:r w:rsidR="006E15CD" w:rsidRPr="004F1643">
        <w:rPr>
          <w:rFonts w:ascii="GHEA Grapalat" w:hAnsi="GHEA Grapalat"/>
          <w:sz w:val="20"/>
          <w:szCs w:val="20"/>
        </w:rPr>
        <w:t>9.</w:t>
      </w:r>
      <w:r w:rsidR="006E15CD" w:rsidRPr="004F1643">
        <w:rPr>
          <w:rFonts w:ascii="GHEA Grapalat" w:hAnsi="GHEA Grapalat"/>
          <w:sz w:val="20"/>
          <w:szCs w:val="20"/>
        </w:rPr>
        <w:tab/>
      </w:r>
      <w:r w:rsidRPr="004F164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4F1643">
        <w:rPr>
          <w:rFonts w:ascii="GHEA Grapalat" w:hAnsi="GHEA Grapalat"/>
          <w:sz w:val="20"/>
          <w:szCs w:val="20"/>
        </w:rPr>
        <w:t>—</w:t>
      </w:r>
      <w:r w:rsidRPr="004F1643">
        <w:rPr>
          <w:rFonts w:ascii="GHEA Grapalat" w:hAnsi="GHEA Grapalat"/>
          <w:sz w:val="20"/>
          <w:szCs w:val="20"/>
        </w:rPr>
        <w:t xml:space="preserve"> это выгода или убытки, понесенные данной стороной.</w:t>
      </w:r>
      <w:r w:rsidR="003A39AC" w:rsidRPr="004F1643" w:rsidDel="003A39AC">
        <w:rPr>
          <w:rFonts w:ascii="GHEA Grapalat" w:hAnsi="GHEA Grapalat"/>
          <w:sz w:val="20"/>
          <w:szCs w:val="20"/>
        </w:rPr>
        <w:t xml:space="preserve"> </w:t>
      </w:r>
      <w:r w:rsidRPr="004F1643">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8.1</w:t>
      </w:r>
      <w:r w:rsidR="00E3606B" w:rsidRPr="004F1643">
        <w:rPr>
          <w:rFonts w:ascii="GHEA Grapalat" w:hAnsi="GHEA Grapalat"/>
          <w:sz w:val="20"/>
          <w:szCs w:val="20"/>
        </w:rPr>
        <w:t>0.</w:t>
      </w:r>
      <w:r w:rsidR="00E3606B" w:rsidRPr="004F1643">
        <w:rPr>
          <w:rFonts w:ascii="GHEA Grapalat" w:hAnsi="GHEA Grapalat"/>
          <w:sz w:val="20"/>
          <w:szCs w:val="20"/>
        </w:rPr>
        <w:tab/>
      </w:r>
      <w:r w:rsidRPr="004F164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F1643">
        <w:rPr>
          <w:rFonts w:ascii="Courier New" w:hAnsi="Courier New" w:cs="Courier New"/>
          <w:sz w:val="20"/>
          <w:szCs w:val="20"/>
          <w:lang w:val="en-US"/>
        </w:rPr>
        <w:t> </w:t>
      </w:r>
      <w:r w:rsidRPr="004F1643">
        <w:rPr>
          <w:rFonts w:ascii="GHEA Grapalat" w:hAnsi="GHEA Grapalat"/>
          <w:sz w:val="20"/>
          <w:szCs w:val="20"/>
        </w:rPr>
        <w:t xml:space="preserve">Армения. </w:t>
      </w:r>
    </w:p>
    <w:p w:rsidR="00071D1C" w:rsidRPr="004F1643" w:rsidRDefault="00071D1C" w:rsidP="00B46D58">
      <w:pPr>
        <w:widowControl w:val="0"/>
        <w:tabs>
          <w:tab w:val="left" w:pos="1276"/>
        </w:tabs>
        <w:spacing w:after="160"/>
        <w:ind w:firstLine="567"/>
        <w:jc w:val="both"/>
        <w:rPr>
          <w:rFonts w:ascii="GHEA Grapalat" w:hAnsi="GHEA Grapalat"/>
          <w:spacing w:val="-6"/>
          <w:sz w:val="20"/>
          <w:szCs w:val="20"/>
        </w:rPr>
      </w:pPr>
      <w:r w:rsidRPr="004F1643">
        <w:rPr>
          <w:rFonts w:ascii="GHEA Grapalat" w:hAnsi="GHEA Grapalat"/>
          <w:sz w:val="20"/>
          <w:szCs w:val="20"/>
        </w:rPr>
        <w:t>8.1</w:t>
      </w:r>
      <w:r w:rsidR="009D71F8" w:rsidRPr="004F1643">
        <w:rPr>
          <w:rFonts w:ascii="GHEA Grapalat" w:hAnsi="GHEA Grapalat"/>
          <w:sz w:val="20"/>
          <w:szCs w:val="20"/>
        </w:rPr>
        <w:t>1.</w:t>
      </w:r>
      <w:r w:rsidR="009D71F8" w:rsidRPr="004F1643">
        <w:rPr>
          <w:rFonts w:ascii="GHEA Grapalat" w:hAnsi="GHEA Grapalat"/>
          <w:sz w:val="20"/>
          <w:szCs w:val="20"/>
        </w:rPr>
        <w:tab/>
      </w:r>
      <w:r w:rsidRPr="004F164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F1643">
        <w:rPr>
          <w:rFonts w:ascii="Courier New" w:hAnsi="Courier New" w:cs="Courier New"/>
          <w:spacing w:val="-6"/>
          <w:sz w:val="20"/>
          <w:szCs w:val="20"/>
          <w:lang w:val="en-US"/>
        </w:rPr>
        <w:t> </w:t>
      </w:r>
      <w:r w:rsidRPr="004F164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4F1643">
        <w:rPr>
          <w:rFonts w:ascii="Courier New" w:hAnsi="Courier New" w:cs="Courier New"/>
          <w:spacing w:val="-6"/>
          <w:sz w:val="20"/>
          <w:szCs w:val="20"/>
          <w:lang w:val="en-US"/>
        </w:rPr>
        <w:t> </w:t>
      </w:r>
      <w:r w:rsidRPr="004F164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4F1643">
        <w:rPr>
          <w:sz w:val="20"/>
          <w:szCs w:val="20"/>
        </w:rPr>
        <w:t xml:space="preserve"> </w:t>
      </w:r>
      <w:r w:rsidR="00DD41E4" w:rsidRPr="004F164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4F1643">
        <w:rPr>
          <w:rFonts w:ascii="GHEA Grapalat" w:hAnsi="GHEA Grapalat"/>
          <w:spacing w:val="-6"/>
          <w:sz w:val="20"/>
          <w:szCs w:val="20"/>
        </w:rPr>
        <w:t xml:space="preserve">высылает </w:t>
      </w:r>
      <w:r w:rsidR="00DD41E4" w:rsidRPr="004F1643">
        <w:rPr>
          <w:rFonts w:ascii="GHEA Grapalat" w:hAnsi="GHEA Grapalat"/>
          <w:spacing w:val="-6"/>
          <w:sz w:val="20"/>
          <w:szCs w:val="20"/>
        </w:rPr>
        <w:t>его также на электронную почту Продавца.</w:t>
      </w:r>
    </w:p>
    <w:p w:rsidR="00071D1C" w:rsidRPr="004F1643" w:rsidRDefault="00071D1C" w:rsidP="00B46D58">
      <w:pPr>
        <w:widowControl w:val="0"/>
        <w:tabs>
          <w:tab w:val="left" w:pos="1276"/>
        </w:tabs>
        <w:spacing w:after="160"/>
        <w:ind w:firstLine="567"/>
        <w:jc w:val="both"/>
        <w:rPr>
          <w:rFonts w:ascii="GHEA Grapalat" w:hAnsi="GHEA Grapalat"/>
          <w:spacing w:val="-6"/>
          <w:sz w:val="20"/>
          <w:szCs w:val="20"/>
        </w:rPr>
      </w:pPr>
      <w:r w:rsidRPr="004F1643">
        <w:rPr>
          <w:rFonts w:ascii="GHEA Grapalat" w:hAnsi="GHEA Grapalat"/>
          <w:sz w:val="20"/>
          <w:szCs w:val="20"/>
        </w:rPr>
        <w:t>8.1</w:t>
      </w:r>
      <w:r w:rsidR="009D71F8" w:rsidRPr="004F1643">
        <w:rPr>
          <w:rFonts w:ascii="GHEA Grapalat" w:hAnsi="GHEA Grapalat"/>
          <w:sz w:val="20"/>
          <w:szCs w:val="20"/>
        </w:rPr>
        <w:t>2.</w:t>
      </w:r>
      <w:r w:rsidR="009D71F8" w:rsidRPr="004F1643">
        <w:rPr>
          <w:rFonts w:ascii="GHEA Grapalat" w:hAnsi="GHEA Grapalat"/>
          <w:sz w:val="20"/>
          <w:szCs w:val="20"/>
        </w:rPr>
        <w:tab/>
      </w:r>
      <w:r w:rsidRPr="004F164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lastRenderedPageBreak/>
        <w:t>8.1</w:t>
      </w:r>
      <w:r w:rsidR="005B2A24" w:rsidRPr="004F1643">
        <w:rPr>
          <w:rFonts w:ascii="GHEA Grapalat" w:hAnsi="GHEA Grapalat"/>
          <w:sz w:val="20"/>
          <w:szCs w:val="20"/>
        </w:rPr>
        <w:t>3.</w:t>
      </w:r>
      <w:r w:rsidR="005B2A24" w:rsidRPr="004F1643">
        <w:rPr>
          <w:rFonts w:ascii="GHEA Grapalat" w:hAnsi="GHEA Grapalat"/>
          <w:sz w:val="20"/>
          <w:szCs w:val="20"/>
        </w:rPr>
        <w:tab/>
      </w:r>
      <w:r w:rsidRPr="004F1643">
        <w:rPr>
          <w:rFonts w:ascii="GHEA Grapalat" w:hAnsi="GHEA Grapalat"/>
          <w:sz w:val="20"/>
          <w:szCs w:val="20"/>
        </w:rPr>
        <w:t>Договор составлен на ____</w:t>
      </w:r>
      <w:r w:rsidR="00E95CE6" w:rsidRPr="004F1643">
        <w:rPr>
          <w:rFonts w:ascii="GHEA Grapalat" w:hAnsi="GHEA Grapalat"/>
          <w:sz w:val="20"/>
          <w:szCs w:val="20"/>
        </w:rPr>
        <w:t>_______</w:t>
      </w:r>
      <w:r w:rsidRPr="004F164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4F1643">
        <w:rPr>
          <w:rFonts w:ascii="GHEA Grapalat" w:hAnsi="GHEA Grapalat"/>
          <w:sz w:val="20"/>
          <w:szCs w:val="20"/>
        </w:rPr>
        <w:t>1.</w:t>
      </w:r>
      <w:r w:rsidR="00E95CE6" w:rsidRPr="004F1643">
        <w:rPr>
          <w:rFonts w:ascii="GHEA Grapalat" w:hAnsi="GHEA Grapalat"/>
          <w:sz w:val="20"/>
          <w:szCs w:val="20"/>
        </w:rPr>
        <w:t xml:space="preserve"> </w:t>
      </w:r>
      <w:r w:rsidRPr="004F1643">
        <w:rPr>
          <w:rFonts w:ascii="GHEA Grapalat" w:hAnsi="GHEA Grapalat"/>
          <w:sz w:val="20"/>
          <w:szCs w:val="20"/>
        </w:rPr>
        <w:t>к</w:t>
      </w:r>
      <w:r w:rsidR="00E95CE6" w:rsidRPr="004F1643">
        <w:rPr>
          <w:rFonts w:ascii="Courier New" w:hAnsi="Courier New" w:cs="Courier New"/>
          <w:sz w:val="20"/>
          <w:szCs w:val="20"/>
          <w:lang w:val="en-US"/>
        </w:rPr>
        <w:t> </w:t>
      </w:r>
      <w:r w:rsidRPr="004F1643">
        <w:rPr>
          <w:rFonts w:ascii="GHEA Grapalat" w:hAnsi="GHEA Grapalat"/>
          <w:sz w:val="20"/>
          <w:szCs w:val="20"/>
        </w:rPr>
        <w:t>договору считаются неотъемлемой частью договора.</w:t>
      </w:r>
    </w:p>
    <w:p w:rsidR="00071D1C" w:rsidRPr="004F1643" w:rsidRDefault="00071D1C" w:rsidP="00B46D58">
      <w:pPr>
        <w:widowControl w:val="0"/>
        <w:tabs>
          <w:tab w:val="left" w:pos="1276"/>
        </w:tabs>
        <w:spacing w:after="160"/>
        <w:ind w:firstLine="567"/>
        <w:jc w:val="both"/>
        <w:rPr>
          <w:rFonts w:ascii="GHEA Grapalat" w:hAnsi="GHEA Grapalat"/>
          <w:sz w:val="20"/>
          <w:szCs w:val="20"/>
        </w:rPr>
      </w:pPr>
      <w:r w:rsidRPr="004F1643">
        <w:rPr>
          <w:rFonts w:ascii="GHEA Grapalat" w:hAnsi="GHEA Grapalat"/>
          <w:sz w:val="20"/>
          <w:szCs w:val="20"/>
        </w:rPr>
        <w:t>8.1</w:t>
      </w:r>
      <w:r w:rsidR="00552934" w:rsidRPr="004F1643">
        <w:rPr>
          <w:rFonts w:ascii="GHEA Grapalat" w:hAnsi="GHEA Grapalat"/>
          <w:sz w:val="20"/>
          <w:szCs w:val="20"/>
        </w:rPr>
        <w:t>4.</w:t>
      </w:r>
      <w:r w:rsidR="00552934" w:rsidRPr="004F1643">
        <w:rPr>
          <w:rFonts w:ascii="GHEA Grapalat" w:hAnsi="GHEA Grapalat"/>
          <w:sz w:val="20"/>
          <w:szCs w:val="20"/>
        </w:rPr>
        <w:tab/>
      </w:r>
      <w:r w:rsidRPr="004F1643">
        <w:rPr>
          <w:rFonts w:ascii="GHEA Grapalat" w:hAnsi="GHEA Grapalat"/>
          <w:sz w:val="20"/>
          <w:szCs w:val="20"/>
        </w:rPr>
        <w:t>К отношениям, связанным с договором, применяется право Республики Армения.</w:t>
      </w:r>
    </w:p>
    <w:p w:rsidR="00071D1C" w:rsidRPr="004F1643" w:rsidRDefault="00071D1C" w:rsidP="00B46D58">
      <w:pPr>
        <w:widowControl w:val="0"/>
        <w:spacing w:after="160"/>
        <w:jc w:val="center"/>
        <w:rPr>
          <w:rFonts w:ascii="GHEA Grapalat" w:hAnsi="GHEA Grapalat"/>
          <w:b/>
          <w:sz w:val="20"/>
          <w:szCs w:val="20"/>
        </w:rPr>
      </w:pPr>
      <w:r w:rsidRPr="004F164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F1643" w:rsidTr="0016519F">
        <w:tc>
          <w:tcPr>
            <w:tcW w:w="4536" w:type="dxa"/>
          </w:tcPr>
          <w:p w:rsidR="00071D1C" w:rsidRPr="004F1643" w:rsidRDefault="00071D1C" w:rsidP="00B46D58">
            <w:pPr>
              <w:widowControl w:val="0"/>
              <w:spacing w:after="160"/>
              <w:jc w:val="center"/>
              <w:rPr>
                <w:rFonts w:ascii="GHEA Grapalat" w:hAnsi="GHEA Grapalat" w:cs="Sylfaen"/>
                <w:b/>
                <w:bCs/>
                <w:sz w:val="20"/>
                <w:szCs w:val="20"/>
              </w:rPr>
            </w:pPr>
            <w:r w:rsidRPr="004F1643">
              <w:rPr>
                <w:rFonts w:ascii="GHEA Grapalat" w:hAnsi="GHEA Grapalat"/>
                <w:b/>
                <w:sz w:val="20"/>
                <w:szCs w:val="20"/>
              </w:rPr>
              <w:t>ПОКУПАТЕЛЬ</w:t>
            </w:r>
          </w:p>
          <w:p w:rsidR="00071D1C" w:rsidRPr="004F1643" w:rsidRDefault="00F83E0A" w:rsidP="00B46D58">
            <w:pPr>
              <w:widowControl w:val="0"/>
              <w:jc w:val="center"/>
              <w:rPr>
                <w:rFonts w:ascii="GHEA Grapalat" w:hAnsi="GHEA Grapalat"/>
                <w:sz w:val="20"/>
                <w:szCs w:val="20"/>
                <w:lang w:val="en-US"/>
              </w:rPr>
            </w:pPr>
            <w:r w:rsidRPr="004F1643">
              <w:rPr>
                <w:rFonts w:ascii="GHEA Grapalat" w:hAnsi="GHEA Grapalat"/>
                <w:sz w:val="20"/>
                <w:szCs w:val="20"/>
                <w:lang w:val="en-US"/>
              </w:rPr>
              <w:t>_______________________</w:t>
            </w:r>
          </w:p>
          <w:p w:rsidR="00071D1C" w:rsidRPr="004F1643" w:rsidRDefault="00071D1C" w:rsidP="00B46D58">
            <w:pPr>
              <w:widowControl w:val="0"/>
              <w:spacing w:after="160"/>
              <w:jc w:val="center"/>
              <w:rPr>
                <w:rFonts w:ascii="GHEA Grapalat" w:hAnsi="GHEA Grapalat"/>
                <w:sz w:val="20"/>
                <w:szCs w:val="20"/>
              </w:rPr>
            </w:pPr>
            <w:r w:rsidRPr="004F1643">
              <w:rPr>
                <w:rFonts w:ascii="GHEA Grapalat" w:hAnsi="GHEA Grapalat"/>
                <w:sz w:val="20"/>
                <w:szCs w:val="20"/>
              </w:rPr>
              <w:t>/подпись/</w:t>
            </w:r>
          </w:p>
          <w:p w:rsidR="00071D1C" w:rsidRPr="004F1643" w:rsidRDefault="00071D1C" w:rsidP="00B46D58">
            <w:pPr>
              <w:widowControl w:val="0"/>
              <w:spacing w:after="160"/>
              <w:jc w:val="center"/>
              <w:rPr>
                <w:rFonts w:ascii="GHEA Grapalat" w:hAnsi="GHEA Grapalat"/>
                <w:sz w:val="20"/>
                <w:szCs w:val="20"/>
              </w:rPr>
            </w:pPr>
            <w:r w:rsidRPr="004F1643">
              <w:rPr>
                <w:rFonts w:ascii="GHEA Grapalat" w:hAnsi="GHEA Grapalat"/>
                <w:sz w:val="20"/>
                <w:szCs w:val="20"/>
              </w:rPr>
              <w:t>М. П.</w:t>
            </w:r>
          </w:p>
        </w:tc>
        <w:tc>
          <w:tcPr>
            <w:tcW w:w="760" w:type="dxa"/>
          </w:tcPr>
          <w:p w:rsidR="00071D1C" w:rsidRPr="004F1643" w:rsidRDefault="00071D1C" w:rsidP="00B46D58">
            <w:pPr>
              <w:widowControl w:val="0"/>
              <w:spacing w:after="160"/>
              <w:jc w:val="center"/>
              <w:rPr>
                <w:rFonts w:ascii="GHEA Grapalat" w:hAnsi="GHEA Grapalat"/>
                <w:sz w:val="20"/>
                <w:szCs w:val="20"/>
              </w:rPr>
            </w:pPr>
          </w:p>
        </w:tc>
        <w:tc>
          <w:tcPr>
            <w:tcW w:w="4343" w:type="dxa"/>
          </w:tcPr>
          <w:p w:rsidR="00071D1C" w:rsidRPr="004F1643" w:rsidRDefault="00071D1C" w:rsidP="00B46D58">
            <w:pPr>
              <w:widowControl w:val="0"/>
              <w:spacing w:after="160"/>
              <w:jc w:val="center"/>
              <w:rPr>
                <w:rFonts w:ascii="GHEA Grapalat" w:hAnsi="GHEA Grapalat" w:cs="Sylfaen"/>
                <w:b/>
                <w:bCs/>
                <w:sz w:val="20"/>
                <w:szCs w:val="20"/>
              </w:rPr>
            </w:pPr>
            <w:r w:rsidRPr="004F1643">
              <w:rPr>
                <w:rFonts w:ascii="GHEA Grapalat" w:hAnsi="GHEA Grapalat"/>
                <w:b/>
                <w:sz w:val="20"/>
                <w:szCs w:val="20"/>
              </w:rPr>
              <w:t>ПРОДАВЕЦ</w:t>
            </w:r>
          </w:p>
          <w:p w:rsidR="00071D1C" w:rsidRPr="004F1643" w:rsidRDefault="00F83E0A" w:rsidP="00B46D58">
            <w:pPr>
              <w:widowControl w:val="0"/>
              <w:jc w:val="center"/>
              <w:rPr>
                <w:rFonts w:ascii="GHEA Grapalat" w:hAnsi="GHEA Grapalat"/>
                <w:sz w:val="20"/>
                <w:szCs w:val="20"/>
                <w:lang w:val="en-US"/>
              </w:rPr>
            </w:pPr>
            <w:r w:rsidRPr="004F1643">
              <w:rPr>
                <w:rFonts w:ascii="GHEA Grapalat" w:hAnsi="GHEA Grapalat"/>
                <w:sz w:val="20"/>
                <w:szCs w:val="20"/>
                <w:lang w:val="en-US"/>
              </w:rPr>
              <w:t>______________________</w:t>
            </w:r>
          </w:p>
          <w:p w:rsidR="00071D1C" w:rsidRPr="004F1643" w:rsidRDefault="00071D1C" w:rsidP="00B46D58">
            <w:pPr>
              <w:widowControl w:val="0"/>
              <w:spacing w:after="160"/>
              <w:jc w:val="center"/>
              <w:rPr>
                <w:rFonts w:ascii="GHEA Grapalat" w:hAnsi="GHEA Grapalat"/>
                <w:sz w:val="20"/>
                <w:szCs w:val="20"/>
              </w:rPr>
            </w:pPr>
            <w:r w:rsidRPr="004F1643">
              <w:rPr>
                <w:rFonts w:ascii="GHEA Grapalat" w:hAnsi="GHEA Grapalat"/>
                <w:sz w:val="20"/>
                <w:szCs w:val="20"/>
              </w:rPr>
              <w:t>/подпись/</w:t>
            </w:r>
          </w:p>
          <w:p w:rsidR="00071D1C" w:rsidRPr="004F1643" w:rsidRDefault="00071D1C" w:rsidP="00B46D58">
            <w:pPr>
              <w:widowControl w:val="0"/>
              <w:spacing w:after="160"/>
              <w:jc w:val="center"/>
              <w:rPr>
                <w:rFonts w:ascii="GHEA Grapalat" w:hAnsi="GHEA Grapalat"/>
                <w:sz w:val="20"/>
                <w:szCs w:val="20"/>
              </w:rPr>
            </w:pPr>
            <w:r w:rsidRPr="004F1643">
              <w:rPr>
                <w:rFonts w:ascii="GHEA Grapalat" w:hAnsi="GHEA Grapalat"/>
                <w:sz w:val="20"/>
                <w:szCs w:val="20"/>
              </w:rPr>
              <w:t>М. П.</w:t>
            </w:r>
          </w:p>
        </w:tc>
      </w:tr>
    </w:tbl>
    <w:p w:rsidR="00382B60" w:rsidRPr="004F1643" w:rsidRDefault="00382B60" w:rsidP="00B46D58">
      <w:pPr>
        <w:widowControl w:val="0"/>
        <w:spacing w:after="160"/>
        <w:ind w:firstLine="567"/>
        <w:jc w:val="both"/>
        <w:rPr>
          <w:rFonts w:ascii="GHEA Grapalat" w:hAnsi="GHEA Grapalat"/>
          <w:i/>
          <w:sz w:val="20"/>
          <w:szCs w:val="20"/>
          <w:lang w:val="hy-AM"/>
        </w:rPr>
      </w:pPr>
    </w:p>
    <w:p w:rsidR="00071D1C" w:rsidRPr="004F1643" w:rsidRDefault="00071D1C" w:rsidP="00B46D58">
      <w:pPr>
        <w:widowControl w:val="0"/>
        <w:spacing w:after="160"/>
        <w:ind w:firstLine="567"/>
        <w:jc w:val="both"/>
        <w:rPr>
          <w:rFonts w:ascii="GHEA Grapalat" w:hAnsi="GHEA Grapalat"/>
          <w:sz w:val="20"/>
          <w:szCs w:val="20"/>
        </w:rPr>
      </w:pPr>
      <w:r w:rsidRPr="004F1643">
        <w:rPr>
          <w:rFonts w:ascii="GHEA Grapalat" w:hAnsi="GHEA Grapalat"/>
          <w:i/>
          <w:sz w:val="20"/>
          <w:szCs w:val="20"/>
        </w:rPr>
        <w:t>В случае необходимости в договор могут быть включены не</w:t>
      </w:r>
      <w:r w:rsidR="001D0249" w:rsidRPr="004F1643">
        <w:rPr>
          <w:rFonts w:ascii="Courier New" w:hAnsi="Courier New" w:cs="Courier New"/>
          <w:i/>
          <w:sz w:val="20"/>
          <w:szCs w:val="20"/>
          <w:lang w:val="en-US"/>
        </w:rPr>
        <w:t> </w:t>
      </w:r>
      <w:r w:rsidRPr="004F1643">
        <w:rPr>
          <w:rFonts w:ascii="GHEA Grapalat" w:hAnsi="GHEA Grapalat"/>
          <w:i/>
          <w:sz w:val="20"/>
          <w:szCs w:val="20"/>
        </w:rPr>
        <w:t>противоречащие законодательству Республики Армения положения.</w:t>
      </w:r>
    </w:p>
    <w:p w:rsidR="00071D1C" w:rsidRPr="004F1643" w:rsidRDefault="00071D1C" w:rsidP="00B46D58">
      <w:pPr>
        <w:widowControl w:val="0"/>
        <w:spacing w:after="160"/>
        <w:rPr>
          <w:rFonts w:ascii="GHEA Grapalat" w:hAnsi="GHEA Grapalat"/>
          <w:sz w:val="20"/>
          <w:szCs w:val="20"/>
        </w:rPr>
      </w:pPr>
    </w:p>
    <w:p w:rsidR="00071D1C" w:rsidRPr="004F1643" w:rsidRDefault="00071D1C" w:rsidP="00B46D58">
      <w:pPr>
        <w:widowControl w:val="0"/>
        <w:spacing w:after="160"/>
        <w:jc w:val="right"/>
        <w:rPr>
          <w:rFonts w:ascii="GHEA Grapalat" w:hAnsi="GHEA Grapalat"/>
          <w:sz w:val="20"/>
          <w:szCs w:val="20"/>
        </w:rPr>
        <w:sectPr w:rsidR="00071D1C" w:rsidRPr="004F1643" w:rsidSect="004F1643">
          <w:footerReference w:type="default" r:id="rId8"/>
          <w:footnotePr>
            <w:pos w:val="beneathText"/>
          </w:footnotePr>
          <w:pgSz w:w="11906" w:h="16838" w:code="9"/>
          <w:pgMar w:top="720" w:right="720" w:bottom="720" w:left="720" w:header="561" w:footer="561" w:gutter="0"/>
          <w:cols w:space="720"/>
          <w:docGrid w:linePitch="326"/>
        </w:sectPr>
      </w:pPr>
    </w:p>
    <w:p w:rsidR="00D43F8F" w:rsidRPr="004F1643" w:rsidRDefault="00D43F8F" w:rsidP="00B46D58">
      <w:pPr>
        <w:widowControl w:val="0"/>
        <w:spacing w:after="160"/>
        <w:jc w:val="right"/>
        <w:rPr>
          <w:rFonts w:ascii="GHEA Grapalat" w:hAnsi="GHEA Grapalat"/>
          <w:i/>
          <w:sz w:val="20"/>
          <w:szCs w:val="20"/>
        </w:rPr>
      </w:pPr>
    </w:p>
    <w:p w:rsidR="00071D1C" w:rsidRPr="004F1643" w:rsidRDefault="00071D1C" w:rsidP="00813BA9">
      <w:pPr>
        <w:widowControl w:val="0"/>
        <w:spacing w:after="160"/>
        <w:jc w:val="right"/>
        <w:rPr>
          <w:rFonts w:ascii="GHEA Grapalat" w:hAnsi="GHEA Grapalat"/>
          <w:i/>
          <w:sz w:val="20"/>
          <w:szCs w:val="20"/>
        </w:rPr>
      </w:pPr>
      <w:r w:rsidRPr="004F1643">
        <w:rPr>
          <w:rFonts w:ascii="GHEA Grapalat" w:hAnsi="GHEA Grapalat"/>
          <w:i/>
          <w:sz w:val="20"/>
          <w:szCs w:val="20"/>
        </w:rPr>
        <w:t>Приложение № 1</w:t>
      </w:r>
    </w:p>
    <w:p w:rsidR="00071D1C" w:rsidRPr="004F1643" w:rsidRDefault="00071D1C" w:rsidP="00813BA9">
      <w:pPr>
        <w:pStyle w:val="a3"/>
        <w:widowControl w:val="0"/>
        <w:spacing w:after="160" w:line="240" w:lineRule="auto"/>
        <w:jc w:val="right"/>
        <w:rPr>
          <w:rFonts w:ascii="GHEA Grapalat" w:hAnsi="GHEA Grapalat"/>
          <w:i w:val="0"/>
        </w:rPr>
      </w:pPr>
      <w:r w:rsidRPr="004F1643">
        <w:rPr>
          <w:rFonts w:ascii="GHEA Grapalat" w:hAnsi="GHEA Grapalat"/>
        </w:rPr>
        <w:t>к Договору под кодом</w:t>
      </w:r>
      <w:r w:rsidR="00575228" w:rsidRPr="004F1643">
        <w:rPr>
          <w:rFonts w:ascii="GHEA Grapalat" w:hAnsi="GHEA Grapalat"/>
        </w:rPr>
        <w:t xml:space="preserve"> </w:t>
      </w:r>
      <w:r w:rsidR="00813BA9" w:rsidRPr="004F1643">
        <w:rPr>
          <w:rFonts w:ascii="GHEA Grapalat" w:hAnsi="GHEA Grapalat"/>
        </w:rPr>
        <w:t>ԳՀԸՍ-ԳՀԱՊՁԲ-2</w:t>
      </w:r>
      <w:r w:rsidR="004F1643" w:rsidRPr="004F1643">
        <w:rPr>
          <w:rFonts w:ascii="GHEA Grapalat" w:hAnsi="GHEA Grapalat"/>
        </w:rPr>
        <w:t>6</w:t>
      </w:r>
      <w:r w:rsidR="00813BA9" w:rsidRPr="004F1643">
        <w:rPr>
          <w:rFonts w:ascii="GHEA Grapalat" w:hAnsi="GHEA Grapalat"/>
        </w:rPr>
        <w:t>/0</w:t>
      </w:r>
      <w:r w:rsidR="004F1643" w:rsidRPr="004F1643">
        <w:rPr>
          <w:rFonts w:ascii="GHEA Grapalat" w:hAnsi="GHEA Grapalat"/>
        </w:rPr>
        <w:t>1</w:t>
      </w:r>
      <w:r w:rsidR="001D0249" w:rsidRPr="004F1643">
        <w:rPr>
          <w:rFonts w:ascii="GHEA Grapalat" w:hAnsi="GHEA Grapalat"/>
        </w:rPr>
        <w:br/>
      </w:r>
      <w:r w:rsidRPr="004F1643">
        <w:rPr>
          <w:rFonts w:ascii="GHEA Grapalat" w:hAnsi="GHEA Grapalat"/>
        </w:rPr>
        <w:t xml:space="preserve">заключенному </w:t>
      </w:r>
      <w:r w:rsidR="006132ED" w:rsidRPr="004F1643">
        <w:rPr>
          <w:rFonts w:ascii="GHEA Grapalat" w:hAnsi="GHEA Grapalat"/>
        </w:rPr>
        <w:t>"</w:t>
      </w:r>
      <w:r w:rsidR="00D52566" w:rsidRPr="004F1643">
        <w:rPr>
          <w:rFonts w:ascii="GHEA Grapalat" w:hAnsi="GHEA Grapalat"/>
        </w:rPr>
        <w:tab/>
      </w:r>
      <w:r w:rsidR="006132ED" w:rsidRPr="004F1643">
        <w:rPr>
          <w:rFonts w:ascii="GHEA Grapalat" w:hAnsi="GHEA Grapalat"/>
        </w:rPr>
        <w:t>"</w:t>
      </w:r>
      <w:r w:rsidR="00D52566" w:rsidRPr="004F1643">
        <w:rPr>
          <w:rFonts w:ascii="GHEA Grapalat" w:hAnsi="GHEA Grapalat"/>
        </w:rPr>
        <w:tab/>
      </w:r>
      <w:r w:rsidR="00D43F8F" w:rsidRPr="004F1643">
        <w:rPr>
          <w:rFonts w:ascii="GHEA Grapalat" w:hAnsi="GHEA Grapalat"/>
        </w:rPr>
        <w:t>202</w:t>
      </w:r>
      <w:r w:rsidR="004F1643" w:rsidRPr="004F1643">
        <w:rPr>
          <w:rFonts w:ascii="GHEA Grapalat" w:hAnsi="GHEA Grapalat"/>
        </w:rPr>
        <w:t>6</w:t>
      </w:r>
      <w:r w:rsidRPr="004F1643">
        <w:rPr>
          <w:rFonts w:ascii="GHEA Grapalat" w:hAnsi="GHEA Grapalat"/>
        </w:rPr>
        <w:t>г.</w:t>
      </w:r>
    </w:p>
    <w:p w:rsidR="00813BA9" w:rsidRPr="004F1643" w:rsidRDefault="00813BA9" w:rsidP="00813BA9">
      <w:pPr>
        <w:pStyle w:val="a3"/>
        <w:widowControl w:val="0"/>
        <w:spacing w:after="160" w:line="240" w:lineRule="auto"/>
        <w:jc w:val="right"/>
        <w:rPr>
          <w:rFonts w:ascii="GHEA Grapalat" w:hAnsi="GHEA Grapalat"/>
        </w:rPr>
      </w:pPr>
    </w:p>
    <w:p w:rsidR="00071D1C" w:rsidRPr="004F1643" w:rsidRDefault="00071D1C" w:rsidP="00B46D58">
      <w:pPr>
        <w:widowControl w:val="0"/>
        <w:spacing w:after="160"/>
        <w:jc w:val="center"/>
        <w:rPr>
          <w:rFonts w:ascii="GHEA Grapalat" w:hAnsi="GHEA Grapalat"/>
          <w:sz w:val="20"/>
          <w:szCs w:val="20"/>
        </w:rPr>
      </w:pPr>
      <w:r w:rsidRPr="004F1643">
        <w:rPr>
          <w:rFonts w:ascii="GHEA Grapalat" w:hAnsi="GHEA Grapalat"/>
          <w:sz w:val="20"/>
          <w:szCs w:val="20"/>
        </w:rPr>
        <w:t>ТЕХНИЧЕСКА</w:t>
      </w:r>
      <w:r w:rsidR="001D0249" w:rsidRPr="004F1643">
        <w:rPr>
          <w:rFonts w:ascii="GHEA Grapalat" w:hAnsi="GHEA Grapalat"/>
          <w:sz w:val="20"/>
          <w:szCs w:val="20"/>
        </w:rPr>
        <w:t>Я ХАРАКТЕРИСТИКА-ГРАФИК ЗАКУПКИ</w:t>
      </w:r>
      <w:r w:rsidR="001D0249" w:rsidRPr="004F1643">
        <w:rPr>
          <w:rStyle w:val="af6"/>
          <w:rFonts w:ascii="GHEA Grapalat" w:hAnsi="GHEA Grapalat"/>
          <w:sz w:val="20"/>
          <w:szCs w:val="20"/>
        </w:rPr>
        <w:footnoteReference w:customMarkFollows="1" w:id="20"/>
        <w:t>*</w:t>
      </w:r>
    </w:p>
    <w:p w:rsidR="00071D1C" w:rsidRPr="004F1643" w:rsidRDefault="00071D1C" w:rsidP="00B46D58">
      <w:pPr>
        <w:widowControl w:val="0"/>
        <w:spacing w:after="160"/>
        <w:jc w:val="right"/>
        <w:rPr>
          <w:rFonts w:ascii="GHEA Grapalat" w:hAnsi="GHEA Grapalat"/>
          <w:sz w:val="20"/>
          <w:szCs w:val="20"/>
        </w:rPr>
      </w:pPr>
      <w:r w:rsidRPr="004F1643">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17"/>
        <w:gridCol w:w="1559"/>
        <w:gridCol w:w="1559"/>
        <w:gridCol w:w="2410"/>
        <w:gridCol w:w="1134"/>
        <w:gridCol w:w="851"/>
        <w:gridCol w:w="1417"/>
        <w:gridCol w:w="709"/>
        <w:gridCol w:w="992"/>
        <w:gridCol w:w="1134"/>
        <w:gridCol w:w="1426"/>
      </w:tblGrid>
      <w:tr w:rsidR="00B138F3" w:rsidRPr="004F1643" w:rsidTr="00317BD2">
        <w:trPr>
          <w:jc w:val="center"/>
        </w:trPr>
        <w:tc>
          <w:tcPr>
            <w:tcW w:w="16350" w:type="dxa"/>
            <w:gridSpan w:val="12"/>
          </w:tcPr>
          <w:p w:rsidR="00071D1C" w:rsidRPr="004F1643" w:rsidRDefault="00071D1C" w:rsidP="00B46D58">
            <w:pPr>
              <w:widowControl w:val="0"/>
              <w:jc w:val="center"/>
              <w:rPr>
                <w:rFonts w:ascii="GHEA Grapalat" w:hAnsi="GHEA Grapalat"/>
                <w:sz w:val="20"/>
                <w:szCs w:val="20"/>
              </w:rPr>
            </w:pPr>
            <w:r w:rsidRPr="004F1643">
              <w:rPr>
                <w:rFonts w:ascii="GHEA Grapalat" w:hAnsi="GHEA Grapalat"/>
                <w:sz w:val="20"/>
                <w:szCs w:val="20"/>
              </w:rPr>
              <w:t>Товар</w:t>
            </w:r>
          </w:p>
        </w:tc>
      </w:tr>
      <w:tr w:rsidR="00B138F3" w:rsidRPr="004F1643" w:rsidTr="004F1643">
        <w:trPr>
          <w:trHeight w:val="219"/>
          <w:jc w:val="center"/>
        </w:trPr>
        <w:tc>
          <w:tcPr>
            <w:tcW w:w="1242" w:type="dxa"/>
            <w:vMerge w:val="restart"/>
            <w:vAlign w:val="center"/>
          </w:tcPr>
          <w:p w:rsidR="00071D1C" w:rsidRPr="004F1643" w:rsidRDefault="00071D1C" w:rsidP="00B46D58">
            <w:pPr>
              <w:widowControl w:val="0"/>
              <w:jc w:val="center"/>
              <w:rPr>
                <w:rFonts w:ascii="GHEA Grapalat" w:hAnsi="GHEA Grapalat"/>
                <w:sz w:val="20"/>
                <w:szCs w:val="20"/>
              </w:rPr>
            </w:pPr>
            <w:r w:rsidRPr="004F1643">
              <w:rPr>
                <w:rFonts w:ascii="GHEA Grapalat" w:hAnsi="GHEA Grapalat"/>
                <w:sz w:val="20"/>
                <w:szCs w:val="20"/>
              </w:rPr>
              <w:t xml:space="preserve">номер предусмотренного </w:t>
            </w:r>
            <w:r w:rsidRPr="004F1643">
              <w:rPr>
                <w:rFonts w:ascii="GHEA Grapalat" w:hAnsi="GHEA Grapalat"/>
                <w:spacing w:val="-6"/>
                <w:sz w:val="20"/>
                <w:szCs w:val="20"/>
              </w:rPr>
              <w:t>приглашением</w:t>
            </w:r>
            <w:r w:rsidRPr="004F1643">
              <w:rPr>
                <w:rFonts w:ascii="GHEA Grapalat" w:hAnsi="GHEA Grapalat"/>
                <w:sz w:val="20"/>
                <w:szCs w:val="20"/>
              </w:rPr>
              <w:t xml:space="preserve"> лота</w:t>
            </w:r>
          </w:p>
        </w:tc>
        <w:tc>
          <w:tcPr>
            <w:tcW w:w="1917" w:type="dxa"/>
            <w:vMerge w:val="restart"/>
            <w:vAlign w:val="center"/>
          </w:tcPr>
          <w:p w:rsidR="00071D1C" w:rsidRPr="004F1643" w:rsidRDefault="00071D1C" w:rsidP="00B46D58">
            <w:pPr>
              <w:widowControl w:val="0"/>
              <w:jc w:val="center"/>
              <w:rPr>
                <w:rFonts w:ascii="GHEA Grapalat" w:hAnsi="GHEA Grapalat"/>
                <w:sz w:val="20"/>
                <w:szCs w:val="20"/>
              </w:rPr>
            </w:pPr>
            <w:r w:rsidRPr="004F1643">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rsidR="00071D1C" w:rsidRPr="004F1643" w:rsidRDefault="001D0249" w:rsidP="00B64ECA">
            <w:pPr>
              <w:widowControl w:val="0"/>
              <w:jc w:val="center"/>
              <w:rPr>
                <w:rFonts w:ascii="GHEA Grapalat" w:hAnsi="GHEA Grapalat"/>
                <w:sz w:val="20"/>
                <w:szCs w:val="20"/>
                <w:lang w:val="en-US"/>
              </w:rPr>
            </w:pPr>
            <w:r w:rsidRPr="004F1643">
              <w:rPr>
                <w:rFonts w:ascii="GHEA Grapalat" w:hAnsi="GHEA Grapalat"/>
                <w:sz w:val="20"/>
                <w:szCs w:val="20"/>
              </w:rPr>
              <w:t xml:space="preserve">наименование </w:t>
            </w:r>
          </w:p>
        </w:tc>
        <w:tc>
          <w:tcPr>
            <w:tcW w:w="1559" w:type="dxa"/>
            <w:vMerge w:val="restart"/>
            <w:vAlign w:val="center"/>
          </w:tcPr>
          <w:p w:rsidR="00071D1C" w:rsidRPr="004F1643" w:rsidRDefault="00A205BF" w:rsidP="00B64ECA">
            <w:pPr>
              <w:widowControl w:val="0"/>
              <w:ind w:left="-96" w:right="-108"/>
              <w:jc w:val="center"/>
              <w:rPr>
                <w:rFonts w:ascii="GHEA Grapalat" w:hAnsi="GHEA Grapalat"/>
                <w:sz w:val="20"/>
                <w:szCs w:val="20"/>
              </w:rPr>
            </w:pPr>
            <w:r w:rsidRPr="004F1643">
              <w:rPr>
                <w:rFonts w:ascii="GHEA Grapalat" w:hAnsi="GHEA Grapalat"/>
                <w:sz w:val="20"/>
                <w:szCs w:val="20"/>
              </w:rPr>
              <w:t>товарный знак,</w:t>
            </w:r>
            <w:r w:rsidRPr="004F1643">
              <w:rPr>
                <w:rFonts w:ascii="GHEA Grapalat" w:hAnsi="GHEA Grapalat"/>
                <w:sz w:val="20"/>
                <w:szCs w:val="20"/>
                <w:lang w:val="hy-AM"/>
              </w:rPr>
              <w:t xml:space="preserve"> </w:t>
            </w:r>
            <w:r w:rsidR="00572629" w:rsidRPr="004F1643">
              <w:rPr>
                <w:rFonts w:ascii="GHEA Grapalat" w:hAnsi="GHEA Grapalat"/>
                <w:sz w:val="20"/>
                <w:szCs w:val="20"/>
              </w:rPr>
              <w:t>фирменное наименование, модель</w:t>
            </w:r>
            <w:r w:rsidR="00317BD2" w:rsidRPr="004F1643">
              <w:rPr>
                <w:rFonts w:ascii="GHEA Grapalat" w:hAnsi="GHEA Grapalat"/>
                <w:sz w:val="20"/>
                <w:szCs w:val="20"/>
                <w:lang w:val="hy-AM"/>
              </w:rPr>
              <w:t xml:space="preserve"> </w:t>
            </w:r>
            <w:r w:rsidR="00CC6362" w:rsidRPr="004F1643">
              <w:rPr>
                <w:rFonts w:ascii="GHEA Grapalat" w:hAnsi="GHEA Grapalat"/>
                <w:sz w:val="20"/>
                <w:szCs w:val="20"/>
              </w:rPr>
              <w:t xml:space="preserve">и </w:t>
            </w:r>
            <w:r w:rsidR="009F06BA" w:rsidRPr="004F1643">
              <w:rPr>
                <w:rFonts w:ascii="GHEA Grapalat" w:hAnsi="GHEA Grapalat"/>
                <w:sz w:val="20"/>
                <w:szCs w:val="20"/>
              </w:rPr>
              <w:t xml:space="preserve">наименование производителя </w:t>
            </w:r>
            <w:r w:rsidR="00B64ECA" w:rsidRPr="004F1643">
              <w:rPr>
                <w:rStyle w:val="af6"/>
                <w:rFonts w:ascii="GHEA Grapalat" w:hAnsi="GHEA Grapalat"/>
                <w:sz w:val="20"/>
                <w:szCs w:val="20"/>
              </w:rPr>
              <w:footnoteReference w:customMarkFollows="1" w:id="21"/>
              <w:t>**</w:t>
            </w:r>
          </w:p>
        </w:tc>
        <w:tc>
          <w:tcPr>
            <w:tcW w:w="2410" w:type="dxa"/>
            <w:vMerge w:val="restart"/>
            <w:vAlign w:val="center"/>
          </w:tcPr>
          <w:p w:rsidR="00071D1C" w:rsidRPr="004F1643" w:rsidRDefault="00071D1C" w:rsidP="00B46D58">
            <w:pPr>
              <w:widowControl w:val="0"/>
              <w:ind w:left="-108" w:right="-59"/>
              <w:jc w:val="center"/>
              <w:rPr>
                <w:rFonts w:ascii="GHEA Grapalat" w:hAnsi="GHEA Grapalat"/>
                <w:sz w:val="20"/>
                <w:szCs w:val="20"/>
              </w:rPr>
            </w:pPr>
            <w:r w:rsidRPr="004F1643">
              <w:rPr>
                <w:rFonts w:ascii="GHEA Grapalat" w:hAnsi="GHEA Grapalat"/>
                <w:sz w:val="20"/>
                <w:szCs w:val="20"/>
              </w:rPr>
              <w:t>техническая характеристика</w:t>
            </w:r>
          </w:p>
        </w:tc>
        <w:tc>
          <w:tcPr>
            <w:tcW w:w="1134" w:type="dxa"/>
            <w:vMerge w:val="restart"/>
            <w:vAlign w:val="center"/>
          </w:tcPr>
          <w:p w:rsidR="00071D1C" w:rsidRPr="004F1643" w:rsidRDefault="00071D1C" w:rsidP="00B46D58">
            <w:pPr>
              <w:widowControl w:val="0"/>
              <w:ind w:left="-48" w:right="-108"/>
              <w:jc w:val="center"/>
              <w:rPr>
                <w:rFonts w:ascii="GHEA Grapalat" w:hAnsi="GHEA Grapalat"/>
                <w:sz w:val="20"/>
                <w:szCs w:val="20"/>
              </w:rPr>
            </w:pPr>
            <w:r w:rsidRPr="004F1643">
              <w:rPr>
                <w:rFonts w:ascii="GHEA Grapalat" w:hAnsi="GHEA Grapalat"/>
                <w:sz w:val="20"/>
                <w:szCs w:val="20"/>
              </w:rPr>
              <w:t>единица измерения</w:t>
            </w:r>
          </w:p>
        </w:tc>
        <w:tc>
          <w:tcPr>
            <w:tcW w:w="851" w:type="dxa"/>
            <w:vMerge w:val="restart"/>
            <w:vAlign w:val="center"/>
          </w:tcPr>
          <w:p w:rsidR="00071D1C" w:rsidRPr="004F1643" w:rsidRDefault="00071D1C" w:rsidP="00B46D58">
            <w:pPr>
              <w:widowControl w:val="0"/>
              <w:ind w:left="-108" w:right="-108"/>
              <w:jc w:val="center"/>
              <w:rPr>
                <w:rFonts w:ascii="GHEA Grapalat" w:hAnsi="GHEA Grapalat"/>
                <w:sz w:val="20"/>
                <w:szCs w:val="20"/>
              </w:rPr>
            </w:pPr>
            <w:r w:rsidRPr="004F1643">
              <w:rPr>
                <w:rFonts w:ascii="GHEA Grapalat" w:hAnsi="GHEA Grapalat"/>
                <w:sz w:val="20"/>
                <w:szCs w:val="20"/>
              </w:rPr>
              <w:t>цена единицы/драмов РА</w:t>
            </w:r>
          </w:p>
        </w:tc>
        <w:tc>
          <w:tcPr>
            <w:tcW w:w="1417" w:type="dxa"/>
            <w:vMerge w:val="restart"/>
            <w:vAlign w:val="center"/>
          </w:tcPr>
          <w:p w:rsidR="00071D1C" w:rsidRPr="004F1643" w:rsidRDefault="00071D1C" w:rsidP="00B46D58">
            <w:pPr>
              <w:widowControl w:val="0"/>
              <w:ind w:left="-108" w:right="-108"/>
              <w:jc w:val="center"/>
              <w:rPr>
                <w:rFonts w:ascii="GHEA Grapalat" w:hAnsi="GHEA Grapalat"/>
                <w:sz w:val="20"/>
                <w:szCs w:val="20"/>
              </w:rPr>
            </w:pPr>
            <w:r w:rsidRPr="004F1643">
              <w:rPr>
                <w:rFonts w:ascii="GHEA Grapalat" w:hAnsi="GHEA Grapalat"/>
                <w:sz w:val="20"/>
                <w:szCs w:val="20"/>
              </w:rPr>
              <w:t>общая цена/драмов РА</w:t>
            </w:r>
          </w:p>
        </w:tc>
        <w:tc>
          <w:tcPr>
            <w:tcW w:w="709" w:type="dxa"/>
            <w:vMerge w:val="restart"/>
            <w:vAlign w:val="center"/>
          </w:tcPr>
          <w:p w:rsidR="00071D1C" w:rsidRPr="004F1643" w:rsidRDefault="00071D1C" w:rsidP="00B46D58">
            <w:pPr>
              <w:widowControl w:val="0"/>
              <w:ind w:left="-126" w:right="-108"/>
              <w:jc w:val="center"/>
              <w:rPr>
                <w:rFonts w:ascii="GHEA Grapalat" w:hAnsi="GHEA Grapalat"/>
                <w:sz w:val="20"/>
                <w:szCs w:val="20"/>
              </w:rPr>
            </w:pPr>
            <w:r w:rsidRPr="004F1643">
              <w:rPr>
                <w:rFonts w:ascii="GHEA Grapalat" w:hAnsi="GHEA Grapalat"/>
                <w:sz w:val="20"/>
                <w:szCs w:val="20"/>
              </w:rPr>
              <w:t>общий объем</w:t>
            </w:r>
          </w:p>
        </w:tc>
        <w:tc>
          <w:tcPr>
            <w:tcW w:w="3552" w:type="dxa"/>
            <w:gridSpan w:val="3"/>
            <w:vAlign w:val="center"/>
          </w:tcPr>
          <w:p w:rsidR="00071D1C" w:rsidRPr="004F1643" w:rsidRDefault="00071D1C" w:rsidP="00B46D58">
            <w:pPr>
              <w:widowControl w:val="0"/>
              <w:jc w:val="center"/>
              <w:rPr>
                <w:rFonts w:ascii="GHEA Grapalat" w:hAnsi="GHEA Grapalat"/>
                <w:sz w:val="20"/>
                <w:szCs w:val="20"/>
              </w:rPr>
            </w:pPr>
            <w:r w:rsidRPr="004F1643">
              <w:rPr>
                <w:rFonts w:ascii="GHEA Grapalat" w:hAnsi="GHEA Grapalat"/>
                <w:sz w:val="20"/>
                <w:szCs w:val="20"/>
              </w:rPr>
              <w:t>поставки</w:t>
            </w:r>
          </w:p>
        </w:tc>
      </w:tr>
      <w:tr w:rsidR="00B138F3" w:rsidRPr="004F1643" w:rsidTr="004F1643">
        <w:trPr>
          <w:trHeight w:val="445"/>
          <w:jc w:val="center"/>
        </w:trPr>
        <w:tc>
          <w:tcPr>
            <w:tcW w:w="1242" w:type="dxa"/>
            <w:vMerge/>
            <w:vAlign w:val="center"/>
          </w:tcPr>
          <w:p w:rsidR="00071D1C" w:rsidRPr="004F1643" w:rsidRDefault="00071D1C" w:rsidP="00B46D58">
            <w:pPr>
              <w:widowControl w:val="0"/>
              <w:jc w:val="center"/>
              <w:rPr>
                <w:rFonts w:ascii="GHEA Grapalat" w:hAnsi="GHEA Grapalat"/>
                <w:sz w:val="20"/>
                <w:szCs w:val="20"/>
              </w:rPr>
            </w:pPr>
          </w:p>
        </w:tc>
        <w:tc>
          <w:tcPr>
            <w:tcW w:w="1917" w:type="dxa"/>
            <w:vMerge/>
            <w:vAlign w:val="center"/>
          </w:tcPr>
          <w:p w:rsidR="00071D1C" w:rsidRPr="004F1643" w:rsidRDefault="00071D1C" w:rsidP="00B46D58">
            <w:pPr>
              <w:widowControl w:val="0"/>
              <w:jc w:val="center"/>
              <w:rPr>
                <w:rFonts w:ascii="GHEA Grapalat" w:hAnsi="GHEA Grapalat"/>
                <w:sz w:val="20"/>
                <w:szCs w:val="20"/>
              </w:rPr>
            </w:pPr>
          </w:p>
        </w:tc>
        <w:tc>
          <w:tcPr>
            <w:tcW w:w="1559" w:type="dxa"/>
            <w:vMerge/>
            <w:vAlign w:val="center"/>
          </w:tcPr>
          <w:p w:rsidR="00071D1C" w:rsidRPr="004F1643" w:rsidRDefault="00071D1C" w:rsidP="00B46D58">
            <w:pPr>
              <w:widowControl w:val="0"/>
              <w:jc w:val="center"/>
              <w:rPr>
                <w:rFonts w:ascii="GHEA Grapalat" w:hAnsi="GHEA Grapalat"/>
                <w:sz w:val="20"/>
                <w:szCs w:val="20"/>
              </w:rPr>
            </w:pPr>
          </w:p>
        </w:tc>
        <w:tc>
          <w:tcPr>
            <w:tcW w:w="1559" w:type="dxa"/>
            <w:vMerge/>
            <w:vAlign w:val="center"/>
          </w:tcPr>
          <w:p w:rsidR="00071D1C" w:rsidRPr="004F1643" w:rsidRDefault="00071D1C" w:rsidP="00B46D58">
            <w:pPr>
              <w:widowControl w:val="0"/>
              <w:jc w:val="center"/>
              <w:rPr>
                <w:rFonts w:ascii="GHEA Grapalat" w:hAnsi="GHEA Grapalat"/>
                <w:sz w:val="20"/>
                <w:szCs w:val="20"/>
              </w:rPr>
            </w:pPr>
          </w:p>
        </w:tc>
        <w:tc>
          <w:tcPr>
            <w:tcW w:w="2410" w:type="dxa"/>
            <w:vMerge/>
            <w:vAlign w:val="center"/>
          </w:tcPr>
          <w:p w:rsidR="00071D1C" w:rsidRPr="004F1643" w:rsidRDefault="00071D1C" w:rsidP="00B46D58">
            <w:pPr>
              <w:widowControl w:val="0"/>
              <w:jc w:val="center"/>
              <w:rPr>
                <w:rFonts w:ascii="GHEA Grapalat" w:hAnsi="GHEA Grapalat"/>
                <w:sz w:val="20"/>
                <w:szCs w:val="20"/>
              </w:rPr>
            </w:pPr>
          </w:p>
        </w:tc>
        <w:tc>
          <w:tcPr>
            <w:tcW w:w="1134" w:type="dxa"/>
            <w:vMerge/>
            <w:vAlign w:val="center"/>
          </w:tcPr>
          <w:p w:rsidR="00071D1C" w:rsidRPr="004F1643" w:rsidRDefault="00071D1C" w:rsidP="00B46D58">
            <w:pPr>
              <w:widowControl w:val="0"/>
              <w:jc w:val="center"/>
              <w:rPr>
                <w:rFonts w:ascii="GHEA Grapalat" w:hAnsi="GHEA Grapalat"/>
                <w:sz w:val="20"/>
                <w:szCs w:val="20"/>
              </w:rPr>
            </w:pPr>
          </w:p>
        </w:tc>
        <w:tc>
          <w:tcPr>
            <w:tcW w:w="851" w:type="dxa"/>
            <w:vMerge/>
            <w:vAlign w:val="center"/>
          </w:tcPr>
          <w:p w:rsidR="00071D1C" w:rsidRPr="004F1643" w:rsidRDefault="00071D1C" w:rsidP="00B46D58">
            <w:pPr>
              <w:widowControl w:val="0"/>
              <w:jc w:val="center"/>
              <w:rPr>
                <w:rFonts w:ascii="GHEA Grapalat" w:hAnsi="GHEA Grapalat"/>
                <w:sz w:val="20"/>
                <w:szCs w:val="20"/>
              </w:rPr>
            </w:pPr>
          </w:p>
        </w:tc>
        <w:tc>
          <w:tcPr>
            <w:tcW w:w="1417" w:type="dxa"/>
            <w:vMerge/>
            <w:vAlign w:val="center"/>
          </w:tcPr>
          <w:p w:rsidR="00071D1C" w:rsidRPr="004F1643" w:rsidRDefault="00071D1C" w:rsidP="00B46D58">
            <w:pPr>
              <w:widowControl w:val="0"/>
              <w:jc w:val="center"/>
              <w:rPr>
                <w:rFonts w:ascii="GHEA Grapalat" w:hAnsi="GHEA Grapalat"/>
                <w:sz w:val="20"/>
                <w:szCs w:val="20"/>
              </w:rPr>
            </w:pPr>
          </w:p>
        </w:tc>
        <w:tc>
          <w:tcPr>
            <w:tcW w:w="709" w:type="dxa"/>
            <w:vMerge/>
            <w:vAlign w:val="center"/>
          </w:tcPr>
          <w:p w:rsidR="00071D1C" w:rsidRPr="004F1643" w:rsidRDefault="00071D1C" w:rsidP="00B46D58">
            <w:pPr>
              <w:widowControl w:val="0"/>
              <w:jc w:val="center"/>
              <w:rPr>
                <w:rFonts w:ascii="GHEA Grapalat" w:hAnsi="GHEA Grapalat"/>
                <w:sz w:val="20"/>
                <w:szCs w:val="20"/>
              </w:rPr>
            </w:pPr>
          </w:p>
        </w:tc>
        <w:tc>
          <w:tcPr>
            <w:tcW w:w="992" w:type="dxa"/>
            <w:vAlign w:val="center"/>
          </w:tcPr>
          <w:p w:rsidR="00071D1C" w:rsidRPr="004F1643" w:rsidRDefault="00071D1C" w:rsidP="00B46D58">
            <w:pPr>
              <w:widowControl w:val="0"/>
              <w:ind w:left="-108" w:right="-108"/>
              <w:jc w:val="center"/>
              <w:rPr>
                <w:rFonts w:ascii="GHEA Grapalat" w:hAnsi="GHEA Grapalat"/>
                <w:sz w:val="20"/>
                <w:szCs w:val="20"/>
              </w:rPr>
            </w:pPr>
            <w:r w:rsidRPr="004F1643">
              <w:rPr>
                <w:rFonts w:ascii="GHEA Grapalat" w:hAnsi="GHEA Grapalat"/>
                <w:sz w:val="20"/>
                <w:szCs w:val="20"/>
              </w:rPr>
              <w:t>адрес</w:t>
            </w:r>
          </w:p>
        </w:tc>
        <w:tc>
          <w:tcPr>
            <w:tcW w:w="1134" w:type="dxa"/>
            <w:vAlign w:val="center"/>
          </w:tcPr>
          <w:p w:rsidR="00071D1C" w:rsidRPr="004F1643" w:rsidRDefault="00071D1C" w:rsidP="00B46D58">
            <w:pPr>
              <w:widowControl w:val="0"/>
              <w:ind w:left="-46" w:right="-84"/>
              <w:jc w:val="center"/>
              <w:rPr>
                <w:rFonts w:ascii="GHEA Grapalat" w:hAnsi="GHEA Grapalat"/>
                <w:sz w:val="20"/>
                <w:szCs w:val="20"/>
              </w:rPr>
            </w:pPr>
            <w:r w:rsidRPr="004F1643">
              <w:rPr>
                <w:rFonts w:ascii="GHEA Grapalat" w:hAnsi="GHEA Grapalat"/>
                <w:sz w:val="20"/>
                <w:szCs w:val="20"/>
              </w:rPr>
              <w:t>подлежащее поставке количество товара</w:t>
            </w:r>
          </w:p>
        </w:tc>
        <w:tc>
          <w:tcPr>
            <w:tcW w:w="1426" w:type="dxa"/>
            <w:vAlign w:val="center"/>
          </w:tcPr>
          <w:p w:rsidR="00700C81" w:rsidRPr="004F1643" w:rsidRDefault="005646FC" w:rsidP="00B46D58">
            <w:pPr>
              <w:widowControl w:val="0"/>
              <w:ind w:left="-132" w:right="-129"/>
              <w:jc w:val="center"/>
              <w:rPr>
                <w:rFonts w:ascii="GHEA Grapalat" w:hAnsi="GHEA Grapalat"/>
                <w:sz w:val="20"/>
                <w:szCs w:val="20"/>
                <w:lang w:val="en-US"/>
              </w:rPr>
            </w:pPr>
            <w:r w:rsidRPr="004F1643">
              <w:rPr>
                <w:rFonts w:ascii="GHEA Grapalat" w:hAnsi="GHEA Grapalat"/>
                <w:sz w:val="20"/>
                <w:szCs w:val="20"/>
              </w:rPr>
              <w:t>с</w:t>
            </w:r>
            <w:r w:rsidR="00700C81" w:rsidRPr="004F1643">
              <w:rPr>
                <w:rFonts w:ascii="GHEA Grapalat" w:hAnsi="GHEA Grapalat"/>
                <w:sz w:val="20"/>
                <w:szCs w:val="20"/>
              </w:rPr>
              <w:t>рок</w:t>
            </w:r>
            <w:r w:rsidR="005A57B8" w:rsidRPr="004F1643">
              <w:rPr>
                <w:rStyle w:val="af6"/>
                <w:rFonts w:ascii="GHEA Grapalat" w:hAnsi="GHEA Grapalat"/>
                <w:sz w:val="20"/>
                <w:szCs w:val="20"/>
              </w:rPr>
              <w:footnoteReference w:customMarkFollows="1" w:id="22"/>
              <w:t>***</w:t>
            </w:r>
          </w:p>
        </w:tc>
      </w:tr>
      <w:tr w:rsidR="00D43F8F" w:rsidRPr="004F1643" w:rsidTr="004F1643">
        <w:trPr>
          <w:jc w:val="center"/>
        </w:trPr>
        <w:tc>
          <w:tcPr>
            <w:tcW w:w="1242" w:type="dxa"/>
            <w:vAlign w:val="center"/>
          </w:tcPr>
          <w:p w:rsidR="00D43F8F" w:rsidRPr="004F1643" w:rsidRDefault="00D43F8F" w:rsidP="00D43F8F">
            <w:pPr>
              <w:widowControl w:val="0"/>
              <w:jc w:val="center"/>
              <w:rPr>
                <w:rFonts w:ascii="GHEA Grapalat" w:hAnsi="GHEA Grapalat"/>
                <w:sz w:val="18"/>
                <w:szCs w:val="18"/>
                <w:lang w:val="hy-AM"/>
              </w:rPr>
            </w:pPr>
            <w:r w:rsidRPr="004F1643">
              <w:rPr>
                <w:rFonts w:ascii="GHEA Grapalat" w:hAnsi="GHEA Grapalat"/>
                <w:sz w:val="18"/>
                <w:szCs w:val="18"/>
              </w:rPr>
              <w:t>1</w:t>
            </w:r>
          </w:p>
        </w:tc>
        <w:tc>
          <w:tcPr>
            <w:tcW w:w="1917" w:type="dxa"/>
            <w:vAlign w:val="center"/>
          </w:tcPr>
          <w:p w:rsidR="00D43F8F" w:rsidRPr="004F1643" w:rsidRDefault="00D43F8F" w:rsidP="00D43F8F">
            <w:pPr>
              <w:jc w:val="center"/>
              <w:rPr>
                <w:rFonts w:ascii="GHEA Grapalat" w:hAnsi="GHEA Grapalat"/>
                <w:sz w:val="18"/>
                <w:szCs w:val="18"/>
              </w:rPr>
            </w:pPr>
          </w:p>
          <w:p w:rsidR="00D43F8F" w:rsidRPr="004F1643" w:rsidRDefault="00D43F8F" w:rsidP="00D43F8F">
            <w:pPr>
              <w:jc w:val="center"/>
              <w:rPr>
                <w:rFonts w:ascii="GHEA Grapalat" w:hAnsi="GHEA Grapalat"/>
                <w:sz w:val="18"/>
                <w:szCs w:val="18"/>
              </w:rPr>
            </w:pPr>
          </w:p>
          <w:p w:rsidR="00D43F8F" w:rsidRPr="004F1643" w:rsidRDefault="00D43F8F" w:rsidP="00D43F8F">
            <w:pPr>
              <w:jc w:val="center"/>
              <w:rPr>
                <w:rFonts w:ascii="GHEA Grapalat" w:hAnsi="GHEA Grapalat"/>
                <w:sz w:val="18"/>
                <w:szCs w:val="18"/>
              </w:rPr>
            </w:pPr>
          </w:p>
          <w:p w:rsidR="00D43F8F" w:rsidRPr="004F1643" w:rsidRDefault="00D43F8F" w:rsidP="00D43F8F">
            <w:pPr>
              <w:jc w:val="center"/>
              <w:rPr>
                <w:rFonts w:ascii="GHEA Grapalat" w:hAnsi="GHEA Grapalat"/>
                <w:sz w:val="18"/>
                <w:szCs w:val="18"/>
              </w:rPr>
            </w:pPr>
          </w:p>
          <w:p w:rsidR="00D43F8F" w:rsidRPr="004F1643" w:rsidRDefault="002B7670" w:rsidP="00D43F8F">
            <w:pPr>
              <w:jc w:val="center"/>
              <w:rPr>
                <w:rFonts w:ascii="GHEA Grapalat" w:hAnsi="GHEA Grapalat"/>
                <w:sz w:val="18"/>
                <w:szCs w:val="18"/>
              </w:rPr>
            </w:pPr>
            <w:r w:rsidRPr="004F1643">
              <w:rPr>
                <w:rFonts w:ascii="GHEA Grapalat" w:hAnsi="GHEA Grapalat" w:cs="Sylfaen"/>
                <w:sz w:val="18"/>
                <w:szCs w:val="18"/>
                <w:lang w:val="hy-AM"/>
              </w:rPr>
              <w:t xml:space="preserve">  09134200</w:t>
            </w:r>
          </w:p>
          <w:p w:rsidR="00D43F8F" w:rsidRPr="004F1643" w:rsidRDefault="00D43F8F" w:rsidP="00D43F8F">
            <w:pPr>
              <w:jc w:val="center"/>
              <w:rPr>
                <w:rFonts w:ascii="GHEA Grapalat" w:hAnsi="GHEA Grapalat"/>
                <w:sz w:val="18"/>
                <w:szCs w:val="18"/>
              </w:rPr>
            </w:pPr>
          </w:p>
          <w:p w:rsidR="00D43F8F" w:rsidRPr="004F1643" w:rsidRDefault="00D43F8F" w:rsidP="00D43F8F">
            <w:pPr>
              <w:jc w:val="center"/>
              <w:rPr>
                <w:rFonts w:ascii="GHEA Grapalat" w:hAnsi="GHEA Grapalat"/>
                <w:sz w:val="18"/>
                <w:szCs w:val="18"/>
              </w:rPr>
            </w:pPr>
          </w:p>
          <w:p w:rsidR="00D43F8F" w:rsidRPr="004F1643" w:rsidRDefault="00D43F8F" w:rsidP="00D43F8F">
            <w:pPr>
              <w:jc w:val="center"/>
              <w:rPr>
                <w:rFonts w:ascii="GHEA Grapalat" w:hAnsi="GHEA Grapalat"/>
                <w:sz w:val="18"/>
                <w:szCs w:val="18"/>
                <w:lang w:val="hy-AM"/>
              </w:rPr>
            </w:pPr>
          </w:p>
        </w:tc>
        <w:tc>
          <w:tcPr>
            <w:tcW w:w="1559" w:type="dxa"/>
            <w:vAlign w:val="center"/>
          </w:tcPr>
          <w:p w:rsidR="00D43F8F" w:rsidRPr="004F1643" w:rsidRDefault="00D43F8F" w:rsidP="00F714E6">
            <w:pPr>
              <w:pStyle w:val="HTML"/>
              <w:shd w:val="clear" w:color="auto" w:fill="F8F9FA"/>
              <w:spacing w:line="276" w:lineRule="auto"/>
              <w:rPr>
                <w:rStyle w:val="y2iqfc"/>
                <w:rFonts w:ascii="GHEA Grapalat" w:hAnsi="GHEA Grapalat"/>
                <w:color w:val="202124"/>
                <w:sz w:val="18"/>
                <w:szCs w:val="18"/>
                <w:lang w:val="en-US"/>
              </w:rPr>
            </w:pPr>
          </w:p>
          <w:p w:rsidR="00D43F8F" w:rsidRPr="004F1643" w:rsidRDefault="00F714E6" w:rsidP="00D43F8F">
            <w:pPr>
              <w:pStyle w:val="HTML"/>
              <w:shd w:val="clear" w:color="auto" w:fill="F8F9FA"/>
              <w:spacing w:line="276" w:lineRule="auto"/>
              <w:jc w:val="center"/>
              <w:rPr>
                <w:rStyle w:val="y2iqfc"/>
                <w:rFonts w:ascii="GHEA Grapalat" w:hAnsi="GHEA Grapalat"/>
                <w:color w:val="202124"/>
                <w:sz w:val="18"/>
                <w:szCs w:val="18"/>
                <w:lang w:val="en-US"/>
              </w:rPr>
            </w:pPr>
            <w:proofErr w:type="spellStart"/>
            <w:r w:rsidRPr="004F1643">
              <w:rPr>
                <w:rStyle w:val="y2iqfc"/>
                <w:rFonts w:ascii="GHEA Grapalat" w:hAnsi="GHEA Grapalat"/>
                <w:color w:val="202124"/>
                <w:sz w:val="18"/>
                <w:szCs w:val="18"/>
                <w:lang w:val="en-US"/>
              </w:rPr>
              <w:t>Дизельное</w:t>
            </w:r>
            <w:proofErr w:type="spellEnd"/>
            <w:r w:rsidRPr="004F1643">
              <w:rPr>
                <w:rStyle w:val="y2iqfc"/>
                <w:rFonts w:ascii="GHEA Grapalat" w:hAnsi="GHEA Grapalat"/>
                <w:color w:val="202124"/>
                <w:sz w:val="18"/>
                <w:szCs w:val="18"/>
                <w:lang w:val="en-US"/>
              </w:rPr>
              <w:t xml:space="preserve"> </w:t>
            </w:r>
            <w:proofErr w:type="spellStart"/>
            <w:r w:rsidRPr="004F1643">
              <w:rPr>
                <w:rStyle w:val="y2iqfc"/>
                <w:rFonts w:ascii="GHEA Grapalat" w:hAnsi="GHEA Grapalat"/>
                <w:color w:val="202124"/>
                <w:sz w:val="18"/>
                <w:szCs w:val="18"/>
                <w:lang w:val="en-US"/>
              </w:rPr>
              <w:t>топливо</w:t>
            </w:r>
            <w:proofErr w:type="spellEnd"/>
            <w:r w:rsidRPr="004F1643">
              <w:rPr>
                <w:rStyle w:val="y2iqfc"/>
                <w:rFonts w:ascii="GHEA Grapalat" w:hAnsi="GHEA Grapalat"/>
                <w:color w:val="202124"/>
                <w:sz w:val="18"/>
                <w:szCs w:val="18"/>
                <w:lang w:val="en-US"/>
              </w:rPr>
              <w:t xml:space="preserve">, </w:t>
            </w:r>
            <w:proofErr w:type="spellStart"/>
            <w:r w:rsidRPr="004F1643">
              <w:rPr>
                <w:rStyle w:val="y2iqfc"/>
                <w:rFonts w:ascii="GHEA Grapalat" w:hAnsi="GHEA Grapalat"/>
                <w:color w:val="202124"/>
                <w:sz w:val="18"/>
                <w:szCs w:val="18"/>
                <w:lang w:val="en-US"/>
              </w:rPr>
              <w:t>летнее</w:t>
            </w:r>
            <w:proofErr w:type="spellEnd"/>
          </w:p>
          <w:p w:rsidR="00D43F8F" w:rsidRPr="004F1643" w:rsidRDefault="00D43F8F" w:rsidP="00D43F8F">
            <w:pPr>
              <w:pStyle w:val="HTML"/>
              <w:shd w:val="clear" w:color="auto" w:fill="F8F9FA"/>
              <w:spacing w:line="276" w:lineRule="auto"/>
              <w:jc w:val="center"/>
              <w:rPr>
                <w:rStyle w:val="y2iqfc"/>
                <w:rFonts w:ascii="GHEA Grapalat" w:hAnsi="GHEA Grapalat"/>
                <w:color w:val="202124"/>
                <w:sz w:val="18"/>
                <w:szCs w:val="18"/>
                <w:lang w:val="en-US"/>
              </w:rPr>
            </w:pPr>
          </w:p>
          <w:p w:rsidR="00D43F8F" w:rsidRPr="004F1643" w:rsidRDefault="00D43F8F" w:rsidP="00D43F8F">
            <w:pPr>
              <w:spacing w:line="276" w:lineRule="auto"/>
              <w:jc w:val="center"/>
              <w:rPr>
                <w:rFonts w:ascii="GHEA Grapalat" w:hAnsi="GHEA Grapalat"/>
                <w:sz w:val="18"/>
                <w:szCs w:val="18"/>
              </w:rPr>
            </w:pPr>
          </w:p>
        </w:tc>
        <w:tc>
          <w:tcPr>
            <w:tcW w:w="1559" w:type="dxa"/>
            <w:vAlign w:val="center"/>
          </w:tcPr>
          <w:p w:rsidR="00D43F8F" w:rsidRPr="004F1643" w:rsidRDefault="00D43F8F" w:rsidP="00D43F8F">
            <w:pPr>
              <w:widowControl w:val="0"/>
              <w:jc w:val="center"/>
              <w:rPr>
                <w:rFonts w:ascii="GHEA Grapalat" w:hAnsi="GHEA Grapalat"/>
                <w:sz w:val="18"/>
                <w:szCs w:val="18"/>
              </w:rPr>
            </w:pPr>
          </w:p>
        </w:tc>
        <w:tc>
          <w:tcPr>
            <w:tcW w:w="2410" w:type="dxa"/>
          </w:tcPr>
          <w:p w:rsidR="00D43F8F" w:rsidRPr="004F1643" w:rsidRDefault="00F714E6" w:rsidP="00D43F8F">
            <w:pPr>
              <w:spacing w:line="276" w:lineRule="auto"/>
              <w:jc w:val="center"/>
              <w:rPr>
                <w:rFonts w:ascii="GHEA Grapalat" w:hAnsi="GHEA Grapalat"/>
                <w:sz w:val="18"/>
                <w:szCs w:val="18"/>
                <w:lang w:eastAsia="en-US"/>
              </w:rPr>
            </w:pPr>
            <w:proofErr w:type="spellStart"/>
            <w:r w:rsidRPr="004F1643">
              <w:rPr>
                <w:rStyle w:val="y2iqfc"/>
                <w:rFonts w:ascii="GHEA Grapalat" w:hAnsi="GHEA Grapalat" w:cs="Courier New"/>
                <w:color w:val="202124"/>
                <w:sz w:val="18"/>
                <w:szCs w:val="18"/>
              </w:rPr>
              <w:t>Цетановое</w:t>
            </w:r>
            <w:proofErr w:type="spellEnd"/>
            <w:r w:rsidRPr="004F1643">
              <w:rPr>
                <w:rStyle w:val="y2iqfc"/>
                <w:rFonts w:ascii="GHEA Grapalat" w:hAnsi="GHEA Grapalat" w:cs="Courier New"/>
                <w:color w:val="202124"/>
                <w:sz w:val="18"/>
                <w:szCs w:val="18"/>
              </w:rPr>
              <w:t xml:space="preserve"> число не менее 51, </w:t>
            </w:r>
            <w:proofErr w:type="spellStart"/>
            <w:r w:rsidRPr="004F1643">
              <w:rPr>
                <w:rStyle w:val="y2iqfc"/>
                <w:rFonts w:ascii="GHEA Grapalat" w:hAnsi="GHEA Grapalat" w:cs="Courier New"/>
                <w:color w:val="202124"/>
                <w:sz w:val="18"/>
                <w:szCs w:val="18"/>
              </w:rPr>
              <w:t>цетановый</w:t>
            </w:r>
            <w:proofErr w:type="spellEnd"/>
            <w:r w:rsidRPr="004F1643">
              <w:rPr>
                <w:rStyle w:val="y2iqfc"/>
                <w:rFonts w:ascii="GHEA Grapalat" w:hAnsi="GHEA Grapalat" w:cs="Courier New"/>
                <w:color w:val="202124"/>
                <w:sz w:val="18"/>
                <w:szCs w:val="18"/>
              </w:rPr>
              <w:t xml:space="preserve"> индекс не менее 46, плотность при 15ºС от 820 до 845 кг/м³, массовая доля полициклических ароматических углеводородов не более </w:t>
            </w:r>
            <w:r w:rsidRPr="004F1643">
              <w:rPr>
                <w:rStyle w:val="y2iqfc"/>
                <w:rFonts w:ascii="GHEA Grapalat" w:hAnsi="GHEA Grapalat" w:cs="Courier New"/>
                <w:color w:val="202124"/>
                <w:sz w:val="18"/>
                <w:szCs w:val="18"/>
              </w:rPr>
              <w:lastRenderedPageBreak/>
              <w:t xml:space="preserve">11%, содержание серы не более 10 мг/кг, температура вспышки не менее 55 ºС, коксуемость в 10% осадке не более 0,3%, вязкость при 40 ºС от 2,0 до 4,5 мм²/с, температура помутнения не выше 5 ºС, фракционный состав: 95%, температура перегонки не выше 360 ºС, объемная доля при 250 ºС не более 65%, объемная доля при 350 ºС не ниже 85%. Безопасность, маркировка и упаковка: в соответствии с «Техническим регламентом топлив для двигателей внутреннего сгорания», утвержденным Постановлением Правительства РА № 1592-Н от 11 ноября 2004 года. Поставщик также должен представить товарный знак, торговую марку, </w:t>
            </w:r>
            <w:r w:rsidRPr="004F1643">
              <w:rPr>
                <w:rStyle w:val="y2iqfc"/>
                <w:rFonts w:ascii="GHEA Grapalat" w:hAnsi="GHEA Grapalat" w:cs="Courier New"/>
                <w:color w:val="202124"/>
                <w:sz w:val="18"/>
                <w:szCs w:val="18"/>
              </w:rPr>
              <w:lastRenderedPageBreak/>
              <w:t>бренд и наименование производителя предлагаемого продукта.</w:t>
            </w:r>
          </w:p>
        </w:tc>
        <w:tc>
          <w:tcPr>
            <w:tcW w:w="1134" w:type="dxa"/>
            <w:vAlign w:val="center"/>
          </w:tcPr>
          <w:p w:rsidR="00D43F8F" w:rsidRPr="004F1643" w:rsidRDefault="00D43F8F" w:rsidP="00D43F8F">
            <w:pPr>
              <w:pStyle w:val="HTML"/>
              <w:shd w:val="clear" w:color="auto" w:fill="F8F9FA"/>
              <w:spacing w:line="276" w:lineRule="auto"/>
              <w:jc w:val="center"/>
              <w:rPr>
                <w:rStyle w:val="y2iqfc"/>
                <w:rFonts w:ascii="GHEA Grapalat" w:hAnsi="GHEA Grapalat"/>
                <w:color w:val="202124"/>
                <w:sz w:val="18"/>
                <w:szCs w:val="18"/>
              </w:rPr>
            </w:pPr>
          </w:p>
          <w:p w:rsidR="00D43F8F" w:rsidRPr="004F1643" w:rsidRDefault="00F714E6" w:rsidP="00D43F8F">
            <w:pPr>
              <w:pStyle w:val="HTML"/>
              <w:shd w:val="clear" w:color="auto" w:fill="F8F9FA"/>
              <w:spacing w:line="276" w:lineRule="auto"/>
              <w:jc w:val="center"/>
              <w:rPr>
                <w:rFonts w:ascii="GHEA Grapalat" w:hAnsi="GHEA Grapalat"/>
                <w:color w:val="202124"/>
                <w:sz w:val="18"/>
                <w:szCs w:val="18"/>
              </w:rPr>
            </w:pPr>
            <w:r w:rsidRPr="004F1643">
              <w:rPr>
                <w:rStyle w:val="y2iqfc"/>
                <w:rFonts w:ascii="GHEA Grapalat" w:hAnsi="GHEA Grapalat"/>
                <w:color w:val="202124"/>
                <w:sz w:val="18"/>
                <w:szCs w:val="18"/>
              </w:rPr>
              <w:t>ЛИТР</w:t>
            </w:r>
          </w:p>
          <w:p w:rsidR="00D43F8F" w:rsidRPr="004F1643" w:rsidRDefault="00D43F8F" w:rsidP="00D43F8F">
            <w:pPr>
              <w:spacing w:line="276" w:lineRule="auto"/>
              <w:jc w:val="center"/>
              <w:rPr>
                <w:rFonts w:ascii="GHEA Grapalat" w:hAnsi="GHEA Grapalat"/>
                <w:sz w:val="18"/>
                <w:szCs w:val="18"/>
              </w:rPr>
            </w:pPr>
          </w:p>
        </w:tc>
        <w:tc>
          <w:tcPr>
            <w:tcW w:w="851" w:type="dxa"/>
            <w:vAlign w:val="center"/>
          </w:tcPr>
          <w:p w:rsidR="00D43F8F" w:rsidRPr="004F1643" w:rsidRDefault="00D43F8F" w:rsidP="00D43F8F">
            <w:pPr>
              <w:jc w:val="center"/>
              <w:rPr>
                <w:rFonts w:ascii="GHEA Grapalat" w:hAnsi="GHEA Grapalat" w:cs="Arial"/>
                <w:sz w:val="18"/>
                <w:szCs w:val="18"/>
                <w:lang w:val="hy-AM"/>
              </w:rPr>
            </w:pPr>
          </w:p>
        </w:tc>
        <w:tc>
          <w:tcPr>
            <w:tcW w:w="1417" w:type="dxa"/>
            <w:vAlign w:val="center"/>
          </w:tcPr>
          <w:p w:rsidR="00D43F8F" w:rsidRPr="004F1643" w:rsidRDefault="004F1643" w:rsidP="00D43F8F">
            <w:pPr>
              <w:ind w:hanging="350"/>
              <w:jc w:val="center"/>
              <w:rPr>
                <w:rFonts w:ascii="GHEA Grapalat" w:hAnsi="GHEA Grapalat" w:cs="Arial"/>
                <w:sz w:val="18"/>
                <w:szCs w:val="18"/>
                <w:lang w:val="en-US"/>
              </w:rPr>
            </w:pPr>
            <w:r w:rsidRPr="004F1643">
              <w:rPr>
                <w:rFonts w:ascii="GHEA Grapalat" w:hAnsi="GHEA Grapalat" w:cs="Arial"/>
                <w:sz w:val="18"/>
                <w:szCs w:val="18"/>
                <w:lang w:val="en-US"/>
              </w:rPr>
              <w:t>2</w:t>
            </w:r>
            <w:r w:rsidRPr="004F1643">
              <w:rPr>
                <w:rFonts w:ascii="Calibri" w:hAnsi="Calibri" w:cs="Calibri"/>
                <w:sz w:val="18"/>
                <w:szCs w:val="18"/>
                <w:lang w:val="en-US"/>
              </w:rPr>
              <w:t> </w:t>
            </w:r>
            <w:r w:rsidRPr="004F1643">
              <w:rPr>
                <w:rFonts w:ascii="GHEA Grapalat" w:hAnsi="GHEA Grapalat" w:cs="Arial"/>
                <w:sz w:val="18"/>
                <w:szCs w:val="18"/>
                <w:lang w:val="en-US"/>
              </w:rPr>
              <w:t>450 000</w:t>
            </w:r>
          </w:p>
        </w:tc>
        <w:tc>
          <w:tcPr>
            <w:tcW w:w="709" w:type="dxa"/>
            <w:vAlign w:val="center"/>
          </w:tcPr>
          <w:p w:rsidR="00D43F8F" w:rsidRPr="004F1643" w:rsidRDefault="00D43F8F" w:rsidP="00F714E6">
            <w:pPr>
              <w:jc w:val="center"/>
              <w:rPr>
                <w:rFonts w:ascii="GHEA Grapalat" w:hAnsi="GHEA Grapalat"/>
                <w:sz w:val="18"/>
                <w:szCs w:val="18"/>
              </w:rPr>
            </w:pPr>
          </w:p>
          <w:p w:rsidR="00D43F8F" w:rsidRPr="004F1643" w:rsidRDefault="00D43F8F" w:rsidP="00F714E6">
            <w:pPr>
              <w:jc w:val="center"/>
              <w:rPr>
                <w:rFonts w:ascii="GHEA Grapalat" w:hAnsi="GHEA Grapalat"/>
                <w:sz w:val="18"/>
                <w:szCs w:val="18"/>
              </w:rPr>
            </w:pPr>
          </w:p>
          <w:p w:rsidR="00F714E6" w:rsidRPr="004F1643" w:rsidRDefault="00F714E6" w:rsidP="00F714E6">
            <w:pPr>
              <w:jc w:val="center"/>
              <w:rPr>
                <w:rFonts w:ascii="GHEA Grapalat" w:hAnsi="GHEA Grapalat"/>
                <w:sz w:val="18"/>
                <w:szCs w:val="18"/>
              </w:rPr>
            </w:pPr>
            <w:r w:rsidRPr="004F1643">
              <w:rPr>
                <w:rFonts w:ascii="GHEA Grapalat" w:hAnsi="GHEA Grapalat"/>
                <w:sz w:val="18"/>
                <w:szCs w:val="18"/>
              </w:rPr>
              <w:t xml:space="preserve">  </w:t>
            </w:r>
          </w:p>
          <w:p w:rsidR="00D43F8F" w:rsidRPr="004F1643" w:rsidRDefault="004F1643" w:rsidP="00F714E6">
            <w:pPr>
              <w:jc w:val="center"/>
              <w:rPr>
                <w:rFonts w:ascii="GHEA Grapalat" w:hAnsi="GHEA Grapalat"/>
                <w:sz w:val="18"/>
                <w:szCs w:val="18"/>
                <w:lang w:val="en-US"/>
              </w:rPr>
            </w:pPr>
            <w:r w:rsidRPr="004F1643">
              <w:rPr>
                <w:rFonts w:ascii="GHEA Grapalat" w:hAnsi="GHEA Grapalat"/>
                <w:sz w:val="18"/>
                <w:szCs w:val="18"/>
                <w:lang w:val="en-US"/>
              </w:rPr>
              <w:t>5000</w:t>
            </w:r>
          </w:p>
          <w:p w:rsidR="00D43F8F" w:rsidRPr="004F1643" w:rsidRDefault="00D43F8F" w:rsidP="00F714E6">
            <w:pPr>
              <w:jc w:val="center"/>
              <w:rPr>
                <w:rFonts w:ascii="GHEA Grapalat" w:hAnsi="GHEA Grapalat"/>
                <w:sz w:val="18"/>
                <w:szCs w:val="18"/>
              </w:rPr>
            </w:pPr>
          </w:p>
          <w:p w:rsidR="00D43F8F" w:rsidRPr="004F1643" w:rsidRDefault="00D43F8F" w:rsidP="00F714E6">
            <w:pPr>
              <w:jc w:val="center"/>
              <w:rPr>
                <w:rFonts w:ascii="GHEA Grapalat" w:hAnsi="GHEA Grapalat"/>
                <w:sz w:val="18"/>
                <w:szCs w:val="18"/>
              </w:rPr>
            </w:pPr>
          </w:p>
          <w:p w:rsidR="00D43F8F" w:rsidRPr="004F1643" w:rsidRDefault="00D43F8F" w:rsidP="00F714E6">
            <w:pPr>
              <w:jc w:val="center"/>
              <w:rPr>
                <w:rFonts w:ascii="GHEA Grapalat" w:hAnsi="GHEA Grapalat"/>
                <w:sz w:val="18"/>
                <w:szCs w:val="18"/>
              </w:rPr>
            </w:pPr>
          </w:p>
          <w:p w:rsidR="00D43F8F" w:rsidRPr="004F1643" w:rsidRDefault="00D43F8F" w:rsidP="00F714E6">
            <w:pPr>
              <w:jc w:val="center"/>
              <w:rPr>
                <w:rFonts w:ascii="GHEA Grapalat" w:hAnsi="GHEA Grapalat"/>
                <w:sz w:val="18"/>
                <w:szCs w:val="18"/>
              </w:rPr>
            </w:pPr>
          </w:p>
          <w:p w:rsidR="00D43F8F" w:rsidRPr="004F1643" w:rsidRDefault="00D43F8F" w:rsidP="00F714E6">
            <w:pPr>
              <w:jc w:val="center"/>
              <w:rPr>
                <w:rFonts w:ascii="GHEA Grapalat" w:hAnsi="GHEA Grapalat"/>
                <w:sz w:val="18"/>
                <w:szCs w:val="18"/>
              </w:rPr>
            </w:pPr>
          </w:p>
        </w:tc>
        <w:tc>
          <w:tcPr>
            <w:tcW w:w="992" w:type="dxa"/>
            <w:vAlign w:val="center"/>
          </w:tcPr>
          <w:p w:rsidR="00D43F8F" w:rsidRPr="004F1643" w:rsidRDefault="00F714E6" w:rsidP="00F714E6">
            <w:pPr>
              <w:widowControl w:val="0"/>
              <w:jc w:val="center"/>
              <w:rPr>
                <w:rFonts w:ascii="GHEA Grapalat" w:hAnsi="GHEA Grapalat"/>
                <w:sz w:val="18"/>
                <w:szCs w:val="18"/>
              </w:rPr>
            </w:pPr>
            <w:r w:rsidRPr="004F1643">
              <w:rPr>
                <w:rStyle w:val="jlqj4b"/>
                <w:rFonts w:ascii="GHEA Grapalat" w:hAnsi="GHEA Grapalat"/>
                <w:sz w:val="18"/>
                <w:szCs w:val="18"/>
              </w:rPr>
              <w:t>ул. Гюлагарак, д. 1, корпус 2</w:t>
            </w:r>
          </w:p>
        </w:tc>
        <w:tc>
          <w:tcPr>
            <w:tcW w:w="1134" w:type="dxa"/>
            <w:vAlign w:val="center"/>
          </w:tcPr>
          <w:p w:rsidR="00D43F8F" w:rsidRPr="004F1643" w:rsidRDefault="004F1643" w:rsidP="00F714E6">
            <w:pPr>
              <w:widowControl w:val="0"/>
              <w:jc w:val="center"/>
              <w:rPr>
                <w:rFonts w:ascii="GHEA Grapalat" w:hAnsi="GHEA Grapalat"/>
                <w:sz w:val="18"/>
                <w:szCs w:val="18"/>
                <w:lang w:val="en-US"/>
              </w:rPr>
            </w:pPr>
            <w:r w:rsidRPr="004F1643">
              <w:rPr>
                <w:rFonts w:ascii="GHEA Grapalat" w:hAnsi="GHEA Grapalat"/>
                <w:sz w:val="18"/>
                <w:szCs w:val="18"/>
                <w:lang w:val="en-US"/>
              </w:rPr>
              <w:t>5000</w:t>
            </w:r>
          </w:p>
        </w:tc>
        <w:tc>
          <w:tcPr>
            <w:tcW w:w="1426" w:type="dxa"/>
            <w:vAlign w:val="center"/>
          </w:tcPr>
          <w:p w:rsidR="00D43F8F" w:rsidRPr="004F1643" w:rsidRDefault="00F714E6" w:rsidP="004F1643">
            <w:pPr>
              <w:widowControl w:val="0"/>
              <w:jc w:val="center"/>
              <w:rPr>
                <w:rFonts w:ascii="GHEA Grapalat" w:hAnsi="GHEA Grapalat"/>
                <w:sz w:val="18"/>
                <w:szCs w:val="18"/>
              </w:rPr>
            </w:pPr>
            <w:r w:rsidRPr="004F1643">
              <w:rPr>
                <w:rFonts w:ascii="GHEA Grapalat" w:hAnsi="GHEA Grapalat"/>
                <w:sz w:val="18"/>
                <w:szCs w:val="18"/>
              </w:rPr>
              <w:t>С даты подписания договора до 25 декабря 202</w:t>
            </w:r>
            <w:r w:rsidR="004F1643" w:rsidRPr="004F1643">
              <w:rPr>
                <w:rFonts w:ascii="GHEA Grapalat" w:hAnsi="GHEA Grapalat"/>
                <w:sz w:val="18"/>
                <w:szCs w:val="18"/>
              </w:rPr>
              <w:t>6</w:t>
            </w:r>
            <w:r w:rsidRPr="004F1643">
              <w:rPr>
                <w:rFonts w:ascii="GHEA Grapalat" w:hAnsi="GHEA Grapalat"/>
                <w:sz w:val="18"/>
                <w:szCs w:val="18"/>
              </w:rPr>
              <w:t xml:space="preserve"> года</w:t>
            </w:r>
          </w:p>
        </w:tc>
      </w:tr>
    </w:tbl>
    <w:p w:rsidR="00F954E8" w:rsidRPr="004F1643"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4F1643" w:rsidTr="00E22E51">
        <w:trPr>
          <w:jc w:val="center"/>
        </w:trPr>
        <w:tc>
          <w:tcPr>
            <w:tcW w:w="4536" w:type="dxa"/>
          </w:tcPr>
          <w:p w:rsidR="00071D1C" w:rsidRPr="004F1643" w:rsidRDefault="00071D1C" w:rsidP="00B46D58">
            <w:pPr>
              <w:widowControl w:val="0"/>
              <w:jc w:val="center"/>
              <w:rPr>
                <w:rFonts w:ascii="GHEA Grapalat" w:hAnsi="GHEA Grapalat" w:cs="Sylfaen"/>
                <w:b/>
                <w:bCs/>
                <w:sz w:val="20"/>
                <w:szCs w:val="20"/>
              </w:rPr>
            </w:pPr>
            <w:r w:rsidRPr="004F1643">
              <w:rPr>
                <w:rFonts w:ascii="GHEA Grapalat" w:hAnsi="GHEA Grapalat"/>
                <w:b/>
                <w:sz w:val="20"/>
                <w:szCs w:val="20"/>
              </w:rPr>
              <w:t>ПОКУПАТЕЛЬ</w:t>
            </w:r>
          </w:p>
          <w:p w:rsidR="00071D1C" w:rsidRPr="004F1643" w:rsidRDefault="00AB4EAB" w:rsidP="00B46D58">
            <w:pPr>
              <w:widowControl w:val="0"/>
              <w:jc w:val="center"/>
              <w:rPr>
                <w:rFonts w:ascii="GHEA Grapalat" w:hAnsi="GHEA Grapalat"/>
                <w:sz w:val="20"/>
                <w:szCs w:val="20"/>
                <w:lang w:val="en-US"/>
              </w:rPr>
            </w:pPr>
            <w:r w:rsidRPr="004F1643">
              <w:rPr>
                <w:rFonts w:ascii="GHEA Grapalat" w:hAnsi="GHEA Grapalat"/>
                <w:sz w:val="20"/>
                <w:szCs w:val="20"/>
                <w:lang w:val="en-US"/>
              </w:rPr>
              <w:t>_____________________</w:t>
            </w:r>
          </w:p>
          <w:p w:rsidR="00071D1C" w:rsidRPr="004F1643" w:rsidRDefault="00071D1C" w:rsidP="00B46D58">
            <w:pPr>
              <w:widowControl w:val="0"/>
              <w:jc w:val="center"/>
              <w:rPr>
                <w:rFonts w:ascii="GHEA Grapalat" w:hAnsi="GHEA Grapalat"/>
                <w:sz w:val="20"/>
                <w:szCs w:val="20"/>
              </w:rPr>
            </w:pPr>
            <w:r w:rsidRPr="004F1643">
              <w:rPr>
                <w:rFonts w:ascii="GHEA Grapalat" w:hAnsi="GHEA Grapalat"/>
                <w:sz w:val="20"/>
                <w:szCs w:val="20"/>
              </w:rPr>
              <w:t>/подпись/</w:t>
            </w:r>
          </w:p>
          <w:p w:rsidR="00071D1C" w:rsidRPr="004F1643" w:rsidRDefault="00071D1C" w:rsidP="00B46D58">
            <w:pPr>
              <w:widowControl w:val="0"/>
              <w:jc w:val="center"/>
              <w:rPr>
                <w:rFonts w:ascii="GHEA Grapalat" w:hAnsi="GHEA Grapalat"/>
                <w:sz w:val="20"/>
                <w:szCs w:val="20"/>
              </w:rPr>
            </w:pPr>
            <w:r w:rsidRPr="004F1643">
              <w:rPr>
                <w:rFonts w:ascii="GHEA Grapalat" w:hAnsi="GHEA Grapalat"/>
                <w:sz w:val="20"/>
                <w:szCs w:val="20"/>
              </w:rPr>
              <w:t>М. П.</w:t>
            </w:r>
          </w:p>
        </w:tc>
        <w:tc>
          <w:tcPr>
            <w:tcW w:w="760" w:type="dxa"/>
          </w:tcPr>
          <w:p w:rsidR="00071D1C" w:rsidRPr="004F1643" w:rsidRDefault="00071D1C" w:rsidP="00B46D58">
            <w:pPr>
              <w:widowControl w:val="0"/>
              <w:jc w:val="center"/>
              <w:rPr>
                <w:rFonts w:ascii="GHEA Grapalat" w:hAnsi="GHEA Grapalat"/>
                <w:sz w:val="20"/>
                <w:szCs w:val="20"/>
              </w:rPr>
            </w:pPr>
          </w:p>
        </w:tc>
        <w:tc>
          <w:tcPr>
            <w:tcW w:w="4343" w:type="dxa"/>
          </w:tcPr>
          <w:p w:rsidR="00071D1C" w:rsidRPr="004F1643" w:rsidRDefault="00071D1C" w:rsidP="00B46D58">
            <w:pPr>
              <w:widowControl w:val="0"/>
              <w:jc w:val="center"/>
              <w:rPr>
                <w:rFonts w:ascii="GHEA Grapalat" w:hAnsi="GHEA Grapalat" w:cs="Sylfaen"/>
                <w:b/>
                <w:bCs/>
                <w:sz w:val="20"/>
                <w:szCs w:val="20"/>
              </w:rPr>
            </w:pPr>
            <w:r w:rsidRPr="004F1643">
              <w:rPr>
                <w:rFonts w:ascii="GHEA Grapalat" w:hAnsi="GHEA Grapalat"/>
                <w:b/>
                <w:sz w:val="20"/>
                <w:szCs w:val="20"/>
              </w:rPr>
              <w:t>ПРОДАВЕЦ</w:t>
            </w:r>
          </w:p>
          <w:p w:rsidR="00071D1C" w:rsidRPr="004F1643" w:rsidRDefault="00AB4EAB" w:rsidP="00B46D58">
            <w:pPr>
              <w:widowControl w:val="0"/>
              <w:jc w:val="center"/>
              <w:rPr>
                <w:rFonts w:ascii="GHEA Grapalat" w:hAnsi="GHEA Grapalat"/>
                <w:sz w:val="20"/>
                <w:szCs w:val="20"/>
                <w:lang w:val="en-US"/>
              </w:rPr>
            </w:pPr>
            <w:r w:rsidRPr="004F1643">
              <w:rPr>
                <w:rFonts w:ascii="GHEA Grapalat" w:hAnsi="GHEA Grapalat"/>
                <w:sz w:val="20"/>
                <w:szCs w:val="20"/>
                <w:lang w:val="en-US"/>
              </w:rPr>
              <w:t>______________________</w:t>
            </w:r>
          </w:p>
          <w:p w:rsidR="00071D1C" w:rsidRPr="004F1643" w:rsidRDefault="00071D1C" w:rsidP="00B46D58">
            <w:pPr>
              <w:widowControl w:val="0"/>
              <w:jc w:val="center"/>
              <w:rPr>
                <w:rFonts w:ascii="GHEA Grapalat" w:hAnsi="GHEA Grapalat"/>
                <w:sz w:val="20"/>
                <w:szCs w:val="20"/>
              </w:rPr>
            </w:pPr>
            <w:r w:rsidRPr="004F1643">
              <w:rPr>
                <w:rFonts w:ascii="GHEA Grapalat" w:hAnsi="GHEA Grapalat"/>
                <w:sz w:val="20"/>
                <w:szCs w:val="20"/>
              </w:rPr>
              <w:t>/подпись/</w:t>
            </w:r>
          </w:p>
          <w:p w:rsidR="00071D1C" w:rsidRPr="004F1643" w:rsidRDefault="00071D1C" w:rsidP="00B46D58">
            <w:pPr>
              <w:widowControl w:val="0"/>
              <w:jc w:val="center"/>
              <w:rPr>
                <w:rFonts w:ascii="GHEA Grapalat" w:hAnsi="GHEA Grapalat"/>
                <w:sz w:val="20"/>
                <w:szCs w:val="20"/>
              </w:rPr>
            </w:pPr>
            <w:r w:rsidRPr="004F1643">
              <w:rPr>
                <w:rFonts w:ascii="GHEA Grapalat" w:hAnsi="GHEA Grapalat"/>
                <w:sz w:val="20"/>
                <w:szCs w:val="20"/>
              </w:rPr>
              <w:t>М. П.</w:t>
            </w:r>
          </w:p>
        </w:tc>
      </w:tr>
    </w:tbl>
    <w:p w:rsidR="00071D1C" w:rsidRPr="004F1643" w:rsidRDefault="00071D1C" w:rsidP="00B46D58">
      <w:pPr>
        <w:widowControl w:val="0"/>
        <w:spacing w:after="160"/>
        <w:jc w:val="right"/>
        <w:rPr>
          <w:rFonts w:ascii="GHEA Grapalat" w:hAnsi="GHEA Grapalat"/>
          <w:i/>
          <w:sz w:val="20"/>
          <w:szCs w:val="20"/>
        </w:rPr>
      </w:pPr>
      <w:r w:rsidRPr="004F1643">
        <w:rPr>
          <w:rFonts w:ascii="GHEA Grapalat" w:hAnsi="GHEA Grapalat"/>
          <w:sz w:val="20"/>
          <w:szCs w:val="20"/>
        </w:rPr>
        <w:br w:type="page"/>
      </w:r>
      <w:r w:rsidRPr="004F1643">
        <w:rPr>
          <w:rFonts w:ascii="GHEA Grapalat" w:hAnsi="GHEA Grapalat"/>
          <w:i/>
          <w:sz w:val="20"/>
          <w:szCs w:val="20"/>
        </w:rPr>
        <w:lastRenderedPageBreak/>
        <w:t>Приложение № 2</w:t>
      </w:r>
    </w:p>
    <w:p w:rsidR="00ED220C" w:rsidRPr="004F1643" w:rsidRDefault="00071D1C" w:rsidP="00B46D58">
      <w:pPr>
        <w:widowControl w:val="0"/>
        <w:spacing w:after="160"/>
        <w:jc w:val="right"/>
        <w:rPr>
          <w:rFonts w:ascii="GHEA Grapalat" w:hAnsi="GHEA Grapalat"/>
          <w:i/>
          <w:sz w:val="20"/>
          <w:szCs w:val="20"/>
        </w:rPr>
      </w:pPr>
      <w:r w:rsidRPr="004F1643">
        <w:rPr>
          <w:rFonts w:ascii="GHEA Grapalat" w:hAnsi="GHEA Grapalat"/>
          <w:i/>
          <w:sz w:val="20"/>
          <w:szCs w:val="20"/>
        </w:rPr>
        <w:t xml:space="preserve">к Договору под кодом </w:t>
      </w:r>
      <w:r w:rsidR="00F714E6" w:rsidRPr="004F1643">
        <w:rPr>
          <w:rFonts w:ascii="GHEA Grapalat" w:hAnsi="GHEA Grapalat"/>
          <w:sz w:val="20"/>
          <w:szCs w:val="20"/>
        </w:rPr>
        <w:t>ԳՀԸՍ-ԳՀԱՊՁԲ-2</w:t>
      </w:r>
      <w:r w:rsidR="004F1643" w:rsidRPr="004F1643">
        <w:rPr>
          <w:rFonts w:ascii="GHEA Grapalat" w:hAnsi="GHEA Grapalat"/>
          <w:sz w:val="20"/>
          <w:szCs w:val="20"/>
        </w:rPr>
        <w:t>6</w:t>
      </w:r>
      <w:r w:rsidR="00F714E6" w:rsidRPr="004F1643">
        <w:rPr>
          <w:rFonts w:ascii="GHEA Grapalat" w:hAnsi="GHEA Grapalat"/>
          <w:sz w:val="20"/>
          <w:szCs w:val="20"/>
        </w:rPr>
        <w:t>/0</w:t>
      </w:r>
      <w:r w:rsidR="004F1643" w:rsidRPr="004F1643">
        <w:rPr>
          <w:rFonts w:ascii="GHEA Grapalat" w:hAnsi="GHEA Grapalat"/>
          <w:sz w:val="20"/>
          <w:szCs w:val="20"/>
        </w:rPr>
        <w:t>1</w:t>
      </w:r>
    </w:p>
    <w:p w:rsidR="00071D1C" w:rsidRPr="004F1643" w:rsidRDefault="00071D1C" w:rsidP="00B46D58">
      <w:pPr>
        <w:widowControl w:val="0"/>
        <w:spacing w:after="160"/>
        <w:jc w:val="right"/>
        <w:rPr>
          <w:rFonts w:ascii="GHEA Grapalat" w:hAnsi="GHEA Grapalat"/>
          <w:i/>
          <w:sz w:val="20"/>
          <w:szCs w:val="20"/>
        </w:rPr>
      </w:pPr>
      <w:r w:rsidRPr="004F1643">
        <w:rPr>
          <w:rFonts w:ascii="GHEA Grapalat" w:hAnsi="GHEA Grapalat"/>
          <w:i/>
          <w:sz w:val="20"/>
          <w:szCs w:val="20"/>
        </w:rPr>
        <w:t xml:space="preserve">заключенному </w:t>
      </w:r>
      <w:r w:rsidR="006132ED" w:rsidRPr="004F1643">
        <w:rPr>
          <w:rFonts w:ascii="GHEA Grapalat" w:hAnsi="GHEA Grapalat"/>
          <w:i/>
          <w:sz w:val="20"/>
          <w:szCs w:val="20"/>
        </w:rPr>
        <w:t>"</w:t>
      </w:r>
      <w:r w:rsidR="00D52566" w:rsidRPr="004F1643">
        <w:rPr>
          <w:rFonts w:ascii="GHEA Grapalat" w:hAnsi="GHEA Grapalat"/>
          <w:i/>
          <w:sz w:val="20"/>
          <w:szCs w:val="20"/>
        </w:rPr>
        <w:tab/>
      </w:r>
      <w:r w:rsidR="006132ED" w:rsidRPr="004F1643">
        <w:rPr>
          <w:rFonts w:ascii="GHEA Grapalat" w:hAnsi="GHEA Grapalat"/>
          <w:i/>
          <w:sz w:val="20"/>
          <w:szCs w:val="20"/>
        </w:rPr>
        <w:t>"</w:t>
      </w:r>
      <w:r w:rsidR="00D52566" w:rsidRPr="004F1643">
        <w:rPr>
          <w:rFonts w:ascii="GHEA Grapalat" w:hAnsi="GHEA Grapalat"/>
          <w:i/>
          <w:sz w:val="20"/>
          <w:szCs w:val="20"/>
        </w:rPr>
        <w:tab/>
      </w:r>
      <w:r w:rsidR="00D43F8F" w:rsidRPr="004F1643">
        <w:rPr>
          <w:rFonts w:ascii="GHEA Grapalat" w:hAnsi="GHEA Grapalat"/>
          <w:i/>
          <w:sz w:val="20"/>
          <w:szCs w:val="20"/>
        </w:rPr>
        <w:t>202</w:t>
      </w:r>
      <w:r w:rsidR="004F1643" w:rsidRPr="00B6666A">
        <w:rPr>
          <w:rFonts w:ascii="GHEA Grapalat" w:hAnsi="GHEA Grapalat"/>
          <w:i/>
          <w:sz w:val="20"/>
          <w:szCs w:val="20"/>
        </w:rPr>
        <w:t>6</w:t>
      </w:r>
      <w:r w:rsidRPr="004F1643">
        <w:rPr>
          <w:rFonts w:ascii="GHEA Grapalat" w:hAnsi="GHEA Grapalat"/>
          <w:i/>
          <w:sz w:val="20"/>
          <w:szCs w:val="20"/>
        </w:rPr>
        <w:t>г.</w:t>
      </w:r>
    </w:p>
    <w:p w:rsidR="001161F7" w:rsidRPr="004F1643" w:rsidRDefault="00071D1C" w:rsidP="001161F7">
      <w:pPr>
        <w:widowControl w:val="0"/>
        <w:spacing w:after="160"/>
        <w:jc w:val="center"/>
        <w:rPr>
          <w:rFonts w:ascii="GHEA Grapalat" w:hAnsi="GHEA Grapalat"/>
          <w:sz w:val="20"/>
          <w:szCs w:val="20"/>
        </w:rPr>
      </w:pPr>
      <w:r w:rsidRPr="004F1643">
        <w:rPr>
          <w:rFonts w:ascii="GHEA Grapalat" w:hAnsi="GHEA Grapalat"/>
          <w:sz w:val="20"/>
          <w:szCs w:val="20"/>
        </w:rPr>
        <w:t>ГРАФИК ОПЛАТЫ</w:t>
      </w:r>
      <w:r w:rsidR="00E67FD5" w:rsidRPr="004F1643">
        <w:rPr>
          <w:rStyle w:val="af6"/>
          <w:rFonts w:ascii="GHEA Grapalat" w:hAnsi="GHEA Grapalat"/>
          <w:sz w:val="20"/>
          <w:szCs w:val="20"/>
        </w:rPr>
        <w:footnoteReference w:customMarkFollows="1" w:id="23"/>
        <w:t>*</w:t>
      </w:r>
      <w:r w:rsidR="001161F7" w:rsidRPr="004F1643">
        <w:rPr>
          <w:rFonts w:ascii="GHEA Grapalat" w:hAnsi="GHEA Grapalat"/>
          <w:sz w:val="20"/>
          <w:szCs w:val="20"/>
        </w:rPr>
        <w:t xml:space="preserve"> </w:t>
      </w:r>
    </w:p>
    <w:p w:rsidR="00071D1C" w:rsidRPr="004F1643" w:rsidRDefault="001161F7" w:rsidP="001161F7">
      <w:pPr>
        <w:widowControl w:val="0"/>
        <w:spacing w:after="160"/>
        <w:jc w:val="center"/>
        <w:rPr>
          <w:rFonts w:ascii="GHEA Grapalat" w:hAnsi="GHEA Grapalat"/>
          <w:sz w:val="20"/>
          <w:szCs w:val="20"/>
        </w:rPr>
      </w:pPr>
      <w:r w:rsidRPr="004F1643">
        <w:rPr>
          <w:rFonts w:ascii="GHEA Grapalat" w:hAnsi="GHEA Grapalat"/>
          <w:sz w:val="20"/>
          <w:szCs w:val="20"/>
        </w:rPr>
        <w:t xml:space="preserve">                                                                                                                                                                          </w:t>
      </w:r>
      <w:r w:rsidR="00071D1C" w:rsidRPr="004F1643">
        <w:rPr>
          <w:rFonts w:ascii="GHEA Grapalat" w:hAnsi="GHEA Grapalat"/>
          <w:sz w:val="20"/>
          <w:szCs w:val="20"/>
        </w:rPr>
        <w:t>Драмов РА</w:t>
      </w:r>
    </w:p>
    <w:tbl>
      <w:tblPr>
        <w:tblW w:w="16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1982"/>
        <w:gridCol w:w="1605"/>
        <w:gridCol w:w="883"/>
        <w:gridCol w:w="1045"/>
        <w:gridCol w:w="678"/>
        <w:gridCol w:w="880"/>
        <w:gridCol w:w="579"/>
        <w:gridCol w:w="721"/>
        <w:gridCol w:w="712"/>
        <w:gridCol w:w="804"/>
        <w:gridCol w:w="1085"/>
        <w:gridCol w:w="974"/>
        <w:gridCol w:w="896"/>
        <w:gridCol w:w="995"/>
        <w:gridCol w:w="761"/>
      </w:tblGrid>
      <w:tr w:rsidR="00B138F3" w:rsidRPr="004F1643" w:rsidTr="004F1643">
        <w:trPr>
          <w:trHeight w:val="305"/>
          <w:jc w:val="center"/>
        </w:trPr>
        <w:tc>
          <w:tcPr>
            <w:tcW w:w="16620" w:type="dxa"/>
            <w:gridSpan w:val="16"/>
          </w:tcPr>
          <w:p w:rsidR="00071D1C" w:rsidRPr="004F1643" w:rsidRDefault="00071D1C" w:rsidP="00B46D58">
            <w:pPr>
              <w:widowControl w:val="0"/>
              <w:jc w:val="center"/>
              <w:rPr>
                <w:rFonts w:ascii="GHEA Grapalat" w:hAnsi="GHEA Grapalat"/>
                <w:sz w:val="20"/>
                <w:szCs w:val="20"/>
              </w:rPr>
            </w:pPr>
            <w:r w:rsidRPr="004F1643">
              <w:rPr>
                <w:rFonts w:ascii="GHEA Grapalat" w:hAnsi="GHEA Grapalat"/>
                <w:sz w:val="20"/>
                <w:szCs w:val="20"/>
              </w:rPr>
              <w:t>Товар</w:t>
            </w:r>
          </w:p>
        </w:tc>
      </w:tr>
      <w:tr w:rsidR="00B138F3" w:rsidRPr="004F1643" w:rsidTr="004F1643">
        <w:trPr>
          <w:trHeight w:val="747"/>
          <w:jc w:val="center"/>
        </w:trPr>
        <w:tc>
          <w:tcPr>
            <w:tcW w:w="2020" w:type="dxa"/>
            <w:vAlign w:val="center"/>
          </w:tcPr>
          <w:p w:rsidR="00071D1C" w:rsidRPr="004F1643" w:rsidRDefault="00071D1C" w:rsidP="00B46D58">
            <w:pPr>
              <w:widowControl w:val="0"/>
              <w:jc w:val="center"/>
              <w:rPr>
                <w:rFonts w:ascii="GHEA Grapalat" w:hAnsi="GHEA Grapalat"/>
                <w:sz w:val="20"/>
                <w:szCs w:val="20"/>
              </w:rPr>
            </w:pPr>
            <w:r w:rsidRPr="004F1643">
              <w:rPr>
                <w:rFonts w:ascii="GHEA Grapalat" w:hAnsi="GHEA Grapalat"/>
                <w:sz w:val="20"/>
                <w:szCs w:val="20"/>
              </w:rPr>
              <w:t>номер предусмотренного приглашением лота</w:t>
            </w:r>
          </w:p>
        </w:tc>
        <w:tc>
          <w:tcPr>
            <w:tcW w:w="1982" w:type="dxa"/>
            <w:vAlign w:val="center"/>
          </w:tcPr>
          <w:p w:rsidR="00071D1C" w:rsidRPr="004F1643" w:rsidRDefault="00071D1C" w:rsidP="00B46D58">
            <w:pPr>
              <w:widowControl w:val="0"/>
              <w:jc w:val="center"/>
              <w:rPr>
                <w:rFonts w:ascii="GHEA Grapalat" w:hAnsi="GHEA Grapalat"/>
                <w:sz w:val="20"/>
                <w:szCs w:val="20"/>
              </w:rPr>
            </w:pPr>
            <w:r w:rsidRPr="004F1643">
              <w:rPr>
                <w:rFonts w:ascii="GHEA Grapalat" w:hAnsi="GHEA Grapalat"/>
                <w:sz w:val="20"/>
                <w:szCs w:val="20"/>
              </w:rPr>
              <w:t>промежуточный код, предусмотренный планом закупок по классификации ЕЗК (CPV)</w:t>
            </w:r>
          </w:p>
        </w:tc>
        <w:tc>
          <w:tcPr>
            <w:tcW w:w="1605" w:type="dxa"/>
            <w:vAlign w:val="center"/>
          </w:tcPr>
          <w:p w:rsidR="00071D1C" w:rsidRPr="004F1643" w:rsidRDefault="00071D1C" w:rsidP="00B46D58">
            <w:pPr>
              <w:widowControl w:val="0"/>
              <w:jc w:val="center"/>
              <w:rPr>
                <w:rFonts w:ascii="GHEA Grapalat" w:hAnsi="GHEA Grapalat"/>
                <w:sz w:val="20"/>
                <w:szCs w:val="20"/>
              </w:rPr>
            </w:pPr>
            <w:r w:rsidRPr="004F1643">
              <w:rPr>
                <w:rFonts w:ascii="GHEA Grapalat" w:hAnsi="GHEA Grapalat"/>
                <w:sz w:val="20"/>
                <w:szCs w:val="20"/>
              </w:rPr>
              <w:t>наименование</w:t>
            </w:r>
          </w:p>
        </w:tc>
        <w:tc>
          <w:tcPr>
            <w:tcW w:w="11013" w:type="dxa"/>
            <w:gridSpan w:val="13"/>
            <w:vAlign w:val="center"/>
          </w:tcPr>
          <w:p w:rsidR="00071D1C" w:rsidRPr="004F1643" w:rsidRDefault="00071D1C" w:rsidP="00B46D58">
            <w:pPr>
              <w:widowControl w:val="0"/>
              <w:jc w:val="both"/>
              <w:rPr>
                <w:rFonts w:ascii="GHEA Grapalat" w:hAnsi="GHEA Grapalat"/>
                <w:sz w:val="20"/>
                <w:szCs w:val="20"/>
              </w:rPr>
            </w:pPr>
            <w:r w:rsidRPr="004F1643">
              <w:rPr>
                <w:rFonts w:ascii="GHEA Grapalat" w:hAnsi="GHEA Grapalat"/>
                <w:sz w:val="20"/>
                <w:szCs w:val="20"/>
              </w:rPr>
              <w:t>Оплату товара предусматривается произвести в 2</w:t>
            </w:r>
            <w:r w:rsidR="00E67FD5" w:rsidRPr="004F1643">
              <w:rPr>
                <w:rFonts w:ascii="GHEA Grapalat" w:hAnsi="GHEA Grapalat"/>
                <w:sz w:val="20"/>
                <w:szCs w:val="20"/>
              </w:rPr>
              <w:t>0</w:t>
            </w:r>
            <w:r w:rsidR="00D43F8F" w:rsidRPr="004F1643">
              <w:rPr>
                <w:rFonts w:ascii="GHEA Grapalat" w:hAnsi="GHEA Grapalat"/>
                <w:sz w:val="20"/>
                <w:szCs w:val="20"/>
              </w:rPr>
              <w:t>25</w:t>
            </w:r>
            <w:r w:rsidR="00AA7117" w:rsidRPr="004F1643">
              <w:rPr>
                <w:rFonts w:ascii="GHEA Grapalat" w:hAnsi="GHEA Grapalat"/>
                <w:sz w:val="20"/>
                <w:szCs w:val="20"/>
              </w:rPr>
              <w:t xml:space="preserve"> </w:t>
            </w:r>
            <w:r w:rsidR="00E67FD5" w:rsidRPr="004F1643">
              <w:rPr>
                <w:rFonts w:ascii="GHEA Grapalat" w:hAnsi="GHEA Grapalat"/>
                <w:sz w:val="20"/>
                <w:szCs w:val="20"/>
              </w:rPr>
              <w:t>г., по месяцам, в том числе</w:t>
            </w:r>
            <w:r w:rsidR="00E67FD5" w:rsidRPr="004F1643">
              <w:rPr>
                <w:rStyle w:val="af6"/>
                <w:rFonts w:ascii="GHEA Grapalat" w:hAnsi="GHEA Grapalat"/>
                <w:sz w:val="20"/>
                <w:szCs w:val="20"/>
              </w:rPr>
              <w:footnoteReference w:customMarkFollows="1" w:id="24"/>
              <w:t>**</w:t>
            </w:r>
          </w:p>
        </w:tc>
      </w:tr>
      <w:tr w:rsidR="000261C3" w:rsidRPr="004F1643" w:rsidTr="004F1643">
        <w:trPr>
          <w:trHeight w:val="594"/>
          <w:jc w:val="center"/>
        </w:trPr>
        <w:tc>
          <w:tcPr>
            <w:tcW w:w="2020" w:type="dxa"/>
          </w:tcPr>
          <w:p w:rsidR="00071D1C" w:rsidRPr="004F1643" w:rsidRDefault="00071D1C" w:rsidP="00B46D58">
            <w:pPr>
              <w:widowControl w:val="0"/>
              <w:jc w:val="center"/>
              <w:rPr>
                <w:rFonts w:ascii="GHEA Grapalat" w:hAnsi="GHEA Grapalat"/>
                <w:sz w:val="20"/>
                <w:szCs w:val="20"/>
              </w:rPr>
            </w:pPr>
          </w:p>
        </w:tc>
        <w:tc>
          <w:tcPr>
            <w:tcW w:w="1982" w:type="dxa"/>
          </w:tcPr>
          <w:p w:rsidR="00071D1C" w:rsidRPr="004F1643" w:rsidRDefault="00071D1C" w:rsidP="00B46D58">
            <w:pPr>
              <w:widowControl w:val="0"/>
              <w:jc w:val="center"/>
              <w:rPr>
                <w:rFonts w:ascii="GHEA Grapalat" w:hAnsi="GHEA Grapalat"/>
                <w:sz w:val="20"/>
                <w:szCs w:val="20"/>
              </w:rPr>
            </w:pPr>
          </w:p>
        </w:tc>
        <w:tc>
          <w:tcPr>
            <w:tcW w:w="1605" w:type="dxa"/>
          </w:tcPr>
          <w:p w:rsidR="00071D1C" w:rsidRPr="004F1643" w:rsidRDefault="00071D1C" w:rsidP="00B46D58">
            <w:pPr>
              <w:widowControl w:val="0"/>
              <w:jc w:val="center"/>
              <w:rPr>
                <w:rFonts w:ascii="GHEA Grapalat" w:hAnsi="GHEA Grapalat"/>
                <w:sz w:val="20"/>
                <w:szCs w:val="20"/>
              </w:rPr>
            </w:pPr>
          </w:p>
        </w:tc>
        <w:tc>
          <w:tcPr>
            <w:tcW w:w="883" w:type="dxa"/>
            <w:vAlign w:val="center"/>
          </w:tcPr>
          <w:p w:rsidR="00071D1C" w:rsidRPr="004F1643" w:rsidRDefault="00071D1C" w:rsidP="00B46D58">
            <w:pPr>
              <w:widowControl w:val="0"/>
              <w:ind w:right="-7"/>
              <w:jc w:val="center"/>
              <w:rPr>
                <w:rFonts w:ascii="GHEA Grapalat" w:hAnsi="GHEA Grapalat"/>
                <w:sz w:val="20"/>
                <w:szCs w:val="20"/>
              </w:rPr>
            </w:pPr>
            <w:r w:rsidRPr="004F1643">
              <w:rPr>
                <w:rFonts w:ascii="GHEA Grapalat" w:hAnsi="GHEA Grapalat"/>
                <w:sz w:val="20"/>
                <w:szCs w:val="20"/>
              </w:rPr>
              <w:t>январь</w:t>
            </w:r>
          </w:p>
        </w:tc>
        <w:tc>
          <w:tcPr>
            <w:tcW w:w="1045" w:type="dxa"/>
            <w:vAlign w:val="center"/>
          </w:tcPr>
          <w:p w:rsidR="00071D1C" w:rsidRPr="004F1643" w:rsidRDefault="00071D1C" w:rsidP="00B46D58">
            <w:pPr>
              <w:widowControl w:val="0"/>
              <w:ind w:right="-7"/>
              <w:jc w:val="center"/>
              <w:rPr>
                <w:rFonts w:ascii="GHEA Grapalat" w:hAnsi="GHEA Grapalat" w:cs="Sylfaen"/>
                <w:sz w:val="20"/>
                <w:szCs w:val="20"/>
              </w:rPr>
            </w:pPr>
            <w:r w:rsidRPr="004F1643">
              <w:rPr>
                <w:rFonts w:ascii="GHEA Grapalat" w:hAnsi="GHEA Grapalat"/>
                <w:sz w:val="20"/>
                <w:szCs w:val="20"/>
              </w:rPr>
              <w:t>февраль</w:t>
            </w:r>
          </w:p>
        </w:tc>
        <w:tc>
          <w:tcPr>
            <w:tcW w:w="678" w:type="dxa"/>
            <w:vAlign w:val="center"/>
          </w:tcPr>
          <w:p w:rsidR="00071D1C" w:rsidRPr="004F1643" w:rsidRDefault="00071D1C" w:rsidP="00B46D58">
            <w:pPr>
              <w:widowControl w:val="0"/>
              <w:ind w:right="-7"/>
              <w:jc w:val="center"/>
              <w:rPr>
                <w:rFonts w:ascii="GHEA Grapalat" w:hAnsi="GHEA Grapalat"/>
                <w:sz w:val="20"/>
                <w:szCs w:val="20"/>
              </w:rPr>
            </w:pPr>
            <w:r w:rsidRPr="004F1643">
              <w:rPr>
                <w:rFonts w:ascii="GHEA Grapalat" w:hAnsi="GHEA Grapalat"/>
                <w:sz w:val="20"/>
                <w:szCs w:val="20"/>
              </w:rPr>
              <w:t>март</w:t>
            </w:r>
          </w:p>
        </w:tc>
        <w:tc>
          <w:tcPr>
            <w:tcW w:w="880" w:type="dxa"/>
            <w:vAlign w:val="center"/>
          </w:tcPr>
          <w:p w:rsidR="00071D1C" w:rsidRPr="004F1643" w:rsidRDefault="00071D1C" w:rsidP="00B46D58">
            <w:pPr>
              <w:widowControl w:val="0"/>
              <w:ind w:right="-7"/>
              <w:jc w:val="center"/>
              <w:rPr>
                <w:rFonts w:ascii="GHEA Grapalat" w:hAnsi="GHEA Grapalat" w:cs="Sylfaen"/>
                <w:sz w:val="20"/>
                <w:szCs w:val="20"/>
              </w:rPr>
            </w:pPr>
            <w:r w:rsidRPr="004F1643">
              <w:rPr>
                <w:rFonts w:ascii="GHEA Grapalat" w:hAnsi="GHEA Grapalat"/>
                <w:sz w:val="20"/>
                <w:szCs w:val="20"/>
              </w:rPr>
              <w:t>апрель</w:t>
            </w:r>
          </w:p>
        </w:tc>
        <w:tc>
          <w:tcPr>
            <w:tcW w:w="579" w:type="dxa"/>
            <w:vAlign w:val="center"/>
          </w:tcPr>
          <w:p w:rsidR="00071D1C" w:rsidRPr="004F1643" w:rsidRDefault="00071D1C" w:rsidP="00B46D58">
            <w:pPr>
              <w:widowControl w:val="0"/>
              <w:ind w:right="-7"/>
              <w:jc w:val="center"/>
              <w:rPr>
                <w:rFonts w:ascii="GHEA Grapalat" w:hAnsi="GHEA Grapalat"/>
                <w:sz w:val="20"/>
                <w:szCs w:val="20"/>
              </w:rPr>
            </w:pPr>
            <w:r w:rsidRPr="004F1643">
              <w:rPr>
                <w:rFonts w:ascii="GHEA Grapalat" w:hAnsi="GHEA Grapalat"/>
                <w:sz w:val="20"/>
                <w:szCs w:val="20"/>
              </w:rPr>
              <w:t>май</w:t>
            </w:r>
          </w:p>
        </w:tc>
        <w:tc>
          <w:tcPr>
            <w:tcW w:w="721" w:type="dxa"/>
            <w:vAlign w:val="center"/>
          </w:tcPr>
          <w:p w:rsidR="00071D1C" w:rsidRPr="004F1643" w:rsidRDefault="00071D1C" w:rsidP="00B46D58">
            <w:pPr>
              <w:widowControl w:val="0"/>
              <w:ind w:right="-7"/>
              <w:jc w:val="center"/>
              <w:rPr>
                <w:rFonts w:ascii="GHEA Grapalat" w:hAnsi="GHEA Grapalat"/>
                <w:sz w:val="20"/>
                <w:szCs w:val="20"/>
              </w:rPr>
            </w:pPr>
            <w:r w:rsidRPr="004F1643">
              <w:rPr>
                <w:rFonts w:ascii="GHEA Grapalat" w:hAnsi="GHEA Grapalat"/>
                <w:sz w:val="20"/>
                <w:szCs w:val="20"/>
              </w:rPr>
              <w:t>июнь</w:t>
            </w:r>
          </w:p>
        </w:tc>
        <w:tc>
          <w:tcPr>
            <w:tcW w:w="712" w:type="dxa"/>
            <w:vAlign w:val="center"/>
          </w:tcPr>
          <w:p w:rsidR="00071D1C" w:rsidRPr="004F1643" w:rsidRDefault="00071D1C" w:rsidP="00B46D58">
            <w:pPr>
              <w:widowControl w:val="0"/>
              <w:ind w:right="-7"/>
              <w:jc w:val="center"/>
              <w:rPr>
                <w:rFonts w:ascii="GHEA Grapalat" w:hAnsi="GHEA Grapalat"/>
                <w:sz w:val="20"/>
                <w:szCs w:val="20"/>
              </w:rPr>
            </w:pPr>
            <w:r w:rsidRPr="004F1643">
              <w:rPr>
                <w:rFonts w:ascii="GHEA Grapalat" w:hAnsi="GHEA Grapalat"/>
                <w:sz w:val="20"/>
                <w:szCs w:val="20"/>
              </w:rPr>
              <w:t>июль</w:t>
            </w:r>
          </w:p>
        </w:tc>
        <w:tc>
          <w:tcPr>
            <w:tcW w:w="804" w:type="dxa"/>
            <w:vAlign w:val="center"/>
          </w:tcPr>
          <w:p w:rsidR="00071D1C" w:rsidRPr="004F1643" w:rsidRDefault="00071D1C" w:rsidP="00B46D58">
            <w:pPr>
              <w:widowControl w:val="0"/>
              <w:ind w:right="-7"/>
              <w:jc w:val="center"/>
              <w:rPr>
                <w:rFonts w:ascii="GHEA Grapalat" w:hAnsi="GHEA Grapalat"/>
                <w:sz w:val="20"/>
                <w:szCs w:val="20"/>
              </w:rPr>
            </w:pPr>
            <w:r w:rsidRPr="004F1643">
              <w:rPr>
                <w:rFonts w:ascii="GHEA Grapalat" w:hAnsi="GHEA Grapalat"/>
                <w:sz w:val="20"/>
                <w:szCs w:val="20"/>
              </w:rPr>
              <w:t>август</w:t>
            </w:r>
          </w:p>
        </w:tc>
        <w:tc>
          <w:tcPr>
            <w:tcW w:w="1085" w:type="dxa"/>
            <w:vAlign w:val="center"/>
          </w:tcPr>
          <w:p w:rsidR="00071D1C" w:rsidRPr="004F1643" w:rsidRDefault="00071D1C" w:rsidP="00B46D58">
            <w:pPr>
              <w:widowControl w:val="0"/>
              <w:ind w:right="-7"/>
              <w:jc w:val="center"/>
              <w:rPr>
                <w:rFonts w:ascii="GHEA Grapalat" w:hAnsi="GHEA Grapalat"/>
                <w:sz w:val="20"/>
                <w:szCs w:val="20"/>
              </w:rPr>
            </w:pPr>
            <w:r w:rsidRPr="004F1643">
              <w:rPr>
                <w:rFonts w:ascii="GHEA Grapalat" w:hAnsi="GHEA Grapalat"/>
                <w:sz w:val="20"/>
                <w:szCs w:val="20"/>
              </w:rPr>
              <w:t>сентябрь</w:t>
            </w:r>
          </w:p>
        </w:tc>
        <w:tc>
          <w:tcPr>
            <w:tcW w:w="974" w:type="dxa"/>
            <w:vAlign w:val="center"/>
          </w:tcPr>
          <w:p w:rsidR="00071D1C" w:rsidRPr="004F1643" w:rsidRDefault="00071D1C" w:rsidP="00B46D58">
            <w:pPr>
              <w:widowControl w:val="0"/>
              <w:ind w:right="-7"/>
              <w:jc w:val="center"/>
              <w:rPr>
                <w:rFonts w:ascii="GHEA Grapalat" w:hAnsi="GHEA Grapalat"/>
                <w:sz w:val="20"/>
                <w:szCs w:val="20"/>
              </w:rPr>
            </w:pPr>
            <w:r w:rsidRPr="004F1643">
              <w:rPr>
                <w:rFonts w:ascii="GHEA Grapalat" w:hAnsi="GHEA Grapalat"/>
                <w:sz w:val="20"/>
                <w:szCs w:val="20"/>
              </w:rPr>
              <w:t>октябрь</w:t>
            </w:r>
          </w:p>
        </w:tc>
        <w:tc>
          <w:tcPr>
            <w:tcW w:w="896" w:type="dxa"/>
            <w:vAlign w:val="center"/>
          </w:tcPr>
          <w:p w:rsidR="00071D1C" w:rsidRPr="004F1643" w:rsidRDefault="00071D1C" w:rsidP="00B46D58">
            <w:pPr>
              <w:widowControl w:val="0"/>
              <w:ind w:right="-7"/>
              <w:jc w:val="center"/>
              <w:rPr>
                <w:rFonts w:ascii="GHEA Grapalat" w:hAnsi="GHEA Grapalat"/>
                <w:sz w:val="20"/>
                <w:szCs w:val="20"/>
              </w:rPr>
            </w:pPr>
            <w:r w:rsidRPr="004F1643">
              <w:rPr>
                <w:rFonts w:ascii="GHEA Grapalat" w:hAnsi="GHEA Grapalat"/>
                <w:sz w:val="20"/>
                <w:szCs w:val="20"/>
              </w:rPr>
              <w:t>ноябрь</w:t>
            </w:r>
          </w:p>
        </w:tc>
        <w:tc>
          <w:tcPr>
            <w:tcW w:w="995" w:type="dxa"/>
            <w:vAlign w:val="center"/>
          </w:tcPr>
          <w:p w:rsidR="00071D1C" w:rsidRPr="004F1643" w:rsidRDefault="00071D1C" w:rsidP="00B46D58">
            <w:pPr>
              <w:widowControl w:val="0"/>
              <w:ind w:right="-7"/>
              <w:jc w:val="center"/>
              <w:rPr>
                <w:rFonts w:ascii="GHEA Grapalat" w:hAnsi="GHEA Grapalat"/>
                <w:sz w:val="20"/>
                <w:szCs w:val="20"/>
              </w:rPr>
            </w:pPr>
            <w:r w:rsidRPr="004F1643">
              <w:rPr>
                <w:rFonts w:ascii="GHEA Grapalat" w:hAnsi="GHEA Grapalat"/>
                <w:sz w:val="20"/>
                <w:szCs w:val="20"/>
              </w:rPr>
              <w:t>декабрь</w:t>
            </w:r>
          </w:p>
        </w:tc>
        <w:tc>
          <w:tcPr>
            <w:tcW w:w="761" w:type="dxa"/>
            <w:vAlign w:val="center"/>
          </w:tcPr>
          <w:p w:rsidR="00071D1C" w:rsidRPr="004F1643" w:rsidRDefault="00071D1C" w:rsidP="00B46D58">
            <w:pPr>
              <w:widowControl w:val="0"/>
              <w:ind w:right="-1"/>
              <w:jc w:val="center"/>
              <w:rPr>
                <w:rFonts w:ascii="GHEA Grapalat" w:hAnsi="GHEA Grapalat"/>
                <w:sz w:val="20"/>
                <w:szCs w:val="20"/>
              </w:rPr>
            </w:pPr>
            <w:r w:rsidRPr="004F1643">
              <w:rPr>
                <w:rFonts w:ascii="GHEA Grapalat" w:hAnsi="GHEA Grapalat"/>
                <w:sz w:val="20"/>
                <w:szCs w:val="20"/>
              </w:rPr>
              <w:t>Всего</w:t>
            </w:r>
          </w:p>
        </w:tc>
      </w:tr>
      <w:tr w:rsidR="004F1643" w:rsidRPr="004F1643" w:rsidTr="00563920">
        <w:trPr>
          <w:trHeight w:val="676"/>
          <w:jc w:val="center"/>
        </w:trPr>
        <w:tc>
          <w:tcPr>
            <w:tcW w:w="2020" w:type="dxa"/>
            <w:vAlign w:val="center"/>
          </w:tcPr>
          <w:p w:rsidR="004F1643" w:rsidRPr="004F1643" w:rsidRDefault="004F1643" w:rsidP="004F1643">
            <w:pPr>
              <w:widowControl w:val="0"/>
              <w:jc w:val="center"/>
              <w:rPr>
                <w:rFonts w:ascii="GHEA Grapalat" w:hAnsi="GHEA Grapalat"/>
                <w:sz w:val="20"/>
                <w:szCs w:val="20"/>
              </w:rPr>
            </w:pPr>
            <w:r w:rsidRPr="004F1643">
              <w:rPr>
                <w:rFonts w:ascii="GHEA Grapalat" w:hAnsi="GHEA Grapalat"/>
                <w:sz w:val="20"/>
                <w:szCs w:val="20"/>
              </w:rPr>
              <w:t>1</w:t>
            </w:r>
          </w:p>
        </w:tc>
        <w:tc>
          <w:tcPr>
            <w:tcW w:w="1982" w:type="dxa"/>
            <w:vAlign w:val="center"/>
          </w:tcPr>
          <w:p w:rsidR="004F1643" w:rsidRPr="004F1643" w:rsidRDefault="004F1643" w:rsidP="004F1643">
            <w:pPr>
              <w:jc w:val="center"/>
              <w:rPr>
                <w:rFonts w:ascii="GHEA Grapalat" w:hAnsi="GHEA Grapalat"/>
                <w:sz w:val="20"/>
                <w:szCs w:val="20"/>
              </w:rPr>
            </w:pPr>
          </w:p>
          <w:p w:rsidR="004F1643" w:rsidRPr="004F1643" w:rsidRDefault="004F1643" w:rsidP="004F1643">
            <w:pPr>
              <w:jc w:val="center"/>
              <w:rPr>
                <w:rFonts w:ascii="GHEA Grapalat" w:hAnsi="GHEA Grapalat"/>
                <w:sz w:val="20"/>
                <w:szCs w:val="20"/>
              </w:rPr>
            </w:pPr>
          </w:p>
          <w:p w:rsidR="004F1643" w:rsidRPr="004F1643" w:rsidRDefault="004F1643" w:rsidP="004F1643">
            <w:pPr>
              <w:jc w:val="center"/>
              <w:rPr>
                <w:rFonts w:ascii="GHEA Grapalat" w:hAnsi="GHEA Grapalat"/>
                <w:sz w:val="20"/>
                <w:szCs w:val="20"/>
              </w:rPr>
            </w:pPr>
          </w:p>
          <w:p w:rsidR="004F1643" w:rsidRPr="004F1643" w:rsidRDefault="004F1643" w:rsidP="004F1643">
            <w:pPr>
              <w:jc w:val="center"/>
              <w:rPr>
                <w:rFonts w:ascii="GHEA Grapalat" w:hAnsi="GHEA Grapalat"/>
                <w:sz w:val="20"/>
                <w:szCs w:val="20"/>
              </w:rPr>
            </w:pPr>
          </w:p>
          <w:p w:rsidR="004F1643" w:rsidRPr="004F1643" w:rsidRDefault="004F1643" w:rsidP="004F1643">
            <w:pPr>
              <w:jc w:val="center"/>
              <w:rPr>
                <w:rFonts w:ascii="GHEA Grapalat" w:hAnsi="GHEA Grapalat"/>
                <w:sz w:val="20"/>
                <w:szCs w:val="20"/>
              </w:rPr>
            </w:pPr>
            <w:r w:rsidRPr="004F1643">
              <w:rPr>
                <w:rFonts w:ascii="GHEA Grapalat" w:hAnsi="GHEA Grapalat" w:cs="Sylfaen"/>
                <w:sz w:val="20"/>
                <w:szCs w:val="20"/>
                <w:lang w:val="hy-AM"/>
              </w:rPr>
              <w:t xml:space="preserve">  09134200</w:t>
            </w:r>
          </w:p>
          <w:p w:rsidR="004F1643" w:rsidRPr="004F1643" w:rsidRDefault="004F1643" w:rsidP="004F1643">
            <w:pPr>
              <w:jc w:val="center"/>
              <w:rPr>
                <w:rFonts w:ascii="GHEA Grapalat" w:hAnsi="GHEA Grapalat"/>
                <w:sz w:val="20"/>
                <w:szCs w:val="20"/>
              </w:rPr>
            </w:pPr>
          </w:p>
          <w:p w:rsidR="004F1643" w:rsidRPr="004F1643" w:rsidRDefault="004F1643" w:rsidP="004F1643">
            <w:pPr>
              <w:jc w:val="center"/>
              <w:rPr>
                <w:rFonts w:ascii="GHEA Grapalat" w:hAnsi="GHEA Grapalat"/>
                <w:sz w:val="20"/>
                <w:szCs w:val="20"/>
              </w:rPr>
            </w:pPr>
          </w:p>
          <w:p w:rsidR="004F1643" w:rsidRPr="004F1643" w:rsidRDefault="004F1643" w:rsidP="004F1643">
            <w:pPr>
              <w:jc w:val="center"/>
              <w:rPr>
                <w:rFonts w:ascii="Calibri" w:hAnsi="Calibri"/>
                <w:sz w:val="20"/>
                <w:szCs w:val="20"/>
                <w:lang w:val="hy-AM"/>
              </w:rPr>
            </w:pPr>
          </w:p>
        </w:tc>
        <w:tc>
          <w:tcPr>
            <w:tcW w:w="1605" w:type="dxa"/>
            <w:vAlign w:val="center"/>
          </w:tcPr>
          <w:p w:rsidR="004F1643" w:rsidRPr="004F1643" w:rsidRDefault="004F1643" w:rsidP="004F1643">
            <w:pPr>
              <w:pStyle w:val="HTML"/>
              <w:shd w:val="clear" w:color="auto" w:fill="F8F9FA"/>
              <w:spacing w:line="276" w:lineRule="auto"/>
              <w:rPr>
                <w:rStyle w:val="y2iqfc"/>
                <w:rFonts w:ascii="inherit" w:hAnsi="inherit"/>
                <w:color w:val="202124"/>
                <w:lang w:val="en-US"/>
              </w:rPr>
            </w:pPr>
          </w:p>
          <w:p w:rsidR="004F1643" w:rsidRPr="004F1643" w:rsidRDefault="004F1643" w:rsidP="004F1643">
            <w:pPr>
              <w:pStyle w:val="HTML"/>
              <w:shd w:val="clear" w:color="auto" w:fill="F8F9FA"/>
              <w:spacing w:line="276" w:lineRule="auto"/>
              <w:jc w:val="center"/>
              <w:rPr>
                <w:rStyle w:val="y2iqfc"/>
                <w:rFonts w:ascii="inherit" w:hAnsi="inherit"/>
                <w:color w:val="202124"/>
                <w:lang w:val="en-US"/>
              </w:rPr>
            </w:pPr>
            <w:proofErr w:type="spellStart"/>
            <w:r w:rsidRPr="004F1643">
              <w:rPr>
                <w:rStyle w:val="y2iqfc"/>
                <w:rFonts w:ascii="inherit" w:hAnsi="inherit"/>
                <w:color w:val="202124"/>
                <w:lang w:val="en-US"/>
              </w:rPr>
              <w:t>Дизельное</w:t>
            </w:r>
            <w:proofErr w:type="spellEnd"/>
            <w:r w:rsidRPr="004F1643">
              <w:rPr>
                <w:rStyle w:val="y2iqfc"/>
                <w:rFonts w:ascii="inherit" w:hAnsi="inherit"/>
                <w:color w:val="202124"/>
                <w:lang w:val="en-US"/>
              </w:rPr>
              <w:t xml:space="preserve"> </w:t>
            </w:r>
            <w:proofErr w:type="spellStart"/>
            <w:r w:rsidRPr="004F1643">
              <w:rPr>
                <w:rStyle w:val="y2iqfc"/>
                <w:rFonts w:ascii="inherit" w:hAnsi="inherit"/>
                <w:color w:val="202124"/>
                <w:lang w:val="en-US"/>
              </w:rPr>
              <w:t>топливо</w:t>
            </w:r>
            <w:proofErr w:type="spellEnd"/>
            <w:r w:rsidRPr="004F1643">
              <w:rPr>
                <w:rStyle w:val="y2iqfc"/>
                <w:rFonts w:ascii="inherit" w:hAnsi="inherit"/>
                <w:color w:val="202124"/>
                <w:lang w:val="en-US"/>
              </w:rPr>
              <w:t xml:space="preserve">, </w:t>
            </w:r>
            <w:proofErr w:type="spellStart"/>
            <w:r w:rsidRPr="004F1643">
              <w:rPr>
                <w:rStyle w:val="y2iqfc"/>
                <w:rFonts w:ascii="inherit" w:hAnsi="inherit"/>
                <w:color w:val="202124"/>
                <w:lang w:val="en-US"/>
              </w:rPr>
              <w:t>летнее</w:t>
            </w:r>
            <w:proofErr w:type="spellEnd"/>
          </w:p>
          <w:p w:rsidR="004F1643" w:rsidRPr="004F1643" w:rsidRDefault="004F1643" w:rsidP="004F1643">
            <w:pPr>
              <w:pStyle w:val="HTML"/>
              <w:shd w:val="clear" w:color="auto" w:fill="F8F9FA"/>
              <w:spacing w:line="276" w:lineRule="auto"/>
              <w:jc w:val="center"/>
              <w:rPr>
                <w:rStyle w:val="y2iqfc"/>
                <w:rFonts w:ascii="inherit" w:hAnsi="inherit"/>
                <w:color w:val="202124"/>
                <w:lang w:val="en-US"/>
              </w:rPr>
            </w:pPr>
          </w:p>
          <w:p w:rsidR="004F1643" w:rsidRPr="004F1643" w:rsidRDefault="004F1643" w:rsidP="004F1643">
            <w:pPr>
              <w:spacing w:line="276" w:lineRule="auto"/>
              <w:jc w:val="center"/>
              <w:rPr>
                <w:rFonts w:ascii="GHEA Grapalat" w:hAnsi="GHEA Grapalat"/>
                <w:sz w:val="20"/>
                <w:szCs w:val="20"/>
              </w:rPr>
            </w:pPr>
          </w:p>
        </w:tc>
        <w:tc>
          <w:tcPr>
            <w:tcW w:w="883" w:type="dxa"/>
            <w:vAlign w:val="center"/>
          </w:tcPr>
          <w:p w:rsidR="004F1643" w:rsidRPr="004F1643" w:rsidRDefault="004F1643" w:rsidP="004F1643">
            <w:pPr>
              <w:jc w:val="center"/>
              <w:rPr>
                <w:sz w:val="20"/>
                <w:szCs w:val="20"/>
              </w:rPr>
            </w:pPr>
            <w:r w:rsidRPr="004F1643">
              <w:rPr>
                <w:rFonts w:ascii="GHEA Grapalat" w:hAnsi="GHEA Grapalat"/>
                <w:sz w:val="20"/>
                <w:szCs w:val="20"/>
                <w:lang w:val="pt-BR"/>
              </w:rPr>
              <w:t>%</w:t>
            </w:r>
          </w:p>
        </w:tc>
        <w:tc>
          <w:tcPr>
            <w:tcW w:w="1045" w:type="dxa"/>
            <w:vAlign w:val="center"/>
          </w:tcPr>
          <w:p w:rsidR="004F1643" w:rsidRPr="004F1643" w:rsidRDefault="004F1643" w:rsidP="004F1643">
            <w:pPr>
              <w:jc w:val="center"/>
              <w:rPr>
                <w:sz w:val="20"/>
                <w:szCs w:val="20"/>
              </w:rPr>
            </w:pPr>
            <w:r w:rsidRPr="004F1643">
              <w:rPr>
                <w:rFonts w:ascii="GHEA Grapalat" w:hAnsi="GHEA Grapalat"/>
                <w:sz w:val="20"/>
                <w:szCs w:val="20"/>
                <w:lang w:val="pt-BR"/>
              </w:rPr>
              <w:t>%</w:t>
            </w:r>
          </w:p>
        </w:tc>
        <w:tc>
          <w:tcPr>
            <w:tcW w:w="678" w:type="dxa"/>
            <w:vAlign w:val="center"/>
          </w:tcPr>
          <w:p w:rsidR="004F1643" w:rsidRPr="004F1643" w:rsidRDefault="004F1643" w:rsidP="004F1643">
            <w:pPr>
              <w:jc w:val="center"/>
              <w:rPr>
                <w:sz w:val="20"/>
                <w:szCs w:val="20"/>
              </w:rPr>
            </w:pPr>
            <w:r w:rsidRPr="004F1643">
              <w:rPr>
                <w:rFonts w:ascii="GHEA Grapalat" w:hAnsi="GHEA Grapalat"/>
                <w:sz w:val="20"/>
                <w:szCs w:val="20"/>
                <w:lang w:val="pt-BR"/>
              </w:rPr>
              <w:t>%</w:t>
            </w:r>
          </w:p>
        </w:tc>
        <w:tc>
          <w:tcPr>
            <w:tcW w:w="880" w:type="dxa"/>
            <w:textDirection w:val="btLr"/>
            <w:vAlign w:val="center"/>
          </w:tcPr>
          <w:p w:rsidR="004F1643" w:rsidRPr="004F1643" w:rsidRDefault="004F1643" w:rsidP="004F1643">
            <w:pPr>
              <w:ind w:left="113" w:right="113"/>
              <w:jc w:val="center"/>
              <w:rPr>
                <w:rFonts w:ascii="GHEA Grapalat" w:hAnsi="GHEA Grapalat" w:cs="Arial"/>
                <w:sz w:val="20"/>
                <w:szCs w:val="20"/>
                <w:lang w:val="pt-BR"/>
              </w:rPr>
            </w:pPr>
            <w:r w:rsidRPr="004F1643">
              <w:rPr>
                <w:rFonts w:ascii="GHEA Grapalat" w:hAnsi="GHEA Grapalat" w:cs="Arial"/>
                <w:sz w:val="20"/>
                <w:szCs w:val="20"/>
                <w:lang w:val="pt-BR"/>
              </w:rPr>
              <w:t>100%</w:t>
            </w:r>
          </w:p>
        </w:tc>
        <w:tc>
          <w:tcPr>
            <w:tcW w:w="579" w:type="dxa"/>
            <w:textDirection w:val="btLr"/>
            <w:vAlign w:val="center"/>
          </w:tcPr>
          <w:p w:rsidR="004F1643" w:rsidRPr="004F1643" w:rsidRDefault="004F1643" w:rsidP="004F1643">
            <w:pPr>
              <w:ind w:left="113" w:right="113"/>
              <w:jc w:val="center"/>
              <w:rPr>
                <w:rFonts w:ascii="GHEA Grapalat" w:hAnsi="GHEA Grapalat" w:cs="Arial"/>
                <w:sz w:val="20"/>
                <w:szCs w:val="20"/>
                <w:lang w:val="pt-BR"/>
              </w:rPr>
            </w:pPr>
            <w:r w:rsidRPr="004F1643">
              <w:rPr>
                <w:rFonts w:ascii="GHEA Grapalat" w:hAnsi="GHEA Grapalat" w:cs="Arial"/>
                <w:sz w:val="20"/>
                <w:szCs w:val="20"/>
                <w:lang w:val="pt-BR"/>
              </w:rPr>
              <w:t>100%</w:t>
            </w:r>
          </w:p>
        </w:tc>
        <w:tc>
          <w:tcPr>
            <w:tcW w:w="721" w:type="dxa"/>
            <w:textDirection w:val="btLr"/>
            <w:vAlign w:val="center"/>
          </w:tcPr>
          <w:p w:rsidR="004F1643" w:rsidRPr="004F1643" w:rsidRDefault="004F1643" w:rsidP="004F1643">
            <w:pPr>
              <w:ind w:left="113" w:right="113"/>
              <w:jc w:val="center"/>
              <w:rPr>
                <w:rFonts w:ascii="GHEA Grapalat" w:hAnsi="GHEA Grapalat" w:cs="Arial"/>
                <w:sz w:val="20"/>
                <w:szCs w:val="20"/>
                <w:lang w:val="pt-BR"/>
              </w:rPr>
            </w:pPr>
            <w:r w:rsidRPr="004F1643">
              <w:rPr>
                <w:rFonts w:ascii="GHEA Grapalat" w:hAnsi="GHEA Grapalat" w:cs="Arial"/>
                <w:sz w:val="20"/>
                <w:szCs w:val="20"/>
                <w:lang w:val="pt-BR"/>
              </w:rPr>
              <w:t>100%</w:t>
            </w:r>
          </w:p>
        </w:tc>
        <w:tc>
          <w:tcPr>
            <w:tcW w:w="712" w:type="dxa"/>
            <w:textDirection w:val="btLr"/>
            <w:vAlign w:val="center"/>
          </w:tcPr>
          <w:p w:rsidR="004F1643" w:rsidRPr="004F1643" w:rsidRDefault="004F1643" w:rsidP="004F1643">
            <w:pPr>
              <w:ind w:left="113" w:right="113"/>
              <w:jc w:val="center"/>
              <w:rPr>
                <w:rFonts w:ascii="GHEA Grapalat" w:hAnsi="GHEA Grapalat" w:cs="Arial"/>
                <w:sz w:val="20"/>
                <w:szCs w:val="20"/>
                <w:lang w:val="pt-BR"/>
              </w:rPr>
            </w:pPr>
            <w:r w:rsidRPr="004F1643">
              <w:rPr>
                <w:rFonts w:ascii="GHEA Grapalat" w:hAnsi="GHEA Grapalat" w:cs="Arial"/>
                <w:sz w:val="20"/>
                <w:szCs w:val="20"/>
                <w:lang w:val="pt-BR"/>
              </w:rPr>
              <w:t>100%</w:t>
            </w:r>
          </w:p>
        </w:tc>
        <w:tc>
          <w:tcPr>
            <w:tcW w:w="804" w:type="dxa"/>
            <w:textDirection w:val="btLr"/>
            <w:vAlign w:val="center"/>
          </w:tcPr>
          <w:p w:rsidR="004F1643" w:rsidRPr="004F1643" w:rsidRDefault="004F1643" w:rsidP="004F1643">
            <w:pPr>
              <w:ind w:left="113" w:right="113"/>
              <w:jc w:val="center"/>
              <w:rPr>
                <w:rFonts w:ascii="GHEA Grapalat" w:hAnsi="GHEA Grapalat" w:cs="Arial"/>
                <w:sz w:val="20"/>
                <w:szCs w:val="20"/>
                <w:lang w:val="pt-BR"/>
              </w:rPr>
            </w:pPr>
            <w:r w:rsidRPr="004F1643">
              <w:rPr>
                <w:rFonts w:ascii="GHEA Grapalat" w:hAnsi="GHEA Grapalat" w:cs="Arial"/>
                <w:sz w:val="20"/>
                <w:szCs w:val="20"/>
                <w:lang w:val="pt-BR"/>
              </w:rPr>
              <w:t>100%</w:t>
            </w:r>
          </w:p>
        </w:tc>
        <w:tc>
          <w:tcPr>
            <w:tcW w:w="1085" w:type="dxa"/>
            <w:textDirection w:val="btLr"/>
            <w:vAlign w:val="center"/>
          </w:tcPr>
          <w:p w:rsidR="004F1643" w:rsidRPr="004F1643" w:rsidRDefault="004F1643" w:rsidP="004F1643">
            <w:pPr>
              <w:ind w:left="113" w:right="113"/>
              <w:jc w:val="center"/>
              <w:rPr>
                <w:rFonts w:ascii="GHEA Grapalat" w:hAnsi="GHEA Grapalat" w:cs="Arial"/>
                <w:sz w:val="20"/>
                <w:szCs w:val="20"/>
                <w:lang w:val="pt-BR"/>
              </w:rPr>
            </w:pPr>
            <w:r w:rsidRPr="004F1643">
              <w:rPr>
                <w:rFonts w:ascii="GHEA Grapalat" w:hAnsi="GHEA Grapalat" w:cs="Arial"/>
                <w:sz w:val="20"/>
                <w:szCs w:val="20"/>
                <w:lang w:val="pt-BR"/>
              </w:rPr>
              <w:t>100%</w:t>
            </w:r>
          </w:p>
        </w:tc>
        <w:tc>
          <w:tcPr>
            <w:tcW w:w="974" w:type="dxa"/>
            <w:textDirection w:val="btLr"/>
            <w:vAlign w:val="center"/>
          </w:tcPr>
          <w:p w:rsidR="004F1643" w:rsidRPr="004F1643" w:rsidRDefault="004F1643" w:rsidP="004F1643">
            <w:pPr>
              <w:ind w:left="113" w:right="113"/>
              <w:jc w:val="center"/>
              <w:rPr>
                <w:rFonts w:ascii="GHEA Grapalat" w:hAnsi="GHEA Grapalat" w:cs="Arial"/>
                <w:sz w:val="20"/>
                <w:szCs w:val="20"/>
                <w:lang w:val="pt-BR"/>
              </w:rPr>
            </w:pPr>
            <w:r w:rsidRPr="004F1643">
              <w:rPr>
                <w:rFonts w:ascii="GHEA Grapalat" w:hAnsi="GHEA Grapalat" w:cs="Arial"/>
                <w:sz w:val="20"/>
                <w:szCs w:val="20"/>
                <w:lang w:val="pt-BR"/>
              </w:rPr>
              <w:t>100%</w:t>
            </w:r>
          </w:p>
        </w:tc>
        <w:tc>
          <w:tcPr>
            <w:tcW w:w="896" w:type="dxa"/>
            <w:textDirection w:val="btLr"/>
            <w:vAlign w:val="center"/>
          </w:tcPr>
          <w:p w:rsidR="004F1643" w:rsidRPr="004F1643" w:rsidRDefault="004F1643" w:rsidP="004F1643">
            <w:pPr>
              <w:ind w:left="113" w:right="113"/>
              <w:jc w:val="center"/>
              <w:rPr>
                <w:rFonts w:ascii="GHEA Grapalat" w:hAnsi="GHEA Grapalat" w:cs="Arial"/>
                <w:sz w:val="20"/>
                <w:szCs w:val="20"/>
                <w:lang w:val="pt-BR"/>
              </w:rPr>
            </w:pPr>
            <w:r w:rsidRPr="004F1643">
              <w:rPr>
                <w:rFonts w:ascii="GHEA Grapalat" w:hAnsi="GHEA Grapalat"/>
                <w:sz w:val="20"/>
                <w:szCs w:val="20"/>
                <w:lang w:val="hy-AM"/>
              </w:rPr>
              <w:t>100%</w:t>
            </w:r>
          </w:p>
        </w:tc>
        <w:tc>
          <w:tcPr>
            <w:tcW w:w="995" w:type="dxa"/>
            <w:textDirection w:val="btLr"/>
            <w:vAlign w:val="center"/>
          </w:tcPr>
          <w:p w:rsidR="004F1643" w:rsidRPr="004F1643" w:rsidRDefault="004F1643" w:rsidP="004F1643">
            <w:pPr>
              <w:ind w:left="113" w:right="113"/>
              <w:jc w:val="center"/>
              <w:rPr>
                <w:rFonts w:ascii="GHEA Grapalat" w:hAnsi="GHEA Grapalat" w:cs="Arial"/>
                <w:sz w:val="20"/>
                <w:szCs w:val="20"/>
                <w:lang w:val="pt-BR"/>
              </w:rPr>
            </w:pPr>
            <w:r w:rsidRPr="004F1643">
              <w:rPr>
                <w:rFonts w:ascii="GHEA Grapalat" w:hAnsi="GHEA Grapalat"/>
                <w:sz w:val="20"/>
                <w:szCs w:val="20"/>
                <w:lang w:val="hy-AM"/>
              </w:rPr>
              <w:t>100</w:t>
            </w:r>
            <w:r w:rsidRPr="004F1643">
              <w:rPr>
                <w:rFonts w:ascii="GHEA Grapalat" w:hAnsi="GHEA Grapalat"/>
                <w:sz w:val="20"/>
                <w:szCs w:val="20"/>
                <w:lang w:val="pt-BR"/>
              </w:rPr>
              <w:t>%</w:t>
            </w:r>
          </w:p>
        </w:tc>
        <w:tc>
          <w:tcPr>
            <w:tcW w:w="761" w:type="dxa"/>
            <w:textDirection w:val="btLr"/>
            <w:vAlign w:val="center"/>
          </w:tcPr>
          <w:p w:rsidR="004F1643" w:rsidRPr="004F1643" w:rsidRDefault="004F1643" w:rsidP="004F1643">
            <w:pPr>
              <w:jc w:val="center"/>
              <w:rPr>
                <w:rFonts w:ascii="GHEA Grapalat" w:hAnsi="GHEA Grapalat"/>
                <w:b/>
                <w:sz w:val="20"/>
                <w:szCs w:val="20"/>
                <w:lang w:val="pt-BR"/>
              </w:rPr>
            </w:pPr>
            <w:r w:rsidRPr="004F1643">
              <w:rPr>
                <w:rFonts w:ascii="GHEA Grapalat" w:hAnsi="GHEA Grapalat"/>
                <w:sz w:val="20"/>
                <w:szCs w:val="20"/>
                <w:lang w:val="hy-AM"/>
              </w:rPr>
              <w:t>100</w:t>
            </w:r>
            <w:r w:rsidRPr="004F1643">
              <w:rPr>
                <w:rFonts w:ascii="GHEA Grapalat" w:hAnsi="GHEA Grapalat"/>
                <w:sz w:val="20"/>
                <w:szCs w:val="20"/>
                <w:lang w:val="pt-BR"/>
              </w:rPr>
              <w:t>%</w:t>
            </w:r>
          </w:p>
        </w:tc>
      </w:tr>
    </w:tbl>
    <w:p w:rsidR="00071D1C" w:rsidRPr="004F1643"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4F1643" w:rsidTr="00E22E51">
        <w:trPr>
          <w:jc w:val="center"/>
        </w:trPr>
        <w:tc>
          <w:tcPr>
            <w:tcW w:w="4536" w:type="dxa"/>
          </w:tcPr>
          <w:p w:rsidR="00071D1C" w:rsidRPr="004F1643" w:rsidRDefault="00071D1C" w:rsidP="00B46D58">
            <w:pPr>
              <w:widowControl w:val="0"/>
              <w:spacing w:after="160"/>
              <w:jc w:val="center"/>
              <w:rPr>
                <w:rFonts w:ascii="GHEA Grapalat" w:hAnsi="GHEA Grapalat" w:cs="Sylfaen"/>
                <w:b/>
                <w:bCs/>
                <w:sz w:val="20"/>
                <w:szCs w:val="20"/>
              </w:rPr>
            </w:pPr>
            <w:r w:rsidRPr="004F1643">
              <w:rPr>
                <w:rFonts w:ascii="GHEA Grapalat" w:hAnsi="GHEA Grapalat"/>
                <w:b/>
                <w:sz w:val="20"/>
                <w:szCs w:val="20"/>
              </w:rPr>
              <w:lastRenderedPageBreak/>
              <w:t>ПОКУПАТЕЛЬ</w:t>
            </w:r>
          </w:p>
          <w:p w:rsidR="00071D1C" w:rsidRPr="004F1643" w:rsidRDefault="001161F7" w:rsidP="00B46D58">
            <w:pPr>
              <w:widowControl w:val="0"/>
              <w:jc w:val="center"/>
              <w:rPr>
                <w:rFonts w:ascii="GHEA Grapalat" w:hAnsi="GHEA Grapalat"/>
                <w:sz w:val="20"/>
                <w:szCs w:val="20"/>
              </w:rPr>
            </w:pPr>
            <w:r w:rsidRPr="004F1643">
              <w:rPr>
                <w:rFonts w:ascii="GHEA Grapalat" w:hAnsi="GHEA Grapalat"/>
                <w:sz w:val="20"/>
                <w:szCs w:val="20"/>
              </w:rPr>
              <w:t>______</w:t>
            </w:r>
            <w:r w:rsidR="00AB4EAB" w:rsidRPr="004F1643">
              <w:rPr>
                <w:rFonts w:ascii="GHEA Grapalat" w:hAnsi="GHEA Grapalat"/>
                <w:sz w:val="20"/>
                <w:szCs w:val="20"/>
              </w:rPr>
              <w:t>_____________</w:t>
            </w:r>
          </w:p>
          <w:p w:rsidR="00071D1C" w:rsidRPr="004F1643" w:rsidRDefault="00071D1C" w:rsidP="00B46D58">
            <w:pPr>
              <w:widowControl w:val="0"/>
              <w:spacing w:after="160"/>
              <w:jc w:val="center"/>
              <w:rPr>
                <w:rFonts w:ascii="GHEA Grapalat" w:hAnsi="GHEA Grapalat"/>
                <w:sz w:val="20"/>
                <w:szCs w:val="20"/>
              </w:rPr>
            </w:pPr>
            <w:r w:rsidRPr="004F1643">
              <w:rPr>
                <w:rFonts w:ascii="GHEA Grapalat" w:hAnsi="GHEA Grapalat"/>
                <w:sz w:val="20"/>
                <w:szCs w:val="20"/>
              </w:rPr>
              <w:t>/подпись/</w:t>
            </w:r>
          </w:p>
          <w:p w:rsidR="00071D1C" w:rsidRPr="004F1643" w:rsidRDefault="00071D1C" w:rsidP="00B46D58">
            <w:pPr>
              <w:widowControl w:val="0"/>
              <w:spacing w:after="160"/>
              <w:jc w:val="center"/>
              <w:rPr>
                <w:rFonts w:ascii="GHEA Grapalat" w:hAnsi="GHEA Grapalat"/>
                <w:sz w:val="20"/>
                <w:szCs w:val="20"/>
              </w:rPr>
            </w:pPr>
            <w:r w:rsidRPr="004F1643">
              <w:rPr>
                <w:rFonts w:ascii="GHEA Grapalat" w:hAnsi="GHEA Grapalat"/>
                <w:sz w:val="20"/>
                <w:szCs w:val="20"/>
              </w:rPr>
              <w:t>М. П.</w:t>
            </w:r>
          </w:p>
        </w:tc>
        <w:tc>
          <w:tcPr>
            <w:tcW w:w="760" w:type="dxa"/>
          </w:tcPr>
          <w:p w:rsidR="00071D1C" w:rsidRPr="004F1643" w:rsidRDefault="00071D1C" w:rsidP="00B46D58">
            <w:pPr>
              <w:widowControl w:val="0"/>
              <w:spacing w:after="160"/>
              <w:jc w:val="center"/>
              <w:rPr>
                <w:rFonts w:ascii="GHEA Grapalat" w:hAnsi="GHEA Grapalat"/>
                <w:sz w:val="20"/>
                <w:szCs w:val="20"/>
              </w:rPr>
            </w:pPr>
          </w:p>
        </w:tc>
        <w:tc>
          <w:tcPr>
            <w:tcW w:w="4343" w:type="dxa"/>
          </w:tcPr>
          <w:p w:rsidR="00071D1C" w:rsidRPr="004F1643" w:rsidRDefault="00071D1C" w:rsidP="00B46D58">
            <w:pPr>
              <w:widowControl w:val="0"/>
              <w:spacing w:after="160"/>
              <w:jc w:val="center"/>
              <w:rPr>
                <w:rFonts w:ascii="GHEA Grapalat" w:hAnsi="GHEA Grapalat" w:cs="Sylfaen"/>
                <w:b/>
                <w:bCs/>
                <w:sz w:val="20"/>
                <w:szCs w:val="20"/>
              </w:rPr>
            </w:pPr>
            <w:r w:rsidRPr="004F1643">
              <w:rPr>
                <w:rFonts w:ascii="GHEA Grapalat" w:hAnsi="GHEA Grapalat"/>
                <w:b/>
                <w:sz w:val="20"/>
                <w:szCs w:val="20"/>
              </w:rPr>
              <w:t>ПРОДАВЕЦ</w:t>
            </w:r>
          </w:p>
          <w:p w:rsidR="00071D1C" w:rsidRPr="004F1643" w:rsidRDefault="00AB4EAB" w:rsidP="00B46D58">
            <w:pPr>
              <w:widowControl w:val="0"/>
              <w:jc w:val="center"/>
              <w:rPr>
                <w:rFonts w:ascii="GHEA Grapalat" w:hAnsi="GHEA Grapalat"/>
                <w:sz w:val="20"/>
                <w:szCs w:val="20"/>
              </w:rPr>
            </w:pPr>
            <w:r w:rsidRPr="004F1643">
              <w:rPr>
                <w:rFonts w:ascii="GHEA Grapalat" w:hAnsi="GHEA Grapalat"/>
                <w:sz w:val="20"/>
                <w:szCs w:val="20"/>
              </w:rPr>
              <w:t>______________________</w:t>
            </w:r>
          </w:p>
          <w:p w:rsidR="00071D1C" w:rsidRPr="004F1643" w:rsidRDefault="00071D1C" w:rsidP="00B46D58">
            <w:pPr>
              <w:widowControl w:val="0"/>
              <w:spacing w:after="160"/>
              <w:jc w:val="center"/>
              <w:rPr>
                <w:rFonts w:ascii="GHEA Grapalat" w:hAnsi="GHEA Grapalat"/>
                <w:sz w:val="20"/>
                <w:szCs w:val="20"/>
              </w:rPr>
            </w:pPr>
            <w:r w:rsidRPr="004F1643">
              <w:rPr>
                <w:rFonts w:ascii="GHEA Grapalat" w:hAnsi="GHEA Grapalat"/>
                <w:sz w:val="20"/>
                <w:szCs w:val="20"/>
              </w:rPr>
              <w:t>/подпись/</w:t>
            </w:r>
          </w:p>
          <w:p w:rsidR="00071D1C" w:rsidRPr="004F1643" w:rsidRDefault="00071D1C" w:rsidP="00B46D58">
            <w:pPr>
              <w:widowControl w:val="0"/>
              <w:spacing w:after="160"/>
              <w:jc w:val="center"/>
              <w:rPr>
                <w:rFonts w:ascii="GHEA Grapalat" w:hAnsi="GHEA Grapalat"/>
                <w:sz w:val="20"/>
                <w:szCs w:val="20"/>
              </w:rPr>
            </w:pPr>
            <w:r w:rsidRPr="004F1643">
              <w:rPr>
                <w:rFonts w:ascii="GHEA Grapalat" w:hAnsi="GHEA Grapalat"/>
                <w:sz w:val="20"/>
                <w:szCs w:val="20"/>
              </w:rPr>
              <w:t>М. П.</w:t>
            </w:r>
          </w:p>
        </w:tc>
      </w:tr>
    </w:tbl>
    <w:p w:rsidR="00071D1C" w:rsidRPr="004F1643" w:rsidRDefault="00071D1C" w:rsidP="00B46D58">
      <w:pPr>
        <w:widowControl w:val="0"/>
        <w:spacing w:after="160"/>
        <w:rPr>
          <w:rFonts w:ascii="GHEA Grapalat" w:hAnsi="GHEA Grapalat"/>
          <w:sz w:val="20"/>
          <w:szCs w:val="20"/>
        </w:rPr>
        <w:sectPr w:rsidR="00071D1C" w:rsidRPr="004F1643" w:rsidSect="00E6288F">
          <w:footnotePr>
            <w:pos w:val="beneathText"/>
          </w:footnotePr>
          <w:pgSz w:w="16838" w:h="11906" w:orient="landscape" w:code="9"/>
          <w:pgMar w:top="1418" w:right="1418" w:bottom="1418" w:left="1418" w:header="561" w:footer="561" w:gutter="0"/>
          <w:cols w:space="720"/>
        </w:sectPr>
      </w:pPr>
    </w:p>
    <w:p w:rsidR="00071D1C" w:rsidRPr="004F1643" w:rsidRDefault="00071D1C" w:rsidP="00813BA9">
      <w:pPr>
        <w:widowControl w:val="0"/>
        <w:spacing w:after="160"/>
        <w:jc w:val="right"/>
        <w:rPr>
          <w:rFonts w:ascii="GHEA Grapalat" w:hAnsi="GHEA Grapalat"/>
          <w:i/>
          <w:sz w:val="20"/>
          <w:szCs w:val="20"/>
        </w:rPr>
      </w:pPr>
      <w:r w:rsidRPr="004F1643">
        <w:rPr>
          <w:rFonts w:ascii="GHEA Grapalat" w:hAnsi="GHEA Grapalat"/>
          <w:i/>
          <w:sz w:val="20"/>
          <w:szCs w:val="20"/>
        </w:rPr>
        <w:lastRenderedPageBreak/>
        <w:t>Приложение № 3</w:t>
      </w:r>
    </w:p>
    <w:p w:rsidR="00071D1C" w:rsidRPr="004F1643" w:rsidRDefault="00071D1C" w:rsidP="00813BA9">
      <w:pPr>
        <w:pStyle w:val="a3"/>
        <w:widowControl w:val="0"/>
        <w:spacing w:after="160" w:line="240" w:lineRule="auto"/>
        <w:jc w:val="right"/>
        <w:rPr>
          <w:rFonts w:asciiTheme="minorHAnsi" w:hAnsiTheme="minorHAnsi"/>
          <w:i w:val="0"/>
          <w:lang w:val="hy-AM"/>
        </w:rPr>
      </w:pPr>
      <w:r w:rsidRPr="004F1643">
        <w:rPr>
          <w:rFonts w:ascii="GHEA Grapalat" w:hAnsi="GHEA Grapalat"/>
          <w:i w:val="0"/>
        </w:rPr>
        <w:t xml:space="preserve">к Договору под кодом </w:t>
      </w:r>
      <w:r w:rsidR="00813BA9" w:rsidRPr="004F1643">
        <w:rPr>
          <w:rFonts w:ascii="GHEA Grapalat" w:hAnsi="GHEA Grapalat"/>
          <w:i w:val="0"/>
          <w:lang w:val="hy-AM"/>
        </w:rPr>
        <w:t>ԳՀԸՍ-ԳՀԱՊՁԲ-25/02</w:t>
      </w:r>
      <w:r w:rsidR="00E67FD5" w:rsidRPr="004F1643">
        <w:rPr>
          <w:rFonts w:ascii="GHEA Grapalat" w:hAnsi="GHEA Grapalat"/>
          <w:i w:val="0"/>
        </w:rPr>
        <w:br/>
      </w:r>
      <w:r w:rsidRPr="004F1643">
        <w:rPr>
          <w:rFonts w:ascii="GHEA Grapalat" w:hAnsi="GHEA Grapalat"/>
          <w:i w:val="0"/>
        </w:rPr>
        <w:t xml:space="preserve">заключенному </w:t>
      </w:r>
      <w:r w:rsidR="006132ED" w:rsidRPr="004F1643">
        <w:rPr>
          <w:rFonts w:ascii="GHEA Grapalat" w:hAnsi="GHEA Grapalat"/>
          <w:i w:val="0"/>
        </w:rPr>
        <w:t>"</w:t>
      </w:r>
      <w:r w:rsidR="00D52566" w:rsidRPr="004F1643">
        <w:rPr>
          <w:rFonts w:ascii="GHEA Grapalat" w:hAnsi="GHEA Grapalat"/>
          <w:i w:val="0"/>
        </w:rPr>
        <w:tab/>
      </w:r>
      <w:r w:rsidR="006132ED" w:rsidRPr="004F1643">
        <w:rPr>
          <w:rFonts w:ascii="GHEA Grapalat" w:hAnsi="GHEA Grapalat"/>
          <w:i w:val="0"/>
        </w:rPr>
        <w:t>"</w:t>
      </w:r>
      <w:r w:rsidR="00D52566" w:rsidRPr="004F1643">
        <w:rPr>
          <w:rFonts w:ascii="GHEA Grapalat" w:hAnsi="GHEA Grapalat"/>
          <w:i w:val="0"/>
        </w:rPr>
        <w:tab/>
      </w:r>
      <w:r w:rsidR="00136B15" w:rsidRPr="004F1643">
        <w:rPr>
          <w:rFonts w:ascii="GHEA Grapalat" w:hAnsi="GHEA Grapalat"/>
          <w:i w:val="0"/>
        </w:rPr>
        <w:t>2025</w:t>
      </w:r>
      <w:r w:rsidRPr="004F1643">
        <w:rPr>
          <w:rFonts w:ascii="GHEA Grapalat" w:hAnsi="GHEA Grapalat"/>
          <w:i w:val="0"/>
        </w:rPr>
        <w:t>г.</w:t>
      </w:r>
    </w:p>
    <w:p w:rsidR="00071D1C" w:rsidRPr="004F1643"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32"/>
        <w:gridCol w:w="5018"/>
      </w:tblGrid>
      <w:tr w:rsidR="00B138F3" w:rsidRPr="004F1643" w:rsidTr="007A2020">
        <w:trPr>
          <w:tblCellSpacing w:w="7" w:type="dxa"/>
          <w:jc w:val="center"/>
        </w:trPr>
        <w:tc>
          <w:tcPr>
            <w:tcW w:w="0" w:type="auto"/>
            <w:vAlign w:val="center"/>
          </w:tcPr>
          <w:p w:rsidR="0038400D" w:rsidRPr="004F1643" w:rsidRDefault="00EB713D" w:rsidP="00B46D58">
            <w:pPr>
              <w:widowControl w:val="0"/>
              <w:spacing w:after="160"/>
              <w:jc w:val="center"/>
              <w:rPr>
                <w:rFonts w:ascii="GHEA Grapalat" w:hAnsi="GHEA Grapalat"/>
                <w:iCs/>
                <w:sz w:val="20"/>
                <w:szCs w:val="20"/>
              </w:rPr>
            </w:pPr>
            <w:r w:rsidRPr="004F1643">
              <w:rPr>
                <w:rFonts w:ascii="GHEA Grapalat" w:hAnsi="GHEA Grapalat"/>
                <w:sz w:val="20"/>
                <w:szCs w:val="20"/>
              </w:rPr>
              <w:t xml:space="preserve">Сторона договора </w:t>
            </w:r>
          </w:p>
          <w:p w:rsidR="0038400D" w:rsidRPr="004F1643" w:rsidRDefault="0038400D" w:rsidP="00B46D58">
            <w:pPr>
              <w:widowControl w:val="0"/>
              <w:spacing w:after="160"/>
              <w:jc w:val="center"/>
              <w:rPr>
                <w:rFonts w:ascii="GHEA Grapalat" w:hAnsi="GHEA Grapalat"/>
                <w:iCs/>
                <w:sz w:val="20"/>
                <w:szCs w:val="20"/>
              </w:rPr>
            </w:pPr>
            <w:r w:rsidRPr="004F1643">
              <w:rPr>
                <w:rFonts w:ascii="GHEA Grapalat" w:hAnsi="GHEA Grapalat"/>
                <w:sz w:val="20"/>
                <w:szCs w:val="20"/>
              </w:rPr>
              <w:t>______________________</w:t>
            </w:r>
            <w:r w:rsidR="00E67FD5" w:rsidRPr="004F1643">
              <w:rPr>
                <w:rFonts w:ascii="GHEA Grapalat" w:hAnsi="GHEA Grapalat"/>
                <w:sz w:val="20"/>
                <w:szCs w:val="20"/>
              </w:rPr>
              <w:t>___</w:t>
            </w:r>
            <w:r w:rsidRPr="004F1643">
              <w:rPr>
                <w:rFonts w:ascii="GHEA Grapalat" w:hAnsi="GHEA Grapalat"/>
                <w:sz w:val="20"/>
                <w:szCs w:val="20"/>
              </w:rPr>
              <w:t>_</w:t>
            </w:r>
            <w:r w:rsidR="00E67FD5" w:rsidRPr="004F1643">
              <w:rPr>
                <w:rFonts w:ascii="GHEA Grapalat" w:hAnsi="GHEA Grapalat"/>
                <w:sz w:val="20"/>
                <w:szCs w:val="20"/>
              </w:rPr>
              <w:t>_</w:t>
            </w:r>
            <w:r w:rsidRPr="004F1643">
              <w:rPr>
                <w:rFonts w:ascii="GHEA Grapalat" w:hAnsi="GHEA Grapalat"/>
                <w:sz w:val="20"/>
                <w:szCs w:val="20"/>
              </w:rPr>
              <w:t>____</w:t>
            </w:r>
          </w:p>
          <w:p w:rsidR="0038400D" w:rsidRPr="004F1643" w:rsidRDefault="0038400D" w:rsidP="00B46D58">
            <w:pPr>
              <w:widowControl w:val="0"/>
              <w:spacing w:after="160"/>
              <w:jc w:val="center"/>
              <w:rPr>
                <w:rFonts w:ascii="GHEA Grapalat" w:hAnsi="GHEA Grapalat"/>
                <w:iCs/>
                <w:sz w:val="20"/>
                <w:szCs w:val="20"/>
              </w:rPr>
            </w:pPr>
            <w:r w:rsidRPr="004F1643">
              <w:rPr>
                <w:rFonts w:ascii="GHEA Grapalat" w:hAnsi="GHEA Grapalat"/>
                <w:sz w:val="20"/>
                <w:szCs w:val="20"/>
              </w:rPr>
              <w:t>_______________</w:t>
            </w:r>
            <w:r w:rsidR="00E67FD5" w:rsidRPr="004F1643">
              <w:rPr>
                <w:rFonts w:ascii="GHEA Grapalat" w:hAnsi="GHEA Grapalat"/>
                <w:sz w:val="20"/>
                <w:szCs w:val="20"/>
              </w:rPr>
              <w:t>__</w:t>
            </w:r>
            <w:r w:rsidRPr="004F1643">
              <w:rPr>
                <w:rFonts w:ascii="GHEA Grapalat" w:hAnsi="GHEA Grapalat"/>
                <w:sz w:val="20"/>
                <w:szCs w:val="20"/>
              </w:rPr>
              <w:t>_______</w:t>
            </w:r>
            <w:r w:rsidR="00E67FD5" w:rsidRPr="004F1643">
              <w:rPr>
                <w:rFonts w:ascii="GHEA Grapalat" w:hAnsi="GHEA Grapalat"/>
                <w:sz w:val="20"/>
                <w:szCs w:val="20"/>
              </w:rPr>
              <w:t>_</w:t>
            </w:r>
            <w:r w:rsidRPr="004F1643">
              <w:rPr>
                <w:rFonts w:ascii="GHEA Grapalat" w:hAnsi="GHEA Grapalat"/>
                <w:sz w:val="20"/>
                <w:szCs w:val="20"/>
              </w:rPr>
              <w:t>___</w:t>
            </w:r>
            <w:r w:rsidR="00E67FD5" w:rsidRPr="004F1643">
              <w:rPr>
                <w:rFonts w:ascii="GHEA Grapalat" w:hAnsi="GHEA Grapalat"/>
                <w:sz w:val="20"/>
                <w:szCs w:val="20"/>
              </w:rPr>
              <w:t>_</w:t>
            </w:r>
            <w:r w:rsidRPr="004F1643">
              <w:rPr>
                <w:rFonts w:ascii="GHEA Grapalat" w:hAnsi="GHEA Grapalat"/>
                <w:sz w:val="20"/>
                <w:szCs w:val="20"/>
              </w:rPr>
              <w:t>__</w:t>
            </w:r>
          </w:p>
          <w:p w:rsidR="0038400D" w:rsidRPr="004F1643" w:rsidRDefault="0038400D" w:rsidP="00B46D58">
            <w:pPr>
              <w:widowControl w:val="0"/>
              <w:spacing w:after="160"/>
              <w:jc w:val="center"/>
              <w:rPr>
                <w:rFonts w:ascii="GHEA Grapalat" w:hAnsi="GHEA Grapalat"/>
                <w:iCs/>
                <w:sz w:val="20"/>
                <w:szCs w:val="20"/>
              </w:rPr>
            </w:pPr>
            <w:r w:rsidRPr="004F1643">
              <w:rPr>
                <w:rFonts w:ascii="GHEA Grapalat" w:hAnsi="GHEA Grapalat"/>
                <w:sz w:val="20"/>
                <w:szCs w:val="20"/>
              </w:rPr>
              <w:t>место нахождения ____________</w:t>
            </w:r>
            <w:r w:rsidR="00E67FD5" w:rsidRPr="004F1643">
              <w:rPr>
                <w:rFonts w:ascii="GHEA Grapalat" w:hAnsi="GHEA Grapalat"/>
                <w:sz w:val="20"/>
                <w:szCs w:val="20"/>
              </w:rPr>
              <w:t>_</w:t>
            </w:r>
            <w:r w:rsidRPr="004F1643">
              <w:rPr>
                <w:rFonts w:ascii="GHEA Grapalat" w:hAnsi="GHEA Grapalat"/>
                <w:sz w:val="20"/>
                <w:szCs w:val="20"/>
              </w:rPr>
              <w:t>__</w:t>
            </w:r>
          </w:p>
          <w:p w:rsidR="0038400D" w:rsidRPr="004F1643" w:rsidRDefault="00E67FD5" w:rsidP="00B46D58">
            <w:pPr>
              <w:widowControl w:val="0"/>
              <w:spacing w:after="160"/>
              <w:jc w:val="center"/>
              <w:rPr>
                <w:rFonts w:ascii="GHEA Grapalat" w:hAnsi="GHEA Grapalat"/>
                <w:iCs/>
                <w:sz w:val="20"/>
                <w:szCs w:val="20"/>
              </w:rPr>
            </w:pPr>
            <w:r w:rsidRPr="004F1643">
              <w:rPr>
                <w:rFonts w:ascii="GHEA Grapalat" w:hAnsi="GHEA Grapalat"/>
                <w:sz w:val="20"/>
                <w:szCs w:val="20"/>
              </w:rPr>
              <w:t>Р/С____________________________</w:t>
            </w:r>
          </w:p>
          <w:p w:rsidR="0038400D" w:rsidRPr="004F1643" w:rsidRDefault="0038400D" w:rsidP="00B46D58">
            <w:pPr>
              <w:widowControl w:val="0"/>
              <w:spacing w:after="160"/>
              <w:jc w:val="center"/>
              <w:rPr>
                <w:rFonts w:ascii="GHEA Grapalat" w:hAnsi="GHEA Grapalat"/>
                <w:iCs/>
                <w:sz w:val="20"/>
                <w:szCs w:val="20"/>
              </w:rPr>
            </w:pPr>
            <w:r w:rsidRPr="004F1643">
              <w:rPr>
                <w:rFonts w:ascii="GHEA Grapalat" w:hAnsi="GHEA Grapalat"/>
                <w:sz w:val="20"/>
                <w:szCs w:val="20"/>
              </w:rPr>
              <w:t>УНН______________________</w:t>
            </w:r>
            <w:r w:rsidR="00E67FD5" w:rsidRPr="004F1643">
              <w:rPr>
                <w:rFonts w:ascii="GHEA Grapalat" w:hAnsi="GHEA Grapalat"/>
                <w:sz w:val="20"/>
                <w:szCs w:val="20"/>
              </w:rPr>
              <w:t>____</w:t>
            </w:r>
            <w:r w:rsidRPr="004F1643">
              <w:rPr>
                <w:rFonts w:ascii="GHEA Grapalat" w:hAnsi="GHEA Grapalat"/>
                <w:sz w:val="20"/>
                <w:szCs w:val="20"/>
              </w:rPr>
              <w:t>_</w:t>
            </w:r>
          </w:p>
        </w:tc>
        <w:tc>
          <w:tcPr>
            <w:tcW w:w="0" w:type="auto"/>
            <w:vAlign w:val="center"/>
          </w:tcPr>
          <w:p w:rsidR="0038400D" w:rsidRPr="004F1643" w:rsidRDefault="00E67FD5" w:rsidP="00B46D58">
            <w:pPr>
              <w:widowControl w:val="0"/>
              <w:spacing w:after="160"/>
              <w:jc w:val="center"/>
              <w:rPr>
                <w:rFonts w:ascii="GHEA Grapalat" w:hAnsi="GHEA Grapalat"/>
                <w:iCs/>
                <w:sz w:val="20"/>
                <w:szCs w:val="20"/>
              </w:rPr>
            </w:pPr>
            <w:r w:rsidRPr="004F1643">
              <w:rPr>
                <w:rFonts w:ascii="GHEA Grapalat" w:hAnsi="GHEA Grapalat"/>
                <w:sz w:val="20"/>
                <w:szCs w:val="20"/>
              </w:rPr>
              <w:t xml:space="preserve">Заказчик </w:t>
            </w:r>
          </w:p>
          <w:p w:rsidR="0038400D" w:rsidRPr="004F1643" w:rsidRDefault="0038400D" w:rsidP="00B46D58">
            <w:pPr>
              <w:widowControl w:val="0"/>
              <w:spacing w:after="160"/>
              <w:jc w:val="center"/>
              <w:rPr>
                <w:rFonts w:ascii="GHEA Grapalat" w:hAnsi="GHEA Grapalat"/>
                <w:iCs/>
                <w:sz w:val="20"/>
                <w:szCs w:val="20"/>
              </w:rPr>
            </w:pPr>
            <w:r w:rsidRPr="004F1643">
              <w:rPr>
                <w:rFonts w:ascii="GHEA Grapalat" w:hAnsi="GHEA Grapalat"/>
                <w:sz w:val="20"/>
                <w:szCs w:val="20"/>
              </w:rPr>
              <w:t>_____________________</w:t>
            </w:r>
            <w:r w:rsidR="00E67FD5" w:rsidRPr="004F1643">
              <w:rPr>
                <w:rFonts w:ascii="GHEA Grapalat" w:hAnsi="GHEA Grapalat"/>
                <w:sz w:val="20"/>
                <w:szCs w:val="20"/>
              </w:rPr>
              <w:t>_____</w:t>
            </w:r>
            <w:r w:rsidRPr="004F1643">
              <w:rPr>
                <w:rFonts w:ascii="GHEA Grapalat" w:hAnsi="GHEA Grapalat"/>
                <w:sz w:val="20"/>
                <w:szCs w:val="20"/>
              </w:rPr>
              <w:t>________</w:t>
            </w:r>
          </w:p>
          <w:p w:rsidR="0038400D" w:rsidRPr="004F1643" w:rsidRDefault="0038400D" w:rsidP="00B46D58">
            <w:pPr>
              <w:widowControl w:val="0"/>
              <w:spacing w:after="160"/>
              <w:jc w:val="center"/>
              <w:rPr>
                <w:rFonts w:ascii="GHEA Grapalat" w:hAnsi="GHEA Grapalat"/>
                <w:iCs/>
                <w:sz w:val="20"/>
                <w:szCs w:val="20"/>
              </w:rPr>
            </w:pPr>
            <w:r w:rsidRPr="004F1643">
              <w:rPr>
                <w:rFonts w:ascii="GHEA Grapalat" w:hAnsi="GHEA Grapalat"/>
                <w:sz w:val="20"/>
                <w:szCs w:val="20"/>
              </w:rPr>
              <w:t>_____________________</w:t>
            </w:r>
            <w:r w:rsidR="00E67FD5" w:rsidRPr="004F1643">
              <w:rPr>
                <w:rFonts w:ascii="GHEA Grapalat" w:hAnsi="GHEA Grapalat"/>
                <w:sz w:val="20"/>
                <w:szCs w:val="20"/>
              </w:rPr>
              <w:t>_____</w:t>
            </w:r>
            <w:r w:rsidRPr="004F1643">
              <w:rPr>
                <w:rFonts w:ascii="GHEA Grapalat" w:hAnsi="GHEA Grapalat"/>
                <w:sz w:val="20"/>
                <w:szCs w:val="20"/>
              </w:rPr>
              <w:t>________</w:t>
            </w:r>
          </w:p>
          <w:p w:rsidR="0038400D" w:rsidRPr="004F1643" w:rsidRDefault="00E67FD5" w:rsidP="00B46D58">
            <w:pPr>
              <w:widowControl w:val="0"/>
              <w:spacing w:after="160"/>
              <w:jc w:val="center"/>
              <w:rPr>
                <w:rFonts w:ascii="GHEA Grapalat" w:hAnsi="GHEA Grapalat"/>
                <w:iCs/>
                <w:sz w:val="20"/>
                <w:szCs w:val="20"/>
              </w:rPr>
            </w:pPr>
            <w:r w:rsidRPr="004F1643">
              <w:rPr>
                <w:rFonts w:ascii="GHEA Grapalat" w:hAnsi="GHEA Grapalat"/>
                <w:sz w:val="20"/>
                <w:szCs w:val="20"/>
              </w:rPr>
              <w:t xml:space="preserve">место нахождения </w:t>
            </w:r>
            <w:r w:rsidR="0038400D" w:rsidRPr="004F1643">
              <w:rPr>
                <w:rFonts w:ascii="GHEA Grapalat" w:hAnsi="GHEA Grapalat"/>
                <w:sz w:val="20"/>
                <w:szCs w:val="20"/>
              </w:rPr>
              <w:t>_________________</w:t>
            </w:r>
          </w:p>
          <w:p w:rsidR="0038400D" w:rsidRPr="004F1643" w:rsidRDefault="0038400D" w:rsidP="00B46D58">
            <w:pPr>
              <w:widowControl w:val="0"/>
              <w:spacing w:after="160"/>
              <w:jc w:val="center"/>
              <w:rPr>
                <w:rFonts w:ascii="GHEA Grapalat" w:hAnsi="GHEA Grapalat"/>
                <w:iCs/>
                <w:sz w:val="20"/>
                <w:szCs w:val="20"/>
              </w:rPr>
            </w:pPr>
            <w:r w:rsidRPr="004F1643">
              <w:rPr>
                <w:rFonts w:ascii="GHEA Grapalat" w:hAnsi="GHEA Grapalat"/>
                <w:sz w:val="20"/>
                <w:szCs w:val="20"/>
              </w:rPr>
              <w:t>Р/С________________________</w:t>
            </w:r>
            <w:r w:rsidR="00E67FD5" w:rsidRPr="004F1643">
              <w:rPr>
                <w:rFonts w:ascii="GHEA Grapalat" w:hAnsi="GHEA Grapalat"/>
                <w:sz w:val="20"/>
                <w:szCs w:val="20"/>
              </w:rPr>
              <w:t>___</w:t>
            </w:r>
            <w:r w:rsidRPr="004F1643">
              <w:rPr>
                <w:rFonts w:ascii="GHEA Grapalat" w:hAnsi="GHEA Grapalat"/>
                <w:sz w:val="20"/>
                <w:szCs w:val="20"/>
              </w:rPr>
              <w:t>____</w:t>
            </w:r>
          </w:p>
          <w:p w:rsidR="0038400D" w:rsidRPr="004F1643" w:rsidRDefault="0038400D" w:rsidP="00B46D58">
            <w:pPr>
              <w:widowControl w:val="0"/>
              <w:spacing w:after="160"/>
              <w:jc w:val="center"/>
              <w:rPr>
                <w:rFonts w:ascii="GHEA Grapalat" w:hAnsi="GHEA Grapalat"/>
                <w:iCs/>
                <w:sz w:val="20"/>
                <w:szCs w:val="20"/>
              </w:rPr>
            </w:pPr>
            <w:r w:rsidRPr="004F1643">
              <w:rPr>
                <w:rFonts w:ascii="GHEA Grapalat" w:hAnsi="GHEA Grapalat"/>
                <w:sz w:val="20"/>
                <w:szCs w:val="20"/>
              </w:rPr>
              <w:t>УНН______________________</w:t>
            </w:r>
            <w:r w:rsidR="00E67FD5" w:rsidRPr="004F1643">
              <w:rPr>
                <w:rFonts w:ascii="GHEA Grapalat" w:hAnsi="GHEA Grapalat"/>
                <w:sz w:val="20"/>
                <w:szCs w:val="20"/>
              </w:rPr>
              <w:t>___</w:t>
            </w:r>
            <w:r w:rsidRPr="004F1643">
              <w:rPr>
                <w:rFonts w:ascii="GHEA Grapalat" w:hAnsi="GHEA Grapalat"/>
                <w:sz w:val="20"/>
                <w:szCs w:val="20"/>
              </w:rPr>
              <w:t>_____</w:t>
            </w:r>
          </w:p>
        </w:tc>
      </w:tr>
    </w:tbl>
    <w:p w:rsidR="0038400D" w:rsidRPr="004F1643" w:rsidRDefault="0038400D" w:rsidP="00B46D58">
      <w:pPr>
        <w:widowControl w:val="0"/>
        <w:spacing w:after="160"/>
        <w:ind w:firstLine="375"/>
        <w:rPr>
          <w:rFonts w:ascii="GHEA Grapalat" w:hAnsi="GHEA Grapalat"/>
          <w:iCs/>
          <w:sz w:val="20"/>
          <w:szCs w:val="20"/>
        </w:rPr>
      </w:pPr>
    </w:p>
    <w:p w:rsidR="0038400D" w:rsidRPr="004F1643" w:rsidRDefault="0038400D" w:rsidP="00B46D58">
      <w:pPr>
        <w:widowControl w:val="0"/>
        <w:spacing w:after="160"/>
        <w:ind w:left="567" w:right="467"/>
        <w:jc w:val="center"/>
        <w:rPr>
          <w:rFonts w:ascii="GHEA Grapalat" w:hAnsi="GHEA Grapalat"/>
          <w:iCs/>
          <w:sz w:val="20"/>
          <w:szCs w:val="20"/>
        </w:rPr>
      </w:pPr>
      <w:r w:rsidRPr="004F1643">
        <w:rPr>
          <w:rFonts w:ascii="GHEA Grapalat" w:hAnsi="GHEA Grapalat"/>
          <w:b/>
          <w:sz w:val="20"/>
          <w:szCs w:val="20"/>
        </w:rPr>
        <w:t>АКТ №</w:t>
      </w:r>
    </w:p>
    <w:p w:rsidR="0038400D" w:rsidRPr="004F1643" w:rsidRDefault="0038400D" w:rsidP="00B46D58">
      <w:pPr>
        <w:widowControl w:val="0"/>
        <w:spacing w:after="160"/>
        <w:ind w:left="567" w:right="467"/>
        <w:jc w:val="center"/>
        <w:rPr>
          <w:rFonts w:ascii="GHEA Grapalat" w:hAnsi="GHEA Grapalat"/>
          <w:b/>
          <w:bCs/>
          <w:iCs/>
          <w:sz w:val="20"/>
          <w:szCs w:val="20"/>
        </w:rPr>
      </w:pPr>
      <w:r w:rsidRPr="004F1643">
        <w:rPr>
          <w:rFonts w:ascii="GHEA Grapalat" w:hAnsi="GHEA Grapalat"/>
          <w:b/>
          <w:sz w:val="20"/>
          <w:szCs w:val="20"/>
        </w:rPr>
        <w:t xml:space="preserve">ПРИЕМА-ПЕРЕДАЧИ РЕЗУЛЬТАТОВ </w:t>
      </w:r>
      <w:r w:rsidR="00AB4EAB" w:rsidRPr="004F1643">
        <w:rPr>
          <w:rFonts w:ascii="GHEA Grapalat" w:hAnsi="GHEA Grapalat"/>
          <w:b/>
          <w:sz w:val="20"/>
          <w:szCs w:val="20"/>
        </w:rPr>
        <w:br/>
      </w:r>
      <w:r w:rsidRPr="004F1643">
        <w:rPr>
          <w:rFonts w:ascii="GHEA Grapalat" w:hAnsi="GHEA Grapalat"/>
          <w:b/>
          <w:sz w:val="20"/>
          <w:szCs w:val="20"/>
        </w:rPr>
        <w:t>ИСПОЛНЕНИЯ ДОГОВОРАИЛИ ЕГО ЧАСТИ</w:t>
      </w:r>
    </w:p>
    <w:p w:rsidR="0038400D" w:rsidRPr="004F1643" w:rsidRDefault="0038400D" w:rsidP="00B46D58">
      <w:pPr>
        <w:pStyle w:val="a3"/>
        <w:widowControl w:val="0"/>
        <w:spacing w:after="160" w:line="240" w:lineRule="auto"/>
        <w:ind w:firstLine="0"/>
        <w:jc w:val="center"/>
        <w:rPr>
          <w:rFonts w:ascii="GHEA Grapalat" w:hAnsi="GHEA Grapalat"/>
          <w:b/>
          <w:bCs/>
          <w:iCs/>
        </w:rPr>
      </w:pPr>
    </w:p>
    <w:p w:rsidR="0038400D" w:rsidRPr="004F1643" w:rsidRDefault="0038400D" w:rsidP="00B46D58">
      <w:pPr>
        <w:pStyle w:val="a3"/>
        <w:widowControl w:val="0"/>
        <w:tabs>
          <w:tab w:val="left" w:pos="1134"/>
          <w:tab w:val="left" w:pos="1843"/>
        </w:tabs>
        <w:spacing w:after="160" w:line="240" w:lineRule="auto"/>
        <w:ind w:firstLine="540"/>
        <w:rPr>
          <w:rFonts w:ascii="GHEA Grapalat" w:hAnsi="GHEA Grapalat"/>
          <w:iCs/>
        </w:rPr>
      </w:pPr>
      <w:r w:rsidRPr="004F1643">
        <w:rPr>
          <w:rFonts w:ascii="GHEA Grapalat" w:hAnsi="GHEA Grapalat"/>
        </w:rPr>
        <w:t>"</w:t>
      </w:r>
      <w:r w:rsidR="00D52566" w:rsidRPr="004F1643">
        <w:rPr>
          <w:rFonts w:ascii="GHEA Grapalat" w:hAnsi="GHEA Grapalat"/>
        </w:rPr>
        <w:tab/>
      </w:r>
      <w:r w:rsidRPr="004F1643">
        <w:rPr>
          <w:rFonts w:ascii="GHEA Grapalat" w:hAnsi="GHEA Grapalat"/>
        </w:rPr>
        <w:t>" "</w:t>
      </w:r>
      <w:r w:rsidR="00D52566" w:rsidRPr="004F1643">
        <w:rPr>
          <w:rFonts w:ascii="GHEA Grapalat" w:hAnsi="GHEA Grapalat"/>
        </w:rPr>
        <w:tab/>
      </w:r>
      <w:r w:rsidRPr="004F1643">
        <w:rPr>
          <w:rFonts w:ascii="GHEA Grapalat" w:hAnsi="GHEA Grapalat"/>
        </w:rPr>
        <w:t>"</w:t>
      </w:r>
      <w:r w:rsidR="00AA7117" w:rsidRPr="004F1643">
        <w:rPr>
          <w:rFonts w:ascii="GHEA Grapalat" w:hAnsi="GHEA Grapalat"/>
        </w:rPr>
        <w:t xml:space="preserve"> </w:t>
      </w:r>
      <w:r w:rsidRPr="004F1643">
        <w:rPr>
          <w:rFonts w:ascii="GHEA Grapalat" w:hAnsi="GHEA Grapalat"/>
        </w:rPr>
        <w:t>20</w:t>
      </w:r>
      <w:r w:rsidR="00D52566" w:rsidRPr="004F1643">
        <w:rPr>
          <w:rFonts w:ascii="GHEA Grapalat" w:hAnsi="GHEA Grapalat"/>
        </w:rPr>
        <w:tab/>
      </w:r>
      <w:r w:rsidRPr="004F1643">
        <w:rPr>
          <w:rFonts w:ascii="GHEA Grapalat" w:hAnsi="GHEA Grapalat"/>
        </w:rPr>
        <w:t>г.</w:t>
      </w:r>
    </w:p>
    <w:p w:rsidR="0038400D" w:rsidRPr="004F1643" w:rsidRDefault="0038400D" w:rsidP="00B46D58">
      <w:pPr>
        <w:pStyle w:val="af4"/>
        <w:widowControl w:val="0"/>
        <w:spacing w:before="0" w:beforeAutospacing="0" w:after="160" w:afterAutospacing="0"/>
        <w:rPr>
          <w:rFonts w:ascii="GHEA Grapalat" w:hAnsi="GHEA Grapalat"/>
          <w:sz w:val="20"/>
          <w:szCs w:val="20"/>
        </w:rPr>
      </w:pPr>
      <w:r w:rsidRPr="004F1643">
        <w:rPr>
          <w:rFonts w:ascii="GHEA Grapalat" w:hAnsi="GHEA Grapalat"/>
          <w:sz w:val="20"/>
          <w:szCs w:val="20"/>
        </w:rPr>
        <w:t>Наименование договора (далее — Договор)</w:t>
      </w:r>
      <w:r w:rsidR="00F71F29" w:rsidRPr="004F1643">
        <w:rPr>
          <w:rFonts w:ascii="GHEA Grapalat" w:hAnsi="GHEA Grapalat"/>
          <w:sz w:val="20"/>
          <w:szCs w:val="20"/>
        </w:rPr>
        <w:t xml:space="preserve"> </w:t>
      </w:r>
      <w:r w:rsidR="00196F14" w:rsidRPr="004F1643">
        <w:rPr>
          <w:rFonts w:ascii="GHEA Grapalat" w:hAnsi="GHEA Grapalat"/>
          <w:sz w:val="20"/>
          <w:szCs w:val="20"/>
        </w:rPr>
        <w:t>_</w:t>
      </w:r>
      <w:r w:rsidR="00F71F29" w:rsidRPr="004F1643">
        <w:rPr>
          <w:rFonts w:ascii="GHEA Grapalat" w:hAnsi="GHEA Grapalat"/>
          <w:sz w:val="20"/>
          <w:szCs w:val="20"/>
        </w:rPr>
        <w:t>_______</w:t>
      </w:r>
      <w:r w:rsidR="00196F14" w:rsidRPr="004F1643">
        <w:rPr>
          <w:rFonts w:ascii="GHEA Grapalat" w:hAnsi="GHEA Grapalat"/>
          <w:sz w:val="20"/>
          <w:szCs w:val="20"/>
        </w:rPr>
        <w:t>_</w:t>
      </w:r>
      <w:r w:rsidR="00F71F29" w:rsidRPr="004F1643">
        <w:rPr>
          <w:rFonts w:ascii="GHEA Grapalat" w:hAnsi="GHEA Grapalat"/>
          <w:sz w:val="20"/>
          <w:szCs w:val="20"/>
        </w:rPr>
        <w:t>__</w:t>
      </w:r>
      <w:r w:rsidR="00196F14" w:rsidRPr="004F1643">
        <w:rPr>
          <w:rFonts w:ascii="GHEA Grapalat" w:hAnsi="GHEA Grapalat"/>
          <w:sz w:val="20"/>
          <w:szCs w:val="20"/>
        </w:rPr>
        <w:t>_____</w:t>
      </w:r>
      <w:r w:rsidRPr="004F1643">
        <w:rPr>
          <w:rFonts w:ascii="GHEA Grapalat" w:hAnsi="GHEA Grapalat"/>
          <w:sz w:val="20"/>
          <w:szCs w:val="20"/>
        </w:rPr>
        <w:t>__________________</w:t>
      </w:r>
    </w:p>
    <w:p w:rsidR="0038400D" w:rsidRPr="004F1643" w:rsidRDefault="0038400D" w:rsidP="00B46D58">
      <w:pPr>
        <w:pStyle w:val="af4"/>
        <w:widowControl w:val="0"/>
        <w:spacing w:before="0" w:beforeAutospacing="0" w:after="160" w:afterAutospacing="0"/>
        <w:rPr>
          <w:rFonts w:ascii="GHEA Grapalat" w:hAnsi="GHEA Grapalat"/>
          <w:sz w:val="20"/>
          <w:szCs w:val="20"/>
        </w:rPr>
      </w:pPr>
      <w:r w:rsidRPr="004F1643">
        <w:rPr>
          <w:rFonts w:ascii="GHEA Grapalat" w:hAnsi="GHEA Grapalat"/>
          <w:sz w:val="20"/>
          <w:szCs w:val="20"/>
        </w:rPr>
        <w:t>Дата заключения Договора "___</w:t>
      </w:r>
      <w:r w:rsidR="00196F14" w:rsidRPr="004F1643">
        <w:rPr>
          <w:rFonts w:ascii="GHEA Grapalat" w:hAnsi="GHEA Grapalat"/>
          <w:sz w:val="20"/>
          <w:szCs w:val="20"/>
        </w:rPr>
        <w:t>___</w:t>
      </w:r>
      <w:r w:rsidR="00F71F29" w:rsidRPr="004F1643">
        <w:rPr>
          <w:rFonts w:ascii="GHEA Grapalat" w:hAnsi="GHEA Grapalat"/>
          <w:sz w:val="20"/>
          <w:szCs w:val="20"/>
        </w:rPr>
        <w:t>___</w:t>
      </w:r>
      <w:r w:rsidRPr="004F1643">
        <w:rPr>
          <w:rFonts w:ascii="GHEA Grapalat" w:hAnsi="GHEA Grapalat"/>
          <w:sz w:val="20"/>
          <w:szCs w:val="20"/>
        </w:rPr>
        <w:t>_" "______</w:t>
      </w:r>
      <w:r w:rsidR="00196F14" w:rsidRPr="004F1643">
        <w:rPr>
          <w:rFonts w:ascii="GHEA Grapalat" w:hAnsi="GHEA Grapalat"/>
          <w:sz w:val="20"/>
          <w:szCs w:val="20"/>
        </w:rPr>
        <w:t>_______</w:t>
      </w:r>
      <w:r w:rsidRPr="004F1643">
        <w:rPr>
          <w:rFonts w:ascii="GHEA Grapalat" w:hAnsi="GHEA Grapalat"/>
          <w:sz w:val="20"/>
          <w:szCs w:val="20"/>
        </w:rPr>
        <w:t xml:space="preserve">__________" 20 </w:t>
      </w:r>
      <w:r w:rsidR="00196F14" w:rsidRPr="004F1643">
        <w:rPr>
          <w:rFonts w:ascii="GHEA Grapalat" w:hAnsi="GHEA Grapalat"/>
          <w:sz w:val="20"/>
          <w:szCs w:val="20"/>
        </w:rPr>
        <w:t>___</w:t>
      </w:r>
      <w:r w:rsidR="00F71F29" w:rsidRPr="004F1643">
        <w:rPr>
          <w:rFonts w:ascii="GHEA Grapalat" w:hAnsi="GHEA Grapalat"/>
          <w:sz w:val="20"/>
          <w:szCs w:val="20"/>
        </w:rPr>
        <w:t>___</w:t>
      </w:r>
      <w:r w:rsidRPr="004F1643">
        <w:rPr>
          <w:rFonts w:ascii="GHEA Grapalat" w:hAnsi="GHEA Grapalat"/>
          <w:sz w:val="20"/>
          <w:szCs w:val="20"/>
        </w:rPr>
        <w:t xml:space="preserve"> г.</w:t>
      </w:r>
    </w:p>
    <w:p w:rsidR="0038400D" w:rsidRPr="004F1643" w:rsidRDefault="0038400D" w:rsidP="00B46D58">
      <w:pPr>
        <w:pStyle w:val="af4"/>
        <w:widowControl w:val="0"/>
        <w:spacing w:before="0" w:beforeAutospacing="0" w:after="160" w:afterAutospacing="0"/>
        <w:rPr>
          <w:rFonts w:ascii="GHEA Grapalat" w:hAnsi="GHEA Grapalat"/>
          <w:sz w:val="20"/>
          <w:szCs w:val="20"/>
        </w:rPr>
      </w:pPr>
      <w:r w:rsidRPr="004F1643">
        <w:rPr>
          <w:rFonts w:ascii="GHEA Grapalat" w:hAnsi="GHEA Grapalat"/>
          <w:sz w:val="20"/>
          <w:szCs w:val="20"/>
        </w:rPr>
        <w:t>Номер Договора ____</w:t>
      </w:r>
      <w:r w:rsidR="00196F14" w:rsidRPr="004F1643">
        <w:rPr>
          <w:rFonts w:ascii="GHEA Grapalat" w:hAnsi="GHEA Grapalat"/>
          <w:sz w:val="20"/>
          <w:szCs w:val="20"/>
        </w:rPr>
        <w:t>_____________</w:t>
      </w:r>
      <w:r w:rsidR="00F71F29" w:rsidRPr="004F1643">
        <w:rPr>
          <w:rFonts w:ascii="GHEA Grapalat" w:hAnsi="GHEA Grapalat"/>
          <w:sz w:val="20"/>
          <w:szCs w:val="20"/>
        </w:rPr>
        <w:t>___________________________________</w:t>
      </w:r>
      <w:r w:rsidRPr="004F1643">
        <w:rPr>
          <w:rFonts w:ascii="GHEA Grapalat" w:hAnsi="GHEA Grapalat"/>
          <w:sz w:val="20"/>
          <w:szCs w:val="20"/>
        </w:rPr>
        <w:t>______</w:t>
      </w:r>
    </w:p>
    <w:p w:rsidR="000A2AB7" w:rsidRPr="004F1643" w:rsidRDefault="0038400D" w:rsidP="000A2AB7">
      <w:pPr>
        <w:widowControl w:val="0"/>
        <w:tabs>
          <w:tab w:val="left" w:pos="5954"/>
          <w:tab w:val="left" w:pos="6663"/>
          <w:tab w:val="left" w:pos="7513"/>
        </w:tabs>
        <w:spacing w:after="160"/>
        <w:jc w:val="both"/>
        <w:rPr>
          <w:rFonts w:ascii="GHEA Grapalat" w:hAnsi="GHEA Grapalat"/>
          <w:sz w:val="20"/>
          <w:szCs w:val="20"/>
        </w:rPr>
      </w:pPr>
      <w:r w:rsidRPr="004F164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4F1643">
        <w:rPr>
          <w:rFonts w:ascii="GHEA Grapalat" w:hAnsi="GHEA Grapalat"/>
          <w:sz w:val="20"/>
          <w:szCs w:val="20"/>
        </w:rPr>
        <w:t>_____</w:t>
      </w:r>
      <w:r w:rsidRPr="004F1643">
        <w:rPr>
          <w:rFonts w:ascii="GHEA Grapalat" w:hAnsi="GHEA Grapalat"/>
          <w:sz w:val="20"/>
          <w:szCs w:val="20"/>
        </w:rPr>
        <w:t>_ , выписанный "</w:t>
      </w:r>
      <w:r w:rsidR="00D52566" w:rsidRPr="004F1643">
        <w:rPr>
          <w:rFonts w:ascii="GHEA Grapalat" w:hAnsi="GHEA Grapalat"/>
          <w:sz w:val="20"/>
          <w:szCs w:val="20"/>
        </w:rPr>
        <w:tab/>
      </w:r>
      <w:r w:rsidRPr="004F1643">
        <w:rPr>
          <w:rFonts w:ascii="GHEA Grapalat" w:hAnsi="GHEA Grapalat"/>
          <w:sz w:val="20"/>
          <w:szCs w:val="20"/>
        </w:rPr>
        <w:t>"</w:t>
      </w:r>
      <w:r w:rsidR="00AA7117" w:rsidRPr="004F1643">
        <w:rPr>
          <w:rFonts w:ascii="GHEA Grapalat" w:hAnsi="GHEA Grapalat"/>
          <w:sz w:val="20"/>
          <w:szCs w:val="20"/>
        </w:rPr>
        <w:t xml:space="preserve"> </w:t>
      </w:r>
      <w:r w:rsidRPr="004F1643">
        <w:rPr>
          <w:rFonts w:ascii="GHEA Grapalat" w:hAnsi="GHEA Grapalat"/>
          <w:sz w:val="20"/>
          <w:szCs w:val="20"/>
        </w:rPr>
        <w:t>"</w:t>
      </w:r>
      <w:r w:rsidR="00D52566" w:rsidRPr="004F1643">
        <w:rPr>
          <w:rFonts w:ascii="GHEA Grapalat" w:hAnsi="GHEA Grapalat"/>
          <w:sz w:val="20"/>
          <w:szCs w:val="20"/>
        </w:rPr>
        <w:tab/>
      </w:r>
      <w:r w:rsidR="00AB4EAB" w:rsidRPr="004F1643">
        <w:rPr>
          <w:rFonts w:ascii="GHEA Grapalat" w:hAnsi="GHEA Grapalat"/>
          <w:sz w:val="20"/>
          <w:szCs w:val="20"/>
        </w:rPr>
        <w:t>"</w:t>
      </w:r>
      <w:r w:rsidRPr="004F1643">
        <w:rPr>
          <w:rFonts w:ascii="GHEA Grapalat" w:hAnsi="GHEA Grapalat"/>
          <w:sz w:val="20"/>
          <w:szCs w:val="20"/>
        </w:rPr>
        <w:t xml:space="preserve"> 20</w:t>
      </w:r>
      <w:r w:rsidR="00D52566" w:rsidRPr="004F1643">
        <w:rPr>
          <w:rFonts w:ascii="GHEA Grapalat" w:hAnsi="GHEA Grapalat"/>
          <w:sz w:val="20"/>
          <w:szCs w:val="20"/>
        </w:rPr>
        <w:tab/>
      </w:r>
      <w:r w:rsidRPr="004F1643">
        <w:rPr>
          <w:rFonts w:ascii="GHEA Grapalat" w:hAnsi="GHEA Grapalat"/>
          <w:sz w:val="20"/>
          <w:szCs w:val="20"/>
        </w:rPr>
        <w:t>г., составили настоящ</w:t>
      </w:r>
      <w:r w:rsidR="000A2AB7" w:rsidRPr="004F1643">
        <w:rPr>
          <w:rFonts w:ascii="GHEA Grapalat" w:hAnsi="GHEA Grapalat"/>
          <w:sz w:val="20"/>
          <w:szCs w:val="20"/>
        </w:rPr>
        <w:t>ий акт о следующе</w:t>
      </w:r>
    </w:p>
    <w:p w:rsidR="0038400D" w:rsidRPr="004F1643" w:rsidRDefault="0038400D" w:rsidP="000A2AB7">
      <w:pPr>
        <w:widowControl w:val="0"/>
        <w:tabs>
          <w:tab w:val="left" w:pos="5954"/>
          <w:tab w:val="left" w:pos="6663"/>
          <w:tab w:val="left" w:pos="7513"/>
        </w:tabs>
        <w:spacing w:after="160"/>
        <w:jc w:val="both"/>
        <w:rPr>
          <w:rFonts w:ascii="GHEA Grapalat" w:hAnsi="GHEA Grapalat"/>
          <w:sz w:val="20"/>
          <w:szCs w:val="20"/>
        </w:rPr>
      </w:pPr>
      <w:r w:rsidRPr="004F164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F1643" w:rsidTr="00AB4EAB">
        <w:trPr>
          <w:jc w:val="center"/>
        </w:trPr>
        <w:tc>
          <w:tcPr>
            <w:tcW w:w="442" w:type="dxa"/>
            <w:vMerge w:val="restart"/>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r w:rsidRPr="004F1643">
              <w:rPr>
                <w:rFonts w:ascii="GHEA Grapalat" w:hAnsi="GHEA Grapalat"/>
                <w:sz w:val="20"/>
                <w:szCs w:val="20"/>
              </w:rPr>
              <w:t>№</w:t>
            </w:r>
          </w:p>
        </w:tc>
        <w:tc>
          <w:tcPr>
            <w:tcW w:w="10263" w:type="dxa"/>
            <w:gridSpan w:val="8"/>
            <w:shd w:val="clear" w:color="auto" w:fill="auto"/>
            <w:vAlign w:val="center"/>
          </w:tcPr>
          <w:p w:rsidR="0038400D" w:rsidRPr="004F164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4F1643">
              <w:rPr>
                <w:rFonts w:ascii="GHEA Grapalat" w:hAnsi="GHEA Grapalat"/>
                <w:sz w:val="20"/>
                <w:szCs w:val="20"/>
              </w:rPr>
              <w:t>Поставленные товары</w:t>
            </w:r>
          </w:p>
        </w:tc>
      </w:tr>
      <w:tr w:rsidR="00B138F3" w:rsidRPr="004F1643" w:rsidTr="00AB4EAB">
        <w:trPr>
          <w:jc w:val="center"/>
        </w:trPr>
        <w:tc>
          <w:tcPr>
            <w:tcW w:w="442" w:type="dxa"/>
            <w:vMerge/>
            <w:shd w:val="clear" w:color="auto" w:fill="auto"/>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r w:rsidRPr="004F1643">
              <w:rPr>
                <w:rFonts w:ascii="GHEA Grapalat" w:hAnsi="GHEA Grapalat"/>
                <w:sz w:val="20"/>
                <w:szCs w:val="20"/>
              </w:rPr>
              <w:t>наименование</w:t>
            </w:r>
          </w:p>
        </w:tc>
        <w:tc>
          <w:tcPr>
            <w:tcW w:w="1440" w:type="dxa"/>
            <w:vMerge w:val="restart"/>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r w:rsidRPr="004F164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r w:rsidRPr="004F1643">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r w:rsidRPr="004F1643">
              <w:rPr>
                <w:rFonts w:ascii="GHEA Grapalat" w:hAnsi="GHEA Grapalat"/>
                <w:sz w:val="20"/>
                <w:szCs w:val="20"/>
              </w:rPr>
              <w:t>срок исполнения</w:t>
            </w:r>
          </w:p>
        </w:tc>
        <w:tc>
          <w:tcPr>
            <w:tcW w:w="1134" w:type="dxa"/>
            <w:vMerge w:val="restart"/>
            <w:shd w:val="clear" w:color="auto" w:fill="auto"/>
            <w:vAlign w:val="center"/>
          </w:tcPr>
          <w:p w:rsidR="0038400D" w:rsidRPr="004F1643" w:rsidRDefault="00A20240" w:rsidP="00B46D58">
            <w:pPr>
              <w:pStyle w:val="af4"/>
              <w:widowControl w:val="0"/>
              <w:spacing w:before="0" w:beforeAutospacing="0" w:after="120" w:afterAutospacing="0"/>
              <w:jc w:val="center"/>
              <w:rPr>
                <w:rFonts w:ascii="GHEA Grapalat" w:hAnsi="GHEA Grapalat"/>
                <w:sz w:val="20"/>
                <w:szCs w:val="20"/>
              </w:rPr>
            </w:pPr>
            <w:r w:rsidRPr="004F1643">
              <w:rPr>
                <w:rFonts w:ascii="GHEA Grapalat" w:hAnsi="GHEA Grapalat"/>
                <w:sz w:val="20"/>
                <w:szCs w:val="20"/>
              </w:rPr>
              <w:t>с</w:t>
            </w:r>
            <w:r w:rsidR="0038400D" w:rsidRPr="004F1643">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4F1643" w:rsidRDefault="00A20240" w:rsidP="00B46D58">
            <w:pPr>
              <w:pStyle w:val="af4"/>
              <w:widowControl w:val="0"/>
              <w:spacing w:before="0" w:beforeAutospacing="0" w:after="120" w:afterAutospacing="0"/>
              <w:jc w:val="center"/>
              <w:rPr>
                <w:rFonts w:ascii="GHEA Grapalat" w:hAnsi="GHEA Grapalat"/>
                <w:sz w:val="20"/>
                <w:szCs w:val="20"/>
              </w:rPr>
            </w:pPr>
            <w:r w:rsidRPr="004F1643">
              <w:rPr>
                <w:rFonts w:ascii="GHEA Grapalat" w:hAnsi="GHEA Grapalat"/>
                <w:sz w:val="20"/>
                <w:szCs w:val="20"/>
              </w:rPr>
              <w:t>с</w:t>
            </w:r>
            <w:r w:rsidR="0038400D" w:rsidRPr="004F1643">
              <w:rPr>
                <w:rFonts w:ascii="GHEA Grapalat" w:hAnsi="GHEA Grapalat"/>
                <w:sz w:val="20"/>
                <w:szCs w:val="20"/>
              </w:rPr>
              <w:t>рок оплаты (по графику оплаты)</w:t>
            </w:r>
          </w:p>
        </w:tc>
      </w:tr>
      <w:tr w:rsidR="00B138F3" w:rsidRPr="004F1643" w:rsidTr="00AB4EAB">
        <w:trPr>
          <w:trHeight w:val="1105"/>
          <w:jc w:val="center"/>
        </w:trPr>
        <w:tc>
          <w:tcPr>
            <w:tcW w:w="442" w:type="dxa"/>
            <w:vMerge/>
            <w:tcBorders>
              <w:bottom w:val="single" w:sz="4" w:space="0" w:color="auto"/>
            </w:tcBorders>
            <w:shd w:val="clear" w:color="auto" w:fill="auto"/>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r w:rsidRPr="004F164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r w:rsidRPr="004F164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r w:rsidRPr="004F164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r w:rsidRPr="004F164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4F1643" w:rsidTr="00AB4EAB">
        <w:trPr>
          <w:jc w:val="center"/>
        </w:trPr>
        <w:tc>
          <w:tcPr>
            <w:tcW w:w="442" w:type="dxa"/>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4F1643" w:rsidTr="00AB4EAB">
        <w:trPr>
          <w:jc w:val="center"/>
        </w:trPr>
        <w:tc>
          <w:tcPr>
            <w:tcW w:w="442" w:type="dxa"/>
            <w:shd w:val="clear" w:color="auto" w:fill="auto"/>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4F1643" w:rsidRDefault="0038400D" w:rsidP="00B46D58">
            <w:pPr>
              <w:pStyle w:val="af4"/>
              <w:widowControl w:val="0"/>
              <w:spacing w:before="0" w:beforeAutospacing="0" w:after="120" w:afterAutospacing="0"/>
              <w:jc w:val="center"/>
              <w:rPr>
                <w:rFonts w:ascii="GHEA Grapalat" w:hAnsi="GHEA Grapalat"/>
                <w:sz w:val="20"/>
                <w:szCs w:val="20"/>
              </w:rPr>
            </w:pPr>
          </w:p>
        </w:tc>
      </w:tr>
    </w:tbl>
    <w:p w:rsidR="0038400D" w:rsidRPr="004F1643" w:rsidRDefault="0038400D" w:rsidP="00B46D58">
      <w:pPr>
        <w:widowControl w:val="0"/>
        <w:spacing w:after="160"/>
        <w:ind w:firstLine="375"/>
        <w:jc w:val="both"/>
        <w:rPr>
          <w:rFonts w:ascii="GHEA Grapalat" w:hAnsi="GHEA Grapalat" w:cs="Arial"/>
          <w:iCs/>
          <w:sz w:val="20"/>
          <w:szCs w:val="20"/>
          <w:lang w:val="en-US"/>
        </w:rPr>
      </w:pPr>
    </w:p>
    <w:p w:rsidR="0038400D" w:rsidRPr="004F1643" w:rsidRDefault="0038400D" w:rsidP="00B46D58">
      <w:pPr>
        <w:widowControl w:val="0"/>
        <w:spacing w:after="160"/>
        <w:ind w:firstLine="567"/>
        <w:jc w:val="both"/>
        <w:rPr>
          <w:rFonts w:ascii="GHEA Grapalat" w:hAnsi="GHEA Grapalat"/>
          <w:iCs/>
          <w:snapToGrid w:val="0"/>
          <w:sz w:val="20"/>
          <w:szCs w:val="20"/>
        </w:rPr>
      </w:pPr>
      <w:r w:rsidRPr="004F1643">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4F1643">
        <w:rPr>
          <w:rFonts w:ascii="GHEA Grapalat" w:hAnsi="GHEA Grapalat"/>
          <w:snapToGrid w:val="0"/>
          <w:sz w:val="20"/>
          <w:szCs w:val="20"/>
        </w:rPr>
        <w:t>Акта,</w:t>
      </w:r>
      <w:r w:rsidRPr="004F1643">
        <w:rPr>
          <w:rFonts w:ascii="GHEA Grapalat" w:hAnsi="GHEA Grapalat"/>
          <w:sz w:val="20"/>
          <w:szCs w:val="20"/>
        </w:rPr>
        <w:t>являются</w:t>
      </w:r>
      <w:proofErr w:type="spellEnd"/>
      <w:r w:rsidRPr="004F1643">
        <w:rPr>
          <w:rFonts w:ascii="GHEA Grapalat" w:hAnsi="GHEA Grapalat"/>
          <w:sz w:val="20"/>
          <w:szCs w:val="20"/>
        </w:rPr>
        <w:t xml:space="preserve"> составляющей частью настоящего Акта и прилагаются.</w:t>
      </w:r>
    </w:p>
    <w:p w:rsidR="0038400D" w:rsidRPr="004F1643"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F1643" w:rsidTr="007A2020">
        <w:trPr>
          <w:trHeight w:val="266"/>
          <w:tblCellSpacing w:w="7" w:type="dxa"/>
          <w:jc w:val="center"/>
        </w:trPr>
        <w:tc>
          <w:tcPr>
            <w:tcW w:w="0" w:type="auto"/>
            <w:vAlign w:val="center"/>
          </w:tcPr>
          <w:p w:rsidR="0038400D" w:rsidRPr="004F1643" w:rsidRDefault="0038400D" w:rsidP="00B46D58">
            <w:pPr>
              <w:widowControl w:val="0"/>
              <w:spacing w:after="160"/>
              <w:jc w:val="center"/>
              <w:rPr>
                <w:rFonts w:ascii="GHEA Grapalat" w:hAnsi="GHEA Grapalat"/>
                <w:iCs/>
                <w:sz w:val="20"/>
                <w:szCs w:val="20"/>
              </w:rPr>
            </w:pPr>
            <w:r w:rsidRPr="004F1643">
              <w:rPr>
                <w:rFonts w:ascii="GHEA Grapalat" w:hAnsi="GHEA Grapalat"/>
                <w:sz w:val="20"/>
                <w:szCs w:val="20"/>
              </w:rPr>
              <w:lastRenderedPageBreak/>
              <w:t xml:space="preserve">Товар передал </w:t>
            </w:r>
          </w:p>
        </w:tc>
        <w:tc>
          <w:tcPr>
            <w:tcW w:w="0" w:type="auto"/>
            <w:vAlign w:val="center"/>
          </w:tcPr>
          <w:p w:rsidR="0038400D" w:rsidRPr="004F1643" w:rsidRDefault="0038400D" w:rsidP="00B46D58">
            <w:pPr>
              <w:widowControl w:val="0"/>
              <w:spacing w:after="160"/>
              <w:jc w:val="center"/>
              <w:rPr>
                <w:rFonts w:ascii="GHEA Grapalat" w:hAnsi="GHEA Grapalat"/>
                <w:iCs/>
                <w:sz w:val="20"/>
                <w:szCs w:val="20"/>
              </w:rPr>
            </w:pPr>
            <w:r w:rsidRPr="004F1643">
              <w:rPr>
                <w:rFonts w:ascii="GHEA Grapalat" w:hAnsi="GHEA Grapalat"/>
                <w:sz w:val="20"/>
                <w:szCs w:val="20"/>
              </w:rPr>
              <w:t>Товар принят</w:t>
            </w:r>
          </w:p>
        </w:tc>
      </w:tr>
      <w:tr w:rsidR="00B138F3" w:rsidRPr="004F1643" w:rsidTr="007A2020">
        <w:trPr>
          <w:trHeight w:val="473"/>
          <w:tblCellSpacing w:w="7" w:type="dxa"/>
          <w:jc w:val="center"/>
        </w:trPr>
        <w:tc>
          <w:tcPr>
            <w:tcW w:w="0" w:type="auto"/>
            <w:vAlign w:val="center"/>
          </w:tcPr>
          <w:p w:rsidR="0038400D" w:rsidRPr="004F1643" w:rsidRDefault="0038400D" w:rsidP="00B46D58">
            <w:pPr>
              <w:widowControl w:val="0"/>
              <w:jc w:val="center"/>
              <w:rPr>
                <w:rFonts w:ascii="GHEA Grapalat" w:hAnsi="GHEA Grapalat"/>
                <w:iCs/>
                <w:sz w:val="20"/>
                <w:szCs w:val="20"/>
              </w:rPr>
            </w:pPr>
            <w:r w:rsidRPr="004F1643">
              <w:rPr>
                <w:rFonts w:ascii="GHEA Grapalat" w:hAnsi="GHEA Grapalat"/>
                <w:sz w:val="20"/>
                <w:szCs w:val="20"/>
              </w:rPr>
              <w:t>____________</w:t>
            </w:r>
            <w:r w:rsidR="00196F14" w:rsidRPr="004F1643">
              <w:rPr>
                <w:rFonts w:ascii="GHEA Grapalat" w:hAnsi="GHEA Grapalat"/>
                <w:sz w:val="20"/>
                <w:szCs w:val="20"/>
              </w:rPr>
              <w:t>________</w:t>
            </w:r>
            <w:r w:rsidRPr="004F1643">
              <w:rPr>
                <w:rFonts w:ascii="GHEA Grapalat" w:hAnsi="GHEA Grapalat"/>
                <w:sz w:val="20"/>
                <w:szCs w:val="20"/>
              </w:rPr>
              <w:t xml:space="preserve">___ </w:t>
            </w:r>
          </w:p>
          <w:p w:rsidR="0038400D" w:rsidRPr="004F1643" w:rsidRDefault="0038400D" w:rsidP="00B46D58">
            <w:pPr>
              <w:widowControl w:val="0"/>
              <w:spacing w:after="160"/>
              <w:jc w:val="center"/>
              <w:rPr>
                <w:rFonts w:ascii="GHEA Grapalat" w:hAnsi="GHEA Grapalat"/>
                <w:iCs/>
                <w:sz w:val="20"/>
                <w:szCs w:val="20"/>
                <w:vertAlign w:val="superscript"/>
                <w:lang w:val="en-US"/>
              </w:rPr>
            </w:pPr>
            <w:r w:rsidRPr="004F1643">
              <w:rPr>
                <w:rFonts w:ascii="GHEA Grapalat" w:hAnsi="GHEA Grapalat"/>
                <w:sz w:val="20"/>
                <w:szCs w:val="20"/>
                <w:vertAlign w:val="superscript"/>
              </w:rPr>
              <w:t xml:space="preserve">подпись </w:t>
            </w:r>
          </w:p>
        </w:tc>
        <w:tc>
          <w:tcPr>
            <w:tcW w:w="0" w:type="auto"/>
            <w:vAlign w:val="center"/>
          </w:tcPr>
          <w:p w:rsidR="0038400D" w:rsidRPr="004F1643" w:rsidRDefault="00196F14" w:rsidP="00B46D58">
            <w:pPr>
              <w:widowControl w:val="0"/>
              <w:jc w:val="center"/>
              <w:rPr>
                <w:rFonts w:ascii="GHEA Grapalat" w:hAnsi="GHEA Grapalat"/>
                <w:iCs/>
                <w:sz w:val="20"/>
                <w:szCs w:val="20"/>
              </w:rPr>
            </w:pPr>
            <w:r w:rsidRPr="004F1643">
              <w:rPr>
                <w:rFonts w:ascii="GHEA Grapalat" w:hAnsi="GHEA Grapalat"/>
                <w:sz w:val="20"/>
                <w:szCs w:val="20"/>
              </w:rPr>
              <w:t>_____</w:t>
            </w:r>
            <w:r w:rsidR="0038400D" w:rsidRPr="004F1643">
              <w:rPr>
                <w:rFonts w:ascii="GHEA Grapalat" w:hAnsi="GHEA Grapalat"/>
                <w:sz w:val="20"/>
                <w:szCs w:val="20"/>
              </w:rPr>
              <w:t>__________________</w:t>
            </w:r>
          </w:p>
          <w:p w:rsidR="0038400D" w:rsidRPr="004F1643" w:rsidRDefault="0038400D" w:rsidP="00B46D58">
            <w:pPr>
              <w:widowControl w:val="0"/>
              <w:spacing w:after="160"/>
              <w:jc w:val="center"/>
              <w:rPr>
                <w:rFonts w:ascii="GHEA Grapalat" w:hAnsi="GHEA Grapalat"/>
                <w:iCs/>
                <w:sz w:val="20"/>
                <w:szCs w:val="20"/>
                <w:vertAlign w:val="superscript"/>
              </w:rPr>
            </w:pPr>
            <w:r w:rsidRPr="004F1643">
              <w:rPr>
                <w:rFonts w:ascii="GHEA Grapalat" w:hAnsi="GHEA Grapalat"/>
                <w:sz w:val="20"/>
                <w:szCs w:val="20"/>
                <w:vertAlign w:val="superscript"/>
              </w:rPr>
              <w:t xml:space="preserve">подпись </w:t>
            </w:r>
          </w:p>
        </w:tc>
      </w:tr>
      <w:tr w:rsidR="00B138F3" w:rsidRPr="004F1643" w:rsidTr="007A2020">
        <w:trPr>
          <w:trHeight w:val="503"/>
          <w:tblCellSpacing w:w="7" w:type="dxa"/>
          <w:jc w:val="center"/>
        </w:trPr>
        <w:tc>
          <w:tcPr>
            <w:tcW w:w="0" w:type="auto"/>
            <w:vAlign w:val="center"/>
          </w:tcPr>
          <w:p w:rsidR="0038400D" w:rsidRPr="004F1643" w:rsidRDefault="00196F14" w:rsidP="00B46D58">
            <w:pPr>
              <w:widowControl w:val="0"/>
              <w:jc w:val="center"/>
              <w:rPr>
                <w:rFonts w:ascii="GHEA Grapalat" w:hAnsi="GHEA Grapalat"/>
                <w:iCs/>
                <w:sz w:val="20"/>
                <w:szCs w:val="20"/>
              </w:rPr>
            </w:pPr>
            <w:r w:rsidRPr="004F1643">
              <w:rPr>
                <w:rFonts w:ascii="GHEA Grapalat" w:hAnsi="GHEA Grapalat"/>
                <w:sz w:val="20"/>
                <w:szCs w:val="20"/>
              </w:rPr>
              <w:t>_____________________</w:t>
            </w:r>
            <w:r w:rsidR="0038400D" w:rsidRPr="004F1643">
              <w:rPr>
                <w:rFonts w:ascii="GHEA Grapalat" w:hAnsi="GHEA Grapalat"/>
                <w:sz w:val="20"/>
                <w:szCs w:val="20"/>
              </w:rPr>
              <w:t xml:space="preserve">_ </w:t>
            </w:r>
          </w:p>
          <w:p w:rsidR="0038400D" w:rsidRPr="004F1643" w:rsidRDefault="0038400D" w:rsidP="00B46D58">
            <w:pPr>
              <w:widowControl w:val="0"/>
              <w:spacing w:after="160"/>
              <w:jc w:val="center"/>
              <w:rPr>
                <w:rFonts w:ascii="GHEA Grapalat" w:hAnsi="GHEA Grapalat"/>
                <w:iCs/>
                <w:sz w:val="20"/>
                <w:szCs w:val="20"/>
                <w:vertAlign w:val="superscript"/>
                <w:lang w:val="en-US"/>
              </w:rPr>
            </w:pPr>
            <w:r w:rsidRPr="004F1643">
              <w:rPr>
                <w:rFonts w:ascii="GHEA Grapalat" w:hAnsi="GHEA Grapalat"/>
                <w:sz w:val="20"/>
                <w:szCs w:val="20"/>
                <w:vertAlign w:val="superscript"/>
              </w:rPr>
              <w:t>фамилия, имя</w:t>
            </w:r>
          </w:p>
        </w:tc>
        <w:tc>
          <w:tcPr>
            <w:tcW w:w="0" w:type="auto"/>
            <w:vAlign w:val="center"/>
          </w:tcPr>
          <w:p w:rsidR="0038400D" w:rsidRPr="004F1643" w:rsidRDefault="00196F14" w:rsidP="00B46D58">
            <w:pPr>
              <w:widowControl w:val="0"/>
              <w:jc w:val="center"/>
              <w:rPr>
                <w:rFonts w:ascii="GHEA Grapalat" w:hAnsi="GHEA Grapalat"/>
                <w:iCs/>
                <w:sz w:val="20"/>
                <w:szCs w:val="20"/>
              </w:rPr>
            </w:pPr>
            <w:r w:rsidRPr="004F1643">
              <w:rPr>
                <w:rFonts w:ascii="GHEA Grapalat" w:hAnsi="GHEA Grapalat"/>
                <w:sz w:val="20"/>
                <w:szCs w:val="20"/>
              </w:rPr>
              <w:t>____</w:t>
            </w:r>
            <w:r w:rsidR="0038400D" w:rsidRPr="004F1643">
              <w:rPr>
                <w:rFonts w:ascii="GHEA Grapalat" w:hAnsi="GHEA Grapalat"/>
                <w:sz w:val="20"/>
                <w:szCs w:val="20"/>
              </w:rPr>
              <w:t>___________________</w:t>
            </w:r>
          </w:p>
          <w:p w:rsidR="0038400D" w:rsidRPr="004F1643" w:rsidRDefault="0038400D" w:rsidP="00B46D58">
            <w:pPr>
              <w:widowControl w:val="0"/>
              <w:spacing w:after="160"/>
              <w:jc w:val="center"/>
              <w:rPr>
                <w:rFonts w:ascii="GHEA Grapalat" w:hAnsi="GHEA Grapalat"/>
                <w:iCs/>
                <w:sz w:val="20"/>
                <w:szCs w:val="20"/>
                <w:vertAlign w:val="superscript"/>
              </w:rPr>
            </w:pPr>
            <w:r w:rsidRPr="004F1643">
              <w:rPr>
                <w:rFonts w:ascii="GHEA Grapalat" w:hAnsi="GHEA Grapalat"/>
                <w:sz w:val="20"/>
                <w:szCs w:val="20"/>
                <w:vertAlign w:val="superscript"/>
              </w:rPr>
              <w:t>фамилия, имя</w:t>
            </w:r>
          </w:p>
        </w:tc>
      </w:tr>
      <w:tr w:rsidR="00B138F3" w:rsidRPr="004F1643" w:rsidTr="007A2020">
        <w:trPr>
          <w:trHeight w:val="281"/>
          <w:tblCellSpacing w:w="7" w:type="dxa"/>
          <w:jc w:val="center"/>
        </w:trPr>
        <w:tc>
          <w:tcPr>
            <w:tcW w:w="0" w:type="auto"/>
            <w:vAlign w:val="center"/>
          </w:tcPr>
          <w:p w:rsidR="0038400D" w:rsidRPr="004F1643" w:rsidRDefault="0038400D" w:rsidP="00B46D58">
            <w:pPr>
              <w:widowControl w:val="0"/>
              <w:spacing w:after="160"/>
              <w:jc w:val="center"/>
              <w:rPr>
                <w:rFonts w:ascii="GHEA Grapalat" w:hAnsi="GHEA Grapalat"/>
                <w:iCs/>
                <w:sz w:val="20"/>
                <w:szCs w:val="20"/>
              </w:rPr>
            </w:pPr>
            <w:r w:rsidRPr="004F1643">
              <w:rPr>
                <w:rFonts w:ascii="GHEA Grapalat" w:hAnsi="GHEA Grapalat"/>
                <w:sz w:val="20"/>
                <w:szCs w:val="20"/>
              </w:rPr>
              <w:t>М. П.</w:t>
            </w:r>
          </w:p>
        </w:tc>
        <w:tc>
          <w:tcPr>
            <w:tcW w:w="0" w:type="auto"/>
            <w:vAlign w:val="center"/>
          </w:tcPr>
          <w:p w:rsidR="0038400D" w:rsidRPr="004F1643" w:rsidRDefault="0038400D" w:rsidP="00B46D58">
            <w:pPr>
              <w:widowControl w:val="0"/>
              <w:spacing w:after="160"/>
              <w:jc w:val="center"/>
              <w:rPr>
                <w:rFonts w:ascii="GHEA Grapalat" w:hAnsi="GHEA Grapalat"/>
                <w:iCs/>
                <w:sz w:val="20"/>
                <w:szCs w:val="20"/>
              </w:rPr>
            </w:pPr>
            <w:r w:rsidRPr="004F1643">
              <w:rPr>
                <w:rFonts w:ascii="GHEA Grapalat" w:hAnsi="GHEA Grapalat"/>
                <w:sz w:val="20"/>
                <w:szCs w:val="20"/>
              </w:rPr>
              <w:t>М. П.</w:t>
            </w:r>
          </w:p>
        </w:tc>
      </w:tr>
    </w:tbl>
    <w:p w:rsidR="00196F14" w:rsidRPr="004F1643" w:rsidRDefault="00196F14" w:rsidP="00B46D58">
      <w:pPr>
        <w:widowControl w:val="0"/>
        <w:spacing w:after="160"/>
        <w:jc w:val="right"/>
        <w:rPr>
          <w:rFonts w:ascii="GHEA Grapalat" w:hAnsi="GHEA Grapalat" w:cs="Sylfaen"/>
          <w:b/>
          <w:sz w:val="20"/>
          <w:szCs w:val="20"/>
        </w:rPr>
      </w:pPr>
    </w:p>
    <w:p w:rsidR="00196F14" w:rsidRPr="004F1643" w:rsidRDefault="00196F14" w:rsidP="00B46D58">
      <w:pPr>
        <w:rPr>
          <w:rFonts w:ascii="GHEA Grapalat" w:hAnsi="GHEA Grapalat" w:cs="Sylfaen"/>
          <w:b/>
          <w:sz w:val="20"/>
          <w:szCs w:val="20"/>
        </w:rPr>
      </w:pPr>
      <w:r w:rsidRPr="004F1643">
        <w:rPr>
          <w:rFonts w:ascii="GHEA Grapalat" w:hAnsi="GHEA Grapalat" w:cs="Sylfaen"/>
          <w:b/>
          <w:sz w:val="20"/>
          <w:szCs w:val="20"/>
        </w:rPr>
        <w:br w:type="page"/>
      </w:r>
    </w:p>
    <w:p w:rsidR="00071D1C" w:rsidRPr="004F1643" w:rsidRDefault="00071D1C" w:rsidP="00813BA9">
      <w:pPr>
        <w:widowControl w:val="0"/>
        <w:spacing w:after="160"/>
        <w:jc w:val="right"/>
        <w:rPr>
          <w:rFonts w:ascii="GHEA Grapalat" w:hAnsi="GHEA Grapalat" w:cs="Sylfaen"/>
          <w:i/>
          <w:sz w:val="20"/>
          <w:szCs w:val="20"/>
        </w:rPr>
      </w:pPr>
      <w:r w:rsidRPr="004F1643">
        <w:rPr>
          <w:rFonts w:ascii="GHEA Grapalat" w:hAnsi="GHEA Grapalat"/>
          <w:i/>
          <w:sz w:val="20"/>
          <w:szCs w:val="20"/>
        </w:rPr>
        <w:lastRenderedPageBreak/>
        <w:t>Приложение № 3.1</w:t>
      </w:r>
    </w:p>
    <w:p w:rsidR="00341A74" w:rsidRPr="004F1643" w:rsidRDefault="00341A74" w:rsidP="00813BA9">
      <w:pPr>
        <w:pStyle w:val="a3"/>
        <w:widowControl w:val="0"/>
        <w:spacing w:after="160" w:line="240" w:lineRule="auto"/>
        <w:jc w:val="right"/>
        <w:rPr>
          <w:rFonts w:asciiTheme="minorHAnsi" w:hAnsiTheme="minorHAnsi"/>
          <w:i w:val="0"/>
          <w:lang w:val="hy-AM"/>
        </w:rPr>
      </w:pPr>
      <w:r w:rsidRPr="004F1643">
        <w:rPr>
          <w:rFonts w:ascii="GHEA Grapalat" w:hAnsi="GHEA Grapalat"/>
          <w:i w:val="0"/>
        </w:rPr>
        <w:t xml:space="preserve">к Договору под кодом </w:t>
      </w:r>
      <w:r w:rsidR="00813BA9" w:rsidRPr="004F1643">
        <w:rPr>
          <w:rFonts w:ascii="GHEA Grapalat" w:hAnsi="GHEA Grapalat"/>
          <w:i w:val="0"/>
          <w:lang w:val="hy-AM"/>
        </w:rPr>
        <w:t>ԳՀԸՍ-ԳՀԱՊՁԲ-25/02</w:t>
      </w:r>
      <w:r w:rsidR="00196F14" w:rsidRPr="004F1643">
        <w:rPr>
          <w:rFonts w:ascii="GHEA Grapalat" w:hAnsi="GHEA Grapalat" w:cs="Sylfaen"/>
          <w:i w:val="0"/>
        </w:rPr>
        <w:br/>
      </w:r>
      <w:r w:rsidRPr="004F1643">
        <w:rPr>
          <w:rFonts w:ascii="GHEA Grapalat" w:hAnsi="GHEA Grapalat"/>
          <w:i w:val="0"/>
        </w:rPr>
        <w:t xml:space="preserve">заключенному </w:t>
      </w:r>
      <w:r w:rsidR="006132ED" w:rsidRPr="004F1643">
        <w:rPr>
          <w:rFonts w:ascii="GHEA Grapalat" w:hAnsi="GHEA Grapalat"/>
          <w:i w:val="0"/>
        </w:rPr>
        <w:t>"</w:t>
      </w:r>
      <w:r w:rsidR="00D52566" w:rsidRPr="004F1643">
        <w:rPr>
          <w:rFonts w:ascii="GHEA Grapalat" w:hAnsi="GHEA Grapalat"/>
          <w:i w:val="0"/>
        </w:rPr>
        <w:tab/>
      </w:r>
      <w:r w:rsidR="006132ED" w:rsidRPr="004F1643">
        <w:rPr>
          <w:rFonts w:ascii="GHEA Grapalat" w:hAnsi="GHEA Grapalat"/>
          <w:i w:val="0"/>
        </w:rPr>
        <w:t>"</w:t>
      </w:r>
      <w:r w:rsidR="00AA7117" w:rsidRPr="004F1643">
        <w:rPr>
          <w:rFonts w:ascii="GHEA Grapalat" w:hAnsi="GHEA Grapalat"/>
          <w:i w:val="0"/>
        </w:rPr>
        <w:t xml:space="preserve"> </w:t>
      </w:r>
      <w:r w:rsidR="00D52566" w:rsidRPr="004F1643">
        <w:rPr>
          <w:rFonts w:ascii="GHEA Grapalat" w:hAnsi="GHEA Grapalat"/>
          <w:i w:val="0"/>
        </w:rPr>
        <w:tab/>
      </w:r>
      <w:r w:rsidRPr="004F1643">
        <w:rPr>
          <w:rFonts w:ascii="GHEA Grapalat" w:hAnsi="GHEA Grapalat"/>
          <w:i w:val="0"/>
        </w:rPr>
        <w:t>20</w:t>
      </w:r>
      <w:r w:rsidR="00136B15" w:rsidRPr="004F1643">
        <w:rPr>
          <w:rFonts w:ascii="GHEA Grapalat" w:hAnsi="GHEA Grapalat"/>
          <w:i w:val="0"/>
        </w:rPr>
        <w:t>25</w:t>
      </w:r>
      <w:r w:rsidRPr="004F1643">
        <w:rPr>
          <w:rFonts w:ascii="GHEA Grapalat" w:hAnsi="GHEA Grapalat"/>
          <w:i w:val="0"/>
        </w:rPr>
        <w:t>г.</w:t>
      </w:r>
    </w:p>
    <w:p w:rsidR="00071D1C" w:rsidRPr="004F1643" w:rsidRDefault="00071D1C" w:rsidP="00B46D58">
      <w:pPr>
        <w:widowControl w:val="0"/>
        <w:tabs>
          <w:tab w:val="left" w:pos="360"/>
          <w:tab w:val="left" w:pos="540"/>
        </w:tabs>
        <w:spacing w:after="160"/>
        <w:jc w:val="center"/>
        <w:rPr>
          <w:rFonts w:ascii="GHEA Grapalat" w:hAnsi="GHEA Grapalat" w:cs="Sylfaen"/>
          <w:b/>
          <w:bCs/>
          <w:sz w:val="20"/>
          <w:szCs w:val="20"/>
        </w:rPr>
      </w:pPr>
    </w:p>
    <w:p w:rsidR="00071D1C" w:rsidRPr="004F1643" w:rsidRDefault="00196F14" w:rsidP="00B46D58">
      <w:pPr>
        <w:widowControl w:val="0"/>
        <w:spacing w:after="160"/>
        <w:jc w:val="center"/>
        <w:rPr>
          <w:rFonts w:ascii="GHEA Grapalat" w:hAnsi="GHEA Grapalat" w:cs="Sylfaen"/>
          <w:bCs/>
          <w:sz w:val="20"/>
          <w:szCs w:val="20"/>
        </w:rPr>
      </w:pPr>
      <w:r w:rsidRPr="004F1643">
        <w:rPr>
          <w:rFonts w:ascii="GHEA Grapalat" w:hAnsi="GHEA Grapalat"/>
          <w:sz w:val="20"/>
          <w:szCs w:val="20"/>
        </w:rPr>
        <w:t>АКТ №———</w:t>
      </w:r>
    </w:p>
    <w:p w:rsidR="00071D1C" w:rsidRPr="004F1643" w:rsidRDefault="00071D1C" w:rsidP="00B46D58">
      <w:pPr>
        <w:widowControl w:val="0"/>
        <w:spacing w:after="160"/>
        <w:jc w:val="center"/>
        <w:rPr>
          <w:rFonts w:ascii="GHEA Grapalat" w:hAnsi="GHEA Grapalat" w:cs="Sylfaen"/>
          <w:b/>
          <w:bCs/>
          <w:sz w:val="20"/>
          <w:szCs w:val="20"/>
        </w:rPr>
      </w:pPr>
      <w:r w:rsidRPr="004F1643">
        <w:rPr>
          <w:rFonts w:ascii="GHEA Grapalat" w:hAnsi="GHEA Grapalat"/>
          <w:sz w:val="20"/>
          <w:szCs w:val="20"/>
        </w:rPr>
        <w:t xml:space="preserve">относительно фиксирования факта передачи Покупателю результата договора </w:t>
      </w:r>
    </w:p>
    <w:p w:rsidR="00071D1C" w:rsidRPr="004F1643" w:rsidRDefault="00071D1C" w:rsidP="00B46D58">
      <w:pPr>
        <w:widowControl w:val="0"/>
        <w:tabs>
          <w:tab w:val="left" w:pos="360"/>
          <w:tab w:val="left" w:pos="540"/>
        </w:tabs>
        <w:spacing w:after="160"/>
        <w:jc w:val="center"/>
        <w:rPr>
          <w:rFonts w:ascii="GHEA Grapalat" w:hAnsi="GHEA Grapalat" w:cs="Sylfaen"/>
          <w:sz w:val="20"/>
          <w:szCs w:val="20"/>
        </w:rPr>
      </w:pPr>
    </w:p>
    <w:p w:rsidR="006B3AE3" w:rsidRPr="004F1643" w:rsidRDefault="006B3AE3" w:rsidP="00B46D58">
      <w:pPr>
        <w:widowControl w:val="0"/>
        <w:ind w:firstLine="567"/>
        <w:jc w:val="both"/>
        <w:rPr>
          <w:rFonts w:ascii="GHEA Grapalat" w:hAnsi="GHEA Grapalat"/>
          <w:sz w:val="20"/>
          <w:szCs w:val="20"/>
        </w:rPr>
      </w:pPr>
      <w:r w:rsidRPr="004F1643">
        <w:rPr>
          <w:rFonts w:ascii="GHEA Grapalat" w:hAnsi="GHEA Grapalat"/>
          <w:sz w:val="20"/>
          <w:szCs w:val="20"/>
        </w:rPr>
        <w:t>Настоящим фиксируется, что в рамках договора закупки № ______________,</w:t>
      </w:r>
    </w:p>
    <w:p w:rsidR="006B3AE3" w:rsidRPr="004F1643" w:rsidRDefault="006B3AE3" w:rsidP="00B46D58">
      <w:pPr>
        <w:widowControl w:val="0"/>
        <w:spacing w:after="120"/>
        <w:ind w:left="7371" w:hanging="141"/>
        <w:jc w:val="both"/>
        <w:rPr>
          <w:rFonts w:ascii="GHEA Grapalat" w:hAnsi="GHEA Grapalat"/>
          <w:sz w:val="20"/>
          <w:szCs w:val="20"/>
        </w:rPr>
      </w:pPr>
      <w:r w:rsidRPr="004F1643">
        <w:rPr>
          <w:rFonts w:ascii="GHEA Grapalat" w:hAnsi="GHEA Grapalat"/>
          <w:sz w:val="20"/>
          <w:szCs w:val="20"/>
        </w:rPr>
        <w:t>номер договора</w:t>
      </w:r>
    </w:p>
    <w:p w:rsidR="006B3AE3" w:rsidRPr="004F1643" w:rsidRDefault="006B3AE3" w:rsidP="00B46D58">
      <w:pPr>
        <w:widowControl w:val="0"/>
        <w:tabs>
          <w:tab w:val="left" w:pos="4480"/>
        </w:tabs>
        <w:jc w:val="both"/>
        <w:rPr>
          <w:rFonts w:ascii="GHEA Grapalat" w:hAnsi="GHEA Grapalat" w:cs="Sylfaen"/>
          <w:sz w:val="20"/>
          <w:szCs w:val="20"/>
        </w:rPr>
      </w:pPr>
      <w:r w:rsidRPr="004F1643">
        <w:rPr>
          <w:rFonts w:ascii="GHEA Grapalat" w:hAnsi="GHEA Grapalat"/>
          <w:sz w:val="20"/>
          <w:szCs w:val="20"/>
        </w:rPr>
        <w:t>заключенного __________________ 20</w:t>
      </w:r>
      <w:r w:rsidRPr="004F1643">
        <w:rPr>
          <w:rFonts w:ascii="GHEA Grapalat" w:hAnsi="GHEA Grapalat"/>
          <w:sz w:val="20"/>
          <w:szCs w:val="20"/>
        </w:rPr>
        <w:tab/>
        <w:t>г. между _____________________________</w:t>
      </w:r>
    </w:p>
    <w:p w:rsidR="006B3AE3" w:rsidRPr="004F1643" w:rsidRDefault="006B3AE3" w:rsidP="00B46D58">
      <w:pPr>
        <w:widowControl w:val="0"/>
        <w:tabs>
          <w:tab w:val="left" w:pos="6379"/>
        </w:tabs>
        <w:spacing w:after="120"/>
        <w:ind w:left="1701" w:right="-360"/>
        <w:jc w:val="both"/>
        <w:rPr>
          <w:rFonts w:ascii="GHEA Grapalat" w:hAnsi="GHEA Grapalat" w:cs="Sylfaen"/>
          <w:sz w:val="20"/>
          <w:szCs w:val="20"/>
        </w:rPr>
      </w:pPr>
      <w:r w:rsidRPr="004F1643">
        <w:rPr>
          <w:rFonts w:ascii="GHEA Grapalat" w:hAnsi="GHEA Grapalat"/>
          <w:sz w:val="20"/>
          <w:szCs w:val="20"/>
        </w:rPr>
        <w:t xml:space="preserve">дата заключения договора </w:t>
      </w:r>
      <w:r w:rsidRPr="004F1643">
        <w:rPr>
          <w:rFonts w:ascii="GHEA Grapalat" w:hAnsi="GHEA Grapalat"/>
          <w:sz w:val="20"/>
          <w:szCs w:val="20"/>
        </w:rPr>
        <w:tab/>
        <w:t>наименование Покупателя</w:t>
      </w:r>
    </w:p>
    <w:p w:rsidR="006B3AE3" w:rsidRPr="004F1643" w:rsidRDefault="006B3AE3" w:rsidP="00B46D58">
      <w:pPr>
        <w:widowControl w:val="0"/>
        <w:tabs>
          <w:tab w:val="left" w:pos="360"/>
          <w:tab w:val="left" w:pos="540"/>
        </w:tabs>
        <w:ind w:right="-2"/>
        <w:jc w:val="both"/>
        <w:rPr>
          <w:rFonts w:ascii="GHEA Grapalat" w:hAnsi="GHEA Grapalat"/>
          <w:sz w:val="20"/>
          <w:szCs w:val="20"/>
        </w:rPr>
      </w:pPr>
      <w:r w:rsidRPr="004F1643">
        <w:rPr>
          <w:rFonts w:ascii="GHEA Grapalat" w:hAnsi="GHEA Grapalat"/>
          <w:sz w:val="20"/>
          <w:szCs w:val="20"/>
        </w:rPr>
        <w:t xml:space="preserve">(далее — Покупатель) и ________________________________ (далее — Продавец), </w:t>
      </w:r>
    </w:p>
    <w:p w:rsidR="006B3AE3" w:rsidRPr="004F1643" w:rsidRDefault="006B3AE3" w:rsidP="00B46D58">
      <w:pPr>
        <w:widowControl w:val="0"/>
        <w:spacing w:after="120"/>
        <w:ind w:left="3544" w:right="-360"/>
        <w:jc w:val="both"/>
        <w:rPr>
          <w:rFonts w:ascii="GHEA Grapalat" w:hAnsi="GHEA Grapalat"/>
          <w:sz w:val="20"/>
          <w:szCs w:val="20"/>
        </w:rPr>
      </w:pPr>
      <w:r w:rsidRPr="004F1643">
        <w:rPr>
          <w:rFonts w:ascii="GHEA Grapalat" w:hAnsi="GHEA Grapalat"/>
          <w:sz w:val="20"/>
          <w:szCs w:val="20"/>
        </w:rPr>
        <w:t>наименование Продавца</w:t>
      </w:r>
    </w:p>
    <w:p w:rsidR="00071D1C" w:rsidRPr="004F1643" w:rsidRDefault="006B3AE3" w:rsidP="00B46D58">
      <w:pPr>
        <w:widowControl w:val="0"/>
        <w:tabs>
          <w:tab w:val="left" w:pos="360"/>
          <w:tab w:val="left" w:pos="540"/>
        </w:tabs>
        <w:spacing w:after="160"/>
        <w:jc w:val="both"/>
        <w:rPr>
          <w:rFonts w:ascii="GHEA Grapalat" w:hAnsi="GHEA Grapalat" w:cs="Sylfaen"/>
          <w:sz w:val="20"/>
          <w:szCs w:val="20"/>
        </w:rPr>
      </w:pPr>
      <w:r w:rsidRPr="004F1643">
        <w:rPr>
          <w:rFonts w:ascii="GHEA Grapalat" w:hAnsi="GHEA Grapalat"/>
          <w:sz w:val="20"/>
          <w:szCs w:val="20"/>
        </w:rPr>
        <w:t>Продавец _______ 20</w:t>
      </w:r>
      <w:r w:rsidRPr="004F164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F164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F1643" w:rsidRDefault="00071D1C" w:rsidP="00B46D58">
            <w:pPr>
              <w:widowControl w:val="0"/>
              <w:spacing w:after="120"/>
              <w:jc w:val="center"/>
              <w:rPr>
                <w:rFonts w:ascii="GHEA Grapalat" w:hAnsi="GHEA Grapalat" w:cs="Sylfaen"/>
                <w:bCs/>
                <w:sz w:val="20"/>
                <w:szCs w:val="20"/>
              </w:rPr>
            </w:pPr>
            <w:r w:rsidRPr="004F1643">
              <w:rPr>
                <w:rFonts w:ascii="GHEA Grapalat" w:hAnsi="GHEA Grapalat"/>
                <w:sz w:val="20"/>
                <w:szCs w:val="20"/>
              </w:rPr>
              <w:t>Товар</w:t>
            </w:r>
          </w:p>
        </w:tc>
      </w:tr>
      <w:tr w:rsidR="00B138F3" w:rsidRPr="004F164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F1643" w:rsidRDefault="0016519F" w:rsidP="00B46D58">
            <w:pPr>
              <w:widowControl w:val="0"/>
              <w:spacing w:after="120"/>
              <w:jc w:val="center"/>
              <w:rPr>
                <w:rFonts w:ascii="GHEA Grapalat" w:hAnsi="GHEA Grapalat"/>
                <w:sz w:val="20"/>
                <w:szCs w:val="20"/>
              </w:rPr>
            </w:pPr>
            <w:r w:rsidRPr="004F164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F1643" w:rsidRDefault="000F494F" w:rsidP="00B46D58">
            <w:pPr>
              <w:widowControl w:val="0"/>
              <w:spacing w:after="120"/>
              <w:jc w:val="center"/>
              <w:rPr>
                <w:rFonts w:ascii="GHEA Grapalat" w:hAnsi="GHEA Grapalat"/>
                <w:sz w:val="20"/>
                <w:szCs w:val="20"/>
              </w:rPr>
            </w:pPr>
            <w:r w:rsidRPr="004F164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F1643" w:rsidRDefault="000F494F" w:rsidP="00B46D58">
            <w:pPr>
              <w:widowControl w:val="0"/>
              <w:spacing w:after="120"/>
              <w:jc w:val="center"/>
              <w:rPr>
                <w:rFonts w:ascii="GHEA Grapalat" w:hAnsi="GHEA Grapalat"/>
                <w:sz w:val="20"/>
                <w:szCs w:val="20"/>
              </w:rPr>
            </w:pPr>
            <w:r w:rsidRPr="004F1643">
              <w:rPr>
                <w:rFonts w:ascii="GHEA Grapalat" w:hAnsi="GHEA Grapalat"/>
                <w:sz w:val="20"/>
                <w:szCs w:val="20"/>
              </w:rPr>
              <w:t>объем (фактический)</w:t>
            </w:r>
          </w:p>
        </w:tc>
      </w:tr>
      <w:tr w:rsidR="00B138F3" w:rsidRPr="004F164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F164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F164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F1643" w:rsidRDefault="00071D1C" w:rsidP="00B46D58">
            <w:pPr>
              <w:widowControl w:val="0"/>
              <w:spacing w:after="120"/>
              <w:jc w:val="center"/>
              <w:rPr>
                <w:rFonts w:ascii="GHEA Grapalat" w:hAnsi="GHEA Grapalat" w:cs="Sylfaen"/>
                <w:sz w:val="20"/>
                <w:szCs w:val="20"/>
              </w:rPr>
            </w:pPr>
          </w:p>
        </w:tc>
      </w:tr>
      <w:tr w:rsidR="00071D1C" w:rsidRPr="004F164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F164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F164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F1643" w:rsidRDefault="00071D1C" w:rsidP="00B46D58">
            <w:pPr>
              <w:widowControl w:val="0"/>
              <w:spacing w:after="120"/>
              <w:jc w:val="center"/>
              <w:rPr>
                <w:rFonts w:ascii="GHEA Grapalat" w:hAnsi="GHEA Grapalat" w:cs="Sylfaen"/>
                <w:sz w:val="20"/>
                <w:szCs w:val="20"/>
              </w:rPr>
            </w:pPr>
          </w:p>
        </w:tc>
      </w:tr>
    </w:tbl>
    <w:p w:rsidR="00071D1C" w:rsidRPr="004F1643" w:rsidRDefault="00071D1C" w:rsidP="00B46D58">
      <w:pPr>
        <w:widowControl w:val="0"/>
        <w:tabs>
          <w:tab w:val="left" w:pos="360"/>
          <w:tab w:val="left" w:pos="540"/>
        </w:tabs>
        <w:spacing w:after="160"/>
        <w:jc w:val="both"/>
        <w:rPr>
          <w:rFonts w:ascii="GHEA Grapalat" w:hAnsi="GHEA Grapalat" w:cs="Sylfaen"/>
          <w:sz w:val="20"/>
          <w:szCs w:val="20"/>
        </w:rPr>
      </w:pPr>
    </w:p>
    <w:p w:rsidR="00071D1C" w:rsidRPr="004F1643" w:rsidRDefault="00071D1C" w:rsidP="00B46D58">
      <w:pPr>
        <w:widowControl w:val="0"/>
        <w:spacing w:after="160"/>
        <w:ind w:firstLine="567"/>
        <w:jc w:val="both"/>
        <w:rPr>
          <w:rFonts w:ascii="GHEA Grapalat" w:hAnsi="GHEA Grapalat" w:cs="Sylfaen"/>
          <w:sz w:val="20"/>
          <w:szCs w:val="20"/>
        </w:rPr>
      </w:pPr>
      <w:r w:rsidRPr="004F1643">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4F1643" w:rsidRDefault="00B138F3" w:rsidP="00B138F3">
      <w:pPr>
        <w:rPr>
          <w:rFonts w:ascii="GHEA Grapalat" w:hAnsi="GHEA Grapalat"/>
          <w:sz w:val="20"/>
          <w:szCs w:val="20"/>
        </w:rPr>
      </w:pPr>
      <w:r w:rsidRPr="004F1643">
        <w:rPr>
          <w:rFonts w:ascii="GHEA Grapalat" w:hAnsi="GHEA Grapalat"/>
          <w:sz w:val="20"/>
          <w:szCs w:val="20"/>
        </w:rPr>
        <w:t xml:space="preserve">                                                       </w:t>
      </w:r>
    </w:p>
    <w:p w:rsidR="00071D1C" w:rsidRPr="004F1643" w:rsidRDefault="00B138F3" w:rsidP="00B138F3">
      <w:pPr>
        <w:rPr>
          <w:rFonts w:ascii="GHEA Grapalat" w:hAnsi="GHEA Grapalat"/>
          <w:sz w:val="20"/>
          <w:szCs w:val="20"/>
          <w:lang w:val="en-US"/>
        </w:rPr>
      </w:pPr>
      <w:r w:rsidRPr="004F1643">
        <w:rPr>
          <w:rFonts w:ascii="GHEA Grapalat" w:hAnsi="GHEA Grapalat"/>
          <w:sz w:val="20"/>
          <w:szCs w:val="20"/>
        </w:rPr>
        <w:t xml:space="preserve">                                                          </w:t>
      </w:r>
      <w:r w:rsidR="00071D1C" w:rsidRPr="004F1643">
        <w:rPr>
          <w:rFonts w:ascii="GHEA Grapalat" w:hAnsi="GHEA Grapalat"/>
          <w:sz w:val="20"/>
          <w:szCs w:val="20"/>
        </w:rPr>
        <w:t>СТОРОНЫ</w:t>
      </w:r>
    </w:p>
    <w:p w:rsidR="007072C5" w:rsidRPr="004F1643"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4F1643" w:rsidTr="007072C5">
        <w:tc>
          <w:tcPr>
            <w:tcW w:w="4450" w:type="dxa"/>
          </w:tcPr>
          <w:p w:rsidR="00071D1C" w:rsidRPr="004F1643" w:rsidRDefault="00071D1C" w:rsidP="00B46D58">
            <w:pPr>
              <w:widowControl w:val="0"/>
              <w:tabs>
                <w:tab w:val="left" w:pos="360"/>
                <w:tab w:val="left" w:pos="540"/>
              </w:tabs>
              <w:spacing w:after="160"/>
              <w:jc w:val="center"/>
              <w:rPr>
                <w:rFonts w:ascii="GHEA Grapalat" w:hAnsi="GHEA Grapalat" w:cs="Sylfaen"/>
                <w:b/>
                <w:bCs/>
                <w:sz w:val="20"/>
                <w:szCs w:val="20"/>
              </w:rPr>
            </w:pPr>
            <w:r w:rsidRPr="004F1643">
              <w:rPr>
                <w:rFonts w:ascii="GHEA Grapalat" w:hAnsi="GHEA Grapalat"/>
                <w:b/>
                <w:sz w:val="20"/>
                <w:szCs w:val="20"/>
              </w:rPr>
              <w:t>Передал</w:t>
            </w:r>
          </w:p>
        </w:tc>
        <w:tc>
          <w:tcPr>
            <w:tcW w:w="4836" w:type="dxa"/>
          </w:tcPr>
          <w:p w:rsidR="00071D1C" w:rsidRPr="004F1643" w:rsidRDefault="00071D1C" w:rsidP="00B46D58">
            <w:pPr>
              <w:widowControl w:val="0"/>
              <w:tabs>
                <w:tab w:val="left" w:pos="360"/>
                <w:tab w:val="left" w:pos="540"/>
              </w:tabs>
              <w:spacing w:after="160"/>
              <w:jc w:val="center"/>
              <w:rPr>
                <w:rFonts w:ascii="GHEA Grapalat" w:hAnsi="GHEA Grapalat" w:cs="Sylfaen"/>
                <w:b/>
                <w:bCs/>
                <w:sz w:val="20"/>
                <w:szCs w:val="20"/>
              </w:rPr>
            </w:pPr>
            <w:r w:rsidRPr="004F1643">
              <w:rPr>
                <w:rFonts w:ascii="GHEA Grapalat" w:hAnsi="GHEA Grapalat"/>
                <w:b/>
                <w:sz w:val="20"/>
                <w:szCs w:val="20"/>
              </w:rPr>
              <w:t>Принял</w:t>
            </w:r>
          </w:p>
        </w:tc>
      </w:tr>
    </w:tbl>
    <w:p w:rsidR="00071D1C" w:rsidRPr="004F1643" w:rsidRDefault="00071D1C" w:rsidP="00B46D58">
      <w:pPr>
        <w:widowControl w:val="0"/>
        <w:tabs>
          <w:tab w:val="left" w:pos="360"/>
          <w:tab w:val="left" w:pos="540"/>
        </w:tabs>
        <w:spacing w:after="160"/>
        <w:jc w:val="right"/>
        <w:rPr>
          <w:rFonts w:ascii="GHEA Grapalat" w:hAnsi="GHEA Grapalat" w:cs="Sylfaen"/>
          <w:sz w:val="20"/>
          <w:szCs w:val="20"/>
        </w:rPr>
      </w:pPr>
      <w:r w:rsidRPr="004F1643">
        <w:rPr>
          <w:rFonts w:ascii="GHEA Grapalat" w:hAnsi="GHEA Grapalat"/>
          <w:sz w:val="20"/>
          <w:szCs w:val="20"/>
        </w:rPr>
        <w:t>представитель, спроектировавший заявку:</w:t>
      </w:r>
    </w:p>
    <w:p w:rsidR="00071D1C" w:rsidRPr="004F1643"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3775"/>
        <w:gridCol w:w="5975"/>
      </w:tblGrid>
      <w:tr w:rsidR="00B138F3" w:rsidRPr="004F1643" w:rsidTr="00E22E51">
        <w:trPr>
          <w:tblCellSpacing w:w="7" w:type="dxa"/>
          <w:jc w:val="center"/>
        </w:trPr>
        <w:tc>
          <w:tcPr>
            <w:tcW w:w="0" w:type="auto"/>
            <w:vAlign w:val="center"/>
          </w:tcPr>
          <w:p w:rsidR="00071D1C" w:rsidRPr="004F1643" w:rsidRDefault="00071D1C" w:rsidP="00B46D58">
            <w:pPr>
              <w:widowControl w:val="0"/>
              <w:jc w:val="center"/>
              <w:rPr>
                <w:rFonts w:ascii="GHEA Grapalat" w:hAnsi="GHEA Grapalat" w:cs="GHEA Grapalat"/>
                <w:sz w:val="20"/>
                <w:szCs w:val="20"/>
              </w:rPr>
            </w:pPr>
            <w:r w:rsidRPr="004F1643">
              <w:rPr>
                <w:rFonts w:ascii="GHEA Grapalat" w:hAnsi="GHEA Grapalat"/>
                <w:sz w:val="20"/>
                <w:szCs w:val="20"/>
              </w:rPr>
              <w:t xml:space="preserve">___________________________ </w:t>
            </w:r>
          </w:p>
          <w:p w:rsidR="00071D1C" w:rsidRPr="004F1643" w:rsidRDefault="00071D1C" w:rsidP="00B46D58">
            <w:pPr>
              <w:widowControl w:val="0"/>
              <w:spacing w:after="160"/>
              <w:jc w:val="center"/>
              <w:rPr>
                <w:rFonts w:ascii="GHEA Grapalat" w:hAnsi="GHEA Grapalat" w:cs="GHEA Grapalat"/>
                <w:sz w:val="20"/>
                <w:szCs w:val="20"/>
                <w:vertAlign w:val="superscript"/>
              </w:rPr>
            </w:pPr>
            <w:r w:rsidRPr="004F1643">
              <w:rPr>
                <w:rFonts w:ascii="GHEA Grapalat" w:hAnsi="GHEA Grapalat"/>
                <w:sz w:val="20"/>
                <w:szCs w:val="20"/>
                <w:vertAlign w:val="superscript"/>
              </w:rPr>
              <w:t>фамилия, имя</w:t>
            </w:r>
          </w:p>
        </w:tc>
        <w:tc>
          <w:tcPr>
            <w:tcW w:w="0" w:type="auto"/>
            <w:vAlign w:val="center"/>
          </w:tcPr>
          <w:p w:rsidR="00071D1C" w:rsidRPr="004F1643" w:rsidRDefault="00071D1C" w:rsidP="00B46D58">
            <w:pPr>
              <w:widowControl w:val="0"/>
              <w:jc w:val="center"/>
              <w:rPr>
                <w:rFonts w:ascii="GHEA Grapalat" w:hAnsi="GHEA Grapalat" w:cs="GHEA Grapalat"/>
                <w:sz w:val="20"/>
                <w:szCs w:val="20"/>
              </w:rPr>
            </w:pPr>
            <w:r w:rsidRPr="004F1643">
              <w:rPr>
                <w:rFonts w:ascii="GHEA Grapalat" w:hAnsi="GHEA Grapalat"/>
                <w:sz w:val="20"/>
                <w:szCs w:val="20"/>
              </w:rPr>
              <w:t>___________________________</w:t>
            </w:r>
          </w:p>
          <w:p w:rsidR="00071D1C" w:rsidRPr="004F1643" w:rsidRDefault="00071D1C" w:rsidP="00B46D58">
            <w:pPr>
              <w:widowControl w:val="0"/>
              <w:spacing w:after="160"/>
              <w:jc w:val="center"/>
              <w:rPr>
                <w:rFonts w:ascii="GHEA Grapalat" w:hAnsi="GHEA Grapalat" w:cs="GHEA Grapalat"/>
                <w:sz w:val="20"/>
                <w:szCs w:val="20"/>
                <w:vertAlign w:val="superscript"/>
              </w:rPr>
            </w:pPr>
            <w:r w:rsidRPr="004F1643">
              <w:rPr>
                <w:rFonts w:ascii="GHEA Grapalat" w:hAnsi="GHEA Grapalat"/>
                <w:sz w:val="20"/>
                <w:szCs w:val="20"/>
                <w:vertAlign w:val="superscript"/>
              </w:rPr>
              <w:t>фамилия, имя</w:t>
            </w:r>
          </w:p>
        </w:tc>
      </w:tr>
      <w:tr w:rsidR="00B138F3" w:rsidRPr="004F1643" w:rsidTr="00E22E51">
        <w:trPr>
          <w:tblCellSpacing w:w="7" w:type="dxa"/>
          <w:jc w:val="center"/>
        </w:trPr>
        <w:tc>
          <w:tcPr>
            <w:tcW w:w="0" w:type="auto"/>
            <w:vAlign w:val="center"/>
          </w:tcPr>
          <w:p w:rsidR="00071D1C" w:rsidRPr="004F1643" w:rsidRDefault="00071D1C" w:rsidP="00813BA9">
            <w:pPr>
              <w:widowControl w:val="0"/>
              <w:jc w:val="right"/>
              <w:rPr>
                <w:rFonts w:ascii="GHEA Grapalat" w:hAnsi="GHEA Grapalat" w:cs="GHEA Grapalat"/>
                <w:sz w:val="20"/>
                <w:szCs w:val="20"/>
              </w:rPr>
            </w:pPr>
            <w:r w:rsidRPr="004F1643">
              <w:rPr>
                <w:rFonts w:ascii="GHEA Grapalat" w:hAnsi="GHEA Grapalat"/>
                <w:sz w:val="20"/>
                <w:szCs w:val="20"/>
              </w:rPr>
              <w:t xml:space="preserve">___________________________ </w:t>
            </w:r>
          </w:p>
          <w:p w:rsidR="00071D1C" w:rsidRPr="004F1643" w:rsidRDefault="00071D1C" w:rsidP="00813BA9">
            <w:pPr>
              <w:widowControl w:val="0"/>
              <w:spacing w:after="160"/>
              <w:jc w:val="right"/>
              <w:rPr>
                <w:rFonts w:ascii="GHEA Grapalat" w:hAnsi="GHEA Grapalat" w:cs="GHEA Grapalat"/>
                <w:sz w:val="20"/>
                <w:szCs w:val="20"/>
                <w:vertAlign w:val="superscript"/>
              </w:rPr>
            </w:pPr>
            <w:r w:rsidRPr="004F1643">
              <w:rPr>
                <w:rFonts w:ascii="GHEA Grapalat" w:hAnsi="GHEA Grapalat"/>
                <w:sz w:val="20"/>
                <w:szCs w:val="20"/>
                <w:vertAlign w:val="superscript"/>
              </w:rPr>
              <w:t>подпись</w:t>
            </w:r>
          </w:p>
        </w:tc>
        <w:tc>
          <w:tcPr>
            <w:tcW w:w="0" w:type="auto"/>
            <w:vAlign w:val="center"/>
          </w:tcPr>
          <w:p w:rsidR="00071D1C" w:rsidRPr="004F1643" w:rsidRDefault="00071D1C" w:rsidP="00813BA9">
            <w:pPr>
              <w:widowControl w:val="0"/>
              <w:jc w:val="right"/>
              <w:rPr>
                <w:rFonts w:ascii="GHEA Grapalat" w:hAnsi="GHEA Grapalat" w:cs="GHEA Grapalat"/>
                <w:sz w:val="20"/>
                <w:szCs w:val="20"/>
              </w:rPr>
            </w:pPr>
            <w:r w:rsidRPr="004F1643">
              <w:rPr>
                <w:rFonts w:ascii="GHEA Grapalat" w:hAnsi="GHEA Grapalat"/>
                <w:sz w:val="20"/>
                <w:szCs w:val="20"/>
              </w:rPr>
              <w:t>___________________________</w:t>
            </w:r>
          </w:p>
          <w:p w:rsidR="00071D1C" w:rsidRPr="004F1643" w:rsidRDefault="00071D1C" w:rsidP="00813BA9">
            <w:pPr>
              <w:widowControl w:val="0"/>
              <w:spacing w:after="160"/>
              <w:jc w:val="right"/>
              <w:rPr>
                <w:rFonts w:ascii="GHEA Grapalat" w:hAnsi="GHEA Grapalat"/>
                <w:sz w:val="20"/>
                <w:szCs w:val="20"/>
                <w:vertAlign w:val="superscript"/>
              </w:rPr>
            </w:pPr>
            <w:r w:rsidRPr="004F1643">
              <w:rPr>
                <w:rFonts w:ascii="GHEA Grapalat" w:hAnsi="GHEA Grapalat"/>
                <w:sz w:val="20"/>
                <w:szCs w:val="20"/>
                <w:vertAlign w:val="superscript"/>
              </w:rPr>
              <w:t>подпись</w:t>
            </w:r>
          </w:p>
          <w:p w:rsidR="00097E60" w:rsidRPr="004F1643" w:rsidRDefault="00097E60" w:rsidP="00813BA9">
            <w:pPr>
              <w:widowControl w:val="0"/>
              <w:spacing w:after="160"/>
              <w:jc w:val="right"/>
              <w:rPr>
                <w:rFonts w:ascii="GHEA Grapalat" w:hAnsi="GHEA Grapalat"/>
                <w:sz w:val="20"/>
                <w:szCs w:val="20"/>
                <w:vertAlign w:val="superscript"/>
              </w:rPr>
            </w:pPr>
          </w:p>
          <w:p w:rsidR="00097E60" w:rsidRPr="004F1643" w:rsidRDefault="00097E60" w:rsidP="00813BA9">
            <w:pPr>
              <w:widowControl w:val="0"/>
              <w:spacing w:after="160"/>
              <w:jc w:val="right"/>
              <w:rPr>
                <w:rFonts w:ascii="GHEA Grapalat" w:hAnsi="GHEA Grapalat"/>
                <w:sz w:val="20"/>
                <w:szCs w:val="20"/>
                <w:vertAlign w:val="superscript"/>
              </w:rPr>
            </w:pPr>
          </w:p>
          <w:p w:rsidR="00097E60" w:rsidRPr="004F1643" w:rsidRDefault="00097E60" w:rsidP="00813BA9">
            <w:pPr>
              <w:widowControl w:val="0"/>
              <w:spacing w:after="160"/>
              <w:jc w:val="right"/>
              <w:rPr>
                <w:rFonts w:ascii="GHEA Grapalat" w:hAnsi="GHEA Grapalat"/>
                <w:sz w:val="20"/>
                <w:szCs w:val="20"/>
                <w:vertAlign w:val="superscript"/>
              </w:rPr>
            </w:pPr>
          </w:p>
          <w:p w:rsidR="00813BA9" w:rsidRPr="004F1643" w:rsidRDefault="00813BA9" w:rsidP="00813BA9">
            <w:pPr>
              <w:widowControl w:val="0"/>
              <w:spacing w:after="160"/>
              <w:jc w:val="right"/>
              <w:rPr>
                <w:rFonts w:ascii="GHEA Grapalat" w:hAnsi="GHEA Grapalat" w:cs="Sylfaen"/>
                <w:i/>
                <w:sz w:val="20"/>
                <w:szCs w:val="20"/>
              </w:rPr>
            </w:pPr>
            <w:r w:rsidRPr="004F1643">
              <w:rPr>
                <w:rFonts w:ascii="GHEA Grapalat" w:hAnsi="GHEA Grapalat"/>
                <w:i/>
                <w:sz w:val="20"/>
                <w:szCs w:val="20"/>
              </w:rPr>
              <w:t>Приложение № 3.2</w:t>
            </w:r>
          </w:p>
          <w:p w:rsidR="00097E60" w:rsidRPr="004F1643" w:rsidRDefault="00813BA9" w:rsidP="00813BA9">
            <w:pPr>
              <w:widowControl w:val="0"/>
              <w:spacing w:after="160"/>
              <w:jc w:val="right"/>
              <w:rPr>
                <w:rFonts w:ascii="GHEA Grapalat" w:hAnsi="GHEA Grapalat" w:cs="GHEA Grapalat"/>
                <w:sz w:val="20"/>
                <w:szCs w:val="20"/>
                <w:vertAlign w:val="superscript"/>
                <w:lang w:val="hy-AM"/>
              </w:rPr>
            </w:pPr>
            <w:r w:rsidRPr="004F1643">
              <w:rPr>
                <w:rFonts w:ascii="GHEA Grapalat" w:hAnsi="GHEA Grapalat"/>
                <w:i/>
                <w:sz w:val="20"/>
                <w:szCs w:val="20"/>
              </w:rPr>
              <w:t xml:space="preserve">к Договору под кодом </w:t>
            </w:r>
            <w:r w:rsidRPr="004F1643">
              <w:rPr>
                <w:rFonts w:ascii="GHEA Grapalat" w:hAnsi="GHEA Grapalat"/>
                <w:sz w:val="20"/>
                <w:szCs w:val="20"/>
                <w:lang w:val="hy-AM"/>
              </w:rPr>
              <w:t>ԳՀԸՍ-ԳՀԱՊՁԲ-25/02</w:t>
            </w:r>
          </w:p>
        </w:tc>
      </w:tr>
    </w:tbl>
    <w:p w:rsidR="00097E60" w:rsidRPr="004F1643" w:rsidRDefault="00097E60" w:rsidP="00813BA9">
      <w:pPr>
        <w:widowControl w:val="0"/>
        <w:jc w:val="right"/>
        <w:rPr>
          <w:rFonts w:ascii="GHEA Grapalat" w:hAnsi="GHEA Grapalat"/>
          <w:i/>
          <w:sz w:val="20"/>
          <w:szCs w:val="20"/>
        </w:rPr>
      </w:pPr>
      <w:r w:rsidRPr="004F1643">
        <w:rPr>
          <w:rFonts w:ascii="GHEA Grapalat" w:hAnsi="GHEA Grapalat"/>
          <w:i/>
          <w:sz w:val="20"/>
          <w:szCs w:val="20"/>
        </w:rPr>
        <w:t>заключенному "</w:t>
      </w:r>
      <w:r w:rsidRPr="004F1643">
        <w:rPr>
          <w:rFonts w:ascii="GHEA Grapalat" w:hAnsi="GHEA Grapalat"/>
          <w:i/>
          <w:sz w:val="20"/>
          <w:szCs w:val="20"/>
        </w:rPr>
        <w:tab/>
        <w:t xml:space="preserve"> "</w:t>
      </w:r>
      <w:r w:rsidRPr="004F1643">
        <w:rPr>
          <w:rFonts w:ascii="GHEA Grapalat" w:hAnsi="GHEA Grapalat"/>
          <w:i/>
          <w:sz w:val="20"/>
          <w:szCs w:val="20"/>
        </w:rPr>
        <w:tab/>
        <w:t>20</w:t>
      </w:r>
      <w:r w:rsidRPr="004F1643">
        <w:rPr>
          <w:rFonts w:ascii="GHEA Grapalat" w:hAnsi="GHEA Grapalat"/>
          <w:i/>
          <w:sz w:val="20"/>
          <w:szCs w:val="20"/>
        </w:rPr>
        <w:tab/>
        <w:t xml:space="preserve">  г.</w:t>
      </w:r>
    </w:p>
    <w:p w:rsidR="00097E60" w:rsidRPr="004F1643" w:rsidRDefault="00097E60" w:rsidP="00097E60">
      <w:pPr>
        <w:widowControl w:val="0"/>
        <w:jc w:val="right"/>
        <w:rPr>
          <w:rFonts w:ascii="GHEA Grapalat" w:hAnsi="GHEA Grapalat" w:cs="Sylfaen"/>
          <w:i/>
          <w:sz w:val="20"/>
          <w:szCs w:val="20"/>
        </w:rPr>
      </w:pPr>
    </w:p>
    <w:p w:rsidR="00097E60" w:rsidRPr="004F1643" w:rsidRDefault="00097E60" w:rsidP="00097E60">
      <w:pPr>
        <w:jc w:val="center"/>
        <w:rPr>
          <w:rFonts w:ascii="GHEA Grapalat" w:hAnsi="GHEA Grapalat" w:cs="GHEA Grapalat"/>
          <w:sz w:val="20"/>
          <w:szCs w:val="20"/>
        </w:rPr>
      </w:pPr>
    </w:p>
    <w:p w:rsidR="00097E60" w:rsidRPr="004F1643" w:rsidRDefault="00097E60" w:rsidP="00097E60">
      <w:pPr>
        <w:jc w:val="center"/>
        <w:rPr>
          <w:rFonts w:ascii="GHEA Grapalat" w:hAnsi="GHEA Grapalat" w:cs="GHEA Grapalat"/>
          <w:sz w:val="20"/>
          <w:szCs w:val="20"/>
        </w:rPr>
      </w:pPr>
      <w:r w:rsidRPr="004F1643">
        <w:rPr>
          <w:rFonts w:ascii="GHEA Grapalat" w:hAnsi="GHEA Grapalat" w:cs="GHEA Grapalat"/>
          <w:sz w:val="20"/>
          <w:szCs w:val="20"/>
        </w:rPr>
        <w:t>УВЕДОМЛЕНИЕ</w:t>
      </w:r>
    </w:p>
    <w:p w:rsidR="00097E60" w:rsidRPr="004F1643" w:rsidRDefault="00097E60" w:rsidP="00097E60">
      <w:pPr>
        <w:jc w:val="center"/>
        <w:rPr>
          <w:rFonts w:ascii="GHEA Grapalat" w:hAnsi="GHEA Grapalat" w:cs="GHEA Grapalat"/>
          <w:sz w:val="20"/>
          <w:szCs w:val="20"/>
          <w:lang w:val="hy-AM"/>
        </w:rPr>
      </w:pPr>
    </w:p>
    <w:p w:rsidR="00097E60" w:rsidRPr="004F1643" w:rsidRDefault="00097E60" w:rsidP="00097E60">
      <w:pPr>
        <w:rPr>
          <w:rFonts w:ascii="GHEA Grapalat" w:hAnsi="GHEA Grapalat" w:cs="Arial"/>
          <w:sz w:val="20"/>
          <w:szCs w:val="20"/>
          <w:lang w:val="es-ES"/>
        </w:rPr>
      </w:pPr>
      <w:r w:rsidRPr="004F1643">
        <w:rPr>
          <w:rFonts w:ascii="GHEA Grapalat" w:hAnsi="GHEA Grapalat"/>
          <w:sz w:val="20"/>
          <w:szCs w:val="20"/>
          <w:u w:val="single"/>
          <w:lang w:val="es-ES"/>
        </w:rPr>
        <w:t xml:space="preserve">                                                             </w:t>
      </w:r>
      <w:r w:rsidRPr="004F1643">
        <w:rPr>
          <w:rFonts w:ascii="GHEA Grapalat" w:hAnsi="GHEA Grapalat"/>
          <w:sz w:val="20"/>
          <w:szCs w:val="20"/>
          <w:u w:val="single"/>
          <w:lang w:val="es-ES"/>
        </w:rPr>
        <w:tab/>
      </w:r>
      <w:r w:rsidRPr="004F1643">
        <w:rPr>
          <w:rFonts w:ascii="GHEA Grapalat" w:hAnsi="GHEA Grapalat"/>
          <w:sz w:val="20"/>
          <w:szCs w:val="20"/>
          <w:u w:val="single"/>
          <w:lang w:val="es-ES"/>
        </w:rPr>
        <w:tab/>
        <w:t xml:space="preserve">       </w:t>
      </w:r>
      <w:r w:rsidRPr="004F1643">
        <w:rPr>
          <w:rFonts w:ascii="GHEA Grapalat" w:hAnsi="GHEA Grapalat"/>
          <w:sz w:val="20"/>
          <w:szCs w:val="20"/>
          <w:lang w:val="es-ES"/>
        </w:rPr>
        <w:t xml:space="preserve"> </w:t>
      </w:r>
      <w:r w:rsidRPr="004F1643">
        <w:rPr>
          <w:rFonts w:ascii="GHEA Grapalat" w:hAnsi="GHEA Grapalat"/>
          <w:sz w:val="20"/>
          <w:szCs w:val="20"/>
        </w:rPr>
        <w:t>з</w:t>
      </w:r>
      <w:r w:rsidRPr="004F1643">
        <w:rPr>
          <w:rFonts w:ascii="GHEA Grapalat" w:hAnsi="GHEA Grapalat" w:cs="Sylfaen"/>
          <w:sz w:val="20"/>
          <w:szCs w:val="20"/>
        </w:rPr>
        <w:t>аявляет, что</w:t>
      </w:r>
      <w:r w:rsidRPr="004F1643">
        <w:rPr>
          <w:rFonts w:ascii="GHEA Grapalat" w:hAnsi="GHEA Grapalat" w:cs="Arial"/>
          <w:sz w:val="20"/>
          <w:szCs w:val="20"/>
        </w:rPr>
        <w:t>:</w:t>
      </w:r>
      <w:r w:rsidRPr="004F1643">
        <w:rPr>
          <w:rFonts w:ascii="GHEA Grapalat" w:hAnsi="GHEA Grapalat" w:cs="Arial"/>
          <w:sz w:val="20"/>
          <w:szCs w:val="20"/>
          <w:lang w:val="es-ES"/>
        </w:rPr>
        <w:t xml:space="preserve">  </w:t>
      </w:r>
    </w:p>
    <w:p w:rsidR="00097E60" w:rsidRPr="004F1643" w:rsidRDefault="00097E60" w:rsidP="00097E60">
      <w:pPr>
        <w:rPr>
          <w:rFonts w:ascii="GHEA Grapalat" w:hAnsi="GHEA Grapalat" w:cs="Arial"/>
          <w:sz w:val="20"/>
          <w:szCs w:val="20"/>
          <w:vertAlign w:val="superscript"/>
          <w:lang w:val="es-ES"/>
        </w:rPr>
      </w:pPr>
      <w:r w:rsidRPr="004F1643">
        <w:rPr>
          <w:rFonts w:ascii="GHEA Grapalat" w:hAnsi="GHEA Grapalat"/>
          <w:sz w:val="20"/>
          <w:szCs w:val="20"/>
          <w:vertAlign w:val="superscript"/>
          <w:lang w:val="es-ES"/>
        </w:rPr>
        <w:t xml:space="preserve">               </w:t>
      </w:r>
      <w:r w:rsidRPr="004F1643">
        <w:rPr>
          <w:rFonts w:ascii="GHEA Grapalat" w:hAnsi="GHEA Grapalat"/>
          <w:sz w:val="20"/>
          <w:szCs w:val="20"/>
          <w:lang w:val="es-ES"/>
        </w:rPr>
        <w:t xml:space="preserve">     </w:t>
      </w:r>
      <w:r w:rsidRPr="004F1643">
        <w:rPr>
          <w:rFonts w:ascii="GHEA Grapalat" w:hAnsi="GHEA Grapalat" w:cs="Sylfaen"/>
          <w:sz w:val="20"/>
          <w:szCs w:val="20"/>
          <w:vertAlign w:val="superscript"/>
        </w:rPr>
        <w:t>название</w:t>
      </w:r>
      <w:r w:rsidRPr="004F1643">
        <w:rPr>
          <w:rFonts w:ascii="GHEA Grapalat" w:hAnsi="GHEA Grapalat" w:cs="Sylfaen"/>
          <w:sz w:val="20"/>
          <w:szCs w:val="20"/>
          <w:vertAlign w:val="superscript"/>
          <w:lang w:val="es-ES"/>
        </w:rPr>
        <w:t xml:space="preserve"> финансового агента</w:t>
      </w:r>
    </w:p>
    <w:p w:rsidR="00097E60" w:rsidRPr="004F1643" w:rsidRDefault="00097E60" w:rsidP="00097E60">
      <w:pPr>
        <w:rPr>
          <w:rFonts w:ascii="GHEA Grapalat" w:hAnsi="GHEA Grapalat"/>
          <w:sz w:val="20"/>
          <w:szCs w:val="20"/>
          <w:vertAlign w:val="superscript"/>
          <w:lang w:val="es-ES"/>
        </w:rPr>
      </w:pPr>
    </w:p>
    <w:p w:rsidR="00097E60" w:rsidRPr="004F1643" w:rsidRDefault="00097E60" w:rsidP="00097E60">
      <w:pPr>
        <w:pStyle w:val="aff"/>
        <w:numPr>
          <w:ilvl w:val="0"/>
          <w:numId w:val="34"/>
        </w:numPr>
        <w:contextualSpacing/>
        <w:jc w:val="both"/>
        <w:rPr>
          <w:rFonts w:ascii="GHEA Grapalat" w:hAnsi="GHEA Grapalat"/>
          <w:sz w:val="20"/>
          <w:szCs w:val="20"/>
          <w:u w:val="single"/>
          <w:lang w:val="es-ES"/>
        </w:rPr>
      </w:pPr>
      <w:r w:rsidRPr="004F1643">
        <w:rPr>
          <w:rFonts w:ascii="GHEA Grapalat" w:hAnsi="GHEA Grapalat"/>
          <w:sz w:val="20"/>
          <w:szCs w:val="20"/>
        </w:rPr>
        <w:t>В рамках заключенного между   ----------------------</w:t>
      </w:r>
      <w:r w:rsidRPr="004F1643">
        <w:rPr>
          <w:rFonts w:ascii="GHEA Grapalat" w:hAnsi="GHEA Grapalat"/>
          <w:sz w:val="20"/>
          <w:szCs w:val="20"/>
          <w:lang w:val="hy-AM"/>
        </w:rPr>
        <w:t xml:space="preserve"> </w:t>
      </w:r>
      <w:r w:rsidRPr="004F1643">
        <w:rPr>
          <w:rFonts w:ascii="GHEA Grapalat" w:hAnsi="GHEA Grapalat"/>
          <w:sz w:val="20"/>
          <w:szCs w:val="20"/>
        </w:rPr>
        <w:t xml:space="preserve">- ом   и ---------------------------- -ом                              </w:t>
      </w:r>
    </w:p>
    <w:p w:rsidR="00097E60" w:rsidRPr="004F1643" w:rsidRDefault="00097E60" w:rsidP="00097E60">
      <w:pPr>
        <w:rPr>
          <w:rFonts w:ascii="GHEA Grapalat" w:hAnsi="GHEA Grapalat" w:cs="Sylfaen"/>
          <w:sz w:val="20"/>
          <w:szCs w:val="20"/>
          <w:vertAlign w:val="superscript"/>
        </w:rPr>
      </w:pPr>
      <w:r w:rsidRPr="004F1643">
        <w:rPr>
          <w:rFonts w:ascii="GHEA Grapalat" w:hAnsi="GHEA Grapalat" w:cs="Sylfaen"/>
          <w:sz w:val="20"/>
          <w:szCs w:val="20"/>
          <w:vertAlign w:val="superscript"/>
          <w:lang w:val="es-ES"/>
        </w:rPr>
        <w:t xml:space="preserve">                                                                                     </w:t>
      </w:r>
      <w:r w:rsidRPr="004F1643">
        <w:rPr>
          <w:rFonts w:ascii="GHEA Grapalat" w:hAnsi="GHEA Grapalat" w:cs="Sylfaen"/>
          <w:sz w:val="20"/>
          <w:szCs w:val="20"/>
          <w:vertAlign w:val="superscript"/>
        </w:rPr>
        <w:t xml:space="preserve">      название</w:t>
      </w:r>
      <w:r w:rsidRPr="004F1643">
        <w:rPr>
          <w:rFonts w:ascii="GHEA Grapalat" w:hAnsi="GHEA Grapalat" w:cs="Sylfaen"/>
          <w:sz w:val="20"/>
          <w:szCs w:val="20"/>
          <w:vertAlign w:val="superscript"/>
          <w:lang w:val="es-ES"/>
        </w:rPr>
        <w:t xml:space="preserve"> </w:t>
      </w:r>
      <w:r w:rsidRPr="004F1643">
        <w:rPr>
          <w:rFonts w:ascii="GHEA Grapalat" w:hAnsi="GHEA Grapalat" w:cs="Sylfaen"/>
          <w:sz w:val="20"/>
          <w:szCs w:val="20"/>
          <w:vertAlign w:val="superscript"/>
        </w:rPr>
        <w:t>покупателя</w:t>
      </w:r>
      <w:r w:rsidRPr="004F1643">
        <w:rPr>
          <w:rFonts w:ascii="GHEA Grapalat" w:hAnsi="GHEA Grapalat" w:cs="Sylfaen"/>
          <w:sz w:val="20"/>
          <w:szCs w:val="20"/>
          <w:vertAlign w:val="superscript"/>
          <w:lang w:val="es-ES"/>
        </w:rPr>
        <w:t xml:space="preserve"> </w:t>
      </w:r>
      <w:r w:rsidRPr="004F1643">
        <w:rPr>
          <w:rFonts w:ascii="GHEA Grapalat" w:hAnsi="GHEA Grapalat" w:cs="Sylfaen"/>
          <w:sz w:val="20"/>
          <w:szCs w:val="20"/>
          <w:vertAlign w:val="superscript"/>
        </w:rPr>
        <w:t xml:space="preserve">                      </w:t>
      </w:r>
      <w:r w:rsidRPr="004F1643">
        <w:rPr>
          <w:rFonts w:ascii="GHEA Grapalat" w:hAnsi="GHEA Grapalat" w:cs="Sylfaen"/>
          <w:sz w:val="20"/>
          <w:szCs w:val="20"/>
          <w:vertAlign w:val="superscript"/>
          <w:lang w:val="hy-AM"/>
        </w:rPr>
        <w:t xml:space="preserve">            </w:t>
      </w:r>
      <w:r w:rsidRPr="004F1643">
        <w:rPr>
          <w:rFonts w:ascii="GHEA Grapalat" w:hAnsi="GHEA Grapalat" w:cs="Sylfaen"/>
          <w:sz w:val="20"/>
          <w:szCs w:val="20"/>
          <w:vertAlign w:val="superscript"/>
        </w:rPr>
        <w:t>название</w:t>
      </w:r>
      <w:r w:rsidRPr="004F1643">
        <w:rPr>
          <w:rFonts w:ascii="GHEA Grapalat" w:hAnsi="GHEA Grapalat" w:cs="Sylfaen"/>
          <w:sz w:val="20"/>
          <w:szCs w:val="20"/>
          <w:vertAlign w:val="superscript"/>
          <w:lang w:val="es-ES"/>
        </w:rPr>
        <w:t xml:space="preserve"> </w:t>
      </w:r>
      <w:r w:rsidRPr="004F1643">
        <w:rPr>
          <w:rFonts w:ascii="GHEA Grapalat" w:hAnsi="GHEA Grapalat" w:cs="Sylfaen"/>
          <w:sz w:val="20"/>
          <w:szCs w:val="20"/>
          <w:vertAlign w:val="superscript"/>
        </w:rPr>
        <w:t>продавца</w:t>
      </w:r>
    </w:p>
    <w:p w:rsidR="00097E60" w:rsidRPr="004F1643" w:rsidRDefault="00097E60" w:rsidP="00097E60">
      <w:pPr>
        <w:rPr>
          <w:rFonts w:ascii="GHEA Grapalat" w:hAnsi="GHEA Grapalat" w:cs="Sylfaen"/>
          <w:sz w:val="20"/>
          <w:szCs w:val="20"/>
          <w:vertAlign w:val="superscript"/>
        </w:rPr>
      </w:pPr>
      <w:r w:rsidRPr="004F1643">
        <w:rPr>
          <w:rFonts w:ascii="GHEA Grapalat" w:hAnsi="GHEA Grapalat" w:cs="Sylfaen"/>
          <w:sz w:val="20"/>
          <w:szCs w:val="20"/>
          <w:lang w:val="es-ES"/>
        </w:rPr>
        <w:t xml:space="preserve">   «--»</w:t>
      </w:r>
      <w:r w:rsidRPr="004F1643">
        <w:rPr>
          <w:rFonts w:ascii="GHEA Grapalat" w:hAnsi="GHEA Grapalat" w:cs="Sylfaen"/>
          <w:sz w:val="20"/>
          <w:szCs w:val="20"/>
        </w:rPr>
        <w:t xml:space="preserve"> </w:t>
      </w:r>
      <w:r w:rsidRPr="004F1643">
        <w:rPr>
          <w:rFonts w:ascii="GHEA Grapalat" w:hAnsi="GHEA Grapalat" w:cs="Sylfaen"/>
          <w:sz w:val="20"/>
          <w:szCs w:val="20"/>
          <w:lang w:val="es-ES"/>
        </w:rPr>
        <w:t>20</w:t>
      </w:r>
      <w:r w:rsidRPr="004F1643">
        <w:rPr>
          <w:rFonts w:ascii="GHEA Grapalat" w:hAnsi="GHEA Grapalat" w:cs="Sylfaen"/>
          <w:sz w:val="20"/>
          <w:szCs w:val="20"/>
        </w:rPr>
        <w:t>г</w:t>
      </w:r>
      <w:r w:rsidRPr="004F1643">
        <w:rPr>
          <w:rFonts w:ascii="GHEA Grapalat" w:hAnsi="GHEA Grapalat" w:cs="Sylfaen"/>
          <w:sz w:val="20"/>
          <w:szCs w:val="20"/>
          <w:lang w:val="es-ES"/>
        </w:rPr>
        <w:t>.</w:t>
      </w:r>
      <w:r w:rsidRPr="004F1643">
        <w:rPr>
          <w:rFonts w:ascii="GHEA Grapalat" w:hAnsi="GHEA Grapalat" w:cs="Sylfaen"/>
          <w:sz w:val="20"/>
          <w:szCs w:val="20"/>
        </w:rPr>
        <w:t xml:space="preserve">договора под кодом </w:t>
      </w:r>
      <w:r w:rsidRPr="004F1643">
        <w:rPr>
          <w:rFonts w:ascii="GHEA Grapalat" w:hAnsi="GHEA Grapalat" w:cs="Sylfaen"/>
          <w:sz w:val="20"/>
          <w:szCs w:val="20"/>
          <w:lang w:val="es-ES"/>
        </w:rPr>
        <w:t xml:space="preserve"> </w:t>
      </w:r>
      <w:r w:rsidRPr="004F1643">
        <w:rPr>
          <w:rFonts w:ascii="GHEA Grapalat" w:hAnsi="GHEA Grapalat"/>
          <w:i/>
          <w:sz w:val="20"/>
          <w:szCs w:val="20"/>
          <w:lang w:val="af-ZA"/>
        </w:rPr>
        <w:t>___</w:t>
      </w:r>
      <w:r w:rsidRPr="004F1643">
        <w:rPr>
          <w:rFonts w:ascii="GHEA Grapalat" w:hAnsi="GHEA Grapalat" w:cs="Arial"/>
          <w:i/>
          <w:sz w:val="20"/>
          <w:szCs w:val="20"/>
          <w:shd w:val="clear" w:color="auto" w:fill="FFFFFF"/>
          <w:lang w:val="hy-AM"/>
        </w:rPr>
        <w:t>«________»</w:t>
      </w:r>
      <w:r w:rsidRPr="004F1643">
        <w:rPr>
          <w:rFonts w:ascii="GHEA Grapalat" w:hAnsi="GHEA Grapalat"/>
          <w:i/>
          <w:sz w:val="20"/>
          <w:szCs w:val="20"/>
          <w:u w:val="single"/>
        </w:rPr>
        <w:t xml:space="preserve">__ </w:t>
      </w:r>
      <w:r w:rsidRPr="004F1643">
        <w:rPr>
          <w:rFonts w:ascii="GHEA Grapalat" w:hAnsi="GHEA Grapalat"/>
          <w:sz w:val="20"/>
          <w:szCs w:val="20"/>
        </w:rPr>
        <w:t>(</w:t>
      </w:r>
      <w:r w:rsidRPr="004F1643">
        <w:rPr>
          <w:rFonts w:ascii="GHEA Grapalat" w:hAnsi="GHEA Grapalat" w:cs="Sylfaen"/>
          <w:sz w:val="20"/>
          <w:szCs w:val="20"/>
        </w:rPr>
        <w:t>далее-Договор</w:t>
      </w:r>
      <w:r w:rsidRPr="004F1643">
        <w:rPr>
          <w:rFonts w:ascii="GHEA Grapalat" w:hAnsi="GHEA Grapalat" w:cs="Sylfaen"/>
          <w:sz w:val="20"/>
          <w:szCs w:val="20"/>
          <w:lang w:val="es-ES"/>
        </w:rPr>
        <w:t>)</w:t>
      </w:r>
      <w:r w:rsidRPr="004F1643">
        <w:rPr>
          <w:rFonts w:ascii="GHEA Grapalat" w:hAnsi="GHEA Grapalat" w:cs="Sylfaen"/>
          <w:sz w:val="20"/>
          <w:szCs w:val="20"/>
        </w:rPr>
        <w:t xml:space="preserve">, между мной </w:t>
      </w:r>
      <w:r w:rsidRPr="004F1643">
        <w:rPr>
          <w:rFonts w:ascii="GHEA Grapalat" w:hAnsi="GHEA Grapalat" w:cs="Sylfaen"/>
          <w:sz w:val="20"/>
          <w:szCs w:val="20"/>
          <w:lang w:val="hy-AM"/>
        </w:rPr>
        <w:t xml:space="preserve"> </w:t>
      </w:r>
      <w:r w:rsidRPr="004F1643">
        <w:rPr>
          <w:rFonts w:ascii="GHEA Grapalat" w:hAnsi="GHEA Grapalat" w:cs="Sylfaen"/>
          <w:sz w:val="20"/>
          <w:szCs w:val="20"/>
        </w:rPr>
        <w:t>и ------------------------- - ом</w:t>
      </w:r>
    </w:p>
    <w:p w:rsidR="00097E60" w:rsidRPr="004F1643" w:rsidRDefault="00097E60" w:rsidP="00097E60">
      <w:pPr>
        <w:rPr>
          <w:rFonts w:ascii="GHEA Grapalat" w:hAnsi="GHEA Grapalat"/>
          <w:sz w:val="20"/>
          <w:szCs w:val="20"/>
          <w:u w:val="single"/>
          <w:lang w:val="es-ES"/>
        </w:rPr>
      </w:pPr>
      <w:r w:rsidRPr="004F1643">
        <w:rPr>
          <w:rFonts w:ascii="GHEA Grapalat" w:hAnsi="GHEA Grapalat" w:cs="Sylfaen"/>
          <w:sz w:val="20"/>
          <w:szCs w:val="20"/>
          <w:vertAlign w:val="superscript"/>
        </w:rPr>
        <w:t xml:space="preserve">                                                                                                                                                               </w:t>
      </w:r>
      <w:r w:rsidRPr="004F1643">
        <w:rPr>
          <w:rFonts w:ascii="GHEA Grapalat" w:hAnsi="GHEA Grapalat" w:cs="Sylfaen"/>
          <w:sz w:val="20"/>
          <w:szCs w:val="20"/>
          <w:vertAlign w:val="superscript"/>
          <w:lang w:val="hy-AM"/>
        </w:rPr>
        <w:t xml:space="preserve">                             </w:t>
      </w:r>
      <w:r w:rsidRPr="004F1643">
        <w:rPr>
          <w:rFonts w:ascii="GHEA Grapalat" w:hAnsi="GHEA Grapalat" w:cs="Sylfaen"/>
          <w:sz w:val="20"/>
          <w:szCs w:val="20"/>
          <w:vertAlign w:val="superscript"/>
        </w:rPr>
        <w:t>название</w:t>
      </w:r>
      <w:r w:rsidRPr="004F1643">
        <w:rPr>
          <w:rFonts w:ascii="GHEA Grapalat" w:hAnsi="GHEA Grapalat" w:cs="Sylfaen"/>
          <w:sz w:val="20"/>
          <w:szCs w:val="20"/>
          <w:vertAlign w:val="superscript"/>
          <w:lang w:val="es-ES"/>
        </w:rPr>
        <w:t xml:space="preserve"> </w:t>
      </w:r>
      <w:r w:rsidRPr="004F1643">
        <w:rPr>
          <w:rFonts w:ascii="GHEA Grapalat" w:hAnsi="GHEA Grapalat" w:cs="Sylfaen"/>
          <w:sz w:val="20"/>
          <w:szCs w:val="20"/>
          <w:vertAlign w:val="superscript"/>
        </w:rPr>
        <w:t>продавца</w:t>
      </w:r>
    </w:p>
    <w:p w:rsidR="00097E60" w:rsidRPr="004F1643" w:rsidRDefault="00097E60" w:rsidP="00097E60">
      <w:pPr>
        <w:ind w:firstLine="709"/>
        <w:rPr>
          <w:rFonts w:ascii="GHEA Grapalat" w:hAnsi="GHEA Grapalat" w:cs="Sylfaen"/>
          <w:sz w:val="20"/>
          <w:szCs w:val="20"/>
          <w:lang w:val="es-ES"/>
        </w:rPr>
      </w:pPr>
      <w:r w:rsidRPr="004F1643">
        <w:rPr>
          <w:rFonts w:ascii="GHEA Grapalat" w:hAnsi="GHEA Grapalat"/>
          <w:sz w:val="20"/>
          <w:szCs w:val="20"/>
          <w:u w:val="single"/>
          <w:lang w:val="es-ES"/>
        </w:rPr>
        <w:tab/>
      </w:r>
      <w:r w:rsidRPr="004F1643">
        <w:rPr>
          <w:rFonts w:ascii="GHEA Grapalat" w:hAnsi="GHEA Grapalat" w:cs="Sylfaen"/>
          <w:sz w:val="20"/>
          <w:szCs w:val="20"/>
          <w:lang w:val="es-ES"/>
        </w:rPr>
        <w:t xml:space="preserve"> «--»   20  </w:t>
      </w:r>
      <w:r w:rsidRPr="004F1643">
        <w:rPr>
          <w:rFonts w:ascii="GHEA Grapalat" w:hAnsi="GHEA Grapalat" w:cs="Sylfaen"/>
          <w:sz w:val="20"/>
          <w:szCs w:val="20"/>
        </w:rPr>
        <w:t xml:space="preserve">года </w:t>
      </w:r>
      <w:r w:rsidRPr="004F1643">
        <w:rPr>
          <w:rFonts w:ascii="GHEA Grapalat" w:hAnsi="GHEA Grapalat" w:cs="Sylfaen"/>
          <w:sz w:val="20"/>
          <w:szCs w:val="20"/>
          <w:lang w:val="es-ES"/>
        </w:rPr>
        <w:t xml:space="preserve"> </w:t>
      </w:r>
      <w:r w:rsidRPr="004F1643">
        <w:rPr>
          <w:rFonts w:ascii="GHEA Grapalat" w:hAnsi="GHEA Grapalat"/>
          <w:sz w:val="20"/>
          <w:szCs w:val="20"/>
        </w:rPr>
        <w:t>заключен</w:t>
      </w:r>
      <w:r w:rsidRPr="004F1643">
        <w:rPr>
          <w:rFonts w:ascii="GHEA Grapalat" w:hAnsi="GHEA Grapalat" w:cs="Sylfaen"/>
          <w:sz w:val="20"/>
          <w:szCs w:val="20"/>
          <w:lang w:val="es-ES"/>
        </w:rPr>
        <w:t xml:space="preserve"> </w:t>
      </w:r>
      <w:r w:rsidRPr="004F1643">
        <w:rPr>
          <w:rFonts w:ascii="GHEA Grapalat" w:hAnsi="GHEA Grapalat" w:cs="Sylfaen"/>
          <w:sz w:val="20"/>
          <w:szCs w:val="20"/>
        </w:rPr>
        <w:t xml:space="preserve">договор факторинга под кодом </w:t>
      </w:r>
      <w:r w:rsidRPr="004F1643">
        <w:rPr>
          <w:rFonts w:ascii="GHEA Grapalat" w:hAnsi="GHEA Grapalat"/>
          <w:sz w:val="20"/>
          <w:szCs w:val="20"/>
          <w:lang w:val="es-ES"/>
        </w:rPr>
        <w:t>«---</w:t>
      </w:r>
      <w:r w:rsidRPr="004F1643">
        <w:rPr>
          <w:rFonts w:ascii="GHEA Grapalat" w:hAnsi="GHEA Grapalat" w:cs="Sylfaen"/>
          <w:sz w:val="20"/>
          <w:szCs w:val="20"/>
          <w:lang w:val="es-ES"/>
        </w:rPr>
        <w:t>------------------</w:t>
      </w:r>
      <w:r w:rsidRPr="004F1643">
        <w:rPr>
          <w:rFonts w:ascii="GHEA Grapalat" w:hAnsi="GHEA Grapalat"/>
          <w:sz w:val="20"/>
          <w:szCs w:val="20"/>
          <w:lang w:val="es-ES"/>
        </w:rPr>
        <w:t>»</w:t>
      </w:r>
      <w:r w:rsidRPr="004F1643">
        <w:rPr>
          <w:rFonts w:ascii="GHEA Grapalat" w:hAnsi="GHEA Grapalat"/>
          <w:sz w:val="20"/>
          <w:szCs w:val="20"/>
        </w:rPr>
        <w:t>.</w:t>
      </w:r>
      <w:r w:rsidRPr="004F1643">
        <w:rPr>
          <w:rFonts w:ascii="GHEA Grapalat" w:hAnsi="GHEA Grapalat" w:cs="Sylfaen"/>
          <w:sz w:val="20"/>
          <w:szCs w:val="20"/>
          <w:lang w:val="es-ES"/>
        </w:rPr>
        <w:t xml:space="preserve"> </w:t>
      </w:r>
    </w:p>
    <w:p w:rsidR="00097E60" w:rsidRPr="004F1643" w:rsidRDefault="00097E60" w:rsidP="00097E60">
      <w:pPr>
        <w:rPr>
          <w:rFonts w:ascii="GHEA Grapalat" w:hAnsi="GHEA Grapalat" w:cs="Sylfaen"/>
          <w:sz w:val="20"/>
          <w:szCs w:val="20"/>
          <w:lang w:val="es-ES"/>
        </w:rPr>
      </w:pPr>
    </w:p>
    <w:p w:rsidR="00097E60" w:rsidRPr="004F1643" w:rsidRDefault="00097E60" w:rsidP="00097E60">
      <w:pPr>
        <w:pStyle w:val="aff"/>
        <w:numPr>
          <w:ilvl w:val="0"/>
          <w:numId w:val="34"/>
        </w:numPr>
        <w:contextualSpacing/>
        <w:jc w:val="both"/>
        <w:rPr>
          <w:rFonts w:ascii="GHEA Grapalat" w:hAnsi="GHEA Grapalat" w:cs="Sylfaen"/>
          <w:sz w:val="20"/>
          <w:szCs w:val="20"/>
        </w:rPr>
      </w:pPr>
      <w:r w:rsidRPr="004F1643">
        <w:rPr>
          <w:rFonts w:ascii="GHEA Grapalat" w:hAnsi="GHEA Grapalat" w:cs="Sylfaen"/>
          <w:sz w:val="20"/>
          <w:szCs w:val="20"/>
        </w:rPr>
        <w:t>Согласен с условиями изложенными в пункте 8.12 .</w:t>
      </w:r>
    </w:p>
    <w:p w:rsidR="00097E60" w:rsidRPr="004F1643" w:rsidRDefault="00097E60" w:rsidP="00097E60">
      <w:pPr>
        <w:jc w:val="center"/>
        <w:rPr>
          <w:rFonts w:ascii="GHEA Grapalat" w:hAnsi="GHEA Grapalat" w:cs="GHEA Grapalat"/>
          <w:sz w:val="20"/>
          <w:szCs w:val="20"/>
          <w:lang w:val="es-ES"/>
        </w:rPr>
      </w:pPr>
    </w:p>
    <w:p w:rsidR="00097E60" w:rsidRPr="004F1643" w:rsidRDefault="00097E60" w:rsidP="00097E60">
      <w:pPr>
        <w:jc w:val="center"/>
        <w:rPr>
          <w:rFonts w:ascii="GHEA Grapalat" w:hAnsi="GHEA Grapalat" w:cs="Sylfaen"/>
          <w:b/>
          <w:sz w:val="20"/>
          <w:szCs w:val="20"/>
          <w:lang w:val="es-ES"/>
        </w:rPr>
      </w:pPr>
    </w:p>
    <w:p w:rsidR="00097E60" w:rsidRPr="004F1643" w:rsidRDefault="00097E60" w:rsidP="00097E60">
      <w:pPr>
        <w:ind w:left="720" w:firstLine="720"/>
        <w:rPr>
          <w:rFonts w:ascii="GHEA Grapalat" w:hAnsi="GHEA Grapalat"/>
          <w:sz w:val="20"/>
          <w:szCs w:val="20"/>
          <w:lang w:val="hy-AM"/>
        </w:rPr>
      </w:pPr>
      <w:r w:rsidRPr="004F1643">
        <w:rPr>
          <w:rFonts w:ascii="GHEA Grapalat" w:hAnsi="GHEA Grapalat"/>
          <w:sz w:val="20"/>
          <w:szCs w:val="20"/>
          <w:lang w:val="es-ES"/>
        </w:rPr>
        <w:t xml:space="preserve">     </w:t>
      </w:r>
      <w:r w:rsidRPr="004F1643">
        <w:rPr>
          <w:rFonts w:ascii="GHEA Grapalat" w:hAnsi="GHEA Grapalat"/>
          <w:sz w:val="20"/>
          <w:szCs w:val="20"/>
          <w:lang w:val="hy-AM"/>
        </w:rPr>
        <w:t xml:space="preserve">___________________________________________ </w:t>
      </w:r>
      <w:r w:rsidRPr="004F1643">
        <w:rPr>
          <w:rFonts w:ascii="GHEA Grapalat" w:hAnsi="GHEA Grapalat"/>
          <w:sz w:val="20"/>
          <w:szCs w:val="20"/>
          <w:lang w:val="hy-AM"/>
        </w:rPr>
        <w:tab/>
        <w:t xml:space="preserve">        </w:t>
      </w:r>
      <w:r w:rsidRPr="004F1643">
        <w:rPr>
          <w:rFonts w:ascii="GHEA Grapalat" w:hAnsi="GHEA Grapalat"/>
          <w:sz w:val="20"/>
          <w:szCs w:val="20"/>
          <w:lang w:val="es-ES"/>
        </w:rPr>
        <w:t xml:space="preserve">      </w:t>
      </w:r>
      <w:r w:rsidRPr="004F1643">
        <w:rPr>
          <w:rFonts w:ascii="GHEA Grapalat" w:hAnsi="GHEA Grapalat"/>
          <w:sz w:val="20"/>
          <w:szCs w:val="20"/>
          <w:lang w:val="hy-AM"/>
        </w:rPr>
        <w:t xml:space="preserve">_____________ </w:t>
      </w:r>
    </w:p>
    <w:p w:rsidR="00097E60" w:rsidRPr="004F1643" w:rsidRDefault="00097E60" w:rsidP="00097E60">
      <w:pPr>
        <w:rPr>
          <w:rFonts w:ascii="GHEA Grapalat" w:hAnsi="GHEA Grapalat"/>
          <w:sz w:val="20"/>
          <w:szCs w:val="20"/>
          <w:vertAlign w:val="superscript"/>
          <w:lang w:val="hy-AM"/>
        </w:rPr>
      </w:pPr>
      <w:r w:rsidRPr="004F1643">
        <w:rPr>
          <w:rFonts w:ascii="GHEA Grapalat" w:hAnsi="GHEA Grapalat"/>
          <w:sz w:val="20"/>
          <w:szCs w:val="20"/>
          <w:vertAlign w:val="superscript"/>
        </w:rPr>
        <w:t xml:space="preserve">                                                </w:t>
      </w:r>
      <w:r w:rsidRPr="004F1643">
        <w:rPr>
          <w:rFonts w:ascii="GHEA Grapalat" w:hAnsi="GHEA Grapalat"/>
          <w:sz w:val="20"/>
          <w:szCs w:val="20"/>
          <w:vertAlign w:val="superscript"/>
          <w:lang w:val="hy-AM"/>
        </w:rPr>
        <w:t>название финансового агента (должность руководителя, имя, фамилия)</w:t>
      </w:r>
      <w:r w:rsidRPr="004F1643">
        <w:rPr>
          <w:rFonts w:ascii="GHEA Grapalat" w:hAnsi="GHEA Grapalat"/>
          <w:sz w:val="20"/>
          <w:szCs w:val="20"/>
          <w:vertAlign w:val="superscript"/>
        </w:rPr>
        <w:t xml:space="preserve">                                                         подпись</w:t>
      </w:r>
      <w:r w:rsidRPr="004F1643">
        <w:rPr>
          <w:rFonts w:ascii="GHEA Grapalat" w:hAnsi="GHEA Grapalat"/>
          <w:sz w:val="20"/>
          <w:szCs w:val="20"/>
          <w:vertAlign w:val="superscript"/>
          <w:lang w:val="hy-AM"/>
        </w:rPr>
        <w:t xml:space="preserve">                                                                                                                                                                                                                       </w:t>
      </w:r>
    </w:p>
    <w:p w:rsidR="00097E60" w:rsidRPr="004F1643" w:rsidRDefault="00097E60" w:rsidP="00097E60">
      <w:pPr>
        <w:jc w:val="right"/>
        <w:rPr>
          <w:rFonts w:ascii="GHEA Grapalat" w:hAnsi="GHEA Grapalat"/>
          <w:sz w:val="20"/>
          <w:szCs w:val="20"/>
          <w:lang w:val="hy-AM"/>
        </w:rPr>
      </w:pPr>
      <w:r w:rsidRPr="004F1643">
        <w:rPr>
          <w:rFonts w:ascii="GHEA Grapalat" w:hAnsi="GHEA Grapalat"/>
          <w:sz w:val="20"/>
          <w:szCs w:val="20"/>
          <w:lang w:val="hy-AM"/>
        </w:rPr>
        <w:t xml:space="preserve">    </w:t>
      </w:r>
    </w:p>
    <w:p w:rsidR="00097E60" w:rsidRPr="004F1643" w:rsidRDefault="00097E60" w:rsidP="00097E60">
      <w:pPr>
        <w:jc w:val="center"/>
        <w:rPr>
          <w:rFonts w:ascii="GHEA Grapalat" w:hAnsi="GHEA Grapalat" w:cs="Sylfaen"/>
          <w:sz w:val="20"/>
          <w:szCs w:val="20"/>
          <w:lang w:val="es-ES"/>
        </w:rPr>
      </w:pPr>
      <w:r w:rsidRPr="004F1643">
        <w:rPr>
          <w:rFonts w:ascii="GHEA Grapalat" w:hAnsi="GHEA Grapalat"/>
          <w:sz w:val="20"/>
          <w:szCs w:val="20"/>
        </w:rPr>
        <w:t xml:space="preserve">                                                                                                      М. П.</w:t>
      </w:r>
      <w:r w:rsidRPr="004F1643">
        <w:rPr>
          <w:rFonts w:ascii="GHEA Grapalat" w:hAnsi="GHEA Grapalat" w:cs="Sylfaen"/>
          <w:sz w:val="20"/>
          <w:szCs w:val="20"/>
          <w:lang w:val="es-ES"/>
        </w:rPr>
        <w:t xml:space="preserve"> (</w:t>
      </w:r>
      <w:r w:rsidRPr="004F1643">
        <w:rPr>
          <w:rFonts w:ascii="GHEA Grapalat" w:hAnsi="GHEA Grapalat" w:cs="Sylfaen"/>
          <w:sz w:val="20"/>
          <w:szCs w:val="20"/>
        </w:rPr>
        <w:t>при наличии</w:t>
      </w:r>
      <w:r w:rsidRPr="004F1643">
        <w:rPr>
          <w:rFonts w:ascii="GHEA Grapalat" w:hAnsi="GHEA Grapalat" w:cs="Sylfaen"/>
          <w:sz w:val="20"/>
          <w:szCs w:val="20"/>
          <w:lang w:val="es-ES"/>
        </w:rPr>
        <w:t>)</w:t>
      </w:r>
    </w:p>
    <w:p w:rsidR="00097E60" w:rsidRPr="004F1643" w:rsidRDefault="00097E60" w:rsidP="00097E60">
      <w:pPr>
        <w:jc w:val="center"/>
        <w:rPr>
          <w:rFonts w:ascii="GHEA Grapalat" w:hAnsi="GHEA Grapalat" w:cs="Sylfaen"/>
          <w:sz w:val="20"/>
          <w:szCs w:val="20"/>
          <w:lang w:val="es-ES"/>
        </w:rPr>
      </w:pPr>
      <w:r w:rsidRPr="004F1643">
        <w:rPr>
          <w:rFonts w:ascii="GHEA Grapalat" w:hAnsi="GHEA Grapalat" w:cs="Sylfaen"/>
          <w:sz w:val="20"/>
          <w:szCs w:val="20"/>
          <w:lang w:val="es-ES"/>
        </w:rPr>
        <w:t xml:space="preserve">                                               </w:t>
      </w:r>
    </w:p>
    <w:p w:rsidR="00097E60" w:rsidRPr="004F1643" w:rsidRDefault="00097E60" w:rsidP="00097E60">
      <w:pPr>
        <w:jc w:val="center"/>
        <w:rPr>
          <w:rFonts w:ascii="GHEA Grapalat" w:hAnsi="GHEA Grapalat" w:cs="Sylfaen"/>
          <w:sz w:val="20"/>
          <w:szCs w:val="20"/>
          <w:lang w:val="es-ES"/>
        </w:rPr>
      </w:pPr>
    </w:p>
    <w:p w:rsidR="00097E60" w:rsidRPr="004F1643" w:rsidRDefault="00097E60" w:rsidP="00097E60">
      <w:pPr>
        <w:jc w:val="right"/>
        <w:rPr>
          <w:rFonts w:ascii="GHEA Grapalat" w:hAnsi="GHEA Grapalat"/>
          <w:sz w:val="20"/>
          <w:szCs w:val="20"/>
          <w:lang w:val="hy-AM"/>
        </w:rPr>
      </w:pPr>
      <w:r w:rsidRPr="004F1643">
        <w:rPr>
          <w:rFonts w:ascii="GHEA Grapalat" w:hAnsi="GHEA Grapalat" w:cs="Sylfaen"/>
          <w:sz w:val="20"/>
          <w:szCs w:val="20"/>
          <w:lang w:val="es-ES"/>
        </w:rPr>
        <w:t xml:space="preserve">«--»         20  </w:t>
      </w:r>
      <w:r w:rsidRPr="004F1643">
        <w:rPr>
          <w:rFonts w:ascii="GHEA Grapalat" w:hAnsi="GHEA Grapalat" w:cs="Sylfaen"/>
          <w:sz w:val="20"/>
          <w:szCs w:val="20"/>
        </w:rPr>
        <w:t>г.</w:t>
      </w:r>
      <w:r w:rsidRPr="004F1643">
        <w:rPr>
          <w:rFonts w:ascii="GHEA Grapalat" w:hAnsi="GHEA Grapalat"/>
          <w:sz w:val="20"/>
          <w:szCs w:val="20"/>
          <w:lang w:val="hy-AM"/>
        </w:rPr>
        <w:tab/>
        <w:t xml:space="preserve"> </w:t>
      </w:r>
    </w:p>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4F1643">
      <w:pgSz w:w="11906" w:h="16838" w:code="9"/>
      <w:pgMar w:top="1134" w:right="850"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0004" w:rsidRDefault="006F0004">
      <w:r>
        <w:separator/>
      </w:r>
    </w:p>
  </w:endnote>
  <w:endnote w:type="continuationSeparator" w:id="0">
    <w:p w:rsidR="006F0004" w:rsidRDefault="006F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Arial"/>
    <w:panose1 w:val="02000803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BF0461" w:rsidRPr="00C861E9" w:rsidRDefault="00BF046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714E6">
          <w:rPr>
            <w:rFonts w:ascii="GHEA Grapalat" w:hAnsi="GHEA Grapalat"/>
            <w:noProof/>
            <w:sz w:val="24"/>
            <w:szCs w:val="24"/>
          </w:rPr>
          <w:t>85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0004" w:rsidRDefault="006F0004">
      <w:r>
        <w:separator/>
      </w:r>
    </w:p>
  </w:footnote>
  <w:footnote w:type="continuationSeparator" w:id="0">
    <w:p w:rsidR="006F0004" w:rsidRDefault="006F0004">
      <w:r>
        <w:continuationSeparator/>
      </w:r>
    </w:p>
  </w:footnote>
  <w:footnote w:id="1">
    <w:p w:rsidR="00BF0461" w:rsidRPr="00541313" w:rsidRDefault="00BF0461"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BF0461" w:rsidRPr="00DB4FE3" w:rsidRDefault="00BF0461"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BF0461" w:rsidRPr="00DB4FE3" w:rsidRDefault="00BF0461"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BF0461" w:rsidRDefault="00BF0461"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BF0461" w:rsidRPr="00D3436F" w:rsidRDefault="00BF0461"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BF0461" w:rsidRPr="008842CE" w:rsidRDefault="00BF0461" w:rsidP="001831C4">
      <w:pPr>
        <w:pStyle w:val="af2"/>
        <w:widowControl w:val="0"/>
        <w:jc w:val="both"/>
        <w:rPr>
          <w:rFonts w:ascii="GHEA Grapalat" w:hAnsi="GHEA Grapalat"/>
          <w:lang w:val="af-ZA"/>
        </w:rPr>
      </w:pPr>
    </w:p>
    <w:p w:rsidR="00BF0461" w:rsidRPr="008842CE" w:rsidRDefault="00BF0461" w:rsidP="008842CE">
      <w:pPr>
        <w:pStyle w:val="af2"/>
        <w:widowControl w:val="0"/>
        <w:jc w:val="both"/>
        <w:rPr>
          <w:rFonts w:ascii="GHEA Grapalat" w:hAnsi="GHEA Grapalat"/>
          <w:lang w:val="af-ZA"/>
        </w:rPr>
      </w:pPr>
    </w:p>
  </w:footnote>
  <w:footnote w:id="2">
    <w:p w:rsidR="00BF0461" w:rsidRPr="00CD6B60" w:rsidRDefault="00BF0461"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F0461" w:rsidRPr="00CD6B60" w:rsidRDefault="00BF046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F0461" w:rsidRPr="00CD6B60" w:rsidRDefault="00BF046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F0461" w:rsidRPr="00CD6B60" w:rsidRDefault="00BF0461"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BF0461" w:rsidRPr="00CA2B01" w:rsidRDefault="00BF0461"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BF0461" w:rsidRPr="00CA2B01" w:rsidRDefault="00BF0461"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BF0461" w:rsidRPr="00CA2B01" w:rsidRDefault="00BF0461"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BF0461" w:rsidRPr="0034222E" w:rsidDel="00932115" w:rsidRDefault="00BF0461"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BF0461" w:rsidRPr="00D3436F" w:rsidRDefault="00BF0461"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F0461" w:rsidRPr="000811C1" w:rsidRDefault="00BF0461">
      <w:pPr>
        <w:pStyle w:val="af2"/>
        <w:rPr>
          <w:rFonts w:asciiTheme="minorHAnsi" w:hAnsiTheme="minorHAnsi"/>
        </w:rPr>
      </w:pPr>
    </w:p>
  </w:footnote>
  <w:footnote w:id="6">
    <w:p w:rsidR="00BF0461" w:rsidRDefault="00BF0461" w:rsidP="00B351F5">
      <w:pPr>
        <w:pStyle w:val="af2"/>
        <w:rPr>
          <w:ins w:id="3"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BF0461" w:rsidRDefault="00BF0461" w:rsidP="001649C8">
      <w:pPr>
        <w:pStyle w:val="af2"/>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BF0461" w:rsidRPr="002C2499" w:rsidRDefault="00BF0461" w:rsidP="00B351F5">
      <w:pPr>
        <w:pStyle w:val="af2"/>
      </w:pPr>
    </w:p>
    <w:p w:rsidR="00BF0461" w:rsidRPr="000811C1" w:rsidRDefault="00BF0461">
      <w:pPr>
        <w:pStyle w:val="af2"/>
        <w:rPr>
          <w:rFonts w:asciiTheme="minorHAnsi" w:hAnsiTheme="minorHAnsi"/>
        </w:rPr>
      </w:pPr>
    </w:p>
  </w:footnote>
  <w:footnote w:id="7">
    <w:p w:rsidR="00BF0461" w:rsidRPr="008E4439" w:rsidRDefault="00BF0461"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F0461" w:rsidRPr="000811C1" w:rsidRDefault="00BF0461" w:rsidP="0027573B">
      <w:pPr>
        <w:pStyle w:val="af2"/>
        <w:rPr>
          <w:rFonts w:ascii="Sylfaen" w:hAnsi="Sylfaen"/>
          <w:sz w:val="18"/>
          <w:szCs w:val="18"/>
        </w:rPr>
      </w:pPr>
    </w:p>
  </w:footnote>
  <w:footnote w:id="8">
    <w:p w:rsidR="00BF0461" w:rsidRPr="00A31673" w:rsidRDefault="00BF046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BF0461" w:rsidRPr="00DE7706" w:rsidRDefault="00BF046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rsidR="00BF0461" w:rsidRPr="008416BA" w:rsidRDefault="00BF0461"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F0461" w:rsidRDefault="00BF0461" w:rsidP="006B3E56">
      <w:pPr>
        <w:jc w:val="both"/>
      </w:pPr>
    </w:p>
    <w:p w:rsidR="00BF0461" w:rsidRPr="008B70EB" w:rsidRDefault="00BF046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BF0461" w:rsidRPr="008B70EB" w:rsidRDefault="00BF046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F0461" w:rsidRPr="008B70EB" w:rsidRDefault="00BF046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F0461" w:rsidRDefault="00BF0461" w:rsidP="00637230">
      <w:pPr>
        <w:jc w:val="both"/>
        <w:rPr>
          <w:rFonts w:asciiTheme="minorHAnsi" w:hAnsiTheme="minorHAnsi"/>
          <w:lang w:val="af-ZA"/>
        </w:rPr>
      </w:pPr>
    </w:p>
  </w:footnote>
  <w:footnote w:id="11">
    <w:p w:rsidR="00BF0461" w:rsidRPr="00D3436F" w:rsidRDefault="00BF046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F0461" w:rsidRPr="00D3436F" w:rsidRDefault="00BF0461">
      <w:pPr>
        <w:pStyle w:val="af2"/>
        <w:rPr>
          <w:lang w:val="es-ES"/>
        </w:rPr>
      </w:pPr>
    </w:p>
  </w:footnote>
  <w:footnote w:id="12">
    <w:p w:rsidR="00BF0461" w:rsidRPr="008842CE" w:rsidRDefault="00BF0461" w:rsidP="003D2FE2">
      <w:pPr>
        <w:pStyle w:val="af2"/>
        <w:jc w:val="both"/>
      </w:pPr>
    </w:p>
  </w:footnote>
  <w:footnote w:id="13">
    <w:p w:rsidR="00BF0461" w:rsidRPr="008842CE" w:rsidRDefault="00BF0461" w:rsidP="000A214C">
      <w:pPr>
        <w:pStyle w:val="af2"/>
        <w:jc w:val="both"/>
      </w:pPr>
    </w:p>
  </w:footnote>
  <w:footnote w:id="14">
    <w:p w:rsidR="00BF0461" w:rsidRDefault="00BF0461"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F0461" w:rsidRPr="00F21C0D" w:rsidRDefault="00BF0461" w:rsidP="00D3436F">
      <w:pPr>
        <w:pStyle w:val="af2"/>
        <w:widowControl w:val="0"/>
        <w:jc w:val="both"/>
        <w:rPr>
          <w:lang w:val="hy-AM"/>
        </w:rPr>
      </w:pPr>
    </w:p>
  </w:footnote>
  <w:footnote w:id="15">
    <w:p w:rsidR="00BF0461" w:rsidRDefault="00BF046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F0461" w:rsidRDefault="00BF0461" w:rsidP="005E52ED">
      <w:pPr>
        <w:pStyle w:val="af2"/>
        <w:widowControl w:val="0"/>
        <w:jc w:val="both"/>
        <w:rPr>
          <w:rFonts w:ascii="GHEA Grapalat" w:hAnsi="GHEA Grapalat"/>
          <w:i/>
        </w:rPr>
      </w:pPr>
    </w:p>
    <w:p w:rsidR="00BF0461" w:rsidRDefault="00BF0461" w:rsidP="005E52ED">
      <w:pPr>
        <w:pStyle w:val="af2"/>
        <w:widowControl w:val="0"/>
        <w:jc w:val="both"/>
        <w:rPr>
          <w:rFonts w:ascii="GHEA Grapalat" w:hAnsi="GHEA Grapalat"/>
          <w:i/>
        </w:rPr>
      </w:pPr>
    </w:p>
    <w:p w:rsidR="00BF0461" w:rsidRPr="00EB336B" w:rsidRDefault="00BF046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BF0461" w:rsidRPr="00D3436F" w:rsidRDefault="00BF0461">
      <w:pPr>
        <w:pStyle w:val="af2"/>
        <w:rPr>
          <w:lang w:val="hy-AM"/>
        </w:rPr>
      </w:pPr>
    </w:p>
  </w:footnote>
  <w:footnote w:id="16">
    <w:p w:rsidR="00BF0461" w:rsidRPr="00402BC3" w:rsidRDefault="00BF046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F0461" w:rsidRPr="00552088" w:rsidRDefault="00BF046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F0461" w:rsidRPr="00D3436F" w:rsidRDefault="00BF0461">
      <w:pPr>
        <w:pStyle w:val="af2"/>
        <w:rPr>
          <w:lang w:val="hy-AM"/>
        </w:rPr>
      </w:pPr>
    </w:p>
  </w:footnote>
  <w:footnote w:id="17">
    <w:p w:rsidR="00BF0461" w:rsidRPr="008842CE" w:rsidRDefault="00BF046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F0461" w:rsidRPr="00D3436F" w:rsidRDefault="00BF0461">
      <w:pPr>
        <w:pStyle w:val="af2"/>
        <w:rPr>
          <w:lang w:val="hy-AM"/>
        </w:rPr>
      </w:pPr>
    </w:p>
  </w:footnote>
  <w:footnote w:id="18">
    <w:p w:rsidR="00BF0461" w:rsidRPr="00D3436F" w:rsidRDefault="00BF046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BF0461" w:rsidRPr="008842CE" w:rsidRDefault="00BF046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F0461" w:rsidRPr="00D3436F" w:rsidRDefault="00BF0461">
      <w:pPr>
        <w:pStyle w:val="af2"/>
        <w:rPr>
          <w:lang w:val="hy-AM"/>
        </w:rPr>
      </w:pPr>
    </w:p>
  </w:footnote>
  <w:footnote w:id="20">
    <w:p w:rsidR="00BF0461" w:rsidRPr="00E861BF" w:rsidRDefault="00BF0461" w:rsidP="008842CE">
      <w:pPr>
        <w:pStyle w:val="af2"/>
        <w:widowControl w:val="0"/>
        <w:jc w:val="both"/>
        <w:rPr>
          <w:rFonts w:ascii="GHEA Grapalat" w:hAnsi="GHEA Grapalat"/>
          <w:i/>
        </w:rPr>
      </w:pPr>
    </w:p>
  </w:footnote>
  <w:footnote w:id="21">
    <w:p w:rsidR="004F1643" w:rsidRPr="00E861BF" w:rsidRDefault="004F1643" w:rsidP="004F1643">
      <w:pPr>
        <w:pStyle w:val="af2"/>
        <w:widowControl w:val="0"/>
        <w:jc w:val="both"/>
        <w:rPr>
          <w:rFonts w:ascii="GHEA Grapalat" w:hAnsi="GHEA Grapalat"/>
          <w:i/>
        </w:rPr>
      </w:pPr>
    </w:p>
    <w:p w:rsidR="00BF0461" w:rsidRPr="00E861BF" w:rsidRDefault="00BF0461" w:rsidP="00B64ECA">
      <w:pPr>
        <w:pStyle w:val="af2"/>
        <w:widowControl w:val="0"/>
        <w:jc w:val="both"/>
        <w:rPr>
          <w:rFonts w:ascii="GHEA Grapalat" w:hAnsi="GHEA Grapalat"/>
          <w:i/>
        </w:rPr>
      </w:pPr>
    </w:p>
  </w:footnote>
  <w:footnote w:id="22">
    <w:p w:rsidR="00BF0461" w:rsidRPr="00E861BF" w:rsidRDefault="00BF0461" w:rsidP="008842CE">
      <w:pPr>
        <w:pStyle w:val="af2"/>
        <w:widowControl w:val="0"/>
        <w:jc w:val="both"/>
        <w:rPr>
          <w:rFonts w:ascii="GHEA Grapalat" w:hAnsi="GHEA Grapalat"/>
          <w:i/>
        </w:rPr>
      </w:pPr>
    </w:p>
  </w:footnote>
  <w:footnote w:id="23">
    <w:p w:rsidR="00BF0461" w:rsidRPr="008842CE" w:rsidRDefault="00BF0461"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4">
    <w:p w:rsidR="00BF0461" w:rsidRPr="008842CE" w:rsidRDefault="00BF0461"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0BB0"/>
    <w:rsid w:val="000013D6"/>
    <w:rsid w:val="000016BB"/>
    <w:rsid w:val="00002530"/>
    <w:rsid w:val="00002C23"/>
    <w:rsid w:val="00002EBE"/>
    <w:rsid w:val="000031E3"/>
    <w:rsid w:val="000032D1"/>
    <w:rsid w:val="000033BC"/>
    <w:rsid w:val="000035D7"/>
    <w:rsid w:val="00003DF0"/>
    <w:rsid w:val="000058CF"/>
    <w:rsid w:val="00005D30"/>
    <w:rsid w:val="0000622A"/>
    <w:rsid w:val="000076A1"/>
    <w:rsid w:val="0000776B"/>
    <w:rsid w:val="00007BD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5E5B"/>
    <w:rsid w:val="000261C3"/>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131"/>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CD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99A"/>
    <w:rsid w:val="00077BB9"/>
    <w:rsid w:val="000805C8"/>
    <w:rsid w:val="00080C4E"/>
    <w:rsid w:val="00080E73"/>
    <w:rsid w:val="000811C1"/>
    <w:rsid w:val="000822C1"/>
    <w:rsid w:val="00082ADC"/>
    <w:rsid w:val="00082DE0"/>
    <w:rsid w:val="00083558"/>
    <w:rsid w:val="000845F6"/>
    <w:rsid w:val="00084B51"/>
    <w:rsid w:val="00085931"/>
    <w:rsid w:val="00086C8E"/>
    <w:rsid w:val="000878DB"/>
    <w:rsid w:val="00087A30"/>
    <w:rsid w:val="00090699"/>
    <w:rsid w:val="000911CA"/>
    <w:rsid w:val="0009191C"/>
    <w:rsid w:val="00092D0A"/>
    <w:rsid w:val="0009380C"/>
    <w:rsid w:val="0009449B"/>
    <w:rsid w:val="000946A3"/>
    <w:rsid w:val="00094F5C"/>
    <w:rsid w:val="0009559C"/>
    <w:rsid w:val="00095885"/>
    <w:rsid w:val="00095EB1"/>
    <w:rsid w:val="000964F1"/>
    <w:rsid w:val="00096865"/>
    <w:rsid w:val="00096B2C"/>
    <w:rsid w:val="0009758F"/>
    <w:rsid w:val="00097DE8"/>
    <w:rsid w:val="00097E60"/>
    <w:rsid w:val="000A0D6B"/>
    <w:rsid w:val="000A15F9"/>
    <w:rsid w:val="000A1D64"/>
    <w:rsid w:val="000A214C"/>
    <w:rsid w:val="000A2AB7"/>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59E"/>
    <w:rsid w:val="000C36C6"/>
    <w:rsid w:val="000C3F69"/>
    <w:rsid w:val="000C479A"/>
    <w:rsid w:val="000C5529"/>
    <w:rsid w:val="000C5A09"/>
    <w:rsid w:val="000C6BA1"/>
    <w:rsid w:val="000C6D0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2DA3"/>
    <w:rsid w:val="000F31EB"/>
    <w:rsid w:val="000F332D"/>
    <w:rsid w:val="000F338E"/>
    <w:rsid w:val="000F35AE"/>
    <w:rsid w:val="000F3939"/>
    <w:rsid w:val="000F3B31"/>
    <w:rsid w:val="000F3D76"/>
    <w:rsid w:val="000F4220"/>
    <w:rsid w:val="000F494F"/>
    <w:rsid w:val="000F4B86"/>
    <w:rsid w:val="000F4D7B"/>
    <w:rsid w:val="000F5032"/>
    <w:rsid w:val="000F5306"/>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1F7"/>
    <w:rsid w:val="00117020"/>
    <w:rsid w:val="00117564"/>
    <w:rsid w:val="00117833"/>
    <w:rsid w:val="00117964"/>
    <w:rsid w:val="00117DAA"/>
    <w:rsid w:val="00122FC9"/>
    <w:rsid w:val="00123294"/>
    <w:rsid w:val="001235E7"/>
    <w:rsid w:val="00123F5E"/>
    <w:rsid w:val="00124461"/>
    <w:rsid w:val="00124B13"/>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6B15"/>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59EE"/>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4A4"/>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88C"/>
    <w:rsid w:val="00213EB8"/>
    <w:rsid w:val="00214462"/>
    <w:rsid w:val="0021589C"/>
    <w:rsid w:val="002164B3"/>
    <w:rsid w:val="002166CE"/>
    <w:rsid w:val="00217344"/>
    <w:rsid w:val="00217710"/>
    <w:rsid w:val="00220ACB"/>
    <w:rsid w:val="00220C7C"/>
    <w:rsid w:val="00221051"/>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79D4"/>
    <w:rsid w:val="00250377"/>
    <w:rsid w:val="0025145E"/>
    <w:rsid w:val="00251CF9"/>
    <w:rsid w:val="00251F9C"/>
    <w:rsid w:val="0025254A"/>
    <w:rsid w:val="00252C9C"/>
    <w:rsid w:val="002542AE"/>
    <w:rsid w:val="00254A36"/>
    <w:rsid w:val="00254F42"/>
    <w:rsid w:val="002554A3"/>
    <w:rsid w:val="002559B9"/>
    <w:rsid w:val="00256490"/>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6B5"/>
    <w:rsid w:val="0027499F"/>
    <w:rsid w:val="00274E06"/>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8DC"/>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E32"/>
    <w:rsid w:val="002B5F87"/>
    <w:rsid w:val="002B6548"/>
    <w:rsid w:val="002B722B"/>
    <w:rsid w:val="002B7388"/>
    <w:rsid w:val="002B7594"/>
    <w:rsid w:val="002B7670"/>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495F"/>
    <w:rsid w:val="002E530A"/>
    <w:rsid w:val="002E531D"/>
    <w:rsid w:val="002E57E8"/>
    <w:rsid w:val="002E5FDA"/>
    <w:rsid w:val="002E727E"/>
    <w:rsid w:val="002E7EE1"/>
    <w:rsid w:val="002F00B0"/>
    <w:rsid w:val="002F0989"/>
    <w:rsid w:val="002F1AB3"/>
    <w:rsid w:val="002F1F78"/>
    <w:rsid w:val="002F2045"/>
    <w:rsid w:val="002F2657"/>
    <w:rsid w:val="002F27C9"/>
    <w:rsid w:val="002F2A55"/>
    <w:rsid w:val="002F2B23"/>
    <w:rsid w:val="002F2E6F"/>
    <w:rsid w:val="002F35FE"/>
    <w:rsid w:val="002F6164"/>
    <w:rsid w:val="002F6FA0"/>
    <w:rsid w:val="002F7000"/>
    <w:rsid w:val="002F7391"/>
    <w:rsid w:val="002F7A7E"/>
    <w:rsid w:val="00301193"/>
    <w:rsid w:val="0030129D"/>
    <w:rsid w:val="00301EBE"/>
    <w:rsid w:val="00302F4A"/>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D25"/>
    <w:rsid w:val="003141B6"/>
    <w:rsid w:val="003153FF"/>
    <w:rsid w:val="00316381"/>
    <w:rsid w:val="003163A5"/>
    <w:rsid w:val="003169A4"/>
    <w:rsid w:val="0031709A"/>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275CD"/>
    <w:rsid w:val="0033253D"/>
    <w:rsid w:val="00333314"/>
    <w:rsid w:val="00333B85"/>
    <w:rsid w:val="00334564"/>
    <w:rsid w:val="003347CE"/>
    <w:rsid w:val="003348A3"/>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110"/>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62B"/>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D9C"/>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AE7"/>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561"/>
    <w:rsid w:val="003A5049"/>
    <w:rsid w:val="003A5533"/>
    <w:rsid w:val="003A5C2A"/>
    <w:rsid w:val="003A62A4"/>
    <w:rsid w:val="003A645E"/>
    <w:rsid w:val="003A6791"/>
    <w:rsid w:val="003A7077"/>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0C21"/>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6BD"/>
    <w:rsid w:val="003E6971"/>
    <w:rsid w:val="003E7802"/>
    <w:rsid w:val="003E79A0"/>
    <w:rsid w:val="003F0B44"/>
    <w:rsid w:val="003F175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229"/>
    <w:rsid w:val="00416CBB"/>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585E"/>
    <w:rsid w:val="00455A51"/>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4E33"/>
    <w:rsid w:val="0046522E"/>
    <w:rsid w:val="0046586E"/>
    <w:rsid w:val="00465EC7"/>
    <w:rsid w:val="00466714"/>
    <w:rsid w:val="00466F7A"/>
    <w:rsid w:val="004672FC"/>
    <w:rsid w:val="00467B47"/>
    <w:rsid w:val="00467E75"/>
    <w:rsid w:val="0047117B"/>
    <w:rsid w:val="00471867"/>
    <w:rsid w:val="004722BC"/>
    <w:rsid w:val="0047258C"/>
    <w:rsid w:val="00472963"/>
    <w:rsid w:val="00472E68"/>
    <w:rsid w:val="00473CF5"/>
    <w:rsid w:val="00474763"/>
    <w:rsid w:val="004749BD"/>
    <w:rsid w:val="00474E84"/>
    <w:rsid w:val="00475591"/>
    <w:rsid w:val="00475DA7"/>
    <w:rsid w:val="0047619C"/>
    <w:rsid w:val="00476A47"/>
    <w:rsid w:val="004775ED"/>
    <w:rsid w:val="00477E9F"/>
    <w:rsid w:val="00480162"/>
    <w:rsid w:val="0048059F"/>
    <w:rsid w:val="00480C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EEF"/>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6D7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644"/>
    <w:rsid w:val="004E442C"/>
    <w:rsid w:val="004E54F5"/>
    <w:rsid w:val="004E5843"/>
    <w:rsid w:val="004E6A12"/>
    <w:rsid w:val="004E6E9A"/>
    <w:rsid w:val="004E7015"/>
    <w:rsid w:val="004F01AF"/>
    <w:rsid w:val="004F0CAA"/>
    <w:rsid w:val="004F1643"/>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E4A"/>
    <w:rsid w:val="005020A2"/>
    <w:rsid w:val="00502397"/>
    <w:rsid w:val="005024D2"/>
    <w:rsid w:val="00503288"/>
    <w:rsid w:val="00503B90"/>
    <w:rsid w:val="00503BFB"/>
    <w:rsid w:val="00504133"/>
    <w:rsid w:val="0050550F"/>
    <w:rsid w:val="005066AC"/>
    <w:rsid w:val="00506832"/>
    <w:rsid w:val="00506DCD"/>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39EF"/>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228"/>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87D0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722"/>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41C"/>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1D8B"/>
    <w:rsid w:val="0060526C"/>
    <w:rsid w:val="006057C9"/>
    <w:rsid w:val="00606328"/>
    <w:rsid w:val="0060652B"/>
    <w:rsid w:val="00606B84"/>
    <w:rsid w:val="00607120"/>
    <w:rsid w:val="00607F7B"/>
    <w:rsid w:val="00611998"/>
    <w:rsid w:val="00611DA3"/>
    <w:rsid w:val="0061231B"/>
    <w:rsid w:val="006132ED"/>
    <w:rsid w:val="00613320"/>
    <w:rsid w:val="00613409"/>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0616"/>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00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12A"/>
    <w:rsid w:val="006F6413"/>
    <w:rsid w:val="006F69A0"/>
    <w:rsid w:val="006F6D1F"/>
    <w:rsid w:val="006F7169"/>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2D0"/>
    <w:rsid w:val="00710DF2"/>
    <w:rsid w:val="00712311"/>
    <w:rsid w:val="00712CB4"/>
    <w:rsid w:val="00712DB8"/>
    <w:rsid w:val="007131F4"/>
    <w:rsid w:val="00713746"/>
    <w:rsid w:val="007154D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37B7"/>
    <w:rsid w:val="00735365"/>
    <w:rsid w:val="00736959"/>
    <w:rsid w:val="00736A43"/>
    <w:rsid w:val="00737986"/>
    <w:rsid w:val="00737B2F"/>
    <w:rsid w:val="00737D8E"/>
    <w:rsid w:val="00740919"/>
    <w:rsid w:val="00740EF5"/>
    <w:rsid w:val="007417BD"/>
    <w:rsid w:val="00741ACC"/>
    <w:rsid w:val="00741D11"/>
    <w:rsid w:val="00742AA7"/>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6AB3"/>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00B"/>
    <w:rsid w:val="00774C67"/>
    <w:rsid w:val="0077504D"/>
    <w:rsid w:val="00775FAF"/>
    <w:rsid w:val="00776E6C"/>
    <w:rsid w:val="00777A4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87D15"/>
    <w:rsid w:val="00790715"/>
    <w:rsid w:val="00791284"/>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03E7"/>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BBB"/>
    <w:rsid w:val="007E31D9"/>
    <w:rsid w:val="007E3AEE"/>
    <w:rsid w:val="007E4355"/>
    <w:rsid w:val="007E439C"/>
    <w:rsid w:val="007E46FE"/>
    <w:rsid w:val="007E4B42"/>
    <w:rsid w:val="007E5F1D"/>
    <w:rsid w:val="007E6804"/>
    <w:rsid w:val="007E6E01"/>
    <w:rsid w:val="007E7A6B"/>
    <w:rsid w:val="007F12D8"/>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B5A"/>
    <w:rsid w:val="00813BA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A79"/>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3F1F"/>
    <w:rsid w:val="008B4DB1"/>
    <w:rsid w:val="008B4FDA"/>
    <w:rsid w:val="008B65A3"/>
    <w:rsid w:val="008B70EB"/>
    <w:rsid w:val="008B73CD"/>
    <w:rsid w:val="008B7BE2"/>
    <w:rsid w:val="008C0D41"/>
    <w:rsid w:val="008C16C2"/>
    <w:rsid w:val="008C17DA"/>
    <w:rsid w:val="008C208B"/>
    <w:rsid w:val="008C343E"/>
    <w:rsid w:val="008C3509"/>
    <w:rsid w:val="008C353D"/>
    <w:rsid w:val="008C368C"/>
    <w:rsid w:val="008C417C"/>
    <w:rsid w:val="008C57E4"/>
    <w:rsid w:val="008C5F2A"/>
    <w:rsid w:val="008C5FC1"/>
    <w:rsid w:val="008C60C4"/>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77C2"/>
    <w:rsid w:val="008F0732"/>
    <w:rsid w:val="008F07AA"/>
    <w:rsid w:val="008F0B3B"/>
    <w:rsid w:val="008F15B9"/>
    <w:rsid w:val="008F1F9B"/>
    <w:rsid w:val="008F2148"/>
    <w:rsid w:val="008F2365"/>
    <w:rsid w:val="008F2B76"/>
    <w:rsid w:val="008F527F"/>
    <w:rsid w:val="008F6B74"/>
    <w:rsid w:val="0090047C"/>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27E1B"/>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15C"/>
    <w:rsid w:val="0095176C"/>
    <w:rsid w:val="0095199F"/>
    <w:rsid w:val="00951C06"/>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E02"/>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A2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1E"/>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4C0"/>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9C3"/>
    <w:rsid w:val="00A76C15"/>
    <w:rsid w:val="00A779D8"/>
    <w:rsid w:val="00A8081F"/>
    <w:rsid w:val="00A80ECD"/>
    <w:rsid w:val="00A8134C"/>
    <w:rsid w:val="00A81620"/>
    <w:rsid w:val="00A81DD5"/>
    <w:rsid w:val="00A82F21"/>
    <w:rsid w:val="00A8328A"/>
    <w:rsid w:val="00A84DB2"/>
    <w:rsid w:val="00A86287"/>
    <w:rsid w:val="00A8685C"/>
    <w:rsid w:val="00A8771E"/>
    <w:rsid w:val="00A9027E"/>
    <w:rsid w:val="00A90E28"/>
    <w:rsid w:val="00A90FCD"/>
    <w:rsid w:val="00A921FF"/>
    <w:rsid w:val="00A93710"/>
    <w:rsid w:val="00A943A0"/>
    <w:rsid w:val="00A944D6"/>
    <w:rsid w:val="00A94997"/>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E1F"/>
    <w:rsid w:val="00AC3F2F"/>
    <w:rsid w:val="00AC4EAF"/>
    <w:rsid w:val="00AC5807"/>
    <w:rsid w:val="00AC6523"/>
    <w:rsid w:val="00AC743C"/>
    <w:rsid w:val="00AC7A2E"/>
    <w:rsid w:val="00AD0BEB"/>
    <w:rsid w:val="00AD1BFE"/>
    <w:rsid w:val="00AD2081"/>
    <w:rsid w:val="00AD305B"/>
    <w:rsid w:val="00AD34C9"/>
    <w:rsid w:val="00AD3687"/>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482"/>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4FDE"/>
    <w:rsid w:val="00B1537B"/>
    <w:rsid w:val="00B15493"/>
    <w:rsid w:val="00B15A4E"/>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3C"/>
    <w:rsid w:val="00B30994"/>
    <w:rsid w:val="00B31881"/>
    <w:rsid w:val="00B32124"/>
    <w:rsid w:val="00B325AF"/>
    <w:rsid w:val="00B32C46"/>
    <w:rsid w:val="00B33061"/>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0512"/>
    <w:rsid w:val="00B61677"/>
    <w:rsid w:val="00B62020"/>
    <w:rsid w:val="00B62122"/>
    <w:rsid w:val="00B62D06"/>
    <w:rsid w:val="00B62F78"/>
    <w:rsid w:val="00B63078"/>
    <w:rsid w:val="00B635A5"/>
    <w:rsid w:val="00B64118"/>
    <w:rsid w:val="00B64BF8"/>
    <w:rsid w:val="00B64C48"/>
    <w:rsid w:val="00B64C74"/>
    <w:rsid w:val="00B64ECA"/>
    <w:rsid w:val="00B656EC"/>
    <w:rsid w:val="00B6575E"/>
    <w:rsid w:val="00B6601D"/>
    <w:rsid w:val="00B6666A"/>
    <w:rsid w:val="00B666FB"/>
    <w:rsid w:val="00B66AB9"/>
    <w:rsid w:val="00B66C0B"/>
    <w:rsid w:val="00B670D9"/>
    <w:rsid w:val="00B67667"/>
    <w:rsid w:val="00B67CCD"/>
    <w:rsid w:val="00B70DF8"/>
    <w:rsid w:val="00B716B0"/>
    <w:rsid w:val="00B71D73"/>
    <w:rsid w:val="00B72055"/>
    <w:rsid w:val="00B7344F"/>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286"/>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46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0C7"/>
    <w:rsid w:val="00C40566"/>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3ED"/>
    <w:rsid w:val="00C57D7E"/>
    <w:rsid w:val="00C611EE"/>
    <w:rsid w:val="00C61F21"/>
    <w:rsid w:val="00C6256F"/>
    <w:rsid w:val="00C6329E"/>
    <w:rsid w:val="00C6467B"/>
    <w:rsid w:val="00C647D8"/>
    <w:rsid w:val="00C648B6"/>
    <w:rsid w:val="00C648DF"/>
    <w:rsid w:val="00C64BF0"/>
    <w:rsid w:val="00C64E56"/>
    <w:rsid w:val="00C66474"/>
    <w:rsid w:val="00C6687B"/>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82"/>
    <w:rsid w:val="00C816CA"/>
    <w:rsid w:val="00C81FE2"/>
    <w:rsid w:val="00C82BD2"/>
    <w:rsid w:val="00C83D8F"/>
    <w:rsid w:val="00C84419"/>
    <w:rsid w:val="00C84B20"/>
    <w:rsid w:val="00C85FFA"/>
    <w:rsid w:val="00C861E9"/>
    <w:rsid w:val="00C864DC"/>
    <w:rsid w:val="00C8658A"/>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1F82"/>
    <w:rsid w:val="00CD3548"/>
    <w:rsid w:val="00CD4190"/>
    <w:rsid w:val="00CD435C"/>
    <w:rsid w:val="00CD4898"/>
    <w:rsid w:val="00CD51E6"/>
    <w:rsid w:val="00CD6B60"/>
    <w:rsid w:val="00CD7A4E"/>
    <w:rsid w:val="00CD7A4F"/>
    <w:rsid w:val="00CE0D95"/>
    <w:rsid w:val="00CE10B2"/>
    <w:rsid w:val="00CE1E11"/>
    <w:rsid w:val="00CE2264"/>
    <w:rsid w:val="00CE2BB0"/>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64B"/>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6AC"/>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3F8F"/>
    <w:rsid w:val="00D441B9"/>
    <w:rsid w:val="00D44E8E"/>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235"/>
    <w:rsid w:val="00D62855"/>
    <w:rsid w:val="00D62C0F"/>
    <w:rsid w:val="00D64A0E"/>
    <w:rsid w:val="00D659B3"/>
    <w:rsid w:val="00D65BF2"/>
    <w:rsid w:val="00D65E4E"/>
    <w:rsid w:val="00D65EB3"/>
    <w:rsid w:val="00D65EBA"/>
    <w:rsid w:val="00D66198"/>
    <w:rsid w:val="00D667DA"/>
    <w:rsid w:val="00D67475"/>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307"/>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5667"/>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C7D4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FBE"/>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6CF"/>
    <w:rsid w:val="00E1385B"/>
    <w:rsid w:val="00E141C7"/>
    <w:rsid w:val="00E14672"/>
    <w:rsid w:val="00E15F11"/>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A2A"/>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0B9"/>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20C"/>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930"/>
    <w:rsid w:val="00EE2663"/>
    <w:rsid w:val="00EE4047"/>
    <w:rsid w:val="00EE4503"/>
    <w:rsid w:val="00EE46E2"/>
    <w:rsid w:val="00EE55F5"/>
    <w:rsid w:val="00EE5855"/>
    <w:rsid w:val="00EE5A09"/>
    <w:rsid w:val="00EE62ED"/>
    <w:rsid w:val="00EE7019"/>
    <w:rsid w:val="00EE73A8"/>
    <w:rsid w:val="00EE7758"/>
    <w:rsid w:val="00EE78C9"/>
    <w:rsid w:val="00EE7A99"/>
    <w:rsid w:val="00EF0F55"/>
    <w:rsid w:val="00EF11FF"/>
    <w:rsid w:val="00EF24C7"/>
    <w:rsid w:val="00EF273B"/>
    <w:rsid w:val="00EF2954"/>
    <w:rsid w:val="00EF2B43"/>
    <w:rsid w:val="00EF352E"/>
    <w:rsid w:val="00EF3662"/>
    <w:rsid w:val="00EF3FA9"/>
    <w:rsid w:val="00EF548A"/>
    <w:rsid w:val="00EF6526"/>
    <w:rsid w:val="00EF6AA2"/>
    <w:rsid w:val="00EF7868"/>
    <w:rsid w:val="00F00565"/>
    <w:rsid w:val="00F00C96"/>
    <w:rsid w:val="00F013D8"/>
    <w:rsid w:val="00F016A2"/>
    <w:rsid w:val="00F01D1E"/>
    <w:rsid w:val="00F04AA1"/>
    <w:rsid w:val="00F04FC3"/>
    <w:rsid w:val="00F06F30"/>
    <w:rsid w:val="00F0759D"/>
    <w:rsid w:val="00F102AB"/>
    <w:rsid w:val="00F10FFC"/>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F"/>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6B81"/>
    <w:rsid w:val="00F676CB"/>
    <w:rsid w:val="00F677F1"/>
    <w:rsid w:val="00F67946"/>
    <w:rsid w:val="00F67CD4"/>
    <w:rsid w:val="00F70E55"/>
    <w:rsid w:val="00F714E6"/>
    <w:rsid w:val="00F71F29"/>
    <w:rsid w:val="00F7342A"/>
    <w:rsid w:val="00F73CAB"/>
    <w:rsid w:val="00F73D7F"/>
    <w:rsid w:val="00F743B3"/>
    <w:rsid w:val="00F7451F"/>
    <w:rsid w:val="00F7467F"/>
    <w:rsid w:val="00F74843"/>
    <w:rsid w:val="00F74984"/>
    <w:rsid w:val="00F7541A"/>
    <w:rsid w:val="00F7609B"/>
    <w:rsid w:val="00F763EC"/>
    <w:rsid w:val="00F771AE"/>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2D8"/>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CD0"/>
    <w:rsid w:val="00FD4405"/>
    <w:rsid w:val="00FD47C3"/>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FF2FE"/>
  <w15:docId w15:val="{028CE9B4-4FCD-4916-B9E8-C35C6860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BA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tlid-translation">
    <w:name w:val="tlid-translation"/>
    <w:basedOn w:val="a0"/>
    <w:rsid w:val="00D67475"/>
  </w:style>
  <w:style w:type="character" w:customStyle="1" w:styleId="jlqj4b">
    <w:name w:val="jlqj4b"/>
    <w:basedOn w:val="a0"/>
    <w:rsid w:val="0009559C"/>
  </w:style>
  <w:style w:type="character" w:customStyle="1" w:styleId="y2iqfc">
    <w:name w:val="y2iqfc"/>
    <w:rsid w:val="00791284"/>
  </w:style>
  <w:style w:type="paragraph" w:styleId="HTML">
    <w:name w:val="HTML Preformatted"/>
    <w:basedOn w:val="a"/>
    <w:link w:val="HTML0"/>
    <w:uiPriority w:val="99"/>
    <w:unhideWhenUsed/>
    <w:rsid w:val="007A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7A03E7"/>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A799D-1AA8-4122-B40D-E23F6DE3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1</Pages>
  <Words>20477</Words>
  <Characters>116720</Characters>
  <Application>Microsoft Office Word</Application>
  <DocSecurity>0</DocSecurity>
  <Lines>972</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136924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Администратор</cp:lastModifiedBy>
  <cp:revision>1321</cp:revision>
  <cp:lastPrinted>2018-02-16T07:12:00Z</cp:lastPrinted>
  <dcterms:created xsi:type="dcterms:W3CDTF">2019-10-28T07:04:00Z</dcterms:created>
  <dcterms:modified xsi:type="dcterms:W3CDTF">2026-04-07T10:54:00Z</dcterms:modified>
</cp:coreProperties>
</file>