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3F361" w14:textId="77777777" w:rsidR="000413C2" w:rsidRDefault="000413C2" w:rsidP="0002752E">
      <w:pPr>
        <w:pStyle w:val="BodyTextIndent"/>
        <w:spacing w:line="240" w:lineRule="auto"/>
        <w:jc w:val="center"/>
        <w:rPr>
          <w:rFonts w:ascii="GHEA Grapalat" w:hAnsi="GHEA Grapalat"/>
          <w:i w:val="0"/>
          <w:sz w:val="18"/>
          <w:szCs w:val="18"/>
          <w:lang w:val="af-ZA"/>
        </w:rPr>
      </w:pPr>
    </w:p>
    <w:p w14:paraId="51FA838D" w14:textId="2D260D2B"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ՀԱՅՏԱՐԱՐՈՒԹՅՈՒՆ</w:t>
      </w:r>
    </w:p>
    <w:p w14:paraId="12959776" w14:textId="77777777"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4A7CC1BC" w14:textId="4627EB7B" w:rsidR="0091042F" w:rsidRPr="00A71D81" w:rsidRDefault="00642EFE" w:rsidP="00AF68DA">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E82830">
        <w:rPr>
          <w:rFonts w:ascii="GHEA Grapalat" w:hAnsi="GHEA Grapalat"/>
          <w:i w:val="0"/>
          <w:lang w:val="hy-AM"/>
        </w:rPr>
        <w:t>2</w:t>
      </w:r>
      <w:r w:rsidR="0008231E">
        <w:rPr>
          <w:rFonts w:ascii="GHEA Grapalat" w:hAnsi="GHEA Grapalat"/>
          <w:i w:val="0"/>
          <w:lang w:val="af-ZA"/>
        </w:rPr>
        <w:t>5</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08231E">
        <w:rPr>
          <w:rFonts w:ascii="GHEA Grapalat" w:hAnsi="GHEA Grapalat"/>
          <w:i w:val="0"/>
          <w:lang w:val="en-GB"/>
        </w:rPr>
        <w:t>հունվարի</w:t>
      </w:r>
      <w:r w:rsidRPr="00A71D81">
        <w:rPr>
          <w:rFonts w:ascii="GHEA Grapalat" w:hAnsi="GHEA Grapalat"/>
          <w:i w:val="0"/>
          <w:lang w:val="af-ZA"/>
        </w:rPr>
        <w:t xml:space="preserve"> </w:t>
      </w:r>
      <w:r w:rsidR="00A2666E">
        <w:rPr>
          <w:rFonts w:ascii="GHEA Grapalat" w:hAnsi="GHEA Grapalat"/>
          <w:i w:val="0"/>
          <w:lang w:val="hy-AM"/>
        </w:rPr>
        <w:t>13</w:t>
      </w:r>
      <w:r w:rsidR="00512D1A" w:rsidRPr="007518FA">
        <w:rPr>
          <w:rFonts w:ascii="GHEA Grapalat" w:hAnsi="GHEA Grapalat"/>
          <w:i w:val="0"/>
          <w:lang w:val="af-ZA"/>
        </w:rPr>
        <w:t>-</w:t>
      </w:r>
      <w:r w:rsidR="0002752E">
        <w:rPr>
          <w:rFonts w:ascii="GHEA Grapalat" w:hAnsi="GHEA Grapalat"/>
          <w:i w:val="0"/>
          <w:lang w:val="hy-AM"/>
        </w:rPr>
        <w:t>ի</w:t>
      </w:r>
      <w:r w:rsidRPr="00A71D81">
        <w:rPr>
          <w:rFonts w:ascii="GHEA Grapalat" w:hAnsi="GHEA Grapalat"/>
          <w:i w:val="0"/>
          <w:lang w:val="af-ZA"/>
        </w:rPr>
        <w:t xml:space="preserve"> </w:t>
      </w:r>
      <w:r w:rsidR="0002752E">
        <w:rPr>
          <w:rFonts w:ascii="GHEA Grapalat" w:hAnsi="GHEA Grapalat"/>
          <w:i w:val="0"/>
          <w:lang w:val="hy-AM"/>
        </w:rPr>
        <w:t>թիվ 1</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2F2134AC" w14:textId="07B79849"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08231E">
        <w:rPr>
          <w:rFonts w:ascii="GHEA Grapalat" w:hAnsi="GHEA Grapalat" w:cs="Sylfaen"/>
          <w:bCs/>
          <w:lang w:val="es-ES" w:eastAsia="ru-RU"/>
        </w:rPr>
        <w:t xml:space="preserve">ՀՀ-ԱՄ-ԱՀ-ԹՄՄՀ-ԳՀԱՊՁԲ 02/25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639F58C0" w14:textId="262C62F9" w:rsidR="00893965" w:rsidRPr="007C320C" w:rsidRDefault="00893965" w:rsidP="00E77E04">
      <w:pPr>
        <w:rPr>
          <w:rFonts w:ascii="GHEA Grapalat" w:hAnsi="GHEA Grapalat"/>
          <w:sz w:val="16"/>
          <w:lang w:val="hy-AM"/>
        </w:rPr>
      </w:pPr>
      <w:r w:rsidRPr="00435024">
        <w:rPr>
          <w:rFonts w:ascii="GHEA Grapalat" w:hAnsi="GHEA Grapalat"/>
          <w:sz w:val="20"/>
          <w:szCs w:val="20"/>
          <w:lang w:val="af-ZA"/>
        </w:rPr>
        <w:t xml:space="preserve">Պատվիրատուն` </w:t>
      </w:r>
      <w:r w:rsidR="000A7E3A" w:rsidRPr="00435024">
        <w:rPr>
          <w:rFonts w:ascii="GHEA Grapalat" w:hAnsi="GHEA Grapalat" w:cs="Sylfaen"/>
          <w:b/>
          <w:bCs/>
          <w:i/>
          <w:iCs/>
          <w:sz w:val="20"/>
          <w:szCs w:val="20"/>
          <w:lang w:val="hy-AM"/>
        </w:rPr>
        <w:t xml:space="preserve"> </w:t>
      </w:r>
      <w:r w:rsidR="007C320C" w:rsidRPr="007C320C">
        <w:rPr>
          <w:rFonts w:ascii="GHEA Grapalat" w:hAnsi="GHEA Grapalat" w:cs="Sylfaen"/>
          <w:b/>
          <w:sz w:val="20"/>
          <w:szCs w:val="20"/>
          <w:lang w:val="ru-RU"/>
        </w:rPr>
        <w:t>Ապարան</w:t>
      </w:r>
      <w:r w:rsidR="007C320C" w:rsidRPr="007C320C">
        <w:rPr>
          <w:rFonts w:ascii="GHEA Grapalat" w:hAnsi="GHEA Grapalat" w:cs="Sylfaen"/>
          <w:b/>
          <w:sz w:val="20"/>
          <w:szCs w:val="20"/>
          <w:lang w:val="es-ES"/>
        </w:rPr>
        <w:t xml:space="preserve"> </w:t>
      </w:r>
      <w:r w:rsidR="007C320C" w:rsidRPr="007C320C">
        <w:rPr>
          <w:rFonts w:ascii="GHEA Grapalat" w:hAnsi="GHEA Grapalat" w:cs="Sylfaen"/>
          <w:b/>
          <w:sz w:val="20"/>
          <w:szCs w:val="20"/>
          <w:lang w:val="ru-RU"/>
        </w:rPr>
        <w:t>համայնքի</w:t>
      </w:r>
      <w:r w:rsidR="007C320C" w:rsidRPr="007C320C">
        <w:rPr>
          <w:rFonts w:ascii="GHEA Grapalat" w:hAnsi="GHEA Grapalat" w:cs="Sylfaen"/>
          <w:b/>
          <w:sz w:val="20"/>
          <w:szCs w:val="20"/>
          <w:lang w:val="es-ES"/>
        </w:rPr>
        <w:t xml:space="preserve"> </w:t>
      </w:r>
      <w:r w:rsidR="007C320C" w:rsidRPr="007C320C">
        <w:rPr>
          <w:rFonts w:ascii="GHEA Grapalat" w:hAnsi="GHEA Grapalat" w:cs="Sylfaen"/>
          <w:b/>
          <w:sz w:val="20"/>
          <w:szCs w:val="20"/>
        </w:rPr>
        <w:t>Ապարան</w:t>
      </w:r>
      <w:r w:rsidR="007C320C" w:rsidRPr="007C320C">
        <w:rPr>
          <w:rFonts w:ascii="GHEA Grapalat" w:hAnsi="GHEA Grapalat" w:cs="Sylfaen"/>
          <w:b/>
          <w:sz w:val="20"/>
          <w:szCs w:val="20"/>
          <w:lang w:val="es-ES"/>
        </w:rPr>
        <w:t xml:space="preserve"> </w:t>
      </w:r>
      <w:r w:rsidR="007C320C" w:rsidRPr="007C320C">
        <w:rPr>
          <w:rFonts w:ascii="GHEA Grapalat" w:hAnsi="GHEA Grapalat" w:cs="Sylfaen"/>
          <w:b/>
          <w:sz w:val="20"/>
          <w:szCs w:val="20"/>
        </w:rPr>
        <w:t>քաղաքի</w:t>
      </w:r>
      <w:r w:rsidR="007C320C" w:rsidRPr="007C320C">
        <w:rPr>
          <w:rFonts w:ascii="GHEA Grapalat" w:hAnsi="GHEA Grapalat" w:cs="Sylfaen"/>
          <w:b/>
          <w:sz w:val="20"/>
          <w:szCs w:val="20"/>
          <w:lang w:val="es-ES"/>
        </w:rPr>
        <w:t xml:space="preserve"> </w:t>
      </w:r>
      <w:r w:rsidR="007C320C" w:rsidRPr="007C320C">
        <w:rPr>
          <w:rFonts w:ascii="GHEA Grapalat" w:hAnsi="GHEA Grapalat" w:cs="Sylfaen"/>
          <w:b/>
          <w:sz w:val="20"/>
          <w:szCs w:val="20"/>
        </w:rPr>
        <w:t>թիվ</w:t>
      </w:r>
      <w:r w:rsidR="007C320C" w:rsidRPr="007C320C">
        <w:rPr>
          <w:rFonts w:ascii="GHEA Grapalat" w:hAnsi="GHEA Grapalat" w:cs="Sylfaen"/>
          <w:b/>
          <w:sz w:val="20"/>
          <w:szCs w:val="20"/>
          <w:lang w:val="es-ES"/>
        </w:rPr>
        <w:t xml:space="preserve"> 1  </w:t>
      </w:r>
      <w:r w:rsidR="007C320C" w:rsidRPr="007C320C">
        <w:rPr>
          <w:rFonts w:ascii="GHEA Grapalat" w:hAnsi="GHEA Grapalat" w:cs="Sylfaen"/>
          <w:b/>
          <w:sz w:val="20"/>
          <w:szCs w:val="20"/>
          <w:lang w:val="ru-RU"/>
        </w:rPr>
        <w:t>մանկապարտեզ</w:t>
      </w:r>
      <w:r w:rsidR="007C320C" w:rsidRPr="007C320C">
        <w:rPr>
          <w:rFonts w:ascii="GHEA Grapalat" w:hAnsi="GHEA Grapalat" w:cs="Sylfaen"/>
          <w:b/>
          <w:sz w:val="20"/>
          <w:szCs w:val="20"/>
          <w:lang w:val="es-ES"/>
        </w:rPr>
        <w:t xml:space="preserve"> </w:t>
      </w:r>
      <w:r w:rsidR="007C320C" w:rsidRPr="007C320C">
        <w:rPr>
          <w:rFonts w:ascii="GHEA Grapalat" w:hAnsi="GHEA Grapalat" w:cs="Sylfaen"/>
          <w:b/>
          <w:sz w:val="20"/>
          <w:szCs w:val="20"/>
          <w:lang w:val="ru-RU"/>
        </w:rPr>
        <w:t>ՀՈԱԿ</w:t>
      </w:r>
      <w:r w:rsidR="007C320C" w:rsidRPr="007C320C">
        <w:rPr>
          <w:rFonts w:ascii="GHEA Grapalat" w:hAnsi="GHEA Grapalat" w:cs="Sylfaen"/>
          <w:b/>
          <w:sz w:val="20"/>
          <w:szCs w:val="20"/>
          <w:lang w:val="es-ES"/>
        </w:rPr>
        <w:t xml:space="preserve"> </w:t>
      </w:r>
      <w:r w:rsidRPr="007C320C">
        <w:rPr>
          <w:rFonts w:ascii="GHEA Grapalat" w:hAnsi="GHEA Grapalat"/>
          <w:sz w:val="20"/>
          <w:szCs w:val="20"/>
          <w:lang w:val="hy-AM"/>
        </w:rPr>
        <w:t xml:space="preserve">-ը </w:t>
      </w:r>
      <w:r w:rsidRPr="007C320C">
        <w:rPr>
          <w:rFonts w:ascii="GHEA Grapalat" w:hAnsi="GHEA Grapalat"/>
          <w:sz w:val="20"/>
          <w:szCs w:val="20"/>
          <w:lang w:val="af-ZA"/>
        </w:rPr>
        <w:t>, որը գտնվում է</w:t>
      </w:r>
      <w:r w:rsidRPr="007C320C">
        <w:rPr>
          <w:rFonts w:ascii="GHEA Grapalat" w:hAnsi="GHEA Grapalat"/>
          <w:sz w:val="20"/>
          <w:szCs w:val="20"/>
          <w:lang w:val="hy-AM"/>
        </w:rPr>
        <w:t xml:space="preserve"> </w:t>
      </w:r>
      <w:r w:rsidR="007C320C" w:rsidRPr="007C320C">
        <w:rPr>
          <w:rFonts w:ascii="GHEA Grapalat" w:hAnsi="GHEA Grapalat"/>
          <w:sz w:val="20"/>
          <w:szCs w:val="20"/>
          <w:lang w:val="hy-AM"/>
        </w:rPr>
        <w:t xml:space="preserve">Արագածոտնի մարզ Ք.Ապարան Գայի 5փ </w:t>
      </w:r>
      <w:r w:rsidRPr="007C320C">
        <w:rPr>
          <w:rFonts w:ascii="GHEA Grapalat" w:hAnsi="GHEA Grapalat"/>
          <w:sz w:val="20"/>
          <w:szCs w:val="20"/>
          <w:lang w:val="af-ZA"/>
        </w:rPr>
        <w:t>հասցեում,հայտարարում է գնանշմա  հարցում, որն իրականացվում է մեկ փուլով:</w:t>
      </w:r>
    </w:p>
    <w:p w14:paraId="7725A350" w14:textId="73E41A28" w:rsidR="00522177" w:rsidRPr="005E1F72" w:rsidRDefault="00893965" w:rsidP="00522177">
      <w:pPr>
        <w:pStyle w:val="BodyTextIndent"/>
        <w:spacing w:line="240" w:lineRule="auto"/>
        <w:ind w:firstLine="0"/>
        <w:rPr>
          <w:rFonts w:ascii="GHEA Grapalat" w:hAnsi="GHEA Grapalat"/>
          <w:i w:val="0"/>
          <w:lang w:val="af-ZA"/>
        </w:rPr>
      </w:pPr>
      <w:r w:rsidRPr="00893965">
        <w:rPr>
          <w:rFonts w:ascii="GHEA Grapalat" w:hAnsi="GHEA Grapalat"/>
          <w:i w:val="0"/>
          <w:lang w:val="af-ZA"/>
        </w:rPr>
        <w:tab/>
      </w:r>
      <w:bookmarkStart w:id="0" w:name="_Hlk23167417"/>
      <w:r w:rsidRPr="00893965">
        <w:rPr>
          <w:rFonts w:ascii="GHEA Grapalat" w:hAnsi="GHEA Grapalat"/>
          <w:i w:val="0"/>
          <w:lang w:val="af-ZA"/>
        </w:rPr>
        <w:t>Սույն ընթացակարգի</w:t>
      </w:r>
      <w:bookmarkEnd w:id="0"/>
      <w:r w:rsidRPr="00893965">
        <w:rPr>
          <w:rFonts w:ascii="GHEA Grapalat" w:hAnsi="GHEA Grapalat"/>
          <w:i w:val="0"/>
          <w:lang w:val="af-ZA"/>
        </w:rPr>
        <w:t xml:space="preserve"> արդյունքում </w:t>
      </w:r>
      <w:r w:rsidRPr="00893965">
        <w:rPr>
          <w:rFonts w:ascii="GHEA Grapalat" w:hAnsi="GHEA Grapalat"/>
          <w:i w:val="0"/>
          <w:lang w:val="hy-AM"/>
        </w:rPr>
        <w:t>ընտրված</w:t>
      </w:r>
      <w:r w:rsidRPr="00893965">
        <w:rPr>
          <w:rFonts w:ascii="GHEA Grapalat" w:hAnsi="GHEA Grapalat"/>
          <w:i w:val="0"/>
          <w:lang w:val="af-ZA"/>
        </w:rPr>
        <w:t xml:space="preserve"> մասնակցին սահմանված կարգով կառաջարկվի </w:t>
      </w:r>
      <w:r w:rsidR="0008231E" w:rsidRPr="00562E0A">
        <w:rPr>
          <w:rFonts w:ascii="GHEA Grapalat" w:hAnsi="GHEA Grapalat"/>
          <w:b/>
          <w:i w:val="0"/>
          <w:lang w:val="en-GB"/>
        </w:rPr>
        <w:t xml:space="preserve">հացի </w:t>
      </w:r>
      <w:r w:rsidRPr="00562E0A">
        <w:rPr>
          <w:rFonts w:ascii="GHEA Grapalat" w:hAnsi="GHEA Grapalat"/>
          <w:b/>
          <w:i w:val="0"/>
          <w:lang w:val="af-ZA"/>
        </w:rPr>
        <w:t xml:space="preserve"> </w:t>
      </w:r>
      <w:r w:rsidRPr="00893965">
        <w:rPr>
          <w:rFonts w:ascii="GHEA Grapalat" w:hAnsi="GHEA Grapalat"/>
          <w:i w:val="0"/>
          <w:lang w:val="en-US"/>
        </w:rPr>
        <w:t>մատակարարման</w:t>
      </w:r>
      <w:r w:rsidRPr="00893965">
        <w:rPr>
          <w:rFonts w:ascii="GHEA Grapalat" w:hAnsi="GHEA Grapalat"/>
          <w:i w:val="0"/>
          <w:lang w:val="af-ZA"/>
        </w:rPr>
        <w:t xml:space="preserve"> պայմանագիր (այսուհետ` պայմանագիր)։ </w:t>
      </w:r>
      <w:r w:rsidR="00522177">
        <w:rPr>
          <w:rFonts w:ascii="GHEA Grapalat" w:hAnsi="GHEA Grapalat" w:cs="Sylfaen"/>
          <w:sz w:val="18"/>
          <w:szCs w:val="18"/>
          <w:lang w:val="hy-AM"/>
        </w:rPr>
        <w:t xml:space="preserve"> </w:t>
      </w:r>
    </w:p>
    <w:p w14:paraId="6F23574A" w14:textId="2065A989"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0D90D38C" w14:textId="5F81EE50" w:rsidR="00893965" w:rsidRPr="00893965" w:rsidRDefault="00893965" w:rsidP="00893965">
      <w:pPr>
        <w:pStyle w:val="BodyTextIndent"/>
        <w:spacing w:line="240" w:lineRule="auto"/>
        <w:rPr>
          <w:rFonts w:ascii="GHEA Grapalat" w:hAnsi="GHEA Grapalat"/>
          <w:i w:val="0"/>
          <w:lang w:val="af-ZA"/>
        </w:rPr>
      </w:pPr>
      <w:r w:rsidRPr="00893965">
        <w:rPr>
          <w:rFonts w:ascii="GHEA Grapalat" w:hAnsi="GHEA Grapalat"/>
          <w:i w:val="0"/>
          <w:lang w:val="af-ZA"/>
        </w:rPr>
        <w:t>Սույն ընթացակարգին մասնակցության հայտերն անհրաժեշտ է ներկայացնել</w:t>
      </w:r>
      <w:r w:rsidRPr="00893965">
        <w:rPr>
          <w:rFonts w:ascii="GHEA Grapalat" w:hAnsi="GHEA Grapalat"/>
          <w:i w:val="0"/>
          <w:lang w:val="af-ZA" w:eastAsia="ru-RU"/>
        </w:rPr>
        <w:t xml:space="preserve">    </w:t>
      </w:r>
      <w:r w:rsidRPr="00893965">
        <w:rPr>
          <w:rFonts w:ascii="GHEA Grapalat" w:hAnsi="GHEA Grapalat"/>
          <w:i w:val="0"/>
          <w:lang w:val="hy-AM"/>
        </w:rPr>
        <w:t xml:space="preserve">ք. Ապարան Բաղրամյան 26 </w:t>
      </w:r>
      <w:r w:rsidRPr="00893965">
        <w:rPr>
          <w:rFonts w:ascii="GHEA Grapalat" w:hAnsi="GHEA Grapalat"/>
          <w:i w:val="0"/>
          <w:lang w:val="af-ZA"/>
        </w:rPr>
        <w:t>հասցեով, փաստաթղթային ձևով</w:t>
      </w:r>
      <w:r w:rsidRPr="00893965">
        <w:rPr>
          <w:rFonts w:ascii="GHEA Grapalat" w:hAnsi="GHEA Grapalat"/>
          <w:i w:val="0"/>
          <w:lang w:val="af-ZA" w:eastAsia="ru-RU"/>
        </w:rPr>
        <w:t xml:space="preserve"> </w:t>
      </w:r>
      <w:r w:rsidRPr="00893965">
        <w:rPr>
          <w:rFonts w:ascii="GHEA Grapalat" w:hAnsi="GHEA Grapalat"/>
          <w:i w:val="0"/>
          <w:lang w:val="af-ZA"/>
        </w:rPr>
        <w:t xml:space="preserve">մինչև սույն հայտարարության հրապարակման օրվանից հաշված </w:t>
      </w:r>
      <w:r w:rsidRPr="00893965">
        <w:rPr>
          <w:rFonts w:ascii="GHEA Grapalat" w:hAnsi="GHEA Grapalat"/>
          <w:i w:val="0"/>
          <w:lang w:val="hy-AM"/>
        </w:rPr>
        <w:t>7</w:t>
      </w:r>
      <w:r w:rsidR="004D7931">
        <w:rPr>
          <w:rFonts w:ascii="GHEA Grapalat" w:hAnsi="GHEA Grapalat"/>
          <w:i w:val="0"/>
          <w:lang w:val="af-ZA"/>
        </w:rPr>
        <w:t xml:space="preserve">-րդ օրվա ժամը </w:t>
      </w:r>
      <w:r w:rsidR="00C21B2B">
        <w:rPr>
          <w:rFonts w:ascii="GHEA Grapalat" w:hAnsi="GHEA Grapalat"/>
          <w:i w:val="0"/>
          <w:lang w:val="hy-AM"/>
        </w:rPr>
        <w:t>09</w:t>
      </w:r>
      <w:r w:rsidRPr="00893965">
        <w:rPr>
          <w:rFonts w:ascii="GHEA Grapalat" w:hAnsi="GHEA Grapalat"/>
          <w:i w:val="0"/>
          <w:lang w:val="hy-AM"/>
        </w:rPr>
        <w:t>:</w:t>
      </w:r>
      <w:r w:rsidRPr="00893965">
        <w:rPr>
          <w:rFonts w:ascii="GHEA Grapalat" w:hAnsi="GHEA Grapalat"/>
          <w:i w:val="0"/>
          <w:lang w:val="af-ZA"/>
        </w:rPr>
        <w:t xml:space="preserve">00-ը: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4A0618FA" w14:textId="48F06DEE" w:rsidR="00893965" w:rsidRPr="00893965" w:rsidRDefault="00893965" w:rsidP="00893965">
      <w:pPr>
        <w:pStyle w:val="BodyTextIndent"/>
        <w:spacing w:line="240" w:lineRule="auto"/>
        <w:ind w:firstLine="708"/>
        <w:rPr>
          <w:rFonts w:ascii="GHEA Grapalat" w:hAnsi="GHEA Grapalat"/>
          <w:i w:val="0"/>
          <w:sz w:val="22"/>
          <w:szCs w:val="22"/>
          <w:lang w:val="af-ZA"/>
        </w:rPr>
      </w:pPr>
      <w:r w:rsidRPr="00893965">
        <w:rPr>
          <w:rFonts w:ascii="GHEA Grapalat" w:hAnsi="GHEA Grapalat"/>
          <w:i w:val="0"/>
          <w:sz w:val="22"/>
          <w:szCs w:val="22"/>
          <w:lang w:val="af-ZA"/>
        </w:rPr>
        <w:t xml:space="preserve">Հայտերի բացումը տեղի կունենա ք. </w:t>
      </w:r>
      <w:r w:rsidRPr="00893965">
        <w:rPr>
          <w:rFonts w:ascii="GHEA Grapalat" w:hAnsi="GHEA Grapalat"/>
          <w:i w:val="0"/>
          <w:sz w:val="22"/>
          <w:szCs w:val="22"/>
          <w:lang w:val="hy-AM"/>
        </w:rPr>
        <w:t xml:space="preserve">Ապարան Բաղրամյան 26 </w:t>
      </w:r>
      <w:r w:rsidRPr="00893965">
        <w:rPr>
          <w:rFonts w:ascii="GHEA Grapalat" w:hAnsi="GHEA Grapalat"/>
          <w:i w:val="0"/>
          <w:sz w:val="22"/>
          <w:szCs w:val="22"/>
          <w:lang w:val="af-ZA"/>
        </w:rPr>
        <w:t xml:space="preserve">հասցեում,  </w:t>
      </w:r>
      <w:r w:rsidRPr="00893965">
        <w:rPr>
          <w:rFonts w:ascii="GHEA Grapalat" w:hAnsi="GHEA Grapalat"/>
          <w:i w:val="0"/>
          <w:sz w:val="22"/>
          <w:szCs w:val="22"/>
          <w:lang w:val="hy-AM"/>
        </w:rPr>
        <w:t>202</w:t>
      </w:r>
      <w:r w:rsidR="00562E0A">
        <w:rPr>
          <w:rFonts w:ascii="GHEA Grapalat" w:hAnsi="GHEA Grapalat"/>
          <w:i w:val="0"/>
          <w:sz w:val="22"/>
          <w:szCs w:val="22"/>
          <w:lang w:val="en-GB"/>
        </w:rPr>
        <w:t>5</w:t>
      </w:r>
      <w:r w:rsidRPr="00893965">
        <w:rPr>
          <w:rFonts w:ascii="GHEA Grapalat" w:hAnsi="GHEA Grapalat"/>
          <w:i w:val="0"/>
          <w:sz w:val="22"/>
          <w:szCs w:val="22"/>
          <w:lang w:val="hy-AM"/>
        </w:rPr>
        <w:t>թ</w:t>
      </w:r>
      <w:r w:rsidRPr="00893965">
        <w:rPr>
          <w:rFonts w:ascii="GHEA Grapalat" w:hAnsi="GHEA Grapalat"/>
          <w:i w:val="0"/>
          <w:sz w:val="22"/>
          <w:szCs w:val="22"/>
          <w:lang w:val="af-ZA"/>
        </w:rPr>
        <w:t xml:space="preserve"> </w:t>
      </w:r>
      <w:r w:rsidR="00562E0A">
        <w:rPr>
          <w:rFonts w:ascii="GHEA Grapalat" w:hAnsi="GHEA Grapalat"/>
          <w:i w:val="0"/>
          <w:sz w:val="22"/>
          <w:szCs w:val="22"/>
          <w:lang w:val="en-GB"/>
        </w:rPr>
        <w:t xml:space="preserve">հունվարի </w:t>
      </w:r>
      <w:r w:rsidR="00DB7B74" w:rsidRPr="00DB7B74">
        <w:rPr>
          <w:rFonts w:ascii="GHEA Grapalat" w:hAnsi="GHEA Grapalat"/>
          <w:i w:val="0"/>
          <w:sz w:val="22"/>
          <w:szCs w:val="22"/>
          <w:lang w:val="af-ZA"/>
        </w:rPr>
        <w:t>20</w:t>
      </w:r>
      <w:r w:rsidR="004D7931">
        <w:rPr>
          <w:rFonts w:ascii="GHEA Grapalat" w:hAnsi="GHEA Grapalat"/>
          <w:i w:val="0"/>
          <w:sz w:val="22"/>
          <w:szCs w:val="22"/>
          <w:lang w:val="af-ZA"/>
        </w:rPr>
        <w:t xml:space="preserve">-ին ժամը  </w:t>
      </w:r>
      <w:r w:rsidR="00C21B2B">
        <w:rPr>
          <w:rFonts w:ascii="GHEA Grapalat" w:hAnsi="GHEA Grapalat"/>
          <w:i w:val="0"/>
          <w:sz w:val="22"/>
          <w:szCs w:val="22"/>
          <w:lang w:val="hy-AM"/>
        </w:rPr>
        <w:t>09</w:t>
      </w:r>
      <w:r w:rsidRPr="00893965">
        <w:rPr>
          <w:rFonts w:ascii="GHEA Grapalat" w:hAnsi="GHEA Grapalat"/>
          <w:i w:val="0"/>
          <w:sz w:val="22"/>
          <w:szCs w:val="22"/>
          <w:lang w:val="af-ZA"/>
        </w:rPr>
        <w:t xml:space="preserve">:00-ին։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78F583B2"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98369B" w:rsidRPr="0098369B">
        <w:rPr>
          <w:rFonts w:ascii="GHEA Grapalat" w:hAnsi="GHEA Grapalat"/>
          <w:sz w:val="18"/>
          <w:szCs w:val="18"/>
          <w:lang w:val="hy-AM"/>
        </w:rPr>
        <w:t xml:space="preserve"> </w:t>
      </w:r>
      <w:r w:rsidR="0098369B" w:rsidRPr="0098369B">
        <w:rPr>
          <w:rFonts w:ascii="GHEA Grapalat" w:hAnsi="GHEA Grapalat"/>
          <w:i w:val="0"/>
          <w:lang w:val="hy-AM"/>
        </w:rPr>
        <w:t>Գ. Դանիելյանին</w:t>
      </w:r>
    </w:p>
    <w:p w14:paraId="108013B8" w14:textId="5F2CDC13"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79C29C5D" w14:textId="77777777" w:rsidR="0098369B" w:rsidRDefault="0098369B" w:rsidP="0098369B">
      <w:pPr>
        <w:pStyle w:val="BodyTextIndent"/>
        <w:ind w:left="1404"/>
        <w:rPr>
          <w:rFonts w:ascii="GHEA Grapalat" w:hAnsi="GHEA Grapalat"/>
          <w:lang w:val="af-ZA"/>
        </w:rPr>
      </w:pPr>
      <w:r w:rsidRPr="0098369B">
        <w:rPr>
          <w:rFonts w:ascii="GHEA Grapalat" w:hAnsi="GHEA Grapalat"/>
          <w:lang w:val="af-ZA"/>
        </w:rPr>
        <w:t>Հեռախոս 093778313</w:t>
      </w:r>
    </w:p>
    <w:p w14:paraId="445B55C0" w14:textId="66BCF2FC" w:rsidR="0098369B" w:rsidRPr="0098369B" w:rsidRDefault="0098369B" w:rsidP="0098369B">
      <w:pPr>
        <w:pStyle w:val="BodyTextIndent"/>
        <w:ind w:left="1404"/>
        <w:rPr>
          <w:rFonts w:ascii="GHEA Grapalat" w:hAnsi="GHEA Grapalat"/>
          <w:lang w:val="af-ZA"/>
        </w:rPr>
      </w:pPr>
      <w:r w:rsidRPr="0098369B">
        <w:rPr>
          <w:rFonts w:ascii="GHEA Grapalat" w:hAnsi="GHEA Grapalat"/>
          <w:lang w:val="hy-AM"/>
        </w:rPr>
        <w:t xml:space="preserve"> </w:t>
      </w:r>
      <w:r w:rsidRPr="0098369B">
        <w:rPr>
          <w:rFonts w:ascii="GHEA Grapalat" w:hAnsi="GHEA Grapalat"/>
          <w:lang w:val="af-ZA"/>
        </w:rPr>
        <w:t xml:space="preserve">Էլ. փոստ </w:t>
      </w:r>
      <w:r w:rsidRPr="0098369B">
        <w:rPr>
          <w:rFonts w:ascii="GHEA Grapalat" w:hAnsi="GHEA Grapalat"/>
          <w:lang w:val="hy-AM"/>
        </w:rPr>
        <w:t>gayane_danielyan87</w:t>
      </w:r>
      <w:r w:rsidRPr="0098369B">
        <w:rPr>
          <w:rFonts w:ascii="GHEA Grapalat" w:hAnsi="GHEA Grapalat"/>
          <w:lang w:val="af-ZA"/>
        </w:rPr>
        <w:t>@mail.ru</w:t>
      </w:r>
    </w:p>
    <w:p w14:paraId="6637C3DC" w14:textId="4C023167" w:rsidR="00A12C95" w:rsidRPr="00A71D81" w:rsidRDefault="0098369B" w:rsidP="00773C67">
      <w:pPr>
        <w:pStyle w:val="BodyTextIndent"/>
        <w:ind w:firstLine="0"/>
        <w:jc w:val="left"/>
        <w:rPr>
          <w:rFonts w:ascii="GHEA Grapalat" w:hAnsi="GHEA Grapalat"/>
          <w:i w:val="0"/>
          <w:lang w:val="af-ZA"/>
        </w:rPr>
      </w:pPr>
      <w:r w:rsidRPr="0098369B">
        <w:rPr>
          <w:rFonts w:ascii="GHEA Grapalat" w:hAnsi="GHEA Grapalat"/>
          <w:lang w:val="af-ZA"/>
        </w:rPr>
        <w:t>Պատվիրատու</w:t>
      </w:r>
      <w:r w:rsidR="00C63401">
        <w:rPr>
          <w:rFonts w:ascii="GHEA Grapalat" w:hAnsi="GHEA Grapalat"/>
          <w:lang w:val="hy-AM"/>
        </w:rPr>
        <w:t>՝</w:t>
      </w:r>
      <w:r w:rsidRPr="0098369B">
        <w:rPr>
          <w:rFonts w:ascii="GHEA Grapalat" w:hAnsi="GHEA Grapalat"/>
          <w:lang w:val="af-ZA"/>
        </w:rPr>
        <w:t xml:space="preserve">   </w:t>
      </w:r>
      <w:r w:rsidR="00773C67" w:rsidRPr="007C320C">
        <w:rPr>
          <w:rFonts w:ascii="GHEA Grapalat" w:hAnsi="GHEA Grapalat" w:cs="Sylfaen"/>
          <w:b/>
          <w:lang w:val="ru-RU"/>
        </w:rPr>
        <w:t>Ապարան</w:t>
      </w:r>
      <w:r w:rsidR="00773C67" w:rsidRPr="007C320C">
        <w:rPr>
          <w:rFonts w:ascii="GHEA Grapalat" w:hAnsi="GHEA Grapalat" w:cs="Sylfaen"/>
          <w:b/>
          <w:lang w:val="es-ES"/>
        </w:rPr>
        <w:t xml:space="preserve"> </w:t>
      </w:r>
      <w:r w:rsidR="00773C67" w:rsidRPr="007C320C">
        <w:rPr>
          <w:rFonts w:ascii="GHEA Grapalat" w:hAnsi="GHEA Grapalat" w:cs="Sylfaen"/>
          <w:b/>
          <w:lang w:val="ru-RU"/>
        </w:rPr>
        <w:t>համայնքի</w:t>
      </w:r>
      <w:r w:rsidR="00773C67" w:rsidRPr="007C320C">
        <w:rPr>
          <w:rFonts w:ascii="GHEA Grapalat" w:hAnsi="GHEA Grapalat" w:cs="Sylfaen"/>
          <w:b/>
          <w:lang w:val="es-ES"/>
        </w:rPr>
        <w:t xml:space="preserve"> </w:t>
      </w:r>
      <w:r w:rsidR="00773C67" w:rsidRPr="007C320C">
        <w:rPr>
          <w:rFonts w:ascii="GHEA Grapalat" w:hAnsi="GHEA Grapalat" w:cs="Sylfaen"/>
          <w:b/>
        </w:rPr>
        <w:t>Ապարան</w:t>
      </w:r>
      <w:r w:rsidR="00773C67" w:rsidRPr="007C320C">
        <w:rPr>
          <w:rFonts w:ascii="GHEA Grapalat" w:hAnsi="GHEA Grapalat" w:cs="Sylfaen"/>
          <w:b/>
          <w:lang w:val="es-ES"/>
        </w:rPr>
        <w:t xml:space="preserve"> </w:t>
      </w:r>
      <w:r w:rsidR="00773C67" w:rsidRPr="007C320C">
        <w:rPr>
          <w:rFonts w:ascii="GHEA Grapalat" w:hAnsi="GHEA Grapalat" w:cs="Sylfaen"/>
          <w:b/>
        </w:rPr>
        <w:t>քաղաքի</w:t>
      </w:r>
      <w:r w:rsidR="00773C67" w:rsidRPr="007C320C">
        <w:rPr>
          <w:rFonts w:ascii="GHEA Grapalat" w:hAnsi="GHEA Grapalat" w:cs="Sylfaen"/>
          <w:b/>
          <w:lang w:val="es-ES"/>
        </w:rPr>
        <w:t xml:space="preserve"> </w:t>
      </w:r>
      <w:r w:rsidR="00773C67" w:rsidRPr="007C320C">
        <w:rPr>
          <w:rFonts w:ascii="GHEA Grapalat" w:hAnsi="GHEA Grapalat" w:cs="Sylfaen"/>
          <w:b/>
        </w:rPr>
        <w:t>թիվ</w:t>
      </w:r>
      <w:r w:rsidR="00773C67" w:rsidRPr="007C320C">
        <w:rPr>
          <w:rFonts w:ascii="GHEA Grapalat" w:hAnsi="GHEA Grapalat" w:cs="Sylfaen"/>
          <w:b/>
          <w:lang w:val="es-ES"/>
        </w:rPr>
        <w:t xml:space="preserve"> 1  </w:t>
      </w:r>
      <w:r w:rsidR="00773C67" w:rsidRPr="007C320C">
        <w:rPr>
          <w:rFonts w:ascii="GHEA Grapalat" w:hAnsi="GHEA Grapalat" w:cs="Sylfaen"/>
          <w:b/>
          <w:lang w:val="ru-RU"/>
        </w:rPr>
        <w:t>մանկապարտեզ</w:t>
      </w:r>
      <w:r w:rsidR="00773C67" w:rsidRPr="007C320C">
        <w:rPr>
          <w:rFonts w:ascii="GHEA Grapalat" w:hAnsi="GHEA Grapalat" w:cs="Sylfaen"/>
          <w:b/>
          <w:lang w:val="es-ES"/>
        </w:rPr>
        <w:t xml:space="preserve"> </w:t>
      </w:r>
      <w:r w:rsidR="00773C67" w:rsidRPr="007C320C">
        <w:rPr>
          <w:rFonts w:ascii="GHEA Grapalat" w:hAnsi="GHEA Grapalat" w:cs="Sylfaen"/>
          <w:b/>
          <w:lang w:val="ru-RU"/>
        </w:rPr>
        <w:t>ՀՈԱԿ</w:t>
      </w: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62278CA5" w14:textId="77777777" w:rsidR="00037DDE" w:rsidRPr="00A71D81" w:rsidRDefault="00037DDE" w:rsidP="00EF3662">
      <w:pPr>
        <w:pStyle w:val="BodyText"/>
        <w:ind w:right="-7" w:firstLine="567"/>
        <w:jc w:val="right"/>
        <w:rPr>
          <w:rFonts w:ascii="GHEA Grapalat" w:hAnsi="GHEA Grapalat" w:cs="Sylfaen"/>
          <w:i/>
          <w:sz w:val="22"/>
          <w:lang w:val="af-ZA"/>
        </w:rPr>
      </w:pPr>
    </w:p>
    <w:p w14:paraId="224B7BFF" w14:textId="77777777" w:rsidR="00037DDE" w:rsidRPr="00A71D81" w:rsidRDefault="00037DDE" w:rsidP="00EF3662">
      <w:pPr>
        <w:pStyle w:val="BodyText"/>
        <w:ind w:right="-7" w:firstLine="567"/>
        <w:jc w:val="right"/>
        <w:rPr>
          <w:rFonts w:ascii="GHEA Grapalat" w:hAnsi="GHEA Grapalat" w:cs="Sylfaen"/>
          <w:i/>
          <w:sz w:val="22"/>
          <w:lang w:val="af-ZA"/>
        </w:rPr>
      </w:pPr>
    </w:p>
    <w:p w14:paraId="43760033" w14:textId="77777777" w:rsidR="00EE0A1C" w:rsidRPr="00285563" w:rsidRDefault="00E92948" w:rsidP="00EE0A1C">
      <w:pPr>
        <w:pStyle w:val="BodyText"/>
        <w:spacing w:after="0"/>
        <w:ind w:firstLine="567"/>
        <w:jc w:val="right"/>
        <w:rPr>
          <w:rFonts w:ascii="GHEA Grapalat" w:hAnsi="GHEA Grapalat" w:cs="Sylfaen"/>
          <w:i/>
          <w:sz w:val="18"/>
          <w:szCs w:val="18"/>
          <w:lang w:val="af-ZA"/>
        </w:rPr>
      </w:pPr>
      <w:r w:rsidRPr="006D2E03">
        <w:rPr>
          <w:rFonts w:ascii="GHEA Grapalat" w:hAnsi="GHEA Grapalat" w:cs="Sylfaen"/>
          <w:i/>
          <w:sz w:val="20"/>
          <w:szCs w:val="20"/>
          <w:lang w:val="af-ZA"/>
        </w:rPr>
        <w:br w:type="page"/>
      </w:r>
      <w:r w:rsidR="00EE0A1C" w:rsidRPr="00285563">
        <w:rPr>
          <w:rFonts w:ascii="GHEA Grapalat" w:hAnsi="GHEA Grapalat" w:cs="Sylfaen"/>
          <w:i/>
          <w:sz w:val="18"/>
          <w:szCs w:val="18"/>
        </w:rPr>
        <w:lastRenderedPageBreak/>
        <w:t>Հաստատված</w:t>
      </w:r>
      <w:r w:rsidR="00EE0A1C" w:rsidRPr="00285563">
        <w:rPr>
          <w:rFonts w:ascii="GHEA Grapalat" w:hAnsi="GHEA Grapalat" w:cs="Times Armenian"/>
          <w:i/>
          <w:sz w:val="18"/>
          <w:szCs w:val="18"/>
          <w:lang w:val="af-ZA"/>
        </w:rPr>
        <w:t xml:space="preserve"> </w:t>
      </w:r>
      <w:r w:rsidR="00EE0A1C" w:rsidRPr="00285563">
        <w:rPr>
          <w:rFonts w:ascii="GHEA Grapalat" w:hAnsi="GHEA Grapalat" w:cs="Sylfaen"/>
          <w:i/>
          <w:sz w:val="18"/>
          <w:szCs w:val="18"/>
        </w:rPr>
        <w:t>է</w:t>
      </w:r>
    </w:p>
    <w:p w14:paraId="20F28B07" w14:textId="4521F5DF" w:rsidR="00EE0A1C" w:rsidRPr="00285563" w:rsidRDefault="002B4C9D" w:rsidP="00EE0A1C">
      <w:pPr>
        <w:pStyle w:val="BodyText"/>
        <w:spacing w:after="0"/>
        <w:ind w:firstLine="567"/>
        <w:jc w:val="right"/>
        <w:rPr>
          <w:rFonts w:ascii="GHEA Grapalat" w:hAnsi="GHEA Grapalat" w:cs="Sylfaen"/>
          <w:i/>
          <w:sz w:val="18"/>
          <w:szCs w:val="18"/>
          <w:lang w:val="af-ZA"/>
        </w:rPr>
      </w:pPr>
      <w:r>
        <w:rPr>
          <w:rFonts w:ascii="GHEA Grapalat" w:hAnsi="GHEA Grapalat" w:cs="Sylfaen"/>
          <w:bCs/>
          <w:sz w:val="20"/>
          <w:szCs w:val="20"/>
          <w:lang w:val="es-ES" w:eastAsia="ru-RU"/>
        </w:rPr>
        <w:t xml:space="preserve">ՀՀ-ԱՄ-ԱՀ-ԹՄՄՀ-ԳՀԱՊՁԲ 02/25 </w:t>
      </w:r>
      <w:r w:rsidR="00EE0A1C" w:rsidRPr="00285563">
        <w:rPr>
          <w:rFonts w:ascii="GHEA Grapalat" w:hAnsi="GHEA Grapalat" w:cs="Sylfaen"/>
          <w:i/>
          <w:sz w:val="18"/>
          <w:szCs w:val="18"/>
        </w:rPr>
        <w:t>ծածկա</w:t>
      </w:r>
      <w:r w:rsidR="00EE0A1C" w:rsidRPr="00285563">
        <w:rPr>
          <w:rFonts w:ascii="GHEA Grapalat" w:hAnsi="GHEA Grapalat" w:cs="Times Armenian"/>
          <w:i/>
          <w:sz w:val="18"/>
          <w:szCs w:val="18"/>
        </w:rPr>
        <w:t>գ</w:t>
      </w:r>
      <w:r w:rsidR="00EE0A1C" w:rsidRPr="00285563">
        <w:rPr>
          <w:rFonts w:ascii="GHEA Grapalat" w:hAnsi="GHEA Grapalat" w:cs="Sylfaen"/>
          <w:i/>
          <w:sz w:val="18"/>
          <w:szCs w:val="18"/>
        </w:rPr>
        <w:t>րով</w:t>
      </w:r>
      <w:r w:rsidR="00EE0A1C" w:rsidRPr="00285563">
        <w:rPr>
          <w:rFonts w:ascii="GHEA Grapalat" w:hAnsi="GHEA Grapalat" w:cs="Times Armenian"/>
          <w:i/>
          <w:sz w:val="18"/>
          <w:szCs w:val="18"/>
          <w:lang w:val="af-ZA"/>
        </w:rPr>
        <w:t xml:space="preserve"> </w:t>
      </w:r>
    </w:p>
    <w:p w14:paraId="13CC49F6" w14:textId="72D05097" w:rsidR="00EE0A1C" w:rsidRPr="00285563" w:rsidRDefault="00E77E04" w:rsidP="00EE0A1C">
      <w:pPr>
        <w:pStyle w:val="BodyText"/>
        <w:spacing w:after="0"/>
        <w:ind w:firstLine="567"/>
        <w:jc w:val="right"/>
        <w:rPr>
          <w:rFonts w:ascii="GHEA Grapalat" w:hAnsi="GHEA Grapalat" w:cs="Times Armenian"/>
          <w:i/>
          <w:sz w:val="18"/>
          <w:szCs w:val="18"/>
          <w:lang w:val="af-ZA"/>
        </w:rPr>
      </w:pPr>
      <w:r w:rsidRPr="00285563">
        <w:rPr>
          <w:rFonts w:ascii="GHEA Grapalat" w:hAnsi="GHEA Grapalat" w:cs="Sylfaen"/>
          <w:i/>
          <w:sz w:val="18"/>
          <w:szCs w:val="18"/>
        </w:rPr>
        <w:t>գնանշման</w:t>
      </w:r>
      <w:r w:rsidRPr="00285563">
        <w:rPr>
          <w:rFonts w:ascii="GHEA Grapalat" w:hAnsi="GHEA Grapalat" w:cs="Sylfaen"/>
          <w:i/>
          <w:sz w:val="18"/>
          <w:szCs w:val="18"/>
          <w:lang w:val="af-ZA"/>
        </w:rPr>
        <w:t xml:space="preserve"> </w:t>
      </w:r>
      <w:r w:rsidRPr="00285563">
        <w:rPr>
          <w:rFonts w:ascii="GHEA Grapalat" w:hAnsi="GHEA Grapalat" w:cs="Sylfaen"/>
          <w:i/>
          <w:sz w:val="18"/>
          <w:szCs w:val="18"/>
        </w:rPr>
        <w:t>հարցման</w:t>
      </w:r>
      <w:r w:rsidRPr="00285563">
        <w:rPr>
          <w:rFonts w:ascii="GHEA Grapalat" w:hAnsi="GHEA Grapalat" w:cs="Sylfaen"/>
          <w:i/>
          <w:sz w:val="18"/>
          <w:szCs w:val="18"/>
          <w:lang w:val="af-ZA"/>
        </w:rPr>
        <w:t xml:space="preserve"> </w:t>
      </w:r>
      <w:r w:rsidRPr="00285563">
        <w:rPr>
          <w:rFonts w:ascii="GHEA Grapalat" w:hAnsi="GHEA Grapalat" w:cs="Times Armenian"/>
          <w:i/>
          <w:sz w:val="18"/>
          <w:szCs w:val="18"/>
          <w:lang w:val="af-ZA"/>
        </w:rPr>
        <w:t xml:space="preserve"> </w:t>
      </w:r>
      <w:r w:rsidR="00EE0A1C" w:rsidRPr="00285563">
        <w:rPr>
          <w:rFonts w:ascii="GHEA Grapalat" w:hAnsi="GHEA Grapalat" w:cs="Times Armenian"/>
          <w:i/>
          <w:sz w:val="18"/>
          <w:szCs w:val="18"/>
          <w:lang w:val="af-ZA"/>
        </w:rPr>
        <w:t xml:space="preserve">գնահատող </w:t>
      </w:r>
      <w:r w:rsidR="00EE0A1C" w:rsidRPr="00285563">
        <w:rPr>
          <w:rFonts w:ascii="GHEA Grapalat" w:hAnsi="GHEA Grapalat" w:cs="Sylfaen"/>
          <w:i/>
          <w:sz w:val="18"/>
          <w:szCs w:val="18"/>
        </w:rPr>
        <w:t>հանձնաժողովի</w:t>
      </w:r>
    </w:p>
    <w:p w14:paraId="1F3E219C" w14:textId="6BCC7554" w:rsidR="00EE0A1C" w:rsidRPr="00285563" w:rsidRDefault="00EE0A1C" w:rsidP="00EE0A1C">
      <w:pPr>
        <w:pStyle w:val="BodyText"/>
        <w:spacing w:after="0"/>
        <w:ind w:firstLine="567"/>
        <w:jc w:val="right"/>
        <w:rPr>
          <w:rFonts w:ascii="GHEA Grapalat" w:hAnsi="GHEA Grapalat"/>
          <w:i/>
          <w:sz w:val="18"/>
          <w:szCs w:val="18"/>
          <w:lang w:val="af-ZA"/>
        </w:rPr>
      </w:pPr>
      <w:r w:rsidRPr="00285563">
        <w:rPr>
          <w:rFonts w:ascii="GHEA Grapalat" w:hAnsi="GHEA Grapalat" w:cs="Sylfaen"/>
          <w:i/>
          <w:sz w:val="18"/>
          <w:szCs w:val="18"/>
          <w:lang w:val="af-ZA"/>
        </w:rPr>
        <w:t xml:space="preserve"> 20</w:t>
      </w:r>
      <w:r w:rsidRPr="00285563">
        <w:rPr>
          <w:rFonts w:ascii="GHEA Grapalat" w:hAnsi="GHEA Grapalat" w:cs="Sylfaen"/>
          <w:i/>
          <w:sz w:val="18"/>
          <w:szCs w:val="18"/>
          <w:lang w:val="hy-AM"/>
        </w:rPr>
        <w:t>2</w:t>
      </w:r>
      <w:r w:rsidR="002B4C9D">
        <w:rPr>
          <w:rFonts w:ascii="GHEA Grapalat" w:hAnsi="GHEA Grapalat" w:cs="Sylfaen"/>
          <w:i/>
          <w:sz w:val="18"/>
          <w:szCs w:val="18"/>
          <w:lang w:val="en-GB"/>
        </w:rPr>
        <w:t>5</w:t>
      </w:r>
      <w:r w:rsidRPr="00285563">
        <w:rPr>
          <w:rFonts w:ascii="GHEA Grapalat" w:hAnsi="GHEA Grapalat" w:cs="Sylfaen"/>
          <w:i/>
          <w:sz w:val="18"/>
          <w:szCs w:val="18"/>
        </w:rPr>
        <w:t>թ</w:t>
      </w:r>
      <w:r w:rsidRPr="00285563">
        <w:rPr>
          <w:rFonts w:ascii="GHEA Grapalat" w:hAnsi="GHEA Grapalat" w:cs="Times Armenian"/>
          <w:i/>
          <w:sz w:val="18"/>
          <w:szCs w:val="18"/>
          <w:lang w:val="af-ZA"/>
        </w:rPr>
        <w:t xml:space="preserve">.  </w:t>
      </w:r>
      <w:r w:rsidR="002B4C9D">
        <w:rPr>
          <w:rFonts w:ascii="GHEA Grapalat" w:hAnsi="GHEA Grapalat" w:cs="Times Armenian"/>
          <w:i/>
          <w:sz w:val="18"/>
          <w:szCs w:val="18"/>
          <w:lang w:val="en-GB"/>
        </w:rPr>
        <w:t>հունվարի</w:t>
      </w:r>
      <w:r w:rsidR="00F53516">
        <w:rPr>
          <w:rFonts w:ascii="GHEA Grapalat" w:hAnsi="GHEA Grapalat" w:cs="Times Armenian"/>
          <w:i/>
          <w:sz w:val="18"/>
          <w:szCs w:val="18"/>
          <w:lang w:val="hy-AM"/>
        </w:rPr>
        <w:t xml:space="preserve"> </w:t>
      </w:r>
      <w:r>
        <w:rPr>
          <w:rFonts w:ascii="GHEA Grapalat" w:hAnsi="GHEA Grapalat" w:cs="Times Armenian"/>
          <w:i/>
          <w:sz w:val="18"/>
          <w:szCs w:val="18"/>
          <w:lang w:val="hy-AM"/>
        </w:rPr>
        <w:t xml:space="preserve"> </w:t>
      </w:r>
      <w:r w:rsidR="00F53516">
        <w:rPr>
          <w:rFonts w:ascii="GHEA Grapalat" w:hAnsi="GHEA Grapalat" w:cs="Times Armenian"/>
          <w:i/>
          <w:sz w:val="18"/>
          <w:szCs w:val="18"/>
          <w:lang w:val="hy-AM"/>
        </w:rPr>
        <w:t>13</w:t>
      </w:r>
      <w:r w:rsidRPr="00285563">
        <w:rPr>
          <w:rFonts w:ascii="GHEA Grapalat" w:hAnsi="GHEA Grapalat" w:cs="Times Armenian"/>
          <w:i/>
          <w:sz w:val="18"/>
          <w:szCs w:val="18"/>
          <w:lang w:val="hy-AM"/>
        </w:rPr>
        <w:t>-</w:t>
      </w:r>
      <w:r w:rsidRPr="00285563">
        <w:rPr>
          <w:rFonts w:ascii="GHEA Grapalat" w:hAnsi="GHEA Grapalat" w:cs="Times Armenian"/>
          <w:i/>
          <w:sz w:val="18"/>
          <w:szCs w:val="18"/>
          <w:lang w:val="af-ZA"/>
        </w:rPr>
        <w:t xml:space="preserve">ի </w:t>
      </w:r>
      <w:r w:rsidRPr="00285563">
        <w:rPr>
          <w:rFonts w:ascii="GHEA Grapalat" w:hAnsi="GHEA Grapalat" w:cs="Times Armenian"/>
          <w:i/>
          <w:sz w:val="18"/>
          <w:szCs w:val="18"/>
          <w:vertAlign w:val="subscript"/>
          <w:lang w:val="af-ZA"/>
        </w:rPr>
        <w:t xml:space="preserve"> </w:t>
      </w:r>
      <w:r w:rsidRPr="00285563">
        <w:rPr>
          <w:rFonts w:ascii="GHEA Grapalat" w:hAnsi="GHEA Grapalat" w:cs="Times Armenian"/>
          <w:i/>
          <w:sz w:val="18"/>
          <w:szCs w:val="18"/>
          <w:lang w:val="af-ZA"/>
        </w:rPr>
        <w:t xml:space="preserve">N </w:t>
      </w:r>
      <w:r w:rsidRPr="00285563">
        <w:rPr>
          <w:rFonts w:ascii="GHEA Grapalat" w:hAnsi="GHEA Grapalat" w:cs="Times Armenian"/>
          <w:i/>
          <w:sz w:val="18"/>
          <w:szCs w:val="18"/>
          <w:lang w:val="hy-AM"/>
        </w:rPr>
        <w:t xml:space="preserve">1 </w:t>
      </w:r>
      <w:r w:rsidRPr="00285563">
        <w:rPr>
          <w:rFonts w:ascii="GHEA Grapalat" w:hAnsi="GHEA Grapalat" w:cs="Sylfaen"/>
          <w:i/>
          <w:sz w:val="18"/>
          <w:szCs w:val="18"/>
        </w:rPr>
        <w:t>որոշմամբ</w:t>
      </w:r>
    </w:p>
    <w:p w14:paraId="2D9C1CD6" w14:textId="77777777" w:rsidR="00EE0A1C" w:rsidRPr="00285563" w:rsidRDefault="00EE0A1C" w:rsidP="00EE0A1C">
      <w:pPr>
        <w:pStyle w:val="BodyText"/>
        <w:ind w:right="-7" w:firstLine="567"/>
        <w:jc w:val="center"/>
        <w:rPr>
          <w:rFonts w:ascii="GHEA Grapalat" w:hAnsi="GHEA Grapalat"/>
          <w:sz w:val="18"/>
          <w:szCs w:val="18"/>
          <w:lang w:val="af-ZA"/>
        </w:rPr>
      </w:pPr>
    </w:p>
    <w:p w14:paraId="71936228" w14:textId="0B2E12E4" w:rsidR="00096865" w:rsidRPr="00A71D81" w:rsidRDefault="00773C67" w:rsidP="009766AD">
      <w:pPr>
        <w:pStyle w:val="BodyText"/>
        <w:ind w:right="-7" w:firstLine="567"/>
        <w:jc w:val="center"/>
        <w:rPr>
          <w:rFonts w:ascii="GHEA Grapalat" w:hAnsi="GHEA Grapalat"/>
          <w:lang w:val="af-ZA"/>
        </w:rPr>
      </w:pPr>
      <w:r w:rsidRPr="007C320C">
        <w:rPr>
          <w:rFonts w:ascii="GHEA Grapalat" w:hAnsi="GHEA Grapalat" w:cs="Sylfaen"/>
          <w:b/>
          <w:sz w:val="20"/>
          <w:szCs w:val="20"/>
          <w:lang w:val="ru-RU"/>
        </w:rPr>
        <w:t>Ապարան</w:t>
      </w:r>
      <w:r w:rsidRPr="007C320C">
        <w:rPr>
          <w:rFonts w:ascii="GHEA Grapalat" w:hAnsi="GHEA Grapalat" w:cs="Sylfaen"/>
          <w:b/>
          <w:sz w:val="20"/>
          <w:szCs w:val="20"/>
          <w:lang w:val="es-ES"/>
        </w:rPr>
        <w:t xml:space="preserve"> </w:t>
      </w:r>
      <w:r w:rsidRPr="007C320C">
        <w:rPr>
          <w:rFonts w:ascii="GHEA Grapalat" w:hAnsi="GHEA Grapalat" w:cs="Sylfaen"/>
          <w:b/>
          <w:sz w:val="20"/>
          <w:szCs w:val="20"/>
          <w:lang w:val="ru-RU"/>
        </w:rPr>
        <w:t>համայնքի</w:t>
      </w:r>
      <w:r w:rsidRPr="007C320C">
        <w:rPr>
          <w:rFonts w:ascii="GHEA Grapalat" w:hAnsi="GHEA Grapalat" w:cs="Sylfaen"/>
          <w:b/>
          <w:sz w:val="20"/>
          <w:szCs w:val="20"/>
          <w:lang w:val="es-ES"/>
        </w:rPr>
        <w:t xml:space="preserve"> </w:t>
      </w:r>
      <w:r w:rsidRPr="007C320C">
        <w:rPr>
          <w:rFonts w:ascii="GHEA Grapalat" w:hAnsi="GHEA Grapalat" w:cs="Sylfaen"/>
          <w:b/>
          <w:sz w:val="20"/>
          <w:szCs w:val="20"/>
        </w:rPr>
        <w:t>Ապարան</w:t>
      </w:r>
      <w:r w:rsidRPr="007C320C">
        <w:rPr>
          <w:rFonts w:ascii="GHEA Grapalat" w:hAnsi="GHEA Grapalat" w:cs="Sylfaen"/>
          <w:b/>
          <w:sz w:val="20"/>
          <w:szCs w:val="20"/>
          <w:lang w:val="es-ES"/>
        </w:rPr>
        <w:t xml:space="preserve"> </w:t>
      </w:r>
      <w:r w:rsidRPr="007C320C">
        <w:rPr>
          <w:rFonts w:ascii="GHEA Grapalat" w:hAnsi="GHEA Grapalat" w:cs="Sylfaen"/>
          <w:b/>
          <w:sz w:val="20"/>
          <w:szCs w:val="20"/>
        </w:rPr>
        <w:t>քաղաքի</w:t>
      </w:r>
      <w:r w:rsidRPr="007C320C">
        <w:rPr>
          <w:rFonts w:ascii="GHEA Grapalat" w:hAnsi="GHEA Grapalat" w:cs="Sylfaen"/>
          <w:b/>
          <w:sz w:val="20"/>
          <w:szCs w:val="20"/>
          <w:lang w:val="es-ES"/>
        </w:rPr>
        <w:t xml:space="preserve"> </w:t>
      </w:r>
      <w:r w:rsidRPr="007C320C">
        <w:rPr>
          <w:rFonts w:ascii="GHEA Grapalat" w:hAnsi="GHEA Grapalat" w:cs="Sylfaen"/>
          <w:b/>
          <w:sz w:val="20"/>
          <w:szCs w:val="20"/>
        </w:rPr>
        <w:t>թիվ</w:t>
      </w:r>
      <w:r w:rsidRPr="007C320C">
        <w:rPr>
          <w:rFonts w:ascii="GHEA Grapalat" w:hAnsi="GHEA Grapalat" w:cs="Sylfaen"/>
          <w:b/>
          <w:sz w:val="20"/>
          <w:szCs w:val="20"/>
          <w:lang w:val="es-ES"/>
        </w:rPr>
        <w:t xml:space="preserve"> 1  </w:t>
      </w:r>
      <w:r w:rsidRPr="007C320C">
        <w:rPr>
          <w:rFonts w:ascii="GHEA Grapalat" w:hAnsi="GHEA Grapalat" w:cs="Sylfaen"/>
          <w:b/>
          <w:sz w:val="20"/>
          <w:szCs w:val="20"/>
          <w:lang w:val="ru-RU"/>
        </w:rPr>
        <w:t>մանկապարտեզ</w:t>
      </w:r>
      <w:r w:rsidRPr="007C320C">
        <w:rPr>
          <w:rFonts w:ascii="GHEA Grapalat" w:hAnsi="GHEA Grapalat" w:cs="Sylfaen"/>
          <w:b/>
          <w:sz w:val="20"/>
          <w:szCs w:val="20"/>
          <w:lang w:val="es-ES"/>
        </w:rPr>
        <w:t xml:space="preserve"> </w:t>
      </w:r>
      <w:r w:rsidRPr="007C320C">
        <w:rPr>
          <w:rFonts w:ascii="GHEA Grapalat" w:hAnsi="GHEA Grapalat" w:cs="Sylfaen"/>
          <w:b/>
          <w:sz w:val="20"/>
          <w:szCs w:val="20"/>
          <w:lang w:val="ru-RU"/>
        </w:rPr>
        <w:t>ՀՈԱԿ</w:t>
      </w: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0B62E6B7" w14:textId="77777777" w:rsidR="00832CEF" w:rsidRPr="00306DBE" w:rsidRDefault="00832CEF" w:rsidP="00832CEF">
      <w:pPr>
        <w:pStyle w:val="BodyText"/>
        <w:ind w:right="-7" w:firstLine="567"/>
        <w:jc w:val="center"/>
        <w:rPr>
          <w:rFonts w:ascii="GHEA Grapalat" w:hAnsi="GHEA Grapalat" w:cs="Sylfaen"/>
          <w:b/>
          <w:bCs/>
          <w:sz w:val="18"/>
          <w:szCs w:val="18"/>
          <w:lang w:val="af-ZA"/>
        </w:rPr>
      </w:pPr>
    </w:p>
    <w:p w14:paraId="6C39B380" w14:textId="5EA10730" w:rsidR="00832CEF" w:rsidRPr="00306DBE" w:rsidRDefault="00773C67" w:rsidP="00832CEF">
      <w:pPr>
        <w:pStyle w:val="BodyText"/>
        <w:ind w:right="-7"/>
        <w:jc w:val="center"/>
        <w:rPr>
          <w:rFonts w:ascii="GHEA Grapalat" w:hAnsi="GHEA Grapalat"/>
          <w:b/>
          <w:bCs/>
          <w:sz w:val="18"/>
          <w:szCs w:val="18"/>
          <w:lang w:val="hy-AM"/>
        </w:rPr>
      </w:pPr>
      <w:r w:rsidRPr="00773C67">
        <w:rPr>
          <w:rFonts w:ascii="GHEA Grapalat" w:hAnsi="GHEA Grapalat" w:cs="Sylfaen"/>
          <w:b/>
          <w:sz w:val="18"/>
          <w:szCs w:val="20"/>
          <w:lang w:val="ru-RU"/>
        </w:rPr>
        <w:t>ԱՊԱՐԱՆ</w:t>
      </w:r>
      <w:r w:rsidRPr="00773C67">
        <w:rPr>
          <w:rFonts w:ascii="GHEA Grapalat" w:hAnsi="GHEA Grapalat" w:cs="Sylfaen"/>
          <w:b/>
          <w:sz w:val="18"/>
          <w:szCs w:val="20"/>
          <w:lang w:val="es-ES"/>
        </w:rPr>
        <w:t xml:space="preserve"> </w:t>
      </w:r>
      <w:r w:rsidRPr="00773C67">
        <w:rPr>
          <w:rFonts w:ascii="GHEA Grapalat" w:hAnsi="GHEA Grapalat" w:cs="Sylfaen"/>
          <w:b/>
          <w:sz w:val="18"/>
          <w:szCs w:val="20"/>
          <w:lang w:val="ru-RU"/>
        </w:rPr>
        <w:t>ՀԱՄԱՅՆՔԻ</w:t>
      </w:r>
      <w:r w:rsidRPr="00773C67">
        <w:rPr>
          <w:rFonts w:ascii="GHEA Grapalat" w:hAnsi="GHEA Grapalat" w:cs="Sylfaen"/>
          <w:b/>
          <w:sz w:val="18"/>
          <w:szCs w:val="20"/>
          <w:lang w:val="es-ES"/>
        </w:rPr>
        <w:t xml:space="preserve"> </w:t>
      </w:r>
      <w:r w:rsidRPr="00773C67">
        <w:rPr>
          <w:rFonts w:ascii="GHEA Grapalat" w:hAnsi="GHEA Grapalat" w:cs="Sylfaen"/>
          <w:b/>
          <w:sz w:val="18"/>
          <w:szCs w:val="20"/>
        </w:rPr>
        <w:t>ԱՊԱՐԱՆ</w:t>
      </w:r>
      <w:r w:rsidRPr="00773C67">
        <w:rPr>
          <w:rFonts w:ascii="GHEA Grapalat" w:hAnsi="GHEA Grapalat" w:cs="Sylfaen"/>
          <w:b/>
          <w:sz w:val="18"/>
          <w:szCs w:val="20"/>
          <w:lang w:val="es-ES"/>
        </w:rPr>
        <w:t xml:space="preserve"> </w:t>
      </w:r>
      <w:r w:rsidRPr="00773C67">
        <w:rPr>
          <w:rFonts w:ascii="GHEA Grapalat" w:hAnsi="GHEA Grapalat" w:cs="Sylfaen"/>
          <w:b/>
          <w:sz w:val="18"/>
          <w:szCs w:val="20"/>
        </w:rPr>
        <w:t>ՔԱՂԱՔԻ</w:t>
      </w:r>
      <w:r w:rsidRPr="00773C67">
        <w:rPr>
          <w:rFonts w:ascii="GHEA Grapalat" w:hAnsi="GHEA Grapalat" w:cs="Sylfaen"/>
          <w:b/>
          <w:sz w:val="18"/>
          <w:szCs w:val="20"/>
          <w:lang w:val="es-ES"/>
        </w:rPr>
        <w:t xml:space="preserve"> </w:t>
      </w:r>
      <w:r w:rsidRPr="00773C67">
        <w:rPr>
          <w:rFonts w:ascii="GHEA Grapalat" w:hAnsi="GHEA Grapalat" w:cs="Sylfaen"/>
          <w:b/>
          <w:sz w:val="18"/>
          <w:szCs w:val="20"/>
        </w:rPr>
        <w:t>ԹԻՎ</w:t>
      </w:r>
      <w:r w:rsidRPr="00773C67">
        <w:rPr>
          <w:rFonts w:ascii="GHEA Grapalat" w:hAnsi="GHEA Grapalat" w:cs="Sylfaen"/>
          <w:b/>
          <w:sz w:val="18"/>
          <w:szCs w:val="20"/>
          <w:lang w:val="es-ES"/>
        </w:rPr>
        <w:t xml:space="preserve"> 1  </w:t>
      </w:r>
      <w:r w:rsidRPr="00773C67">
        <w:rPr>
          <w:rFonts w:ascii="GHEA Grapalat" w:hAnsi="GHEA Grapalat" w:cs="Sylfaen"/>
          <w:b/>
          <w:sz w:val="18"/>
          <w:szCs w:val="20"/>
          <w:lang w:val="ru-RU"/>
        </w:rPr>
        <w:t>ՄԱՆԿԱՊԱՐՏԵԶ</w:t>
      </w:r>
      <w:r w:rsidRPr="00773C67">
        <w:rPr>
          <w:rFonts w:ascii="GHEA Grapalat" w:hAnsi="GHEA Grapalat" w:cs="Sylfaen"/>
          <w:b/>
          <w:sz w:val="18"/>
          <w:szCs w:val="20"/>
          <w:lang w:val="es-ES"/>
        </w:rPr>
        <w:t xml:space="preserve"> </w:t>
      </w:r>
      <w:r w:rsidRPr="00773C67">
        <w:rPr>
          <w:rFonts w:ascii="GHEA Grapalat" w:hAnsi="GHEA Grapalat" w:cs="Sylfaen"/>
          <w:b/>
          <w:bCs/>
          <w:sz w:val="18"/>
          <w:szCs w:val="20"/>
          <w:lang w:val="hy-AM"/>
        </w:rPr>
        <w:t>ՀՈԱԿ</w:t>
      </w:r>
      <w:r w:rsidRPr="00773C67">
        <w:rPr>
          <w:rFonts w:ascii="GHEA Grapalat" w:hAnsi="GHEA Grapalat" w:cs="Sylfaen"/>
          <w:b/>
          <w:bCs/>
          <w:sz w:val="22"/>
          <w:lang w:val="hy-AM"/>
        </w:rPr>
        <w:t xml:space="preserve"> </w:t>
      </w:r>
      <w:r w:rsidR="00A51170" w:rsidRPr="00306DBE">
        <w:rPr>
          <w:rFonts w:ascii="GHEA Grapalat" w:hAnsi="GHEA Grapalat" w:cs="Sylfaen"/>
          <w:b/>
          <w:bCs/>
          <w:sz w:val="18"/>
          <w:szCs w:val="18"/>
          <w:lang w:val="af-ZA"/>
        </w:rPr>
        <w:t xml:space="preserve">-Ի ԿԱՐԻՔՆԵՐԻ ՀԱՄԱՐ` </w:t>
      </w:r>
      <w:r w:rsidR="002B4C9D">
        <w:rPr>
          <w:rFonts w:ascii="GHEA Grapalat" w:hAnsi="GHEA Grapalat" w:cs="Sylfaen"/>
          <w:b/>
          <w:bCs/>
          <w:sz w:val="18"/>
          <w:szCs w:val="18"/>
          <w:lang w:val="en-GB"/>
        </w:rPr>
        <w:t>ՀԱՑԻ</w:t>
      </w:r>
      <w:r w:rsidR="00A51170" w:rsidRPr="00306DBE">
        <w:rPr>
          <w:rFonts w:ascii="GHEA Grapalat" w:hAnsi="GHEA Grapalat" w:cs="Sylfaen"/>
          <w:b/>
          <w:bCs/>
          <w:sz w:val="18"/>
          <w:szCs w:val="18"/>
          <w:lang w:val="af-ZA"/>
        </w:rPr>
        <w:t xml:space="preserve"> ՁԵՌՔԲԵՐՄԱՆ ՆՊԱՏԱԿՈՎ  ՀԱՅՏԱՐԱՐՎԱԾ</w:t>
      </w:r>
      <w:r w:rsidR="00A51170" w:rsidRPr="00306DBE">
        <w:rPr>
          <w:rFonts w:ascii="GHEA Grapalat" w:hAnsi="GHEA Grapalat" w:cs="Times Armenian"/>
          <w:b/>
          <w:bCs/>
          <w:sz w:val="18"/>
          <w:szCs w:val="18"/>
          <w:lang w:val="af-ZA"/>
        </w:rPr>
        <w:t xml:space="preserve"> </w:t>
      </w:r>
      <w:r w:rsidR="00A51170" w:rsidRPr="00306DBE">
        <w:rPr>
          <w:rFonts w:ascii="GHEA Grapalat" w:hAnsi="GHEA Grapalat" w:cs="Sylfaen"/>
          <w:b/>
          <w:bCs/>
          <w:sz w:val="18"/>
          <w:szCs w:val="18"/>
          <w:lang w:val="hy-AM"/>
        </w:rPr>
        <w:t>ԳՆԱՆՇՄԱՆ ՀԱՐՑՈՒՄ</w:t>
      </w:r>
    </w:p>
    <w:p w14:paraId="7275D844" w14:textId="77777777" w:rsidR="00096865" w:rsidRPr="00A51170" w:rsidRDefault="00096865" w:rsidP="00EF3662">
      <w:pPr>
        <w:pStyle w:val="BodyText"/>
        <w:ind w:right="-7"/>
        <w:jc w:val="center"/>
        <w:rPr>
          <w:rFonts w:ascii="GHEA Grapalat" w:hAnsi="GHEA Grapalat"/>
          <w:szCs w:val="22"/>
          <w:lang w:val="hy-AM"/>
        </w:rPr>
      </w:pPr>
    </w:p>
    <w:p w14:paraId="2DF6A157" w14:textId="77777777" w:rsidR="00096865" w:rsidRPr="00A51170"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353E3714" w:rsidR="00096865" w:rsidRPr="002155F9" w:rsidRDefault="00EB1DE8" w:rsidP="00245566">
      <w:pPr>
        <w:ind w:firstLine="567"/>
        <w:jc w:val="center"/>
        <w:rPr>
          <w:rFonts w:ascii="GHEA Grapalat" w:hAnsi="GHEA Grapalat"/>
          <w:b/>
          <w:bCs/>
          <w:sz w:val="20"/>
          <w:szCs w:val="20"/>
          <w:lang w:val="af-ZA"/>
        </w:rPr>
      </w:pPr>
      <w:r w:rsidRPr="00773C67">
        <w:rPr>
          <w:rFonts w:ascii="GHEA Grapalat" w:hAnsi="GHEA Grapalat" w:cs="Sylfaen"/>
          <w:b/>
          <w:sz w:val="18"/>
          <w:szCs w:val="20"/>
          <w:lang w:val="ru-RU"/>
        </w:rPr>
        <w:t>ԱՊԱՐԱՆ</w:t>
      </w:r>
      <w:r w:rsidRPr="00773C67">
        <w:rPr>
          <w:rFonts w:ascii="GHEA Grapalat" w:hAnsi="GHEA Grapalat" w:cs="Sylfaen"/>
          <w:b/>
          <w:sz w:val="18"/>
          <w:szCs w:val="20"/>
          <w:lang w:val="es-ES"/>
        </w:rPr>
        <w:t xml:space="preserve"> </w:t>
      </w:r>
      <w:r w:rsidRPr="00773C67">
        <w:rPr>
          <w:rFonts w:ascii="GHEA Grapalat" w:hAnsi="GHEA Grapalat" w:cs="Sylfaen"/>
          <w:b/>
          <w:sz w:val="18"/>
          <w:szCs w:val="20"/>
          <w:lang w:val="ru-RU"/>
        </w:rPr>
        <w:t>ՀԱՄԱՅՆՔԻ</w:t>
      </w:r>
      <w:r w:rsidRPr="00773C67">
        <w:rPr>
          <w:rFonts w:ascii="GHEA Grapalat" w:hAnsi="GHEA Grapalat" w:cs="Sylfaen"/>
          <w:b/>
          <w:sz w:val="18"/>
          <w:szCs w:val="20"/>
          <w:lang w:val="es-ES"/>
        </w:rPr>
        <w:t xml:space="preserve"> </w:t>
      </w:r>
      <w:r w:rsidRPr="00773C67">
        <w:rPr>
          <w:rFonts w:ascii="GHEA Grapalat" w:hAnsi="GHEA Grapalat" w:cs="Sylfaen"/>
          <w:b/>
          <w:sz w:val="18"/>
          <w:szCs w:val="20"/>
        </w:rPr>
        <w:t>ԱՊԱՐԱՆ</w:t>
      </w:r>
      <w:r w:rsidRPr="00773C67">
        <w:rPr>
          <w:rFonts w:ascii="GHEA Grapalat" w:hAnsi="GHEA Grapalat" w:cs="Sylfaen"/>
          <w:b/>
          <w:sz w:val="18"/>
          <w:szCs w:val="20"/>
          <w:lang w:val="es-ES"/>
        </w:rPr>
        <w:t xml:space="preserve"> </w:t>
      </w:r>
      <w:r w:rsidRPr="00773C67">
        <w:rPr>
          <w:rFonts w:ascii="GHEA Grapalat" w:hAnsi="GHEA Grapalat" w:cs="Sylfaen"/>
          <w:b/>
          <w:sz w:val="18"/>
          <w:szCs w:val="20"/>
        </w:rPr>
        <w:t>ՔԱՂԱՔԻ</w:t>
      </w:r>
      <w:r w:rsidRPr="00773C67">
        <w:rPr>
          <w:rFonts w:ascii="GHEA Grapalat" w:hAnsi="GHEA Grapalat" w:cs="Sylfaen"/>
          <w:b/>
          <w:sz w:val="18"/>
          <w:szCs w:val="20"/>
          <w:lang w:val="es-ES"/>
        </w:rPr>
        <w:t xml:space="preserve"> </w:t>
      </w:r>
      <w:r w:rsidRPr="00773C67">
        <w:rPr>
          <w:rFonts w:ascii="GHEA Grapalat" w:hAnsi="GHEA Grapalat" w:cs="Sylfaen"/>
          <w:b/>
          <w:sz w:val="18"/>
          <w:szCs w:val="20"/>
        </w:rPr>
        <w:t>ԹԻՎ</w:t>
      </w:r>
      <w:r w:rsidRPr="00773C67">
        <w:rPr>
          <w:rFonts w:ascii="GHEA Grapalat" w:hAnsi="GHEA Grapalat" w:cs="Sylfaen"/>
          <w:b/>
          <w:sz w:val="18"/>
          <w:szCs w:val="20"/>
          <w:lang w:val="es-ES"/>
        </w:rPr>
        <w:t xml:space="preserve"> 1  </w:t>
      </w:r>
      <w:r w:rsidRPr="00773C67">
        <w:rPr>
          <w:rFonts w:ascii="GHEA Grapalat" w:hAnsi="GHEA Grapalat" w:cs="Sylfaen"/>
          <w:b/>
          <w:sz w:val="18"/>
          <w:szCs w:val="20"/>
          <w:lang w:val="ru-RU"/>
        </w:rPr>
        <w:t>ՄԱՆԿԱՊԱՐՏԵԶ</w:t>
      </w:r>
      <w:r w:rsidRPr="00773C67">
        <w:rPr>
          <w:rFonts w:ascii="GHEA Grapalat" w:hAnsi="GHEA Grapalat" w:cs="Sylfaen"/>
          <w:b/>
          <w:sz w:val="18"/>
          <w:szCs w:val="20"/>
          <w:lang w:val="es-ES"/>
        </w:rPr>
        <w:t xml:space="preserve"> </w:t>
      </w:r>
      <w:r w:rsidR="000A7E3A" w:rsidRPr="000A7E3A">
        <w:rPr>
          <w:rFonts w:ascii="GHEA Grapalat" w:hAnsi="GHEA Grapalat" w:cs="Sylfaen"/>
          <w:b/>
          <w:bCs/>
          <w:iCs/>
          <w:sz w:val="20"/>
          <w:szCs w:val="20"/>
          <w:lang w:val="hy-AM"/>
        </w:rPr>
        <w:t>ՀՈԱԿ</w:t>
      </w:r>
      <w:r w:rsidR="000A7E3A" w:rsidRPr="000A7E3A">
        <w:rPr>
          <w:rFonts w:ascii="GHEA Grapalat" w:hAnsi="GHEA Grapalat" w:cs="Sylfaen"/>
          <w:b/>
          <w:bCs/>
          <w:sz w:val="20"/>
          <w:szCs w:val="20"/>
          <w:lang w:val="af-ZA"/>
        </w:rPr>
        <w:t xml:space="preserve"> -</w:t>
      </w:r>
      <w:r w:rsidR="00245566" w:rsidRPr="00245566">
        <w:rPr>
          <w:rFonts w:ascii="GHEA Grapalat" w:hAnsi="GHEA Grapalat" w:cs="Sylfaen"/>
          <w:b/>
          <w:bCs/>
          <w:sz w:val="20"/>
          <w:szCs w:val="20"/>
          <w:lang w:val="af-ZA"/>
        </w:rPr>
        <w:t>Ի</w:t>
      </w:r>
      <w:r w:rsidR="00245566" w:rsidRPr="002155F9">
        <w:rPr>
          <w:rFonts w:ascii="GHEA Grapalat" w:hAnsi="GHEA Grapalat"/>
          <w:b/>
          <w:bCs/>
          <w:sz w:val="20"/>
          <w:szCs w:val="20"/>
          <w:lang w:val="af-ZA"/>
        </w:rPr>
        <w:t xml:space="preserve"> </w:t>
      </w:r>
      <w:r w:rsidR="00160AE4" w:rsidRPr="002155F9">
        <w:rPr>
          <w:rFonts w:ascii="GHEA Grapalat" w:hAnsi="GHEA Grapalat"/>
          <w:b/>
          <w:bCs/>
          <w:sz w:val="20"/>
          <w:szCs w:val="20"/>
          <w:lang w:val="af-ZA"/>
        </w:rPr>
        <w:t xml:space="preserve">ԿԱՐԻՔՆԵՐԻ ՀԱՄԱՐ   </w:t>
      </w:r>
      <w:r w:rsidR="00D07493">
        <w:rPr>
          <w:rFonts w:ascii="GHEA Grapalat" w:hAnsi="GHEA Grapalat"/>
          <w:b/>
          <w:bCs/>
          <w:sz w:val="20"/>
          <w:szCs w:val="20"/>
          <w:lang w:val="en-GB"/>
        </w:rPr>
        <w:t xml:space="preserve">ՀԱՑԻ </w:t>
      </w:r>
      <w:r w:rsidR="00160AE4" w:rsidRPr="002155F9">
        <w:rPr>
          <w:rFonts w:ascii="GHEA Grapalat" w:hAnsi="GHEA Grapalat"/>
          <w:b/>
          <w:sz w:val="20"/>
          <w:szCs w:val="20"/>
          <w:lang w:val="af-ZA"/>
        </w:rPr>
        <w:t xml:space="preserve">ՁԵՌՔԲԵՐՄԱՆ ՆՊԱՏԱԿՈՎ ՀԱՅՏԱՐԱՐՎԱԾ </w:t>
      </w:r>
      <w:r w:rsidR="002155F9" w:rsidRPr="002155F9">
        <w:rPr>
          <w:rFonts w:ascii="GHEA Grapalat" w:hAnsi="GHEA Grapalat" w:cs="Sylfaen"/>
          <w:b/>
          <w:sz w:val="20"/>
          <w:szCs w:val="20"/>
          <w:lang w:val="hy-AM"/>
        </w:rPr>
        <w:t>ԳՆԱՆՇՄԱՆ ՀԱՐՑՄԱՆ</w:t>
      </w:r>
      <w:r w:rsidR="002155F9" w:rsidRPr="002155F9">
        <w:rPr>
          <w:rFonts w:ascii="GHEA Grapalat" w:hAnsi="GHEA Grapalat"/>
          <w:b/>
          <w:sz w:val="20"/>
          <w:szCs w:val="20"/>
          <w:lang w:val="af-ZA"/>
        </w:rPr>
        <w:t xml:space="preserve"> </w:t>
      </w:r>
      <w:r w:rsidR="00160AE4" w:rsidRPr="002155F9">
        <w:rPr>
          <w:rFonts w:ascii="GHEA Grapalat" w:hAnsi="GHEA Grapalat"/>
          <w:b/>
          <w:sz w:val="20"/>
          <w:szCs w:val="20"/>
          <w:lang w:val="af-ZA"/>
        </w:rPr>
        <w:t>ՀՐԱՎԵՐԻ</w:t>
      </w:r>
    </w:p>
    <w:p w14:paraId="0058C19A" w14:textId="77777777" w:rsidR="00C67E80" w:rsidRPr="002155F9" w:rsidRDefault="00C67E80" w:rsidP="00EF3662">
      <w:pPr>
        <w:ind w:firstLine="567"/>
        <w:jc w:val="center"/>
        <w:rPr>
          <w:rFonts w:ascii="GHEA Grapalat" w:hAnsi="GHEA Grapalat" w:cs="Sylfaen"/>
          <w:b/>
          <w:sz w:val="20"/>
          <w:szCs w:val="20"/>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2155F9" w:rsidRDefault="00096865" w:rsidP="00EF3662">
      <w:pPr>
        <w:ind w:firstLine="567"/>
        <w:jc w:val="both"/>
        <w:rPr>
          <w:rFonts w:ascii="GHEA Grapalat" w:hAnsi="GHEA Grapalat"/>
          <w:sz w:val="20"/>
          <w:lang w:val="hy-AM"/>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21ACB0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C0E48">
        <w:rPr>
          <w:rFonts w:ascii="GHEA Grapalat" w:hAnsi="GHEA Grapalat" w:cs="Sylfaen"/>
          <w:b/>
          <w:sz w:val="20"/>
          <w:lang w:val="hy-AM"/>
        </w:rPr>
        <w:t xml:space="preserve">ԳՆԱՆՇՄԱՆ ՀԱՐՑՄԱՆ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142EE60" w14:textId="03070CF4" w:rsidR="001140E8" w:rsidRPr="008A288D" w:rsidRDefault="001140E8" w:rsidP="008A288D">
      <w:pPr>
        <w:jc w:val="both"/>
        <w:rPr>
          <w:rFonts w:ascii="GHEA Grapalat" w:hAnsi="GHEA Grapalat"/>
          <w:i/>
          <w:sz w:val="18"/>
          <w:szCs w:val="18"/>
          <w:lang w:val="af-ZA"/>
        </w:rPr>
      </w:pPr>
      <w:r w:rsidRPr="008A288D">
        <w:rPr>
          <w:rFonts w:ascii="GHEA Grapalat" w:hAnsi="GHEA Grapalat"/>
          <w:i/>
          <w:sz w:val="18"/>
          <w:szCs w:val="18"/>
          <w:lang w:val="af-ZA"/>
        </w:rPr>
        <w:t xml:space="preserve">          </w:t>
      </w:r>
      <w:r w:rsidRPr="008A288D">
        <w:rPr>
          <w:rFonts w:ascii="GHEA Grapalat" w:hAnsi="GHEA Grapalat" w:cs="Sylfaen"/>
          <w:i/>
          <w:sz w:val="18"/>
          <w:szCs w:val="18"/>
        </w:rPr>
        <w:t>Սույն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հրավերը</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տրամադրվում</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է</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լրումն</w:t>
      </w:r>
      <w:r w:rsidRPr="008A288D">
        <w:rPr>
          <w:rFonts w:ascii="GHEA Grapalat" w:hAnsi="GHEA Grapalat"/>
          <w:i/>
          <w:sz w:val="18"/>
          <w:szCs w:val="18"/>
          <w:lang w:val="af-ZA"/>
        </w:rPr>
        <w:t xml:space="preserve"> </w:t>
      </w:r>
      <w:r w:rsidR="00D07493">
        <w:rPr>
          <w:rFonts w:ascii="GHEA Grapalat" w:hAnsi="GHEA Grapalat"/>
          <w:i/>
          <w:sz w:val="18"/>
          <w:szCs w:val="18"/>
          <w:lang w:val="af-ZA"/>
        </w:rPr>
        <w:t xml:space="preserve">ՀՀ- ԱՄ- ԱՀ-ԹՄՄՀ-ԳՀԱՊՁԲ 02/25 </w:t>
      </w:r>
      <w:r w:rsidRPr="008A288D">
        <w:rPr>
          <w:rFonts w:ascii="GHEA Grapalat" w:hAnsi="GHEA Grapalat" w:cs="Sylfaen"/>
          <w:i/>
          <w:sz w:val="18"/>
          <w:szCs w:val="18"/>
        </w:rPr>
        <w:t>ծածկա</w:t>
      </w:r>
      <w:r w:rsidRPr="008A288D">
        <w:rPr>
          <w:rFonts w:ascii="GHEA Grapalat" w:hAnsi="GHEA Grapalat" w:cs="Times Armenian"/>
          <w:i/>
          <w:sz w:val="18"/>
          <w:szCs w:val="18"/>
        </w:rPr>
        <w:t>գ</w:t>
      </w:r>
      <w:r w:rsidRPr="008A288D">
        <w:rPr>
          <w:rFonts w:ascii="GHEA Grapalat" w:hAnsi="GHEA Grapalat" w:cs="Sylfaen"/>
          <w:i/>
          <w:sz w:val="18"/>
          <w:szCs w:val="18"/>
        </w:rPr>
        <w:t>րով</w:t>
      </w:r>
      <w:r w:rsidRPr="008A288D">
        <w:rPr>
          <w:rFonts w:ascii="GHEA Grapalat" w:hAnsi="GHEA Grapalat"/>
          <w:i/>
          <w:sz w:val="18"/>
          <w:szCs w:val="18"/>
          <w:lang w:val="af-ZA"/>
        </w:rPr>
        <w:t xml:space="preserve"> </w:t>
      </w:r>
      <w:r w:rsidRPr="008A288D">
        <w:rPr>
          <w:rFonts w:ascii="GHEA Grapalat" w:hAnsi="GHEA Grapalat" w:cs="Sylfaen"/>
          <w:i/>
          <w:sz w:val="18"/>
          <w:szCs w:val="18"/>
        </w:rPr>
        <w:t>անցկացվող</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գնանշման</w:t>
      </w:r>
      <w:r w:rsidRPr="008A288D">
        <w:rPr>
          <w:rFonts w:ascii="GHEA Grapalat" w:hAnsi="GHEA Grapalat" w:cs="Sylfaen"/>
          <w:i/>
          <w:sz w:val="18"/>
          <w:szCs w:val="18"/>
          <w:lang w:val="af-ZA"/>
        </w:rPr>
        <w:t xml:space="preserve"> </w:t>
      </w:r>
      <w:r w:rsidRPr="008A288D">
        <w:rPr>
          <w:rFonts w:ascii="GHEA Grapalat" w:hAnsi="GHEA Grapalat" w:cs="Sylfaen"/>
          <w:i/>
          <w:sz w:val="18"/>
          <w:szCs w:val="18"/>
        </w:rPr>
        <w:t>հարցման</w:t>
      </w:r>
      <w:r w:rsidRPr="008A288D">
        <w:rPr>
          <w:rFonts w:ascii="GHEA Grapalat" w:hAnsi="GHEA Grapalat" w:cs="Sylfaen"/>
          <w:i/>
          <w:sz w:val="18"/>
          <w:szCs w:val="18"/>
          <w:lang w:val="af-ZA"/>
        </w:rPr>
        <w:t xml:space="preserve"> </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այսուհետև</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ընթացակար</w:t>
      </w:r>
      <w:r w:rsidRPr="008A288D">
        <w:rPr>
          <w:rFonts w:ascii="GHEA Grapalat" w:hAnsi="GHEA Grapalat" w:cs="Times Armenian"/>
          <w:i/>
          <w:sz w:val="18"/>
          <w:szCs w:val="18"/>
        </w:rPr>
        <w:t>գ</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հայտարարության</w:t>
      </w:r>
      <w:r w:rsidRPr="008A288D">
        <w:rPr>
          <w:rFonts w:ascii="GHEA Grapalat" w:hAnsi="GHEA Grapalat" w:cs="Times Armenian"/>
          <w:i/>
          <w:sz w:val="18"/>
          <w:szCs w:val="18"/>
          <w:lang w:val="af-ZA"/>
        </w:rPr>
        <w:t>։</w:t>
      </w:r>
    </w:p>
    <w:p w14:paraId="3FBFB569" w14:textId="77621D59" w:rsidR="001140E8" w:rsidRPr="008A288D" w:rsidRDefault="001140E8" w:rsidP="008A288D">
      <w:pPr>
        <w:pStyle w:val="BodyTextIndent"/>
        <w:ind w:firstLine="0"/>
        <w:rPr>
          <w:rFonts w:ascii="GHEA Grapalat" w:hAnsi="GHEA Grapalat"/>
          <w:lang w:val="af-ZA"/>
        </w:rPr>
      </w:pPr>
      <w:r w:rsidRPr="008A288D">
        <w:rPr>
          <w:rFonts w:ascii="GHEA Grapalat" w:hAnsi="GHEA Grapalat" w:cs="Sylfaen"/>
          <w:sz w:val="18"/>
          <w:szCs w:val="18"/>
        </w:rPr>
        <w:t>Սույն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հրավերը</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կազմվել</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է</w:t>
      </w:r>
      <w:r w:rsidRPr="008A288D">
        <w:rPr>
          <w:rFonts w:ascii="GHEA Grapalat" w:hAnsi="GHEA Grapalat" w:cs="Times Armenian"/>
          <w:sz w:val="18"/>
          <w:szCs w:val="18"/>
          <w:lang w:val="af-ZA"/>
        </w:rPr>
        <w:t xml:space="preserve"> </w:t>
      </w:r>
      <w:r w:rsidRPr="008A288D">
        <w:rPr>
          <w:rFonts w:ascii="GHEA Grapalat" w:hAnsi="GHEA Grapalat" w:cs="Times Armenian"/>
          <w:sz w:val="18"/>
          <w:szCs w:val="18"/>
        </w:rPr>
        <w:t>գ</w:t>
      </w:r>
      <w:r w:rsidRPr="008A288D">
        <w:rPr>
          <w:rFonts w:ascii="GHEA Grapalat" w:hAnsi="GHEA Grapalat" w:cs="Sylfaen"/>
          <w:sz w:val="18"/>
          <w:szCs w:val="18"/>
        </w:rPr>
        <w:t>նումների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մասին</w:t>
      </w:r>
      <w:r w:rsidRPr="008A288D">
        <w:rPr>
          <w:rFonts w:ascii="GHEA Grapalat" w:hAnsi="GHEA Grapalat" w:cs="Sylfaen"/>
          <w:sz w:val="18"/>
          <w:szCs w:val="18"/>
          <w:lang w:val="af-ZA"/>
        </w:rPr>
        <w:t xml:space="preserve"> </w:t>
      </w:r>
      <w:r w:rsidRPr="008A288D">
        <w:rPr>
          <w:rFonts w:ascii="GHEA Grapalat" w:hAnsi="GHEA Grapalat" w:cs="Sylfaen"/>
          <w:sz w:val="18"/>
          <w:szCs w:val="18"/>
        </w:rPr>
        <w:t>ՀՀ</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օրենսդրության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այդ</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թվում</w:t>
      </w:r>
      <w:r w:rsidRPr="008A288D">
        <w:rPr>
          <w:rFonts w:ascii="GHEA Grapalat" w:hAnsi="GHEA Grapalat" w:cs="Times Armenian"/>
          <w:sz w:val="18"/>
          <w:szCs w:val="18"/>
          <w:lang w:val="af-ZA"/>
        </w:rPr>
        <w:t>`</w:t>
      </w:r>
      <w:r w:rsidRPr="008A288D">
        <w:rPr>
          <w:rFonts w:ascii="GHEA Grapalat" w:hAnsi="GHEA Grapalat"/>
          <w:sz w:val="18"/>
          <w:szCs w:val="18"/>
          <w:lang w:val="af-ZA"/>
        </w:rPr>
        <w:t xml:space="preserve"> «</w:t>
      </w:r>
      <w:r w:rsidRPr="008A288D">
        <w:rPr>
          <w:rFonts w:ascii="GHEA Grapalat" w:hAnsi="GHEA Grapalat" w:cs="Sylfaen"/>
          <w:sz w:val="18"/>
          <w:szCs w:val="18"/>
        </w:rPr>
        <w:t>Գնումների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մասին</w:t>
      </w:r>
      <w:r w:rsidRPr="008A288D">
        <w:rPr>
          <w:rFonts w:ascii="GHEA Grapalat" w:hAnsi="GHEA Grapalat"/>
          <w:sz w:val="18"/>
          <w:szCs w:val="18"/>
          <w:lang w:val="af-ZA"/>
        </w:rPr>
        <w:t xml:space="preserve">» </w:t>
      </w:r>
      <w:r w:rsidRPr="008A288D">
        <w:rPr>
          <w:rFonts w:ascii="GHEA Grapalat" w:hAnsi="GHEA Grapalat" w:cs="Sylfaen"/>
          <w:sz w:val="18"/>
          <w:szCs w:val="18"/>
        </w:rPr>
        <w:t>ՀՀ</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օրենքի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Օրենք</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ՀՀ</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կառավարության</w:t>
      </w:r>
      <w:r w:rsidRPr="008A288D">
        <w:rPr>
          <w:rFonts w:ascii="GHEA Grapalat" w:hAnsi="GHEA Grapalat" w:cs="Times Armenian"/>
          <w:sz w:val="18"/>
          <w:szCs w:val="18"/>
          <w:lang w:val="af-ZA"/>
        </w:rPr>
        <w:t xml:space="preserve"> 2017</w:t>
      </w:r>
      <w:r w:rsidRPr="008A288D">
        <w:rPr>
          <w:rFonts w:ascii="GHEA Grapalat" w:hAnsi="GHEA Grapalat" w:cs="Sylfaen"/>
          <w:sz w:val="18"/>
          <w:szCs w:val="18"/>
        </w:rPr>
        <w:t>թ</w:t>
      </w:r>
      <w:r w:rsidRPr="008A288D">
        <w:rPr>
          <w:rFonts w:ascii="GHEA Grapalat" w:hAnsi="GHEA Grapalat" w:cs="Times Armenian"/>
          <w:sz w:val="18"/>
          <w:szCs w:val="18"/>
          <w:lang w:val="af-ZA"/>
        </w:rPr>
        <w:t>. մայիսի 4-ի N 526-</w:t>
      </w:r>
      <w:r w:rsidRPr="008A288D">
        <w:rPr>
          <w:rFonts w:ascii="GHEA Grapalat" w:hAnsi="GHEA Grapalat" w:cs="Sylfaen"/>
          <w:sz w:val="18"/>
          <w:szCs w:val="18"/>
        </w:rPr>
        <w:t>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որոշմամբ</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հաստատված</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Գնումների</w:t>
      </w:r>
      <w:r w:rsidRPr="008A288D">
        <w:rPr>
          <w:rFonts w:ascii="GHEA Grapalat" w:hAnsi="GHEA Grapalat" w:cs="Times Armenian"/>
          <w:sz w:val="18"/>
          <w:szCs w:val="18"/>
          <w:lang w:val="af-ZA"/>
        </w:rPr>
        <w:t xml:space="preserve"> </w:t>
      </w:r>
      <w:r w:rsidRPr="008A288D">
        <w:rPr>
          <w:rFonts w:ascii="GHEA Grapalat" w:hAnsi="GHEA Grapalat" w:cs="Times Armenian"/>
          <w:sz w:val="18"/>
          <w:szCs w:val="18"/>
        </w:rPr>
        <w:t>գ</w:t>
      </w:r>
      <w:r w:rsidRPr="008A288D">
        <w:rPr>
          <w:rFonts w:ascii="GHEA Grapalat" w:hAnsi="GHEA Grapalat" w:cs="Sylfaen"/>
          <w:sz w:val="18"/>
          <w:szCs w:val="18"/>
        </w:rPr>
        <w:t>ործընթացի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կազմակերպման</w:t>
      </w:r>
      <w:r w:rsidRPr="008A288D">
        <w:rPr>
          <w:rFonts w:ascii="GHEA Grapalat" w:hAnsi="GHEA Grapalat"/>
          <w:sz w:val="18"/>
          <w:szCs w:val="18"/>
          <w:lang w:val="af-ZA"/>
        </w:rPr>
        <w:t xml:space="preserve">» </w:t>
      </w:r>
      <w:r w:rsidRPr="008A288D">
        <w:rPr>
          <w:rFonts w:ascii="GHEA Grapalat" w:hAnsi="GHEA Grapalat" w:cs="Sylfaen"/>
          <w:sz w:val="18"/>
          <w:szCs w:val="18"/>
        </w:rPr>
        <w:t>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Կար</w:t>
      </w:r>
      <w:r w:rsidRPr="008A288D">
        <w:rPr>
          <w:rFonts w:ascii="GHEA Grapalat" w:hAnsi="GHEA Grapalat" w:cs="Times Armenian"/>
          <w:sz w:val="18"/>
          <w:szCs w:val="18"/>
        </w:rPr>
        <w:t>գ</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այլ</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իրավական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ակտերի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պահանջներին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համապատասխան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նպատակ</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ունի</w:t>
      </w:r>
      <w:r w:rsidRPr="008A288D">
        <w:rPr>
          <w:rFonts w:ascii="GHEA Grapalat" w:hAnsi="GHEA Grapalat" w:cs="Times Armenian"/>
          <w:sz w:val="18"/>
          <w:szCs w:val="18"/>
          <w:lang w:val="af-ZA"/>
        </w:rPr>
        <w:t xml:space="preserve"> </w:t>
      </w:r>
      <w:r w:rsidR="002E0B36" w:rsidRPr="00773C67">
        <w:rPr>
          <w:rFonts w:ascii="GHEA Grapalat" w:hAnsi="GHEA Grapalat" w:cs="Sylfaen"/>
          <w:b/>
          <w:sz w:val="18"/>
          <w:lang w:val="ru-RU"/>
        </w:rPr>
        <w:t>ԱՊԱՐԱՆ</w:t>
      </w:r>
      <w:r w:rsidR="002E0B36" w:rsidRPr="00773C67">
        <w:rPr>
          <w:rFonts w:ascii="GHEA Grapalat" w:hAnsi="GHEA Grapalat" w:cs="Sylfaen"/>
          <w:b/>
          <w:sz w:val="18"/>
          <w:lang w:val="es-ES"/>
        </w:rPr>
        <w:t xml:space="preserve"> </w:t>
      </w:r>
      <w:r w:rsidR="002E0B36" w:rsidRPr="00773C67">
        <w:rPr>
          <w:rFonts w:ascii="GHEA Grapalat" w:hAnsi="GHEA Grapalat" w:cs="Sylfaen"/>
          <w:b/>
          <w:sz w:val="18"/>
          <w:lang w:val="ru-RU"/>
        </w:rPr>
        <w:t>ՀԱՄԱՅՆՔԻ</w:t>
      </w:r>
      <w:r w:rsidR="002E0B36" w:rsidRPr="00773C67">
        <w:rPr>
          <w:rFonts w:ascii="GHEA Grapalat" w:hAnsi="GHEA Grapalat" w:cs="Sylfaen"/>
          <w:b/>
          <w:sz w:val="18"/>
          <w:lang w:val="es-ES"/>
        </w:rPr>
        <w:t xml:space="preserve"> </w:t>
      </w:r>
      <w:r w:rsidR="002E0B36" w:rsidRPr="00773C67">
        <w:rPr>
          <w:rFonts w:ascii="GHEA Grapalat" w:hAnsi="GHEA Grapalat" w:cs="Sylfaen"/>
          <w:b/>
          <w:sz w:val="18"/>
        </w:rPr>
        <w:t>ԱՊԱՐԱՆ</w:t>
      </w:r>
      <w:r w:rsidR="002E0B36" w:rsidRPr="00773C67">
        <w:rPr>
          <w:rFonts w:ascii="GHEA Grapalat" w:hAnsi="GHEA Grapalat" w:cs="Sylfaen"/>
          <w:b/>
          <w:sz w:val="18"/>
          <w:lang w:val="es-ES"/>
        </w:rPr>
        <w:t xml:space="preserve"> </w:t>
      </w:r>
      <w:r w:rsidR="002E0B36" w:rsidRPr="00773C67">
        <w:rPr>
          <w:rFonts w:ascii="GHEA Grapalat" w:hAnsi="GHEA Grapalat" w:cs="Sylfaen"/>
          <w:b/>
          <w:sz w:val="18"/>
        </w:rPr>
        <w:t>ՔԱՂԱՔԻ</w:t>
      </w:r>
      <w:r w:rsidR="002E0B36" w:rsidRPr="00773C67">
        <w:rPr>
          <w:rFonts w:ascii="GHEA Grapalat" w:hAnsi="GHEA Grapalat" w:cs="Sylfaen"/>
          <w:b/>
          <w:sz w:val="18"/>
          <w:lang w:val="es-ES"/>
        </w:rPr>
        <w:t xml:space="preserve"> </w:t>
      </w:r>
      <w:r w:rsidR="002E0B36" w:rsidRPr="00773C67">
        <w:rPr>
          <w:rFonts w:ascii="GHEA Grapalat" w:hAnsi="GHEA Grapalat" w:cs="Sylfaen"/>
          <w:b/>
          <w:sz w:val="18"/>
        </w:rPr>
        <w:t>ԹԻՎ</w:t>
      </w:r>
      <w:r w:rsidR="002E0B36" w:rsidRPr="00773C67">
        <w:rPr>
          <w:rFonts w:ascii="GHEA Grapalat" w:hAnsi="GHEA Grapalat" w:cs="Sylfaen"/>
          <w:b/>
          <w:sz w:val="18"/>
          <w:lang w:val="es-ES"/>
        </w:rPr>
        <w:t xml:space="preserve"> 1  </w:t>
      </w:r>
      <w:r w:rsidR="002E0B36" w:rsidRPr="00773C67">
        <w:rPr>
          <w:rFonts w:ascii="GHEA Grapalat" w:hAnsi="GHEA Grapalat" w:cs="Sylfaen"/>
          <w:b/>
          <w:sz w:val="18"/>
          <w:lang w:val="ru-RU"/>
        </w:rPr>
        <w:t>ՄԱՆԿԱՊԱՐՏԵԶ</w:t>
      </w:r>
      <w:r w:rsidR="002E0B36" w:rsidRPr="00773C67">
        <w:rPr>
          <w:rFonts w:ascii="GHEA Grapalat" w:hAnsi="GHEA Grapalat" w:cs="Sylfaen"/>
          <w:b/>
          <w:sz w:val="18"/>
          <w:lang w:val="es-ES"/>
        </w:rPr>
        <w:t xml:space="preserve"> </w:t>
      </w:r>
      <w:r w:rsidR="002E0B36" w:rsidRPr="00773C67">
        <w:rPr>
          <w:rFonts w:ascii="GHEA Grapalat" w:hAnsi="GHEA Grapalat" w:cs="Sylfaen"/>
          <w:b/>
          <w:bCs/>
          <w:sz w:val="18"/>
          <w:lang w:val="hy-AM"/>
        </w:rPr>
        <w:t>ՀՈԱԿ</w:t>
      </w:r>
      <w:r w:rsidR="002E0B36" w:rsidRPr="00773C67">
        <w:rPr>
          <w:rFonts w:ascii="GHEA Grapalat" w:hAnsi="GHEA Grapalat" w:cs="Sylfaen"/>
          <w:b/>
          <w:bCs/>
          <w:sz w:val="22"/>
          <w:lang w:val="hy-AM"/>
        </w:rPr>
        <w:t xml:space="preserve"> </w:t>
      </w:r>
      <w:r w:rsidRPr="008A288D">
        <w:rPr>
          <w:rFonts w:ascii="GHEA Grapalat" w:hAnsi="GHEA Grapalat"/>
          <w:lang w:val="hy-AM"/>
        </w:rPr>
        <w:t>-</w:t>
      </w:r>
      <w:r w:rsidRPr="008A288D">
        <w:rPr>
          <w:rFonts w:ascii="GHEA Grapalat" w:hAnsi="GHEA Grapalat"/>
        </w:rPr>
        <w:t>ի</w:t>
      </w:r>
      <w:r w:rsidRPr="008A288D">
        <w:rPr>
          <w:rFonts w:ascii="GHEA Grapalat" w:hAnsi="GHEA Grapalat"/>
          <w:sz w:val="18"/>
          <w:szCs w:val="18"/>
          <w:lang w:val="af-ZA"/>
        </w:rPr>
        <w:t xml:space="preserve"> </w:t>
      </w:r>
      <w:r w:rsidRPr="008A288D">
        <w:rPr>
          <w:rFonts w:ascii="GHEA Grapalat" w:hAnsi="GHEA Grapalat" w:cs="Times Armenian"/>
          <w:sz w:val="18"/>
          <w:szCs w:val="18"/>
          <w:lang w:val="af-ZA"/>
        </w:rPr>
        <w:t>(</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պատվիրատու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կողմից</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հայտարարված</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ին</w:t>
      </w:r>
      <w:r w:rsidRPr="008A288D">
        <w:rPr>
          <w:rFonts w:ascii="GHEA Grapalat" w:hAnsi="GHEA Grapalat" w:cs="Sylfaen"/>
          <w:sz w:val="18"/>
          <w:szCs w:val="18"/>
          <w:lang w:val="af-ZA"/>
        </w:rPr>
        <w:t xml:space="preserve"> </w:t>
      </w:r>
      <w:r w:rsidRPr="008A288D">
        <w:rPr>
          <w:rFonts w:ascii="GHEA Grapalat" w:hAnsi="GHEA Grapalat" w:cs="Sylfaen"/>
          <w:sz w:val="18"/>
          <w:szCs w:val="18"/>
        </w:rPr>
        <w:t>մասնակցելու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մտադրություն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ունեցող</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անձանց</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մասնակից</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տեղեկացնելու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պայմանների</w:t>
      </w:r>
      <w:r w:rsidRPr="008A288D">
        <w:rPr>
          <w:rFonts w:ascii="GHEA Grapalat" w:hAnsi="GHEA Grapalat" w:cs="Times Armenian"/>
          <w:sz w:val="18"/>
          <w:szCs w:val="18"/>
          <w:lang w:val="af-ZA"/>
        </w:rPr>
        <w:t xml:space="preserve">` </w:t>
      </w:r>
      <w:r w:rsidRPr="008A288D">
        <w:rPr>
          <w:rFonts w:ascii="GHEA Grapalat" w:hAnsi="GHEA Grapalat" w:cs="Times Armenian"/>
          <w:sz w:val="18"/>
          <w:szCs w:val="18"/>
        </w:rPr>
        <w:t>գ</w:t>
      </w:r>
      <w:r w:rsidRPr="008A288D">
        <w:rPr>
          <w:rFonts w:ascii="GHEA Grapalat" w:hAnsi="GHEA Grapalat" w:cs="Sylfaen"/>
          <w:sz w:val="18"/>
          <w:szCs w:val="18"/>
        </w:rPr>
        <w:t>նման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առարկայի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անցկացման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lang w:val="hy-AM"/>
        </w:rPr>
        <w:t>ընտրված մասնակցին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որոշելու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նրա</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պայմանա</w:t>
      </w:r>
      <w:r w:rsidRPr="008A288D">
        <w:rPr>
          <w:rFonts w:ascii="GHEA Grapalat" w:hAnsi="GHEA Grapalat" w:cs="Times Armenian"/>
          <w:sz w:val="18"/>
          <w:szCs w:val="18"/>
        </w:rPr>
        <w:t>գ</w:t>
      </w:r>
      <w:r w:rsidRPr="008A288D">
        <w:rPr>
          <w:rFonts w:ascii="GHEA Grapalat" w:hAnsi="GHEA Grapalat" w:cs="Sylfaen"/>
          <w:sz w:val="18"/>
          <w:szCs w:val="18"/>
        </w:rPr>
        <w:t>իր</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կնքելու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մասին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ինչպես</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նաև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օժանդակելու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հայտը</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պատրաստելիս</w:t>
      </w:r>
      <w:r w:rsidRPr="008A288D">
        <w:rPr>
          <w:rFonts w:ascii="GHEA Grapalat" w:hAnsi="GHEA Grapalat" w:cs="Times Armenian"/>
          <w:sz w:val="18"/>
          <w:szCs w:val="18"/>
          <w:lang w:val="af-ZA"/>
        </w:rPr>
        <w:t>։</w:t>
      </w:r>
    </w:p>
    <w:p w14:paraId="389F637F" w14:textId="77777777" w:rsidR="001140E8" w:rsidRPr="008A288D" w:rsidRDefault="001140E8" w:rsidP="008A288D">
      <w:pPr>
        <w:ind w:firstLine="567"/>
        <w:jc w:val="both"/>
        <w:rPr>
          <w:rFonts w:ascii="GHEA Grapalat" w:hAnsi="GHEA Grapalat"/>
          <w:i/>
          <w:sz w:val="18"/>
          <w:szCs w:val="18"/>
          <w:lang w:val="af-ZA"/>
        </w:rPr>
      </w:pPr>
      <w:r w:rsidRPr="008A288D">
        <w:rPr>
          <w:rFonts w:ascii="GHEA Grapalat" w:hAnsi="GHEA Grapalat" w:cs="Sylfaen"/>
          <w:i/>
          <w:sz w:val="18"/>
          <w:szCs w:val="18"/>
        </w:rPr>
        <w:t>Հայտեր</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կարող</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են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ներկայացնել</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բոլոր</w:t>
      </w:r>
      <w:r w:rsidRPr="008A288D">
        <w:rPr>
          <w:rFonts w:ascii="GHEA Grapalat" w:hAnsi="GHEA Grapalat" w:cs="Sylfaen"/>
          <w:i/>
          <w:sz w:val="18"/>
          <w:szCs w:val="18"/>
          <w:lang w:val="af-ZA"/>
        </w:rPr>
        <w:t xml:space="preserve"> </w:t>
      </w:r>
      <w:r w:rsidRPr="008A288D">
        <w:rPr>
          <w:rFonts w:ascii="GHEA Grapalat" w:hAnsi="GHEA Grapalat" w:cs="Sylfaen"/>
          <w:i/>
          <w:sz w:val="18"/>
          <w:szCs w:val="18"/>
        </w:rPr>
        <w:t>անձիք</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անկախ</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նրանց</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օտարերկրյա</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ֆիզիկական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անձ</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կազմակերպություն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քաղաքացիություն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չունեցող</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անձ</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լինելու</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հան</w:t>
      </w:r>
      <w:r w:rsidRPr="008A288D">
        <w:rPr>
          <w:rFonts w:ascii="GHEA Grapalat" w:hAnsi="GHEA Grapalat" w:cs="Times Armenian"/>
          <w:i/>
          <w:sz w:val="18"/>
          <w:szCs w:val="18"/>
        </w:rPr>
        <w:t>գ</w:t>
      </w:r>
      <w:r w:rsidRPr="008A288D">
        <w:rPr>
          <w:rFonts w:ascii="GHEA Grapalat" w:hAnsi="GHEA Grapalat" w:cs="Sylfaen"/>
          <w:i/>
          <w:sz w:val="18"/>
          <w:szCs w:val="18"/>
        </w:rPr>
        <w:t>ամանքից</w:t>
      </w:r>
      <w:r w:rsidRPr="008A288D">
        <w:rPr>
          <w:rFonts w:ascii="GHEA Grapalat" w:hAnsi="GHEA Grapalat" w:cs="Times Armenian"/>
          <w:i/>
          <w:sz w:val="18"/>
          <w:szCs w:val="18"/>
          <w:lang w:val="af-ZA"/>
        </w:rPr>
        <w:t>։</w:t>
      </w:r>
    </w:p>
    <w:p w14:paraId="55B8DD9F" w14:textId="77777777" w:rsidR="001140E8" w:rsidRPr="008A288D" w:rsidRDefault="001140E8" w:rsidP="009302EF">
      <w:pPr>
        <w:ind w:firstLine="567"/>
        <w:jc w:val="both"/>
        <w:rPr>
          <w:rFonts w:ascii="GHEA Grapalat" w:hAnsi="GHEA Grapalat" w:cs="Times Armenian"/>
          <w:i/>
          <w:sz w:val="18"/>
          <w:szCs w:val="18"/>
          <w:lang w:val="af-ZA"/>
        </w:rPr>
      </w:pPr>
      <w:r w:rsidRPr="008A288D">
        <w:rPr>
          <w:rFonts w:ascii="GHEA Grapalat" w:hAnsi="GHEA Grapalat" w:cs="Sylfaen"/>
          <w:i/>
          <w:sz w:val="18"/>
          <w:szCs w:val="18"/>
        </w:rPr>
        <w:t>Սույն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ընթացակար</w:t>
      </w:r>
      <w:r w:rsidRPr="008A288D">
        <w:rPr>
          <w:rFonts w:ascii="GHEA Grapalat" w:hAnsi="GHEA Grapalat" w:cs="Times Armenian"/>
          <w:i/>
          <w:sz w:val="18"/>
          <w:szCs w:val="18"/>
        </w:rPr>
        <w:t>գ</w:t>
      </w:r>
      <w:r w:rsidRPr="008A288D">
        <w:rPr>
          <w:rFonts w:ascii="GHEA Grapalat" w:hAnsi="GHEA Grapalat" w:cs="Sylfaen"/>
          <w:i/>
          <w:sz w:val="18"/>
          <w:szCs w:val="18"/>
        </w:rPr>
        <w:t>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հետ</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կապված</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հարաբերությունների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նկատմամբ</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կիրառվում</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է</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Հայաստանի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Հանրապետության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իրավունքը</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Սույն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ընթացակար</w:t>
      </w:r>
      <w:r w:rsidRPr="008A288D">
        <w:rPr>
          <w:rFonts w:ascii="GHEA Grapalat" w:hAnsi="GHEA Grapalat" w:cs="Times Armenian"/>
          <w:i/>
          <w:sz w:val="18"/>
          <w:szCs w:val="18"/>
        </w:rPr>
        <w:t>գ</w:t>
      </w:r>
      <w:r w:rsidRPr="008A288D">
        <w:rPr>
          <w:rFonts w:ascii="GHEA Grapalat" w:hAnsi="GHEA Grapalat" w:cs="Sylfaen"/>
          <w:i/>
          <w:sz w:val="18"/>
          <w:szCs w:val="18"/>
        </w:rPr>
        <w:t>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հետ</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կապված</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վեճերը</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ենթակա</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են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քննության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Հայաստանի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Հանրապետության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դատարաններում</w:t>
      </w:r>
      <w:r w:rsidRPr="008A288D">
        <w:rPr>
          <w:rFonts w:ascii="GHEA Grapalat" w:hAnsi="GHEA Grapalat" w:cs="Times Armenian"/>
          <w:i/>
          <w:sz w:val="18"/>
          <w:szCs w:val="18"/>
          <w:lang w:val="af-ZA"/>
        </w:rPr>
        <w:t xml:space="preserve">։ </w:t>
      </w:r>
    </w:p>
    <w:p w14:paraId="26BBC8D8" w14:textId="77777777" w:rsidR="009302EF" w:rsidRPr="0098369B" w:rsidRDefault="001140E8" w:rsidP="009302EF">
      <w:pPr>
        <w:pStyle w:val="BodyTextIndent"/>
        <w:ind w:left="1404"/>
        <w:rPr>
          <w:rFonts w:ascii="GHEA Grapalat" w:hAnsi="GHEA Grapalat"/>
          <w:lang w:val="af-ZA"/>
        </w:rPr>
      </w:pPr>
      <w:r w:rsidRPr="008A288D">
        <w:rPr>
          <w:rFonts w:ascii="GHEA Grapalat" w:hAnsi="GHEA Grapalat"/>
          <w:sz w:val="18"/>
          <w:szCs w:val="18"/>
        </w:rPr>
        <w:t>Գնահատող</w:t>
      </w:r>
      <w:r w:rsidRPr="008A288D">
        <w:rPr>
          <w:rFonts w:ascii="GHEA Grapalat" w:hAnsi="GHEA Grapalat"/>
          <w:sz w:val="18"/>
          <w:szCs w:val="18"/>
          <w:lang w:val="af-ZA"/>
        </w:rPr>
        <w:t xml:space="preserve"> </w:t>
      </w:r>
      <w:r w:rsidRPr="008A288D">
        <w:rPr>
          <w:rFonts w:ascii="GHEA Grapalat" w:hAnsi="GHEA Grapalat"/>
          <w:sz w:val="18"/>
          <w:szCs w:val="18"/>
        </w:rPr>
        <w:t>հանձնաժողովի</w:t>
      </w:r>
      <w:r w:rsidRPr="008A288D">
        <w:rPr>
          <w:rFonts w:ascii="GHEA Grapalat" w:hAnsi="GHEA Grapalat"/>
          <w:sz w:val="18"/>
          <w:szCs w:val="18"/>
          <w:lang w:val="af-ZA"/>
        </w:rPr>
        <w:t xml:space="preserve"> </w:t>
      </w:r>
      <w:r w:rsidRPr="008A288D">
        <w:rPr>
          <w:rFonts w:ascii="GHEA Grapalat" w:hAnsi="GHEA Grapalat"/>
          <w:sz w:val="18"/>
          <w:szCs w:val="18"/>
        </w:rPr>
        <w:t>քարտուղարի</w:t>
      </w:r>
      <w:r w:rsidRPr="008A288D">
        <w:rPr>
          <w:rFonts w:ascii="GHEA Grapalat" w:hAnsi="GHEA Grapalat"/>
          <w:sz w:val="18"/>
          <w:szCs w:val="18"/>
          <w:lang w:val="af-ZA"/>
        </w:rPr>
        <w:t xml:space="preserve"> </w:t>
      </w:r>
      <w:r w:rsidRPr="008A288D">
        <w:rPr>
          <w:rFonts w:ascii="GHEA Grapalat" w:hAnsi="GHEA Grapalat"/>
          <w:sz w:val="18"/>
          <w:szCs w:val="18"/>
        </w:rPr>
        <w:t>էլեկտրոնային</w:t>
      </w:r>
      <w:r w:rsidRPr="008A288D">
        <w:rPr>
          <w:rFonts w:ascii="GHEA Grapalat" w:hAnsi="GHEA Grapalat"/>
          <w:sz w:val="18"/>
          <w:szCs w:val="18"/>
          <w:lang w:val="af-ZA"/>
        </w:rPr>
        <w:t xml:space="preserve"> </w:t>
      </w:r>
      <w:r w:rsidRPr="008A288D">
        <w:rPr>
          <w:rFonts w:ascii="GHEA Grapalat" w:hAnsi="GHEA Grapalat"/>
          <w:sz w:val="18"/>
          <w:szCs w:val="18"/>
        </w:rPr>
        <w:t>փոստի</w:t>
      </w:r>
      <w:r w:rsidRPr="008A288D">
        <w:rPr>
          <w:rFonts w:ascii="GHEA Grapalat" w:hAnsi="GHEA Grapalat"/>
          <w:sz w:val="18"/>
          <w:szCs w:val="18"/>
          <w:lang w:val="af-ZA"/>
        </w:rPr>
        <w:t xml:space="preserve"> </w:t>
      </w:r>
      <w:r w:rsidRPr="008A288D">
        <w:rPr>
          <w:rFonts w:ascii="GHEA Grapalat" w:hAnsi="GHEA Grapalat"/>
          <w:sz w:val="18"/>
          <w:szCs w:val="18"/>
        </w:rPr>
        <w:t>հասցեն</w:t>
      </w:r>
      <w:r w:rsidRPr="008A288D">
        <w:rPr>
          <w:rFonts w:ascii="GHEA Grapalat" w:hAnsi="GHEA Grapalat"/>
          <w:sz w:val="18"/>
          <w:szCs w:val="18"/>
          <w:lang w:val="af-ZA"/>
        </w:rPr>
        <w:t xml:space="preserve"> </w:t>
      </w:r>
      <w:r w:rsidRPr="008A288D">
        <w:rPr>
          <w:rFonts w:ascii="GHEA Grapalat" w:hAnsi="GHEA Grapalat"/>
          <w:sz w:val="18"/>
          <w:szCs w:val="18"/>
        </w:rPr>
        <w:t>է</w:t>
      </w:r>
      <w:r w:rsidRPr="008A288D">
        <w:rPr>
          <w:rFonts w:ascii="GHEA Grapalat" w:hAnsi="GHEA Grapalat"/>
          <w:sz w:val="18"/>
          <w:szCs w:val="18"/>
          <w:lang w:val="af-ZA"/>
        </w:rPr>
        <w:t xml:space="preserve">` </w:t>
      </w:r>
      <w:r w:rsidR="009302EF" w:rsidRPr="0098369B">
        <w:rPr>
          <w:rFonts w:ascii="GHEA Grapalat" w:hAnsi="GHEA Grapalat"/>
          <w:lang w:val="hy-AM"/>
        </w:rPr>
        <w:t>gayane_danielyan87</w:t>
      </w:r>
      <w:r w:rsidR="009302EF" w:rsidRPr="0098369B">
        <w:rPr>
          <w:rFonts w:ascii="GHEA Grapalat" w:hAnsi="GHEA Grapalat"/>
          <w:lang w:val="af-ZA"/>
        </w:rPr>
        <w:t>@mail.ru</w:t>
      </w:r>
    </w:p>
    <w:p w14:paraId="301AF87A" w14:textId="45714DA0" w:rsidR="001140E8" w:rsidRPr="008A288D" w:rsidRDefault="001140E8" w:rsidP="008A288D">
      <w:pPr>
        <w:pStyle w:val="BodyText"/>
        <w:ind w:firstLine="567"/>
        <w:jc w:val="both"/>
        <w:rPr>
          <w:rFonts w:ascii="GHEA Grapalat" w:hAnsi="GHEA Grapalat" w:cs="Sylfaen"/>
          <w:i/>
          <w:sz w:val="18"/>
          <w:szCs w:val="18"/>
          <w:lang w:val="af-ZA"/>
        </w:rPr>
      </w:pPr>
    </w:p>
    <w:p w14:paraId="01F44180" w14:textId="23A66379" w:rsidR="00096865" w:rsidRPr="00A71D81" w:rsidRDefault="00096865" w:rsidP="00EF3662">
      <w:pPr>
        <w:jc w:val="center"/>
        <w:rPr>
          <w:rFonts w:ascii="GHEA Grapalat" w:hAnsi="GHEA Grapalat"/>
          <w:szCs w:val="22"/>
          <w:lang w:val="af-ZA"/>
        </w:rPr>
      </w:pPr>
      <w:r w:rsidRPr="00A71D81">
        <w:rPr>
          <w:rFonts w:ascii="GHEA Grapalat" w:hAnsi="GHEA Grapalat" w:cs="Sylfaen"/>
          <w:szCs w:val="22"/>
        </w:rPr>
        <w:t>ՄԱՍ</w:t>
      </w:r>
      <w:r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558DDAF0" w14:textId="13D5F280" w:rsidR="00A46CAC" w:rsidRPr="008A288D" w:rsidRDefault="00845AA5" w:rsidP="008A288D">
      <w:pPr>
        <w:pStyle w:val="Heading3"/>
        <w:spacing w:line="240" w:lineRule="auto"/>
        <w:ind w:firstLine="567"/>
        <w:jc w:val="both"/>
        <w:rPr>
          <w:rFonts w:ascii="GHEA Grapalat" w:hAnsi="GHEA Grapalat" w:cs="Sylfaen"/>
          <w:b/>
          <w:bCs/>
          <w:i w:val="0"/>
          <w:iCs/>
          <w:lang w:val="af-ZA"/>
        </w:rPr>
      </w:pPr>
      <w:r w:rsidRPr="00A71D81">
        <w:rPr>
          <w:rFonts w:ascii="GHEA Grapalat" w:hAnsi="GHEA Grapalat" w:cs="Sylfaen"/>
          <w:i w:val="0"/>
        </w:rPr>
        <w:t xml:space="preserve">1.1 </w:t>
      </w:r>
      <w:r w:rsidR="00A46CAC" w:rsidRPr="00A46CAC">
        <w:rPr>
          <w:rFonts w:ascii="GHEA Grapalat" w:hAnsi="GHEA Grapalat" w:cs="Sylfaen"/>
          <w:i w:val="0"/>
        </w:rPr>
        <w:t>Գնման</w:t>
      </w:r>
      <w:r w:rsidR="00A46CAC" w:rsidRPr="00A46CAC">
        <w:rPr>
          <w:rFonts w:ascii="GHEA Grapalat" w:hAnsi="GHEA Grapalat" w:cs="Sylfaen"/>
          <w:i w:val="0"/>
          <w:lang w:val="af-ZA"/>
        </w:rPr>
        <w:t xml:space="preserve"> </w:t>
      </w:r>
      <w:r w:rsidR="00A46CAC" w:rsidRPr="00A46CAC">
        <w:rPr>
          <w:rFonts w:ascii="GHEA Grapalat" w:hAnsi="GHEA Grapalat" w:cs="Sylfaen"/>
          <w:i w:val="0"/>
        </w:rPr>
        <w:t>առարկա</w:t>
      </w:r>
      <w:r w:rsidR="00A46CAC" w:rsidRPr="00A46CAC">
        <w:rPr>
          <w:rFonts w:ascii="GHEA Grapalat" w:hAnsi="GHEA Grapalat" w:cs="Sylfaen"/>
          <w:i w:val="0"/>
          <w:lang w:val="af-ZA"/>
        </w:rPr>
        <w:t xml:space="preserve"> </w:t>
      </w:r>
      <w:r w:rsidR="00A46CAC" w:rsidRPr="00A46CAC">
        <w:rPr>
          <w:rFonts w:ascii="GHEA Grapalat" w:hAnsi="GHEA Grapalat" w:cs="Sylfaen"/>
          <w:i w:val="0"/>
        </w:rPr>
        <w:t>է</w:t>
      </w:r>
      <w:r w:rsidR="00A46CAC" w:rsidRPr="00A46CAC">
        <w:rPr>
          <w:rFonts w:ascii="GHEA Grapalat" w:hAnsi="GHEA Grapalat" w:cs="Sylfaen"/>
          <w:i w:val="0"/>
          <w:lang w:val="af-ZA"/>
        </w:rPr>
        <w:t xml:space="preserve"> </w:t>
      </w:r>
      <w:r w:rsidR="00A46CAC" w:rsidRPr="00A46CAC">
        <w:rPr>
          <w:rFonts w:ascii="GHEA Grapalat" w:hAnsi="GHEA Grapalat" w:cs="Sylfaen"/>
          <w:i w:val="0"/>
        </w:rPr>
        <w:t>հանդիսանում</w:t>
      </w:r>
      <w:r w:rsidR="00A46CAC" w:rsidRPr="00A46CAC">
        <w:rPr>
          <w:rFonts w:ascii="GHEA Grapalat" w:hAnsi="GHEA Grapalat" w:cs="Sylfaen"/>
          <w:i w:val="0"/>
          <w:lang w:val="af-ZA"/>
        </w:rPr>
        <w:t xml:space="preserve">  </w:t>
      </w:r>
      <w:r w:rsidR="00EF71DC" w:rsidRPr="00773C67">
        <w:rPr>
          <w:rFonts w:ascii="GHEA Grapalat" w:hAnsi="GHEA Grapalat" w:cs="Sylfaen"/>
          <w:b/>
          <w:sz w:val="18"/>
          <w:lang w:val="ru-RU"/>
        </w:rPr>
        <w:t>Ապարան</w:t>
      </w:r>
      <w:r w:rsidR="00EF71DC" w:rsidRPr="00773C67">
        <w:rPr>
          <w:rFonts w:ascii="GHEA Grapalat" w:hAnsi="GHEA Grapalat" w:cs="Sylfaen"/>
          <w:b/>
          <w:sz w:val="18"/>
          <w:lang w:val="es-ES"/>
        </w:rPr>
        <w:t xml:space="preserve"> </w:t>
      </w:r>
      <w:r w:rsidR="00EF71DC" w:rsidRPr="00773C67">
        <w:rPr>
          <w:rFonts w:ascii="GHEA Grapalat" w:hAnsi="GHEA Grapalat" w:cs="Sylfaen"/>
          <w:b/>
          <w:sz w:val="18"/>
          <w:lang w:val="ru-RU"/>
        </w:rPr>
        <w:t>համայնքի</w:t>
      </w:r>
      <w:r w:rsidR="00EF71DC" w:rsidRPr="00773C67">
        <w:rPr>
          <w:rFonts w:ascii="GHEA Grapalat" w:hAnsi="GHEA Grapalat" w:cs="Sylfaen"/>
          <w:b/>
          <w:sz w:val="18"/>
          <w:lang w:val="es-ES"/>
        </w:rPr>
        <w:t xml:space="preserve"> </w:t>
      </w:r>
      <w:r w:rsidR="00EF71DC" w:rsidRPr="00773C67">
        <w:rPr>
          <w:rFonts w:ascii="GHEA Grapalat" w:hAnsi="GHEA Grapalat" w:cs="Sylfaen"/>
          <w:b/>
          <w:sz w:val="18"/>
        </w:rPr>
        <w:t>Ապարան</w:t>
      </w:r>
      <w:r w:rsidR="00EF71DC" w:rsidRPr="00773C67">
        <w:rPr>
          <w:rFonts w:ascii="GHEA Grapalat" w:hAnsi="GHEA Grapalat" w:cs="Sylfaen"/>
          <w:b/>
          <w:sz w:val="18"/>
          <w:lang w:val="es-ES"/>
        </w:rPr>
        <w:t xml:space="preserve"> </w:t>
      </w:r>
      <w:r w:rsidR="00EF71DC" w:rsidRPr="00773C67">
        <w:rPr>
          <w:rFonts w:ascii="GHEA Grapalat" w:hAnsi="GHEA Grapalat" w:cs="Sylfaen"/>
          <w:b/>
          <w:sz w:val="18"/>
        </w:rPr>
        <w:t>քաղաքի</w:t>
      </w:r>
      <w:r w:rsidR="00EF71DC" w:rsidRPr="00773C67">
        <w:rPr>
          <w:rFonts w:ascii="GHEA Grapalat" w:hAnsi="GHEA Grapalat" w:cs="Sylfaen"/>
          <w:b/>
          <w:sz w:val="18"/>
          <w:lang w:val="es-ES"/>
        </w:rPr>
        <w:t xml:space="preserve"> </w:t>
      </w:r>
      <w:r w:rsidR="00EF71DC" w:rsidRPr="00773C67">
        <w:rPr>
          <w:rFonts w:ascii="GHEA Grapalat" w:hAnsi="GHEA Grapalat" w:cs="Sylfaen"/>
          <w:b/>
          <w:sz w:val="18"/>
        </w:rPr>
        <w:t>թիվ</w:t>
      </w:r>
      <w:r w:rsidR="00EF71DC" w:rsidRPr="00773C67">
        <w:rPr>
          <w:rFonts w:ascii="GHEA Grapalat" w:hAnsi="GHEA Grapalat" w:cs="Sylfaen"/>
          <w:b/>
          <w:sz w:val="18"/>
          <w:lang w:val="es-ES"/>
        </w:rPr>
        <w:t xml:space="preserve"> 1  </w:t>
      </w:r>
      <w:r w:rsidR="00EF71DC" w:rsidRPr="00773C67">
        <w:rPr>
          <w:rFonts w:ascii="GHEA Grapalat" w:hAnsi="GHEA Grapalat" w:cs="Sylfaen"/>
          <w:b/>
          <w:sz w:val="18"/>
          <w:lang w:val="ru-RU"/>
        </w:rPr>
        <w:t>մանկապարտեզ</w:t>
      </w:r>
      <w:r w:rsidR="007E6334" w:rsidRPr="00773C67">
        <w:rPr>
          <w:rFonts w:ascii="GHEA Grapalat" w:hAnsi="GHEA Grapalat" w:cs="Sylfaen"/>
          <w:b/>
          <w:sz w:val="18"/>
          <w:lang w:val="es-ES"/>
        </w:rPr>
        <w:t xml:space="preserve"> </w:t>
      </w:r>
      <w:r w:rsidR="007E6334" w:rsidRPr="00773C67">
        <w:rPr>
          <w:rFonts w:ascii="GHEA Grapalat" w:hAnsi="GHEA Grapalat" w:cs="Sylfaen"/>
          <w:b/>
          <w:bCs/>
          <w:sz w:val="18"/>
          <w:lang w:val="hy-AM"/>
        </w:rPr>
        <w:t>ՀՈԱԿ</w:t>
      </w:r>
      <w:r w:rsidR="007E6334" w:rsidRPr="00773C67">
        <w:rPr>
          <w:rFonts w:ascii="GHEA Grapalat" w:hAnsi="GHEA Grapalat" w:cs="Sylfaen"/>
          <w:b/>
          <w:bCs/>
          <w:sz w:val="22"/>
          <w:lang w:val="hy-AM"/>
        </w:rPr>
        <w:t xml:space="preserve"> </w:t>
      </w:r>
      <w:r w:rsidR="00A46CAC" w:rsidRPr="00A46CAC">
        <w:rPr>
          <w:rFonts w:ascii="GHEA Grapalat" w:hAnsi="GHEA Grapalat" w:cs="Sylfaen"/>
          <w:i w:val="0"/>
          <w:lang w:val="hy-AM"/>
        </w:rPr>
        <w:t>-</w:t>
      </w:r>
      <w:r w:rsidR="00A46CAC" w:rsidRPr="00A46CAC">
        <w:rPr>
          <w:rFonts w:ascii="GHEA Grapalat" w:hAnsi="GHEA Grapalat" w:cs="Sylfaen"/>
          <w:i w:val="0"/>
        </w:rPr>
        <w:t xml:space="preserve">ի կարիքների համար` </w:t>
      </w:r>
      <w:r w:rsidR="00D07493">
        <w:rPr>
          <w:rFonts w:ascii="GHEA Grapalat" w:hAnsi="GHEA Grapalat" w:cs="Sylfaen"/>
          <w:i w:val="0"/>
          <w:lang w:val="en-GB"/>
        </w:rPr>
        <w:t>հացի</w:t>
      </w:r>
      <w:r w:rsidR="00A46CAC" w:rsidRPr="00A46CAC">
        <w:rPr>
          <w:rFonts w:ascii="GHEA Grapalat" w:hAnsi="GHEA Grapalat" w:cs="Sylfaen"/>
          <w:i w:val="0"/>
          <w:lang w:val="en-US"/>
        </w:rPr>
        <w:t xml:space="preserve">  </w:t>
      </w:r>
      <w:r w:rsidR="00A46CAC" w:rsidRPr="00A46CAC">
        <w:rPr>
          <w:rFonts w:ascii="GHEA Grapalat" w:hAnsi="GHEA Grapalat" w:cs="Sylfaen"/>
          <w:i w:val="0"/>
        </w:rPr>
        <w:t xml:space="preserve"> ձեռքբերումը (այսուհետ` նաև ապրանք)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որոնք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խմբավորված</w:t>
      </w:r>
      <w:r w:rsidR="00A46CAC" w:rsidRPr="00A46CAC">
        <w:rPr>
          <w:rFonts w:ascii="GHEA Grapalat" w:hAnsi="GHEA Grapalat" w:cs="Sylfaen"/>
          <w:i w:val="0"/>
          <w:lang w:val="af-ZA"/>
        </w:rPr>
        <w:t xml:space="preserve">  </w:t>
      </w:r>
      <w:r w:rsidR="00A46CAC" w:rsidRPr="00A46CAC">
        <w:rPr>
          <w:rFonts w:ascii="GHEA Grapalat" w:hAnsi="GHEA Grapalat" w:cs="Sylfaen"/>
          <w:i w:val="0"/>
        </w:rPr>
        <w:t>են</w:t>
      </w:r>
      <w:r w:rsidR="00A46CAC" w:rsidRPr="00A46CAC">
        <w:rPr>
          <w:rFonts w:ascii="GHEA Grapalat" w:hAnsi="GHEA Grapalat" w:cs="Sylfaen"/>
          <w:i w:val="0"/>
          <w:lang w:val="af-ZA"/>
        </w:rPr>
        <w:t xml:space="preserve"> «</w:t>
      </w:r>
      <w:r w:rsidR="00ED626E">
        <w:rPr>
          <w:rFonts w:ascii="GHEA Grapalat" w:hAnsi="GHEA Grapalat" w:cs="Sylfaen"/>
          <w:i w:val="0"/>
        </w:rPr>
        <w:t>1</w:t>
      </w:r>
      <w:r w:rsidR="00A46CAC" w:rsidRPr="00A46CAC">
        <w:rPr>
          <w:rFonts w:ascii="GHEA Grapalat" w:hAnsi="GHEA Grapalat" w:cs="Sylfaen"/>
          <w:i w:val="0"/>
          <w:lang w:val="af-ZA"/>
        </w:rPr>
        <w:t xml:space="preserve">» </w:t>
      </w:r>
      <w:r w:rsidR="00A46CAC" w:rsidRPr="00A46CAC">
        <w:rPr>
          <w:rFonts w:ascii="GHEA Grapalat" w:hAnsi="GHEA Grapalat" w:cs="Sylfaen"/>
          <w:i w:val="0"/>
        </w:rPr>
        <w:t>չափաբաժիններում</w:t>
      </w:r>
      <w:r w:rsidR="00A46CAC" w:rsidRPr="00A46CAC">
        <w:rPr>
          <w:rFonts w:ascii="GHEA Grapalat" w:hAnsi="GHEA Grapalat" w:cs="Sylfae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3F0E33" w:rsidRPr="00A71D81" w14:paraId="61394B10" w14:textId="77777777" w:rsidTr="00465717">
        <w:tc>
          <w:tcPr>
            <w:tcW w:w="1701" w:type="dxa"/>
            <w:vAlign w:val="bottom"/>
          </w:tcPr>
          <w:p w14:paraId="03D3DA6B" w14:textId="6967EBE0" w:rsidR="003F0E33" w:rsidRDefault="008A3A1D" w:rsidP="003F0E33">
            <w:pPr>
              <w:pStyle w:val="BodyTextIndent2"/>
              <w:spacing w:line="240" w:lineRule="auto"/>
              <w:ind w:firstLine="0"/>
              <w:jc w:val="center"/>
              <w:rPr>
                <w:rFonts w:ascii="GHEA Grapalat" w:hAnsi="GHEA Grapalat"/>
              </w:rPr>
            </w:pPr>
            <w:r>
              <w:rPr>
                <w:rFonts w:ascii="Calibri" w:hAnsi="Calibri" w:cs="Calibri"/>
                <w:b/>
                <w:bCs/>
                <w:color w:val="000000"/>
                <w:sz w:val="22"/>
                <w:szCs w:val="22"/>
              </w:rPr>
              <w:t>1</w:t>
            </w:r>
          </w:p>
        </w:tc>
        <w:tc>
          <w:tcPr>
            <w:tcW w:w="1418" w:type="dxa"/>
            <w:tcBorders>
              <w:top w:val="nil"/>
              <w:left w:val="single" w:sz="4" w:space="0" w:color="auto"/>
              <w:bottom w:val="single" w:sz="4" w:space="0" w:color="auto"/>
              <w:right w:val="single" w:sz="4" w:space="0" w:color="auto"/>
            </w:tcBorders>
            <w:shd w:val="clear" w:color="auto" w:fill="auto"/>
            <w:vAlign w:val="bottom"/>
          </w:tcPr>
          <w:p w14:paraId="716EEEDE" w14:textId="6834EB24" w:rsidR="003F0E33" w:rsidRPr="002354B8" w:rsidRDefault="003F0E33" w:rsidP="003F0E33">
            <w:pPr>
              <w:pStyle w:val="BodyTextIndent2"/>
              <w:spacing w:line="240" w:lineRule="auto"/>
              <w:ind w:firstLine="0"/>
              <w:jc w:val="center"/>
            </w:pPr>
            <w:r>
              <w:rPr>
                <w:rFonts w:ascii="Arial Armenian" w:hAnsi="Arial Armenian" w:cs="Calibri"/>
                <w:color w:val="000000"/>
                <w:sz w:val="22"/>
                <w:szCs w:val="22"/>
              </w:rPr>
              <w:t>900000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47CEBD19" w14:textId="33EA27A0" w:rsidR="003F0E33" w:rsidRDefault="003F0E33" w:rsidP="003F0E33">
            <w:pPr>
              <w:pStyle w:val="BodyTextIndent2"/>
              <w:spacing w:line="240" w:lineRule="auto"/>
              <w:ind w:firstLine="0"/>
              <w:rPr>
                <w:rFonts w:ascii="Arial LatArm" w:hAnsi="Arial LatArm" w:cs="Calibri"/>
              </w:rPr>
            </w:pPr>
            <w:r>
              <w:rPr>
                <w:rFonts w:ascii="Arial LatArm" w:hAnsi="Arial LatArm" w:cs="Calibri"/>
              </w:rPr>
              <w:t xml:space="preserve"> Ñ³ó, Ù³ïÝ³ù³ß</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510D82" w:rsidRDefault="00845AA5" w:rsidP="00EF3662">
      <w:pPr>
        <w:ind w:firstLine="567"/>
        <w:rPr>
          <w:rFonts w:ascii="GHEA Grapalat" w:hAnsi="GHEA Grapalat" w:cs="Sylfaen"/>
          <w:i/>
          <w:sz w:val="20"/>
          <w:lang w:val="af-ZA"/>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lastRenderedPageBreak/>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7777777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A71D81">
        <w:rPr>
          <w:rFonts w:ascii="GHEA Grapalat" w:hAnsi="GHEA Grapalat"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425331A7" w:rsidR="00B051BE" w:rsidRPr="00A71D81" w:rsidRDefault="00096865" w:rsidP="00B95469">
      <w:pPr>
        <w:autoSpaceDE w:val="0"/>
        <w:autoSpaceDN w:val="0"/>
        <w:adjustRightInd w:val="0"/>
        <w:ind w:firstLine="567"/>
        <w:jc w:val="both"/>
        <w:rPr>
          <w:rFonts w:ascii="GHEA Grapalat" w:hAnsi="GHEA Grapalat"/>
          <w:b/>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4D5671" w:rsidRPr="00A71D81">
        <w:rPr>
          <w:rFonts w:ascii="GHEA Grapalat" w:hAnsi="GHEA Grapalat" w:cs="Tahoma"/>
          <w:sz w:val="20"/>
          <w:lang w:val="hy-AM"/>
        </w:rPr>
        <w:t>։</w:t>
      </w: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B95469" w:rsidRDefault="00096865" w:rsidP="00EF3662">
      <w:pPr>
        <w:jc w:val="center"/>
        <w:rPr>
          <w:rFonts w:ascii="GHEA Grapalat" w:hAnsi="GHEA Grapalat"/>
          <w:b/>
          <w:sz w:val="20"/>
          <w:szCs w:val="20"/>
          <w:lang w:val="hy-AM"/>
        </w:rPr>
      </w:pPr>
      <w:r w:rsidRPr="00B95469">
        <w:rPr>
          <w:rFonts w:ascii="GHEA Grapalat" w:hAnsi="GHEA Grapalat"/>
          <w:b/>
          <w:sz w:val="20"/>
          <w:szCs w:val="20"/>
          <w:lang w:val="hy-AM"/>
        </w:rPr>
        <w:t xml:space="preserve">  </w:t>
      </w:r>
    </w:p>
    <w:p w14:paraId="437D3065" w14:textId="77777777" w:rsidR="00B95469" w:rsidRPr="00B95469" w:rsidRDefault="00B95469" w:rsidP="00B95469">
      <w:pPr>
        <w:ind w:firstLine="567"/>
        <w:jc w:val="both"/>
        <w:rPr>
          <w:rFonts w:ascii="GHEA Grapalat" w:hAnsi="GHEA Grapalat"/>
          <w:sz w:val="20"/>
          <w:szCs w:val="20"/>
          <w:lang w:val="hy-AM"/>
        </w:rPr>
      </w:pPr>
      <w:r w:rsidRPr="00B95469">
        <w:rPr>
          <w:rFonts w:ascii="GHEA Grapalat" w:hAnsi="GHEA Grapalat"/>
          <w:sz w:val="20"/>
          <w:szCs w:val="20"/>
          <w:lang w:val="hy-AM"/>
        </w:rPr>
        <w:t>4</w:t>
      </w:r>
      <w:r w:rsidRPr="00B95469">
        <w:rPr>
          <w:rFonts w:ascii="GHEA Grapalat" w:hAnsi="GHEA Grapalat" w:cs="Sylfaen"/>
          <w:sz w:val="20"/>
          <w:szCs w:val="20"/>
          <w:lang w:val="hy-AM"/>
        </w:rPr>
        <w:t>.1 Սույն ընթացակարգին մասնակցելու համար մասնակիցը հանձնաժողովին ներկայացնում է հայտ</w:t>
      </w:r>
      <w:r w:rsidRPr="00B95469">
        <w:rPr>
          <w:rFonts w:ascii="GHEA Grapalat" w:hAnsi="GHEA Grapalat" w:cs="Tahoma"/>
          <w:sz w:val="20"/>
          <w:szCs w:val="20"/>
          <w:lang w:val="hy-AM"/>
        </w:rPr>
        <w:t>։</w:t>
      </w:r>
      <w:r w:rsidRPr="00B95469">
        <w:rPr>
          <w:rFonts w:ascii="GHEA Grapalat" w:hAnsi="GHEA Grapalat"/>
          <w:sz w:val="20"/>
          <w:szCs w:val="20"/>
          <w:lang w:val="hy-AM"/>
        </w:rPr>
        <w:t xml:space="preserve"> </w:t>
      </w:r>
      <w:r w:rsidRPr="00B95469">
        <w:rPr>
          <w:rFonts w:ascii="GHEA Grapalat" w:hAnsi="GHEA Grapalat" w:cs="Sylfaen"/>
          <w:sz w:val="20"/>
          <w:szCs w:val="20"/>
          <w:lang w:val="hy-AM"/>
        </w:rPr>
        <w:t>Հայտը սույն հրավերի հիման վրա մասնակցի կողմից ներկայացվող առաջարկն է:</w:t>
      </w:r>
    </w:p>
    <w:p w14:paraId="34B667F6"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rPr>
        <w:t>Մասնակիցը</w:t>
      </w:r>
      <w:r w:rsidRPr="00B95469">
        <w:rPr>
          <w:rFonts w:ascii="GHEA Grapalat" w:hAnsi="GHEA Grapalat"/>
          <w:lang w:val="hy-AM"/>
        </w:rPr>
        <w:t xml:space="preserve"> </w:t>
      </w:r>
      <w:r w:rsidRPr="00B95469">
        <w:rPr>
          <w:rFonts w:ascii="GHEA Grapalat" w:hAnsi="GHEA Grapalat" w:cs="Sylfaen"/>
        </w:rPr>
        <w:t>կարող</w:t>
      </w:r>
      <w:r w:rsidRPr="00B95469">
        <w:rPr>
          <w:rFonts w:ascii="GHEA Grapalat" w:hAnsi="GHEA Grapalat"/>
          <w:lang w:val="hy-AM"/>
        </w:rPr>
        <w:t xml:space="preserve"> </w:t>
      </w:r>
      <w:r w:rsidRPr="00B95469">
        <w:rPr>
          <w:rFonts w:ascii="GHEA Grapalat" w:hAnsi="GHEA Grapalat" w:cs="Sylfaen"/>
        </w:rPr>
        <w:t>է</w:t>
      </w:r>
      <w:r w:rsidRPr="00B95469">
        <w:rPr>
          <w:rFonts w:ascii="GHEA Grapalat" w:hAnsi="GHEA Grapalat"/>
          <w:lang w:val="hy-AM"/>
        </w:rPr>
        <w:t xml:space="preserve"> </w:t>
      </w:r>
      <w:r w:rsidRPr="00B95469">
        <w:rPr>
          <w:rFonts w:ascii="GHEA Grapalat" w:hAnsi="GHEA Grapalat" w:cs="Sylfaen"/>
        </w:rPr>
        <w:t>հայտ</w:t>
      </w:r>
      <w:r w:rsidRPr="00B95469">
        <w:rPr>
          <w:rFonts w:ascii="GHEA Grapalat" w:hAnsi="GHEA Grapalat"/>
          <w:lang w:val="hy-AM"/>
        </w:rPr>
        <w:t xml:space="preserve"> </w:t>
      </w:r>
      <w:r w:rsidRPr="00B95469">
        <w:rPr>
          <w:rFonts w:ascii="GHEA Grapalat" w:hAnsi="GHEA Grapalat" w:cs="Sylfaen"/>
        </w:rPr>
        <w:t>ներկայացնել</w:t>
      </w:r>
      <w:r w:rsidRPr="00B95469">
        <w:rPr>
          <w:rFonts w:ascii="GHEA Grapalat" w:hAnsi="GHEA Grapalat"/>
          <w:lang w:val="hy-AM"/>
        </w:rPr>
        <w:t xml:space="preserve"> </w:t>
      </w:r>
      <w:r w:rsidRPr="00B95469">
        <w:rPr>
          <w:rFonts w:ascii="GHEA Grapalat" w:hAnsi="GHEA Grapalat" w:cs="Sylfaen"/>
        </w:rPr>
        <w:t>ինչպես</w:t>
      </w:r>
      <w:r w:rsidRPr="00B95469">
        <w:rPr>
          <w:rFonts w:ascii="GHEA Grapalat" w:hAnsi="GHEA Grapalat"/>
          <w:lang w:val="hy-AM"/>
        </w:rPr>
        <w:t xml:space="preserve"> </w:t>
      </w:r>
      <w:r w:rsidRPr="00B95469">
        <w:rPr>
          <w:rFonts w:ascii="GHEA Grapalat" w:hAnsi="GHEA Grapalat" w:cs="Sylfaen"/>
        </w:rPr>
        <w:t>յուրաքանչյուր</w:t>
      </w:r>
      <w:r w:rsidRPr="00B95469">
        <w:rPr>
          <w:rFonts w:ascii="GHEA Grapalat" w:hAnsi="GHEA Grapalat"/>
          <w:lang w:val="hy-AM"/>
        </w:rPr>
        <w:t xml:space="preserve"> </w:t>
      </w:r>
      <w:r w:rsidRPr="00B95469">
        <w:rPr>
          <w:rFonts w:ascii="GHEA Grapalat" w:hAnsi="GHEA Grapalat" w:cs="Sylfaen"/>
        </w:rPr>
        <w:t>չափաբաժնի</w:t>
      </w:r>
      <w:r w:rsidRPr="00B95469">
        <w:rPr>
          <w:rFonts w:ascii="GHEA Grapalat" w:hAnsi="GHEA Grapalat"/>
          <w:lang w:val="hy-AM"/>
        </w:rPr>
        <w:t xml:space="preserve">, </w:t>
      </w:r>
      <w:r w:rsidRPr="00B95469">
        <w:rPr>
          <w:rFonts w:ascii="GHEA Grapalat" w:hAnsi="GHEA Grapalat" w:cs="Sylfaen"/>
        </w:rPr>
        <w:t>այնպես</w:t>
      </w:r>
      <w:r w:rsidRPr="00B95469">
        <w:rPr>
          <w:rFonts w:ascii="GHEA Grapalat" w:hAnsi="GHEA Grapalat"/>
          <w:lang w:val="hy-AM"/>
        </w:rPr>
        <w:t xml:space="preserve"> </w:t>
      </w:r>
      <w:r w:rsidRPr="00B95469">
        <w:rPr>
          <w:rFonts w:ascii="GHEA Grapalat" w:hAnsi="GHEA Grapalat" w:cs="Sylfaen"/>
        </w:rPr>
        <w:t>էլ</w:t>
      </w:r>
      <w:r w:rsidRPr="00B95469">
        <w:rPr>
          <w:rFonts w:ascii="GHEA Grapalat" w:hAnsi="GHEA Grapalat"/>
          <w:lang w:val="hy-AM"/>
        </w:rPr>
        <w:t xml:space="preserve"> </w:t>
      </w:r>
      <w:r w:rsidRPr="00B95469">
        <w:rPr>
          <w:rFonts w:ascii="GHEA Grapalat" w:hAnsi="GHEA Grapalat" w:cs="Sylfaen"/>
        </w:rPr>
        <w:t>մի</w:t>
      </w:r>
      <w:r w:rsidRPr="00B95469">
        <w:rPr>
          <w:rFonts w:ascii="GHEA Grapalat" w:hAnsi="GHEA Grapalat"/>
          <w:lang w:val="hy-AM"/>
        </w:rPr>
        <w:t xml:space="preserve"> </w:t>
      </w:r>
      <w:r w:rsidRPr="00B95469">
        <w:rPr>
          <w:rFonts w:ascii="GHEA Grapalat" w:hAnsi="GHEA Grapalat" w:cs="Sylfaen"/>
        </w:rPr>
        <w:t>քանի</w:t>
      </w:r>
      <w:r w:rsidRPr="00B95469">
        <w:rPr>
          <w:rFonts w:ascii="GHEA Grapalat" w:hAnsi="GHEA Grapalat"/>
          <w:lang w:val="hy-AM"/>
        </w:rPr>
        <w:t xml:space="preserve"> </w:t>
      </w:r>
      <w:r w:rsidRPr="00B95469">
        <w:rPr>
          <w:rFonts w:ascii="GHEA Grapalat" w:hAnsi="GHEA Grapalat" w:cs="Sylfaen"/>
        </w:rPr>
        <w:t>կամ</w:t>
      </w:r>
      <w:r w:rsidRPr="00B95469">
        <w:rPr>
          <w:rFonts w:ascii="GHEA Grapalat" w:hAnsi="GHEA Grapalat"/>
          <w:lang w:val="hy-AM"/>
        </w:rPr>
        <w:t xml:space="preserve"> </w:t>
      </w:r>
      <w:r w:rsidRPr="00B95469">
        <w:rPr>
          <w:rFonts w:ascii="GHEA Grapalat" w:hAnsi="GHEA Grapalat" w:cs="Sylfaen"/>
        </w:rPr>
        <w:t>բոլոր</w:t>
      </w:r>
      <w:r w:rsidRPr="00B95469">
        <w:rPr>
          <w:rFonts w:ascii="GHEA Grapalat" w:hAnsi="GHEA Grapalat"/>
          <w:lang w:val="hy-AM"/>
        </w:rPr>
        <w:t xml:space="preserve"> </w:t>
      </w:r>
      <w:r w:rsidRPr="00B95469">
        <w:rPr>
          <w:rFonts w:ascii="GHEA Grapalat" w:hAnsi="GHEA Grapalat" w:cs="Sylfaen"/>
        </w:rPr>
        <w:t>չափաբաժինների</w:t>
      </w:r>
      <w:r w:rsidRPr="00B95469">
        <w:rPr>
          <w:rFonts w:ascii="GHEA Grapalat" w:hAnsi="GHEA Grapalat"/>
          <w:lang w:val="hy-AM"/>
        </w:rPr>
        <w:t xml:space="preserve"> </w:t>
      </w:r>
      <w:r w:rsidRPr="00B95469">
        <w:rPr>
          <w:rFonts w:ascii="GHEA Grapalat" w:hAnsi="GHEA Grapalat" w:cs="Sylfaen"/>
        </w:rPr>
        <w:t>համար</w:t>
      </w:r>
      <w:r w:rsidRPr="00B95469">
        <w:rPr>
          <w:rFonts w:ascii="GHEA Grapalat" w:hAnsi="GHEA Grapalat" w:cs="Sylfaen"/>
          <w:lang w:val="hy-AM"/>
        </w:rPr>
        <w:t xml:space="preserve">։  </w:t>
      </w:r>
    </w:p>
    <w:p w14:paraId="54BF16F7"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Հայտը ներկայացվում է մինչև դրա համար սույն հրավերով սահմանված ժամկետի ավարտը։</w:t>
      </w:r>
    </w:p>
    <w:p w14:paraId="41E0F053"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Հայտի պատրաստման կարգը նկարագրված է սույն հրավերի 2-րդ մասում` գնանշման հարցման  հայտերը պատրաստելու հրահանգում։</w:t>
      </w:r>
    </w:p>
    <w:p w14:paraId="6D707DE3" w14:textId="3FCC8DF5"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w:t>
      </w:r>
      <w:r w:rsidR="00AA0FBA">
        <w:rPr>
          <w:rFonts w:ascii="GHEA Grapalat" w:hAnsi="GHEA Grapalat" w:cs="Sylfaen"/>
          <w:lang w:val="hy-AM"/>
        </w:rPr>
        <w:t>վանից հաշված «7-րդ օրվա ժամը «</w:t>
      </w:r>
      <w:r w:rsidR="00031D44">
        <w:rPr>
          <w:rFonts w:ascii="GHEA Grapalat" w:hAnsi="GHEA Grapalat" w:cs="Sylfaen"/>
          <w:lang w:val="hy-AM"/>
        </w:rPr>
        <w:t>09</w:t>
      </w:r>
      <w:r w:rsidRPr="00B95469">
        <w:rPr>
          <w:rFonts w:ascii="GHEA Grapalat" w:hAnsi="GHEA Grapalat" w:cs="Sylfaen"/>
          <w:lang w:val="hy-AM"/>
        </w:rPr>
        <w:t xml:space="preserve">:00-ին»-ն  .ՀՀ Արագածոտն մարզ, Ապարան բաղրամյան 26 հասցեով։  </w:t>
      </w:r>
    </w:p>
    <w:p w14:paraId="10E0FCB0"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Pr="00B95469">
        <w:rPr>
          <w:rFonts w:ascii="GHEA Grapalat" w:hAnsi="GHEA Grapalat"/>
          <w:lang w:val="hy-AM"/>
        </w:rPr>
        <w:t xml:space="preserve">Գ. Դանիելյանը: </w:t>
      </w:r>
      <w:r w:rsidRPr="00B95469">
        <w:rPr>
          <w:rFonts w:ascii="GHEA Grapalat" w:hAnsi="GHEA Grapalat" w:cs="Sylfaen"/>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B95469" w:rsidRDefault="00B67CCD" w:rsidP="00EF3662">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4.</w:t>
      </w:r>
      <w:r w:rsidR="0028726A" w:rsidRPr="00B95469">
        <w:rPr>
          <w:rFonts w:ascii="GHEA Grapalat" w:hAnsi="GHEA Grapalat" w:cs="Sylfaen"/>
          <w:lang w:val="hy-AM"/>
        </w:rPr>
        <w:t xml:space="preserve">3 </w:t>
      </w:r>
      <w:r w:rsidRPr="00B95469">
        <w:rPr>
          <w:rFonts w:ascii="GHEA Grapalat" w:hAnsi="GHEA Grapalat" w:cs="Sylfaen"/>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D59280E"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5D2A6F07"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3E6B02FF" w14:textId="3FF23DE1" w:rsidR="00096865" w:rsidRPr="006C7E4C" w:rsidRDefault="00041323" w:rsidP="00DE6FA5">
      <w:pPr>
        <w:ind w:firstLine="567"/>
        <w:jc w:val="center"/>
        <w:rPr>
          <w:rFonts w:ascii="GHEA Grapalat" w:hAnsi="GHEA Grapalat" w:cs="Sylfaen"/>
          <w:color w:val="FF0000"/>
          <w:sz w:val="20"/>
          <w:lang w:val="af-ZA"/>
        </w:rPr>
      </w:pPr>
      <w:r w:rsidRPr="00A71D81">
        <w:rPr>
          <w:rFonts w:ascii="GHEA Grapalat" w:hAnsi="GHEA Grapalat"/>
          <w:b/>
          <w:sz w:val="20"/>
          <w:lang w:val="af-ZA"/>
        </w:rPr>
        <w:br w:type="page"/>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5E5E9E8" w14:textId="478F49A0" w:rsidR="00DE2573" w:rsidRPr="00DE2573" w:rsidRDefault="00DE2573" w:rsidP="00DE2573">
      <w:pPr>
        <w:pStyle w:val="BodyTextIndent2"/>
        <w:spacing w:line="240" w:lineRule="auto"/>
        <w:ind w:firstLine="567"/>
        <w:rPr>
          <w:rFonts w:ascii="GHEA Grapalat" w:hAnsi="GHEA Grapalat" w:cs="Sylfaen"/>
        </w:rPr>
      </w:pPr>
      <w:r w:rsidRPr="00DE2573">
        <w:rPr>
          <w:rFonts w:ascii="GHEA Grapalat" w:hAnsi="GHEA Grapalat" w:cs="Sylfaen"/>
        </w:rPr>
        <w:t xml:space="preserve">8.1 </w:t>
      </w:r>
      <w:r w:rsidRPr="00DE2573">
        <w:rPr>
          <w:rFonts w:ascii="GHEA Grapalat" w:hAnsi="GHEA Grapalat" w:cs="Sylfaen"/>
          <w:lang w:val="ru-RU"/>
        </w:rPr>
        <w:t>Հայտերի</w:t>
      </w:r>
      <w:r w:rsidRPr="00DE2573">
        <w:rPr>
          <w:rFonts w:ascii="GHEA Grapalat" w:hAnsi="GHEA Grapalat" w:cs="Sylfaen"/>
        </w:rPr>
        <w:t xml:space="preserve"> </w:t>
      </w:r>
      <w:r w:rsidRPr="00DE2573">
        <w:rPr>
          <w:rFonts w:ascii="GHEA Grapalat" w:hAnsi="GHEA Grapalat" w:cs="Sylfaen"/>
          <w:lang w:val="ru-RU"/>
        </w:rPr>
        <w:t>բացումը</w:t>
      </w:r>
      <w:r w:rsidRPr="00DE2573">
        <w:rPr>
          <w:rFonts w:ascii="GHEA Grapalat" w:hAnsi="GHEA Grapalat" w:cs="Sylfaen"/>
        </w:rPr>
        <w:t xml:space="preserve"> </w:t>
      </w:r>
      <w:r w:rsidRPr="00DE2573">
        <w:rPr>
          <w:rFonts w:ascii="GHEA Grapalat" w:hAnsi="GHEA Grapalat" w:cs="Sylfaen"/>
          <w:lang w:val="ru-RU"/>
        </w:rPr>
        <w:t>կկատարվի</w:t>
      </w:r>
      <w:r w:rsidRPr="00DE2573">
        <w:rPr>
          <w:rFonts w:ascii="GHEA Grapalat" w:hAnsi="GHEA Grapalat" w:cs="Sylfaen"/>
        </w:rPr>
        <w:t xml:space="preserve"> հանձնաժողովի՝ հայտերի բացման և գնահատման նիստում՝ </w:t>
      </w:r>
      <w:r w:rsidRPr="00DE2573">
        <w:rPr>
          <w:rFonts w:ascii="GHEA Grapalat" w:hAnsi="GHEA Grapalat" w:cs="Sylfaen"/>
          <w:lang w:val="ru-RU"/>
        </w:rPr>
        <w:t>սույն</w:t>
      </w:r>
      <w:r w:rsidRPr="00DE2573">
        <w:rPr>
          <w:rFonts w:ascii="GHEA Grapalat" w:hAnsi="GHEA Grapalat" w:cs="Sylfaen"/>
        </w:rPr>
        <w:t xml:space="preserve"> </w:t>
      </w:r>
      <w:r w:rsidRPr="00DE2573">
        <w:rPr>
          <w:rFonts w:ascii="GHEA Grapalat" w:hAnsi="GHEA Grapalat" w:cs="Sylfaen"/>
          <w:lang w:val="ru-RU"/>
        </w:rPr>
        <w:t>ընթացակարգի</w:t>
      </w:r>
      <w:r w:rsidRPr="00DE2573">
        <w:rPr>
          <w:rFonts w:ascii="GHEA Grapalat" w:hAnsi="GHEA Grapalat" w:cs="Sylfaen"/>
        </w:rPr>
        <w:t xml:space="preserve"> </w:t>
      </w:r>
      <w:r w:rsidRPr="00DE2573">
        <w:rPr>
          <w:rFonts w:ascii="GHEA Grapalat" w:hAnsi="GHEA Grapalat" w:cs="Sylfaen"/>
          <w:lang w:val="ru-RU"/>
        </w:rPr>
        <w:t>հայտարարությունը</w:t>
      </w:r>
      <w:r w:rsidRPr="00DE2573">
        <w:rPr>
          <w:rFonts w:ascii="GHEA Grapalat" w:hAnsi="GHEA Grapalat" w:cs="Sylfaen"/>
        </w:rPr>
        <w:t xml:space="preserve"> </w:t>
      </w:r>
      <w:r w:rsidRPr="00DE2573">
        <w:rPr>
          <w:rFonts w:ascii="GHEA Grapalat" w:hAnsi="GHEA Grapalat" w:cs="Sylfaen"/>
          <w:lang w:val="ru-RU"/>
        </w:rPr>
        <w:t>և</w:t>
      </w:r>
      <w:r w:rsidRPr="00DE2573">
        <w:rPr>
          <w:rFonts w:ascii="GHEA Grapalat" w:hAnsi="GHEA Grapalat" w:cs="Sylfaen"/>
        </w:rPr>
        <w:t xml:space="preserve"> </w:t>
      </w:r>
      <w:r w:rsidRPr="00DE2573">
        <w:rPr>
          <w:rFonts w:ascii="GHEA Grapalat" w:hAnsi="GHEA Grapalat" w:cs="Sylfaen"/>
          <w:lang w:val="ru-RU"/>
        </w:rPr>
        <w:t>հրավերը</w:t>
      </w:r>
      <w:r w:rsidRPr="00DE2573">
        <w:rPr>
          <w:rFonts w:ascii="GHEA Grapalat" w:hAnsi="GHEA Grapalat" w:cs="Sylfaen"/>
        </w:rPr>
        <w:t xml:space="preserve"> </w:t>
      </w:r>
      <w:r w:rsidRPr="00DE2573">
        <w:rPr>
          <w:rFonts w:ascii="GHEA Grapalat" w:hAnsi="GHEA Grapalat" w:cs="Sylfaen"/>
          <w:lang w:val="en-US"/>
        </w:rPr>
        <w:t>տեղեկագրում</w:t>
      </w:r>
      <w:r w:rsidRPr="00DE2573">
        <w:rPr>
          <w:rFonts w:ascii="GHEA Grapalat" w:hAnsi="GHEA Grapalat" w:cs="Sylfaen"/>
        </w:rPr>
        <w:t xml:space="preserve"> </w:t>
      </w:r>
      <w:r w:rsidRPr="00DE2573">
        <w:rPr>
          <w:rFonts w:ascii="GHEA Grapalat" w:hAnsi="GHEA Grapalat" w:cs="Sylfaen"/>
          <w:lang w:val="en-US"/>
        </w:rPr>
        <w:t>հ</w:t>
      </w:r>
      <w:r w:rsidRPr="00DE2573">
        <w:rPr>
          <w:rFonts w:ascii="GHEA Grapalat" w:hAnsi="GHEA Grapalat" w:cs="Sylfaen"/>
          <w:lang w:val="ru-RU"/>
        </w:rPr>
        <w:t>րապարակվելու</w:t>
      </w:r>
      <w:r w:rsidRPr="00DE2573">
        <w:rPr>
          <w:rFonts w:ascii="GHEA Grapalat" w:hAnsi="GHEA Grapalat" w:cs="Sylfaen"/>
        </w:rPr>
        <w:t xml:space="preserve"> </w:t>
      </w:r>
      <w:r w:rsidRPr="00DE2573">
        <w:rPr>
          <w:rFonts w:ascii="GHEA Grapalat" w:hAnsi="GHEA Grapalat" w:cs="Sylfaen"/>
          <w:lang w:val="en-US"/>
        </w:rPr>
        <w:t>օրվանից</w:t>
      </w:r>
      <w:r w:rsidRPr="00DE2573">
        <w:rPr>
          <w:rFonts w:ascii="GHEA Grapalat" w:hAnsi="GHEA Grapalat" w:cs="Sylfaen"/>
        </w:rPr>
        <w:t xml:space="preserve"> </w:t>
      </w:r>
      <w:r w:rsidRPr="00DE2573">
        <w:rPr>
          <w:rFonts w:ascii="GHEA Grapalat" w:hAnsi="GHEA Grapalat" w:cs="Sylfaen"/>
          <w:lang w:val="ru-RU"/>
        </w:rPr>
        <w:t>հաշված</w:t>
      </w:r>
      <w:r w:rsidRPr="00DE2573">
        <w:rPr>
          <w:rFonts w:ascii="GHEA Grapalat" w:hAnsi="GHEA Grapalat" w:cs="Sylfaen"/>
        </w:rPr>
        <w:t xml:space="preserve"> «7»</w:t>
      </w:r>
      <w:r w:rsidRPr="00DE2573">
        <w:rPr>
          <w:rFonts w:ascii="GHEA Grapalat" w:hAnsi="GHEA Grapalat" w:cs="Sylfaen"/>
          <w:lang w:val="ru-RU"/>
        </w:rPr>
        <w:t>րդ</w:t>
      </w:r>
      <w:r w:rsidRPr="00DE2573">
        <w:rPr>
          <w:rFonts w:ascii="GHEA Grapalat" w:hAnsi="GHEA Grapalat" w:cs="Sylfaen"/>
        </w:rPr>
        <w:t xml:space="preserve"> </w:t>
      </w:r>
      <w:r w:rsidRPr="00DE2573">
        <w:rPr>
          <w:rFonts w:ascii="GHEA Grapalat" w:hAnsi="GHEA Grapalat" w:cs="Sylfaen"/>
          <w:lang w:val="ru-RU"/>
        </w:rPr>
        <w:t>օրվա</w:t>
      </w:r>
      <w:r w:rsidRPr="00DE2573">
        <w:rPr>
          <w:rFonts w:ascii="GHEA Grapalat" w:hAnsi="GHEA Grapalat" w:cs="Sylfaen"/>
        </w:rPr>
        <w:t xml:space="preserve"> </w:t>
      </w:r>
      <w:r w:rsidRPr="00DE2573">
        <w:rPr>
          <w:rFonts w:ascii="GHEA Grapalat" w:hAnsi="GHEA Grapalat" w:cs="Sylfaen"/>
          <w:lang w:val="ru-RU"/>
        </w:rPr>
        <w:t>ժամը</w:t>
      </w:r>
      <w:r w:rsidR="00BE149A">
        <w:rPr>
          <w:rFonts w:ascii="GHEA Grapalat" w:hAnsi="GHEA Grapalat" w:cs="Sylfaen"/>
        </w:rPr>
        <w:t xml:space="preserve"> «</w:t>
      </w:r>
      <w:r w:rsidR="005C2C8D">
        <w:rPr>
          <w:rFonts w:ascii="GHEA Grapalat" w:hAnsi="GHEA Grapalat" w:cs="Sylfaen"/>
          <w:lang w:val="hy-AM"/>
        </w:rPr>
        <w:t>09</w:t>
      </w:r>
      <w:r w:rsidRPr="00DE2573">
        <w:rPr>
          <w:rFonts w:ascii="GHEA Grapalat" w:hAnsi="GHEA Grapalat" w:cs="Sylfaen"/>
        </w:rPr>
        <w:t>:00»-</w:t>
      </w:r>
      <w:r w:rsidRPr="00DE2573">
        <w:rPr>
          <w:rFonts w:ascii="GHEA Grapalat" w:hAnsi="GHEA Grapalat" w:cs="Sylfaen"/>
          <w:lang w:val="en-US"/>
        </w:rPr>
        <w:t>ի</w:t>
      </w:r>
      <w:r w:rsidRPr="00DE2573">
        <w:rPr>
          <w:rFonts w:ascii="GHEA Grapalat" w:hAnsi="GHEA Grapalat" w:cs="Sylfaen"/>
          <w:lang w:val="ru-RU"/>
        </w:rPr>
        <w:t>ն։</w:t>
      </w:r>
      <w:r w:rsidRPr="00DE2573">
        <w:rPr>
          <w:rFonts w:ascii="GHEA Grapalat" w:hAnsi="GHEA Grapalat" w:cs="Sylfaen"/>
        </w:rPr>
        <w:t xml:space="preserve"> </w:t>
      </w:r>
    </w:p>
    <w:p w14:paraId="0ABBCB6C" w14:textId="504B393B" w:rsidR="004348F9" w:rsidRPr="006D2E03" w:rsidRDefault="004348F9" w:rsidP="00DE2573">
      <w:pPr>
        <w:pStyle w:val="BodyTextIndent2"/>
        <w:spacing w:line="240" w:lineRule="auto"/>
        <w:ind w:firstLine="567"/>
        <w:rPr>
          <w:rFonts w:ascii="GHEA Grapalat" w:hAnsi="GHEA Grapalat" w:cs="Sylfaen"/>
        </w:rPr>
      </w:pP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բացման</w:t>
      </w:r>
      <w:r w:rsidRPr="006D2E03">
        <w:rPr>
          <w:rFonts w:ascii="GHEA Grapalat" w:hAnsi="GHEA Grapalat" w:cs="Sylfaen"/>
        </w:rPr>
        <w:t xml:space="preserve"> և գնահատման </w:t>
      </w:r>
      <w:r w:rsidRPr="006D2E03">
        <w:rPr>
          <w:rFonts w:ascii="GHEA Grapalat" w:hAnsi="GHEA Grapalat" w:cs="Sylfaen"/>
          <w:lang w:val="ru-RU"/>
        </w:rPr>
        <w:t>նիստում</w:t>
      </w:r>
      <w:r w:rsidRPr="006D2E03">
        <w:rPr>
          <w:rFonts w:ascii="GHEA Grapalat" w:hAnsi="GHEA Grapalat" w:cs="Sylfaen"/>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0328416B" w14:textId="6191D16F" w:rsidR="00DE2573" w:rsidRPr="00DE2573" w:rsidRDefault="00DE2573" w:rsidP="00DE2573">
      <w:pPr>
        <w:pStyle w:val="BodyTextIndent"/>
        <w:spacing w:line="240" w:lineRule="auto"/>
        <w:ind w:firstLine="567"/>
        <w:rPr>
          <w:rFonts w:ascii="GHEA Grapalat" w:hAnsi="GHEA Grapalat" w:cs="Sylfaen"/>
          <w:b/>
          <w:bCs/>
          <w:i w:val="0"/>
          <w:szCs w:val="24"/>
          <w:lang w:val="af-ZA"/>
        </w:rPr>
      </w:pPr>
      <w:r w:rsidRPr="00DE2573">
        <w:rPr>
          <w:rFonts w:ascii="GHEA Grapalat" w:hAnsi="GHEA Grapalat" w:cs="Sylfaen"/>
          <w:i w:val="0"/>
          <w:szCs w:val="24"/>
          <w:lang w:val="af-ZA"/>
        </w:rPr>
        <w:t xml:space="preserve">8.4 </w:t>
      </w:r>
      <w:r w:rsidRPr="00DE2573">
        <w:rPr>
          <w:rFonts w:ascii="GHEA Grapalat" w:hAnsi="GHEA Grapalat" w:cs="Sylfaen"/>
          <w:i w:val="0"/>
          <w:szCs w:val="24"/>
          <w:lang w:val="hy-AM"/>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հայտում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անհամապատասխանություն</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տեղ</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գտել</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թվերով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գումարների</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միջև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հիմք</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ընդունվում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առաջարկվող</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գները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ներկայացված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երկու</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կամ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ավելի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արժույթներով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դրանք</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համեմատվում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Հայաստանի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Հանրապետության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դրամով</w:t>
      </w:r>
      <w:r w:rsidRPr="00DE2573">
        <w:rPr>
          <w:rFonts w:ascii="GHEA Grapalat" w:hAnsi="GHEA Grapalat" w:cs="Sylfaen"/>
          <w:i w:val="0"/>
          <w:szCs w:val="24"/>
          <w:lang w:val="af-ZA"/>
        </w:rPr>
        <w:t xml:space="preserve">` </w:t>
      </w:r>
      <w:r w:rsidRPr="00DE2573">
        <w:rPr>
          <w:rFonts w:ascii="GHEA Grapalat" w:hAnsi="GHEA Grapalat" w:cs="Sylfaen"/>
          <w:b/>
          <w:bCs/>
          <w:szCs w:val="24"/>
          <w:lang w:val="af-ZA"/>
        </w:rPr>
        <w:t>ՀՀ Կենտրոնական բանկի կողմից սահմանված տվյալ օրվա /հայտերի ներկայացման օրվա/ փոխարժեքով</w:t>
      </w:r>
      <w:r w:rsidRPr="00DE2573">
        <w:rPr>
          <w:rFonts w:ascii="GHEA Grapalat" w:hAnsi="GHEA Grapalat" w:cs="Sylfaen"/>
          <w:b/>
          <w:bCs/>
          <w:i w:val="0"/>
          <w:szCs w:val="24"/>
          <w:lang w:val="ru-RU"/>
        </w:rPr>
        <w:t>։</w:t>
      </w:r>
      <w:r w:rsidRPr="00DE2573">
        <w:rPr>
          <w:rFonts w:ascii="GHEA Grapalat" w:hAnsi="GHEA Grapalat" w:cs="Sylfaen"/>
          <w:b/>
          <w:bCs/>
          <w:i w:val="0"/>
          <w:szCs w:val="24"/>
          <w:lang w:val="af-ZA"/>
        </w:rPr>
        <w:t xml:space="preserve"> </w:t>
      </w:r>
    </w:p>
    <w:p w14:paraId="4BF4ECBC" w14:textId="3A6258AC" w:rsidR="009B6D58" w:rsidRPr="00DE2573" w:rsidRDefault="00FD2748" w:rsidP="00DE2573">
      <w:pPr>
        <w:pStyle w:val="BodyTextIndent"/>
        <w:spacing w:line="240" w:lineRule="auto"/>
        <w:ind w:firstLine="567"/>
        <w:rPr>
          <w:rFonts w:ascii="GHEA Grapalat" w:hAnsi="GHEA Grapalat" w:cs="Sylfaen"/>
          <w:i w:val="0"/>
          <w:iCs/>
          <w:szCs w:val="24"/>
          <w:lang w:val="af-ZA"/>
        </w:rPr>
      </w:pPr>
      <w:r w:rsidRPr="00DE2573">
        <w:rPr>
          <w:rFonts w:ascii="GHEA Grapalat" w:hAnsi="GHEA Grapalat"/>
          <w:i w:val="0"/>
          <w:iCs/>
          <w:lang w:val="af-ZA" w:eastAsia="x-none"/>
        </w:rPr>
        <w:t>8</w:t>
      </w:r>
      <w:r w:rsidR="00633389" w:rsidRPr="00DE2573">
        <w:rPr>
          <w:rFonts w:ascii="GHEA Grapalat" w:hAnsi="GHEA Grapalat"/>
          <w:i w:val="0"/>
          <w:iCs/>
          <w:lang w:val="af-ZA" w:eastAsia="x-none"/>
        </w:rPr>
        <w:t>.</w:t>
      </w:r>
      <w:r w:rsidR="00E56508" w:rsidRPr="00DE2573">
        <w:rPr>
          <w:rFonts w:ascii="GHEA Grapalat" w:hAnsi="GHEA Grapalat"/>
          <w:i w:val="0"/>
          <w:iCs/>
          <w:lang w:val="hy-AM" w:eastAsia="x-none"/>
        </w:rPr>
        <w:t>5</w:t>
      </w:r>
      <w:r w:rsidR="00E56508" w:rsidRPr="00DE2573">
        <w:rPr>
          <w:rFonts w:ascii="GHEA Grapalat" w:hAnsi="GHEA Grapalat"/>
          <w:i w:val="0"/>
          <w:iCs/>
          <w:lang w:val="af-ZA" w:eastAsia="x-none"/>
        </w:rPr>
        <w:t xml:space="preserve"> </w:t>
      </w:r>
      <w:r w:rsidR="00973FB1" w:rsidRPr="00DE2573">
        <w:rPr>
          <w:rFonts w:ascii="GHEA Grapalat" w:hAnsi="GHEA Grapalat"/>
          <w:i w:val="0"/>
          <w:iCs/>
          <w:lang w:val="af-ZA" w:eastAsia="x-none"/>
        </w:rPr>
        <w:t>Հ</w:t>
      </w:r>
      <w:r w:rsidR="00973FB1" w:rsidRPr="00DE2573">
        <w:rPr>
          <w:rFonts w:ascii="GHEA Grapalat" w:hAnsi="GHEA Grapalat" w:cs="Sylfaen"/>
          <w:i w:val="0"/>
          <w:iCs/>
          <w:szCs w:val="24"/>
          <w:lang w:val="ru-RU"/>
        </w:rPr>
        <w:t>անձնաժողովը</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հրավերի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պահանջների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նկատմամբ</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բավարար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գնահատված</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հայտեր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ներկայացրած</w:t>
      </w:r>
      <w:r w:rsidR="00973FB1" w:rsidRPr="00DE2573">
        <w:rPr>
          <w:rFonts w:ascii="GHEA Grapalat" w:hAnsi="GHEA Grapalat" w:cs="Sylfaen"/>
          <w:i w:val="0"/>
          <w:iCs/>
          <w:szCs w:val="24"/>
          <w:lang w:val="af-ZA"/>
        </w:rPr>
        <w:t xml:space="preserve"> </w:t>
      </w:r>
      <w:r w:rsidRPr="00DE2573">
        <w:rPr>
          <w:rFonts w:ascii="GHEA Grapalat" w:hAnsi="GHEA Grapalat" w:cs="Sylfaen"/>
          <w:i w:val="0"/>
          <w:iCs/>
          <w:szCs w:val="24"/>
        </w:rPr>
        <w:t>մ</w:t>
      </w:r>
      <w:r w:rsidR="00973FB1" w:rsidRPr="00DE2573">
        <w:rPr>
          <w:rFonts w:ascii="GHEA Grapalat" w:hAnsi="GHEA Grapalat" w:cs="Sylfaen"/>
          <w:i w:val="0"/>
          <w:iCs/>
          <w:szCs w:val="24"/>
          <w:lang w:val="ru-RU"/>
        </w:rPr>
        <w:t>ասնակիցներից</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որոշում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հայտարարում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է</w:t>
      </w:r>
      <w:r w:rsidR="00973FB1"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hy-AM"/>
        </w:rPr>
        <w:t>ընտրված</w:t>
      </w:r>
      <w:r w:rsidR="00D32414"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880C5E" w:rsidRPr="00DE2573">
        <w:rPr>
          <w:rFonts w:ascii="GHEA Grapalat" w:hAnsi="GHEA Grapalat" w:cs="Sylfaen"/>
          <w:i w:val="0"/>
          <w:iCs/>
          <w:szCs w:val="24"/>
          <w:lang w:val="hy-AM"/>
        </w:rPr>
        <w:t>այդպիսին չճանաչված</w:t>
      </w:r>
      <w:r w:rsidR="00973FB1" w:rsidRPr="00DE2573">
        <w:rPr>
          <w:rFonts w:ascii="GHEA Grapalat" w:hAnsi="GHEA Grapalat" w:cs="Sylfaen"/>
          <w:i w:val="0"/>
          <w:iCs/>
          <w:szCs w:val="24"/>
          <w:lang w:val="ru-RU"/>
        </w:rPr>
        <w:t>մասնակիցներին</w:t>
      </w:r>
      <w:r w:rsidR="00973FB1" w:rsidRPr="00DE2573">
        <w:rPr>
          <w:rFonts w:ascii="GHEA Grapalat" w:hAnsi="GHEA Grapalat" w:cs="Sylfaen"/>
          <w:i w:val="0"/>
          <w:iCs/>
          <w:szCs w:val="24"/>
          <w:lang w:val="af-ZA"/>
        </w:rPr>
        <w:t>:</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Ապրանքների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գնման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դեպքում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հանձնաժողովը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գնահատում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է</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նաև</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ներկայացված</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ամբողջական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նկարագրերի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համապատասխանությունը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հրավերի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պահանջներին</w:t>
      </w:r>
      <w:r w:rsidR="00D32414" w:rsidRPr="00DE2573">
        <w:rPr>
          <w:rFonts w:ascii="GHEA Grapalat" w:hAnsi="GHEA Grapalat" w:cs="Sylfaen"/>
          <w:i w:val="0"/>
          <w:iCs/>
          <w:szCs w:val="24"/>
          <w:lang w:val="af-ZA"/>
        </w:rPr>
        <w:t>:</w:t>
      </w:r>
      <w:r w:rsidR="00973FB1"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Առաջարկված</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նվազագույն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գների</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հավասարության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դեպքում</w:t>
      </w:r>
      <w:r w:rsidR="00AE74A0" w:rsidRPr="00DE2573">
        <w:rPr>
          <w:rFonts w:ascii="GHEA Grapalat" w:hAnsi="GHEA Grapalat" w:cs="Sylfaen"/>
          <w:i w:val="0"/>
          <w:iCs/>
          <w:szCs w:val="24"/>
          <w:lang w:val="hy-AM"/>
        </w:rPr>
        <w:t>՝</w:t>
      </w:r>
      <w:r w:rsidR="009B6D58" w:rsidRPr="00DE2573">
        <w:rPr>
          <w:rFonts w:ascii="GHEA Grapalat" w:hAnsi="GHEA Grapalat" w:cs="Sylfaen"/>
          <w:i w:val="0"/>
          <w:iCs/>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lastRenderedPageBreak/>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lastRenderedPageBreak/>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1"/>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lastRenderedPageBreak/>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8AC2323"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DE2573">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0A5A6333" w:rsidR="00096865" w:rsidRPr="00DE6FA5" w:rsidRDefault="00030D40" w:rsidP="00EF3662">
      <w:pPr>
        <w:ind w:firstLine="567"/>
        <w:jc w:val="both"/>
        <w:rPr>
          <w:rFonts w:ascii="GHEA Grapalat" w:hAnsi="GHEA Grapalat" w:cs="Sylfaen"/>
          <w:b/>
          <w:sz w:val="20"/>
          <w:lang w:val="af-ZA"/>
        </w:rPr>
      </w:pPr>
      <w:r w:rsidRPr="00A71D81">
        <w:rPr>
          <w:rFonts w:ascii="GHEA Grapalat" w:hAnsi="GHEA Grapalat"/>
          <w:iCs/>
          <w:sz w:val="20"/>
          <w:lang w:val="af-ZA"/>
        </w:rPr>
        <w:lastRenderedPageBreak/>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DE6FA5">
        <w:rPr>
          <w:rFonts w:ascii="GHEA Grapalat" w:hAnsi="GHEA Grapalat" w:cs="Sylfaen"/>
          <w:b/>
          <w:sz w:val="20"/>
          <w:lang w:val="hy-AM"/>
        </w:rPr>
        <w:t>Որակավորման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և</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պ</w:t>
      </w:r>
      <w:r w:rsidR="00A161E3" w:rsidRPr="00DE6FA5">
        <w:rPr>
          <w:rFonts w:ascii="GHEA Grapalat" w:hAnsi="GHEA Grapalat" w:cs="Sylfaen"/>
          <w:b/>
          <w:sz w:val="20"/>
          <w:lang w:val="ru-RU"/>
        </w:rPr>
        <w:t>այմանագրի</w:t>
      </w:r>
      <w:r w:rsidR="00A161E3" w:rsidRPr="00DE6FA5">
        <w:rPr>
          <w:rFonts w:ascii="GHEA Grapalat" w:hAnsi="GHEA Grapalat" w:cs="Sylfaen"/>
          <w:b/>
          <w:sz w:val="20"/>
          <w:lang w:val="hy-AM"/>
        </w:rPr>
        <w:t xml:space="preserve"> </w:t>
      </w:r>
      <w:r w:rsidR="00A161E3" w:rsidRPr="00DE6FA5">
        <w:rPr>
          <w:rFonts w:ascii="GHEA Grapalat" w:hAnsi="GHEA Grapalat" w:cs="Sylfaen"/>
          <w:b/>
          <w:sz w:val="20"/>
          <w:lang w:val="ru-RU"/>
        </w:rPr>
        <w:t>ապահովում</w:t>
      </w:r>
      <w:r w:rsidR="00A161E3" w:rsidRPr="00DE6FA5">
        <w:rPr>
          <w:rFonts w:ascii="GHEA Grapalat" w:hAnsi="GHEA Grapalat" w:cs="Sylfaen"/>
          <w:b/>
          <w:sz w:val="20"/>
          <w:lang w:val="hy-AM"/>
        </w:rPr>
        <w:t>ները</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ներկայացնելու</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պահանջի</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հիման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վրա</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այն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ստանալու</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օրվանից</w:t>
      </w:r>
      <w:r w:rsidR="00A161E3" w:rsidRPr="00DE6FA5">
        <w:rPr>
          <w:rFonts w:ascii="GHEA Grapalat" w:hAnsi="GHEA Grapalat" w:cs="Sylfaen"/>
          <w:b/>
          <w:sz w:val="20"/>
          <w:lang w:val="af-ZA"/>
        </w:rPr>
        <w:t xml:space="preserve"> </w:t>
      </w:r>
      <w:r w:rsidR="009D62B8" w:rsidRPr="00DE6FA5">
        <w:rPr>
          <w:rFonts w:ascii="GHEA Grapalat" w:hAnsi="GHEA Grapalat" w:cs="Sylfaen"/>
          <w:b/>
          <w:sz w:val="20"/>
          <w:lang w:val="hy-AM"/>
        </w:rPr>
        <w:t xml:space="preserve">հետո </w:t>
      </w:r>
      <w:r w:rsidR="00A161E3" w:rsidRPr="00DE6FA5">
        <w:rPr>
          <w:rFonts w:ascii="GHEA Grapalat" w:hAnsi="GHEA Grapalat" w:cs="Sylfaen"/>
          <w:b/>
          <w:sz w:val="20"/>
          <w:lang w:val="hy-AM"/>
        </w:rPr>
        <w:t xml:space="preserve">5 </w:t>
      </w:r>
      <w:r w:rsidR="00A161E3" w:rsidRPr="00DE6FA5">
        <w:rPr>
          <w:rFonts w:ascii="GHEA Grapalat" w:hAnsi="GHEA Grapalat" w:cs="Sylfaen"/>
          <w:b/>
          <w:sz w:val="20"/>
          <w:lang w:val="af-ZA"/>
        </w:rPr>
        <w:t xml:space="preserve">աշխատանքային </w:t>
      </w:r>
      <w:r w:rsidR="00A161E3" w:rsidRPr="00DE6FA5">
        <w:rPr>
          <w:rFonts w:ascii="GHEA Grapalat" w:hAnsi="GHEA Grapalat" w:cs="Sylfaen"/>
          <w:b/>
          <w:sz w:val="20"/>
          <w:lang w:val="ru-RU"/>
        </w:rPr>
        <w:t>օրվա</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ընթացքում</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ընտրված</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մասնակիցը</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պարտավոր</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է</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ներկայացնել</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որակավորման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և</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պայմանագրի</w:t>
      </w:r>
      <w:r w:rsidR="00A161E3" w:rsidRPr="00DE6FA5">
        <w:rPr>
          <w:rFonts w:ascii="GHEA Grapalat" w:hAnsi="GHEA Grapalat" w:cs="Sylfaen"/>
          <w:b/>
          <w:sz w:val="20"/>
          <w:lang w:val="hy-AM"/>
        </w:rPr>
        <w:t xml:space="preserve"> </w:t>
      </w:r>
      <w:r w:rsidR="00A161E3" w:rsidRPr="00DE6FA5">
        <w:rPr>
          <w:rFonts w:ascii="GHEA Grapalat" w:hAnsi="GHEA Grapalat" w:cs="Sylfaen"/>
          <w:b/>
          <w:sz w:val="20"/>
          <w:lang w:val="ru-RU"/>
        </w:rPr>
        <w:t>ապահովում</w:t>
      </w:r>
      <w:r w:rsidR="00A161E3" w:rsidRPr="00DE6FA5">
        <w:rPr>
          <w:rFonts w:ascii="GHEA Grapalat" w:hAnsi="GHEA Grapalat" w:cs="Sylfaen"/>
          <w:b/>
          <w:sz w:val="20"/>
          <w:lang w:val="hy-AM"/>
        </w:rPr>
        <w:t>ներ</w:t>
      </w:r>
      <w:r w:rsidR="00A161E3" w:rsidRPr="00DE6FA5">
        <w:rPr>
          <w:rFonts w:ascii="GHEA Grapalat" w:hAnsi="GHEA Grapalat" w:cs="Sylfaen"/>
          <w:b/>
          <w:sz w:val="20"/>
          <w:lang w:val="ru-RU"/>
        </w:rPr>
        <w:t>։</w:t>
      </w:r>
      <w:r w:rsidR="00A161E3" w:rsidRPr="00DE6FA5">
        <w:rPr>
          <w:rFonts w:ascii="GHEA Grapalat" w:hAnsi="GHEA Grapalat" w:cs="Sylfaen"/>
          <w:b/>
          <w:sz w:val="20"/>
          <w:lang w:val="af-ZA"/>
        </w:rPr>
        <w:t xml:space="preserve"> </w:t>
      </w:r>
    </w:p>
    <w:p w14:paraId="089EADE0" w14:textId="116E113F" w:rsidR="00BA7FAD" w:rsidRDefault="00AD6D6A" w:rsidP="00CF12EE">
      <w:pPr>
        <w:ind w:firstLine="567"/>
        <w:jc w:val="both"/>
        <w:rPr>
          <w:rFonts w:ascii="GHEA Grapalat" w:hAnsi="GHEA Grapalat" w:cs="Sylfaen"/>
          <w:sz w:val="20"/>
          <w:lang w:val="af-ZA"/>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D91074">
        <w:rPr>
          <w:rFonts w:ascii="GHEA Grapalat" w:hAnsi="GHEA Grapalat" w:cs="Sylfaen"/>
          <w:b/>
          <w:bCs/>
          <w:sz w:val="20"/>
        </w:rPr>
        <w:t>Որակավորման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ապահովման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չափը</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հավասար</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է</w:t>
      </w:r>
      <w:r w:rsidR="0074145B" w:rsidRPr="00D91074">
        <w:rPr>
          <w:rFonts w:ascii="GHEA Grapalat" w:hAnsi="GHEA Grapalat" w:cs="Sylfaen"/>
          <w:b/>
          <w:bCs/>
          <w:sz w:val="20"/>
          <w:lang w:val="af-ZA"/>
        </w:rPr>
        <w:t xml:space="preserve"> </w:t>
      </w:r>
      <w:r w:rsidR="00A161E3" w:rsidRPr="00D91074">
        <w:rPr>
          <w:rFonts w:ascii="GHEA Grapalat" w:hAnsi="GHEA Grapalat" w:cs="Sylfaen"/>
          <w:b/>
          <w:bCs/>
          <w:sz w:val="20"/>
          <w:lang w:val="hy-AM"/>
        </w:rPr>
        <w:t xml:space="preserve"> սույն ընթացակարգի շրջանակում գնվելիք ապրանքի գնման գնի </w:t>
      </w:r>
      <w:r w:rsidR="005A72DB" w:rsidRPr="00D91074">
        <w:rPr>
          <w:rFonts w:ascii="GHEA Grapalat" w:hAnsi="GHEA Grapalat" w:cs="Sylfaen"/>
          <w:b/>
          <w:bCs/>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91074">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F96621" w:rsidRPr="00A71D81">
        <w:rPr>
          <w:rFonts w:ascii="GHEA Grapalat" w:hAnsi="GHEA Grapalat" w:cs="Sylfaen"/>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C6ED29C" w14:textId="7A542D4A" w:rsidR="005237E3" w:rsidRPr="00F675B6" w:rsidRDefault="00281740" w:rsidP="005237E3">
      <w:pPr>
        <w:ind w:firstLine="567"/>
        <w:jc w:val="both"/>
        <w:rPr>
          <w:rFonts w:ascii="GHEA Grapalat" w:hAnsi="GHEA Grapalat" w:cs="Sylfaen"/>
          <w:b/>
          <w:bCs/>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F675B6" w:rsidRPr="00F675B6">
        <w:rPr>
          <w:rFonts w:ascii="GHEA Grapalat" w:hAnsi="GHEA Grapalat" w:cs="Sylfaen"/>
          <w:b/>
          <w:bCs/>
          <w:sz w:val="18"/>
          <w:szCs w:val="18"/>
          <w:lang w:val="hy-AM"/>
        </w:rPr>
        <w:t xml:space="preserve"> պ</w:t>
      </w:r>
      <w:r w:rsidR="005237E3" w:rsidRPr="00F675B6">
        <w:rPr>
          <w:rFonts w:ascii="GHEA Grapalat" w:hAnsi="GHEA Grapalat" w:cs="Sylfaen"/>
          <w:b/>
          <w:bCs/>
          <w:sz w:val="18"/>
          <w:szCs w:val="18"/>
          <w:lang w:val="hy-AM"/>
        </w:rPr>
        <w:t>այմանագրի ապահովումը ներկայացվում է</w:t>
      </w:r>
      <w:r w:rsidR="005237E3" w:rsidRPr="00F675B6">
        <w:rPr>
          <w:rFonts w:ascii="GHEA Grapalat" w:hAnsi="GHEA Grapalat" w:cs="Arial"/>
          <w:b/>
          <w:bCs/>
          <w:sz w:val="18"/>
          <w:szCs w:val="18"/>
          <w:lang w:val="hy-AM"/>
        </w:rPr>
        <w:t xml:space="preserve"> միակողմանի հաստատված հայտարարության՝ տուժանքի (հավելված 5.1) ձևով:</w:t>
      </w:r>
    </w:p>
    <w:p w14:paraId="2CC41DE3" w14:textId="77777777" w:rsidR="005237E3" w:rsidRPr="00A71D81" w:rsidRDefault="005237E3" w:rsidP="00281740">
      <w:pPr>
        <w:ind w:firstLine="567"/>
        <w:jc w:val="both"/>
        <w:rPr>
          <w:rFonts w:ascii="GHEA Grapalat" w:hAnsi="GHEA Grapalat" w:cs="Sylfaen"/>
          <w:sz w:val="20"/>
          <w:vertAlign w:val="superscript"/>
          <w:lang w:val="hy-AM"/>
        </w:rPr>
      </w:pP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52B430A8"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10.4</w:t>
      </w:r>
      <w:r w:rsidR="005237E3">
        <w:rPr>
          <w:rFonts w:ascii="GHEA Grapalat" w:hAnsi="GHEA Grapalat" w:cs="Arial"/>
          <w:sz w:val="20"/>
          <w:lang w:val="hy-AM"/>
        </w:rPr>
        <w:t>-</w:t>
      </w:r>
    </w:p>
    <w:p w14:paraId="2161ED09" w14:textId="72E92CE3"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5237E3">
        <w:rPr>
          <w:rFonts w:ascii="GHEA Grapalat" w:hAnsi="GHEA Grapalat" w:cs="Sylfaen"/>
          <w:sz w:val="20"/>
          <w:lang w:val="hy-AM"/>
        </w:rPr>
        <w:t>-</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lastRenderedPageBreak/>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0246C3C6"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11.1 </w:t>
      </w:r>
      <w:r w:rsidRPr="00F675B6">
        <w:rPr>
          <w:rFonts w:ascii="GHEA Grapalat" w:hAnsi="GHEA Grapalat"/>
          <w:sz w:val="20"/>
          <w:lang w:val="ru-RU"/>
        </w:rPr>
        <w:t>Օրենքի</w:t>
      </w:r>
      <w:r w:rsidRPr="00F675B6">
        <w:rPr>
          <w:rFonts w:ascii="GHEA Grapalat" w:hAnsi="GHEA Grapalat"/>
          <w:sz w:val="20"/>
          <w:lang w:val="af-ZA"/>
        </w:rPr>
        <w:t xml:space="preserve"> 37-</w:t>
      </w:r>
      <w:r w:rsidRPr="00F675B6">
        <w:rPr>
          <w:rFonts w:ascii="GHEA Grapalat" w:hAnsi="GHEA Grapalat"/>
          <w:sz w:val="20"/>
          <w:lang w:val="ru-RU"/>
        </w:rPr>
        <w:t>րդ</w:t>
      </w:r>
      <w:r w:rsidRPr="00F675B6">
        <w:rPr>
          <w:rFonts w:ascii="GHEA Grapalat" w:hAnsi="GHEA Grapalat"/>
          <w:sz w:val="20"/>
          <w:lang w:val="af-ZA"/>
        </w:rPr>
        <w:t xml:space="preserve"> </w:t>
      </w:r>
      <w:r w:rsidRPr="00F675B6">
        <w:rPr>
          <w:rFonts w:ascii="GHEA Grapalat" w:hAnsi="GHEA Grapalat"/>
          <w:sz w:val="20"/>
          <w:lang w:val="ru-RU"/>
        </w:rPr>
        <w:t>հոդվածի</w:t>
      </w:r>
      <w:r w:rsidRPr="00F675B6">
        <w:rPr>
          <w:rFonts w:ascii="GHEA Grapalat" w:hAnsi="GHEA Grapalat"/>
          <w:sz w:val="20"/>
          <w:lang w:val="af-ZA"/>
        </w:rPr>
        <w:t xml:space="preserve"> </w:t>
      </w:r>
      <w:r w:rsidRPr="00F675B6">
        <w:rPr>
          <w:rFonts w:ascii="GHEA Grapalat" w:hAnsi="GHEA Grapalat"/>
          <w:sz w:val="20"/>
          <w:lang w:val="ru-RU"/>
        </w:rPr>
        <w:t>համաձայն</w:t>
      </w:r>
      <w:r w:rsidRPr="00F675B6">
        <w:rPr>
          <w:rFonts w:ascii="GHEA Grapalat" w:hAnsi="GHEA Grapalat"/>
          <w:sz w:val="20"/>
          <w:lang w:val="af-ZA"/>
        </w:rPr>
        <w:t xml:space="preserve">` </w:t>
      </w:r>
      <w:r w:rsidRPr="00F675B6">
        <w:rPr>
          <w:rFonts w:ascii="GHEA Grapalat" w:hAnsi="GHEA Grapalat"/>
          <w:sz w:val="20"/>
          <w:lang w:val="ru-RU"/>
        </w:rPr>
        <w:t>հանձնաժողովը</w:t>
      </w:r>
      <w:r w:rsidRPr="00F675B6">
        <w:rPr>
          <w:rFonts w:ascii="GHEA Grapalat" w:hAnsi="GHEA Grapalat"/>
          <w:sz w:val="20"/>
          <w:lang w:val="af-ZA"/>
        </w:rPr>
        <w:t xml:space="preserve"> </w:t>
      </w:r>
      <w:r w:rsidRPr="00F675B6">
        <w:rPr>
          <w:rFonts w:ascii="GHEA Grapalat" w:hAnsi="GHEA Grapalat"/>
          <w:sz w:val="20"/>
          <w:lang w:val="ru-RU"/>
        </w:rPr>
        <w:t>սույն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հայտարարում</w:t>
      </w:r>
      <w:r w:rsidRPr="00F675B6">
        <w:rPr>
          <w:rFonts w:ascii="GHEA Grapalat" w:hAnsi="GHEA Grapalat"/>
          <w:sz w:val="20"/>
          <w:lang w:val="af-ZA"/>
        </w:rPr>
        <w:t xml:space="preserve">, </w:t>
      </w:r>
      <w:r w:rsidRPr="00F675B6">
        <w:rPr>
          <w:rFonts w:ascii="GHEA Grapalat" w:hAnsi="GHEA Grapalat"/>
          <w:sz w:val="20"/>
          <w:lang w:val="ru-RU"/>
        </w:rPr>
        <w:t>եթե</w:t>
      </w:r>
      <w:r w:rsidRPr="00F675B6">
        <w:rPr>
          <w:rFonts w:ascii="GHEA Grapalat" w:hAnsi="GHEA Grapalat"/>
          <w:sz w:val="20"/>
          <w:lang w:val="af-ZA"/>
        </w:rPr>
        <w:t>`</w:t>
      </w:r>
    </w:p>
    <w:p w14:paraId="6FD142F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 </w:t>
      </w:r>
      <w:r w:rsidRPr="00F675B6">
        <w:rPr>
          <w:rFonts w:ascii="GHEA Grapalat" w:hAnsi="GHEA Grapalat"/>
          <w:sz w:val="20"/>
          <w:lang w:val="ru-RU"/>
        </w:rPr>
        <w:t>հայտերից</w:t>
      </w:r>
      <w:r w:rsidRPr="00F675B6">
        <w:rPr>
          <w:rFonts w:ascii="GHEA Grapalat" w:hAnsi="GHEA Grapalat"/>
          <w:sz w:val="20"/>
          <w:lang w:val="af-ZA"/>
        </w:rPr>
        <w:t xml:space="preserve"> </w:t>
      </w:r>
      <w:r w:rsidRPr="00F675B6">
        <w:rPr>
          <w:rFonts w:ascii="GHEA Grapalat" w:hAnsi="GHEA Grapalat"/>
          <w:sz w:val="20"/>
          <w:lang w:val="ru-RU"/>
        </w:rPr>
        <w:t>ոչ</w:t>
      </w:r>
      <w:r w:rsidRPr="00F675B6">
        <w:rPr>
          <w:rFonts w:ascii="GHEA Grapalat" w:hAnsi="GHEA Grapalat"/>
          <w:sz w:val="20"/>
          <w:lang w:val="af-ZA"/>
        </w:rPr>
        <w:t xml:space="preserve"> </w:t>
      </w:r>
      <w:r w:rsidRPr="00F675B6">
        <w:rPr>
          <w:rFonts w:ascii="GHEA Grapalat" w:hAnsi="GHEA Grapalat"/>
          <w:sz w:val="20"/>
          <w:lang w:val="ru-RU"/>
        </w:rPr>
        <w:t>մեկը</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համապատասխանում</w:t>
      </w:r>
      <w:r w:rsidRPr="00F675B6">
        <w:rPr>
          <w:rFonts w:ascii="GHEA Grapalat" w:hAnsi="GHEA Grapalat"/>
          <w:sz w:val="20"/>
          <w:lang w:val="af-ZA"/>
        </w:rPr>
        <w:t xml:space="preserve"> </w:t>
      </w:r>
      <w:r w:rsidRPr="00F675B6">
        <w:rPr>
          <w:rFonts w:ascii="GHEA Grapalat" w:hAnsi="GHEA Grapalat"/>
          <w:sz w:val="20"/>
          <w:lang w:val="ru-RU"/>
        </w:rPr>
        <w:t>հրավերի</w:t>
      </w:r>
      <w:r w:rsidRPr="00F675B6">
        <w:rPr>
          <w:rFonts w:ascii="GHEA Grapalat" w:hAnsi="GHEA Grapalat"/>
          <w:sz w:val="20"/>
          <w:lang w:val="af-ZA"/>
        </w:rPr>
        <w:t xml:space="preserve"> </w:t>
      </w:r>
      <w:r w:rsidRPr="00F675B6">
        <w:rPr>
          <w:rFonts w:ascii="GHEA Grapalat" w:hAnsi="GHEA Grapalat"/>
          <w:sz w:val="20"/>
          <w:lang w:val="ru-RU"/>
        </w:rPr>
        <w:t>պայմաններին</w:t>
      </w:r>
      <w:r w:rsidRPr="00F675B6">
        <w:rPr>
          <w:rFonts w:ascii="GHEA Grapalat" w:hAnsi="GHEA Grapalat"/>
          <w:sz w:val="20"/>
          <w:lang w:val="af-ZA"/>
        </w:rPr>
        <w:t>.</w:t>
      </w:r>
    </w:p>
    <w:p w14:paraId="4A03EFBA"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2) 2) </w:t>
      </w:r>
      <w:r w:rsidRPr="00F675B6">
        <w:rPr>
          <w:rFonts w:ascii="GHEA Grapalat" w:hAnsi="GHEA Grapalat"/>
          <w:sz w:val="20"/>
        </w:rPr>
        <w:t>դադարում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գոյություն</w:t>
      </w:r>
      <w:r w:rsidRPr="00F675B6">
        <w:rPr>
          <w:rFonts w:ascii="GHEA Grapalat" w:hAnsi="GHEA Grapalat"/>
          <w:sz w:val="20"/>
          <w:lang w:val="af-ZA"/>
        </w:rPr>
        <w:t xml:space="preserve"> </w:t>
      </w:r>
      <w:r w:rsidRPr="00F675B6">
        <w:rPr>
          <w:rFonts w:ascii="GHEA Grapalat" w:hAnsi="GHEA Grapalat"/>
          <w:sz w:val="20"/>
        </w:rPr>
        <w:t>ունենալ</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պահանջը</w:t>
      </w:r>
      <w:r w:rsidRPr="00F675B6">
        <w:rPr>
          <w:rFonts w:ascii="GHEA Grapalat" w:hAnsi="GHEA Grapalat"/>
          <w:sz w:val="20"/>
          <w:lang w:val="hy-AM"/>
        </w:rPr>
        <w:t xml:space="preserve">: Ընդ որում </w:t>
      </w:r>
      <w:r w:rsidRPr="00F675B6">
        <w:rPr>
          <w:rFonts w:ascii="GHEA Grapalat" w:hAnsi="GHEA Grapalat"/>
          <w:sz w:val="20"/>
        </w:rPr>
        <w:t>համայնքների</w:t>
      </w:r>
      <w:r w:rsidRPr="00F675B6">
        <w:rPr>
          <w:rFonts w:ascii="GHEA Grapalat" w:hAnsi="GHEA Grapalat"/>
          <w:sz w:val="20"/>
          <w:lang w:val="af-ZA"/>
        </w:rPr>
        <w:t xml:space="preserve"> </w:t>
      </w:r>
      <w:r w:rsidRPr="00F675B6">
        <w:rPr>
          <w:rFonts w:ascii="GHEA Grapalat" w:hAnsi="GHEA Grapalat"/>
          <w:sz w:val="20"/>
        </w:rPr>
        <w:t>կարիքների</w:t>
      </w:r>
      <w:r w:rsidRPr="00F675B6">
        <w:rPr>
          <w:rFonts w:ascii="GHEA Grapalat" w:hAnsi="GHEA Grapalat"/>
          <w:sz w:val="20"/>
          <w:lang w:val="af-ZA"/>
        </w:rPr>
        <w:t xml:space="preserve"> </w:t>
      </w:r>
      <w:r w:rsidRPr="00F675B6">
        <w:rPr>
          <w:rFonts w:ascii="GHEA Grapalat" w:hAnsi="GHEA Grapalat"/>
          <w:sz w:val="20"/>
        </w:rPr>
        <w:t>համար</w:t>
      </w:r>
      <w:r w:rsidRPr="00F675B6">
        <w:rPr>
          <w:rFonts w:ascii="GHEA Grapalat" w:hAnsi="GHEA Grapalat"/>
          <w:sz w:val="20"/>
          <w:lang w:val="af-ZA"/>
        </w:rPr>
        <w:t xml:space="preserve"> </w:t>
      </w:r>
      <w:r w:rsidRPr="00F675B6">
        <w:rPr>
          <w:rFonts w:ascii="GHEA Grapalat" w:hAnsi="GHEA Grapalat"/>
          <w:sz w:val="20"/>
        </w:rPr>
        <w:t>կազմակերպված</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կարող</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ամբողջությամբ</w:t>
      </w:r>
      <w:r w:rsidRPr="00F675B6">
        <w:rPr>
          <w:rFonts w:ascii="GHEA Grapalat" w:hAnsi="GHEA Grapalat"/>
          <w:sz w:val="20"/>
          <w:lang w:val="af-ZA"/>
        </w:rPr>
        <w:t xml:space="preserve"> </w:t>
      </w:r>
      <w:r w:rsidRPr="00F675B6">
        <w:rPr>
          <w:rFonts w:ascii="GHEA Grapalat" w:hAnsi="GHEA Grapalat"/>
          <w:sz w:val="20"/>
        </w:rPr>
        <w:t>կամ</w:t>
      </w:r>
      <w:r w:rsidRPr="00F675B6">
        <w:rPr>
          <w:rFonts w:ascii="GHEA Grapalat" w:hAnsi="GHEA Grapalat"/>
          <w:sz w:val="20"/>
          <w:lang w:val="af-ZA"/>
        </w:rPr>
        <w:t xml:space="preserve"> </w:t>
      </w:r>
      <w:r w:rsidRPr="00F675B6">
        <w:rPr>
          <w:rFonts w:ascii="GHEA Grapalat" w:hAnsi="GHEA Grapalat"/>
          <w:sz w:val="20"/>
        </w:rPr>
        <w:t>մասնակի</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հայտարարվել</w:t>
      </w:r>
      <w:r w:rsidRPr="00F675B6">
        <w:rPr>
          <w:rFonts w:ascii="GHEA Grapalat" w:hAnsi="GHEA Grapalat"/>
          <w:sz w:val="20"/>
          <w:lang w:val="af-ZA"/>
        </w:rPr>
        <w:t xml:space="preserve"> </w:t>
      </w:r>
      <w:r w:rsidRPr="00F675B6">
        <w:rPr>
          <w:rFonts w:ascii="GHEA Grapalat" w:hAnsi="GHEA Grapalat"/>
          <w:sz w:val="20"/>
        </w:rPr>
        <w:t>համապատասխանաբար</w:t>
      </w:r>
      <w:r w:rsidRPr="00F675B6">
        <w:rPr>
          <w:rFonts w:ascii="GHEA Grapalat" w:hAnsi="GHEA Grapalat"/>
          <w:sz w:val="20"/>
          <w:lang w:val="af-ZA"/>
        </w:rPr>
        <w:t xml:space="preserve"> </w:t>
      </w:r>
      <w:r w:rsidRPr="00F675B6">
        <w:rPr>
          <w:rFonts w:ascii="GHEA Grapalat" w:hAnsi="GHEA Grapalat"/>
          <w:sz w:val="20"/>
        </w:rPr>
        <w:t>համայնքի</w:t>
      </w:r>
      <w:r w:rsidRPr="00F675B6">
        <w:rPr>
          <w:rFonts w:ascii="GHEA Grapalat" w:hAnsi="GHEA Grapalat"/>
          <w:sz w:val="20"/>
          <w:lang w:val="af-ZA"/>
        </w:rPr>
        <w:t xml:space="preserve"> </w:t>
      </w:r>
      <w:r w:rsidRPr="00F675B6">
        <w:rPr>
          <w:rFonts w:ascii="GHEA Grapalat" w:hAnsi="GHEA Grapalat"/>
          <w:b/>
          <w:sz w:val="20"/>
        </w:rPr>
        <w:t>ավագանու</w:t>
      </w:r>
      <w:r w:rsidRPr="00F675B6">
        <w:rPr>
          <w:rFonts w:ascii="GHEA Grapalat" w:hAnsi="GHEA Grapalat"/>
          <w:sz w:val="20"/>
          <w:lang w:val="af-ZA"/>
        </w:rPr>
        <w:t xml:space="preserve"> </w:t>
      </w:r>
      <w:r w:rsidRPr="00F675B6">
        <w:rPr>
          <w:rFonts w:ascii="GHEA Grapalat" w:hAnsi="GHEA Grapalat"/>
          <w:sz w:val="20"/>
        </w:rPr>
        <w:t>որոշման</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w:t>
      </w:r>
    </w:p>
    <w:p w14:paraId="1410A13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3) </w:t>
      </w:r>
      <w:r w:rsidRPr="00F675B6">
        <w:rPr>
          <w:rFonts w:ascii="GHEA Grapalat" w:hAnsi="GHEA Grapalat"/>
          <w:sz w:val="20"/>
          <w:lang w:val="hy-AM"/>
        </w:rPr>
        <w:t>ոչ</w:t>
      </w:r>
      <w:r w:rsidRPr="00F675B6">
        <w:rPr>
          <w:rFonts w:ascii="GHEA Grapalat" w:hAnsi="GHEA Grapalat"/>
          <w:sz w:val="20"/>
          <w:lang w:val="af-ZA"/>
        </w:rPr>
        <w:t xml:space="preserve"> </w:t>
      </w:r>
      <w:r w:rsidRPr="00F675B6">
        <w:rPr>
          <w:rFonts w:ascii="GHEA Grapalat" w:hAnsi="GHEA Grapalat"/>
          <w:sz w:val="20"/>
          <w:lang w:val="hy-AM"/>
        </w:rPr>
        <w:t>մի</w:t>
      </w:r>
      <w:r w:rsidRPr="00F675B6">
        <w:rPr>
          <w:rFonts w:ascii="GHEA Grapalat" w:hAnsi="GHEA Grapalat"/>
          <w:sz w:val="20"/>
          <w:lang w:val="af-ZA"/>
        </w:rPr>
        <w:t xml:space="preserve"> </w:t>
      </w:r>
      <w:r w:rsidRPr="00F675B6">
        <w:rPr>
          <w:rFonts w:ascii="GHEA Grapalat" w:hAnsi="GHEA Grapalat"/>
          <w:sz w:val="20"/>
          <w:lang w:val="hy-AM"/>
        </w:rPr>
        <w:t>հայտ</w:t>
      </w:r>
      <w:r w:rsidRPr="00F675B6">
        <w:rPr>
          <w:rFonts w:ascii="GHEA Grapalat" w:hAnsi="GHEA Grapalat"/>
          <w:sz w:val="20"/>
          <w:lang w:val="af-ZA"/>
        </w:rPr>
        <w:t xml:space="preserve"> </w:t>
      </w:r>
      <w:r w:rsidRPr="00F675B6">
        <w:rPr>
          <w:rFonts w:ascii="GHEA Grapalat" w:hAnsi="GHEA Grapalat"/>
          <w:sz w:val="20"/>
          <w:lang w:val="hy-AM"/>
        </w:rPr>
        <w:t>չի</w:t>
      </w:r>
      <w:r w:rsidRPr="00F675B6">
        <w:rPr>
          <w:rFonts w:ascii="GHEA Grapalat" w:hAnsi="GHEA Grapalat"/>
          <w:sz w:val="20"/>
          <w:lang w:val="af-ZA"/>
        </w:rPr>
        <w:t xml:space="preserve"> </w:t>
      </w:r>
      <w:r w:rsidRPr="00F675B6">
        <w:rPr>
          <w:rFonts w:ascii="GHEA Grapalat" w:hAnsi="GHEA Grapalat"/>
          <w:sz w:val="20"/>
          <w:lang w:val="hy-AM"/>
        </w:rPr>
        <w:t>ներկայացվել</w:t>
      </w:r>
      <w:r w:rsidRPr="00F675B6">
        <w:rPr>
          <w:rFonts w:ascii="GHEA Grapalat" w:hAnsi="GHEA Grapalat"/>
          <w:sz w:val="20"/>
          <w:lang w:val="af-ZA"/>
        </w:rPr>
        <w:t>.</w:t>
      </w:r>
    </w:p>
    <w:p w14:paraId="5D0685DD"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4) </w:t>
      </w:r>
      <w:r w:rsidRPr="00F675B6">
        <w:rPr>
          <w:rFonts w:ascii="GHEA Grapalat" w:hAnsi="GHEA Grapalat"/>
          <w:sz w:val="20"/>
          <w:lang w:val="ru-RU"/>
        </w:rPr>
        <w:t>պայմանագիր</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կնքվում։</w:t>
      </w:r>
    </w:p>
    <w:p w14:paraId="5E4A4DEB"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Օրենքի</w:t>
      </w:r>
      <w:r w:rsidRPr="00F675B6">
        <w:rPr>
          <w:rFonts w:ascii="GHEA Grapalat" w:hAnsi="GHEA Grapalat"/>
          <w:sz w:val="20"/>
          <w:lang w:val="af-ZA"/>
        </w:rPr>
        <w:t xml:space="preserve"> 3</w:t>
      </w:r>
      <w:r w:rsidRPr="00F675B6">
        <w:rPr>
          <w:rFonts w:ascii="GHEA Grapalat" w:hAnsi="GHEA Grapalat"/>
          <w:sz w:val="20"/>
          <w:lang w:val="hy-AM"/>
        </w:rPr>
        <w:t>7</w:t>
      </w:r>
      <w:r w:rsidRPr="00F675B6">
        <w:rPr>
          <w:rFonts w:ascii="GHEA Grapalat" w:hAnsi="GHEA Grapalat"/>
          <w:sz w:val="20"/>
          <w:lang w:val="af-ZA"/>
        </w:rPr>
        <w:t>-</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հոդվածի</w:t>
      </w:r>
      <w:r w:rsidRPr="00F675B6">
        <w:rPr>
          <w:rFonts w:ascii="GHEA Grapalat" w:hAnsi="GHEA Grapalat"/>
          <w:sz w:val="20"/>
          <w:lang w:val="af-ZA"/>
        </w:rPr>
        <w:t xml:space="preserve"> 1-</w:t>
      </w:r>
      <w:r w:rsidRPr="00F675B6">
        <w:rPr>
          <w:rFonts w:ascii="GHEA Grapalat" w:hAnsi="GHEA Grapalat"/>
          <w:sz w:val="20"/>
        </w:rPr>
        <w:t>ին</w:t>
      </w:r>
      <w:r w:rsidRPr="00F675B6">
        <w:rPr>
          <w:rFonts w:ascii="GHEA Grapalat" w:hAnsi="GHEA Grapalat"/>
          <w:sz w:val="20"/>
          <w:lang w:val="af-ZA"/>
        </w:rPr>
        <w:t xml:space="preserve"> </w:t>
      </w:r>
      <w:r w:rsidRPr="00F675B6">
        <w:rPr>
          <w:rFonts w:ascii="GHEA Grapalat" w:hAnsi="GHEA Grapalat"/>
          <w:sz w:val="20"/>
        </w:rPr>
        <w:t>մասի</w:t>
      </w:r>
      <w:r w:rsidRPr="00F675B6">
        <w:rPr>
          <w:rFonts w:ascii="GHEA Grapalat" w:hAnsi="GHEA Grapalat"/>
          <w:sz w:val="20"/>
          <w:lang w:val="af-ZA"/>
        </w:rPr>
        <w:t xml:space="preserve"> 4-</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կետի</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 xml:space="preserve"> </w:t>
      </w:r>
      <w:r w:rsidRPr="00F675B6">
        <w:rPr>
          <w:rFonts w:ascii="GHEA Grapalat" w:hAnsi="GHEA Grapalat"/>
          <w:sz w:val="20"/>
        </w:rPr>
        <w:t>հայտարարվում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եթե</w:t>
      </w:r>
      <w:r w:rsidRPr="00F675B6">
        <w:rPr>
          <w:rFonts w:ascii="GHEA Grapalat" w:hAnsi="GHEA Grapalat"/>
          <w:sz w:val="20"/>
          <w:lang w:val="af-ZA"/>
        </w:rPr>
        <w:t xml:space="preserve"> </w:t>
      </w: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ընթացակարգի</w:t>
      </w:r>
      <w:r w:rsidRPr="00F675B6">
        <w:rPr>
          <w:rFonts w:ascii="GHEA Grapalat" w:hAnsi="GHEA Grapalat"/>
          <w:sz w:val="20"/>
          <w:lang w:val="af-ZA"/>
        </w:rPr>
        <w:t xml:space="preserve"> </w:t>
      </w:r>
      <w:r w:rsidRPr="00F675B6">
        <w:rPr>
          <w:rFonts w:ascii="GHEA Grapalat" w:hAnsi="GHEA Grapalat"/>
          <w:sz w:val="20"/>
        </w:rPr>
        <w:t>շրջանակում</w:t>
      </w:r>
      <w:r w:rsidRPr="00F675B6">
        <w:rPr>
          <w:rFonts w:ascii="GHEA Grapalat" w:hAnsi="GHEA Grapalat"/>
          <w:sz w:val="20"/>
          <w:lang w:val="af-ZA"/>
        </w:rPr>
        <w:t xml:space="preserve"> </w:t>
      </w:r>
      <w:r w:rsidRPr="00F675B6">
        <w:rPr>
          <w:rFonts w:ascii="GHEA Grapalat" w:hAnsi="GHEA Grapalat"/>
          <w:sz w:val="20"/>
        </w:rPr>
        <w:t>սահմանված</w:t>
      </w:r>
      <w:r w:rsidRPr="00F675B6">
        <w:rPr>
          <w:rFonts w:ascii="GHEA Grapalat" w:hAnsi="GHEA Grapalat"/>
          <w:sz w:val="20"/>
          <w:lang w:val="af-ZA"/>
        </w:rPr>
        <w:t xml:space="preserve"> </w:t>
      </w:r>
      <w:r w:rsidRPr="00F675B6">
        <w:rPr>
          <w:rFonts w:ascii="GHEA Grapalat" w:hAnsi="GHEA Grapalat"/>
          <w:sz w:val="20"/>
        </w:rPr>
        <w:t>հայտերի</w:t>
      </w:r>
      <w:r w:rsidRPr="00F675B6">
        <w:rPr>
          <w:rFonts w:ascii="GHEA Grapalat" w:hAnsi="GHEA Grapalat"/>
          <w:sz w:val="20"/>
          <w:lang w:val="af-ZA"/>
        </w:rPr>
        <w:t xml:space="preserve"> </w:t>
      </w:r>
      <w:r w:rsidRPr="00F675B6">
        <w:rPr>
          <w:rFonts w:ascii="GHEA Grapalat" w:hAnsi="GHEA Grapalat"/>
          <w:sz w:val="20"/>
        </w:rPr>
        <w:t>ներկայացման</w:t>
      </w:r>
      <w:r w:rsidRPr="00F675B6">
        <w:rPr>
          <w:rFonts w:ascii="GHEA Grapalat" w:hAnsi="GHEA Grapalat"/>
          <w:sz w:val="20"/>
          <w:lang w:val="af-ZA"/>
        </w:rPr>
        <w:t xml:space="preserve"> </w:t>
      </w:r>
      <w:r w:rsidRPr="00F675B6">
        <w:rPr>
          <w:rFonts w:ascii="GHEA Grapalat" w:hAnsi="GHEA Grapalat"/>
          <w:sz w:val="20"/>
        </w:rPr>
        <w:t>վերջնաժամկետը</w:t>
      </w:r>
      <w:r w:rsidRPr="00F675B6">
        <w:rPr>
          <w:rFonts w:ascii="GHEA Grapalat" w:hAnsi="GHEA Grapalat"/>
          <w:sz w:val="20"/>
          <w:lang w:val="af-ZA"/>
        </w:rPr>
        <w:t xml:space="preserve"> </w:t>
      </w:r>
      <w:r w:rsidRPr="00F675B6">
        <w:rPr>
          <w:rFonts w:ascii="GHEA Grapalat" w:hAnsi="GHEA Grapalat"/>
          <w:sz w:val="20"/>
        </w:rPr>
        <w:t>լրանալու</w:t>
      </w:r>
      <w:r w:rsidRPr="00F675B6">
        <w:rPr>
          <w:rFonts w:ascii="GHEA Grapalat" w:hAnsi="GHEA Grapalat"/>
          <w:sz w:val="20"/>
          <w:lang w:val="af-ZA"/>
        </w:rPr>
        <w:t xml:space="preserve"> </w:t>
      </w:r>
      <w:r w:rsidRPr="00F675B6">
        <w:rPr>
          <w:rFonts w:ascii="GHEA Grapalat" w:hAnsi="GHEA Grapalat"/>
          <w:sz w:val="20"/>
        </w:rPr>
        <w:t>պահի</w:t>
      </w:r>
      <w:r w:rsidRPr="00F675B6">
        <w:rPr>
          <w:rFonts w:ascii="GHEA Grapalat" w:hAnsi="GHEA Grapalat"/>
          <w:sz w:val="20"/>
          <w:lang w:val="af-ZA"/>
        </w:rPr>
        <w:t xml:space="preserve"> </w:t>
      </w:r>
      <w:r w:rsidRPr="00F675B6">
        <w:rPr>
          <w:rFonts w:ascii="GHEA Grapalat" w:hAnsi="GHEA Grapalat"/>
          <w:sz w:val="20"/>
        </w:rPr>
        <w:t>դրությամբ</w:t>
      </w:r>
      <w:r w:rsidRPr="00F675B6">
        <w:rPr>
          <w:rFonts w:ascii="GHEA Grapalat" w:hAnsi="GHEA Grapalat"/>
          <w:sz w:val="20"/>
          <w:lang w:val="af-ZA"/>
        </w:rPr>
        <w:t xml:space="preserve"> </w:t>
      </w:r>
      <w:r w:rsidRPr="00F675B6">
        <w:rPr>
          <w:rFonts w:ascii="GHEA Grapalat" w:hAnsi="GHEA Grapalat"/>
          <w:sz w:val="20"/>
        </w:rPr>
        <w:t>էլեկտրոնային</w:t>
      </w:r>
      <w:r w:rsidRPr="00F675B6">
        <w:rPr>
          <w:rFonts w:ascii="GHEA Grapalat" w:hAnsi="GHEA Grapalat"/>
          <w:sz w:val="20"/>
          <w:lang w:val="af-ZA"/>
        </w:rPr>
        <w:t xml:space="preserve"> </w:t>
      </w:r>
      <w:r w:rsidRPr="00F675B6">
        <w:rPr>
          <w:rFonts w:ascii="GHEA Grapalat" w:hAnsi="GHEA Grapalat"/>
          <w:sz w:val="20"/>
        </w:rPr>
        <w:t>գնումների</w:t>
      </w:r>
      <w:r w:rsidRPr="00F675B6">
        <w:rPr>
          <w:rFonts w:ascii="GHEA Grapalat" w:hAnsi="GHEA Grapalat"/>
          <w:sz w:val="20"/>
          <w:lang w:val="af-ZA"/>
        </w:rPr>
        <w:t xml:space="preserve"> </w:t>
      </w:r>
      <w:r w:rsidRPr="00F675B6">
        <w:rPr>
          <w:rFonts w:ascii="GHEA Grapalat" w:hAnsi="GHEA Grapalat"/>
          <w:sz w:val="20"/>
        </w:rPr>
        <w:t>համակարգը</w:t>
      </w:r>
      <w:r w:rsidRPr="00F675B6">
        <w:rPr>
          <w:rFonts w:ascii="GHEA Grapalat" w:hAnsi="GHEA Grapalat"/>
          <w:sz w:val="20"/>
          <w:lang w:val="af-ZA"/>
        </w:rPr>
        <w:t xml:space="preserve"> </w:t>
      </w:r>
      <w:r w:rsidRPr="00F675B6">
        <w:rPr>
          <w:rFonts w:ascii="GHEA Grapalat" w:hAnsi="GHEA Grapalat"/>
          <w:sz w:val="20"/>
        </w:rPr>
        <w:t>խափանված</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p>
    <w:p w14:paraId="639C1A05"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11.2 Գ</w:t>
      </w:r>
      <w:r w:rsidRPr="00F675B6">
        <w:rPr>
          <w:rFonts w:ascii="GHEA Grapalat" w:hAnsi="GHEA Grapalat"/>
          <w:sz w:val="20"/>
          <w:lang w:val="ru-RU"/>
        </w:rPr>
        <w:t>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rPr>
        <w:t>ն</w:t>
      </w:r>
      <w:r w:rsidRPr="00F675B6">
        <w:rPr>
          <w:rFonts w:ascii="GHEA Grapalat" w:hAnsi="GHEA Grapalat"/>
          <w:sz w:val="20"/>
          <w:lang w:val="af-ZA"/>
        </w:rPr>
        <w:t xml:space="preserve"> </w:t>
      </w:r>
      <w:r w:rsidRPr="00F675B6">
        <w:rPr>
          <w:rFonts w:ascii="GHEA Grapalat" w:hAnsi="GHEA Grapalat"/>
          <w:sz w:val="20"/>
        </w:rPr>
        <w:t>հաջորդող</w:t>
      </w:r>
      <w:r w:rsidRPr="00F675B6">
        <w:rPr>
          <w:rFonts w:ascii="GHEA Grapalat" w:hAnsi="GHEA Grapalat"/>
          <w:sz w:val="20"/>
          <w:lang w:val="af-ZA"/>
        </w:rPr>
        <w:t xml:space="preserve"> </w:t>
      </w:r>
      <w:r w:rsidRPr="00F675B6">
        <w:rPr>
          <w:rFonts w:ascii="GHEA Grapalat" w:hAnsi="GHEA Grapalat"/>
          <w:sz w:val="20"/>
        </w:rPr>
        <w:t>աշխատանքային</w:t>
      </w:r>
      <w:r w:rsidRPr="00F675B6">
        <w:rPr>
          <w:rFonts w:ascii="GHEA Grapalat" w:hAnsi="GHEA Grapalat"/>
          <w:sz w:val="20"/>
          <w:lang w:val="af-ZA"/>
        </w:rPr>
        <w:t xml:space="preserve"> </w:t>
      </w:r>
      <w:r w:rsidRPr="00F675B6">
        <w:rPr>
          <w:rFonts w:ascii="GHEA Grapalat" w:hAnsi="GHEA Grapalat"/>
          <w:sz w:val="20"/>
          <w:lang w:val="ru-RU"/>
        </w:rPr>
        <w:t>օրվա</w:t>
      </w:r>
      <w:r w:rsidRPr="00F675B6">
        <w:rPr>
          <w:rFonts w:ascii="GHEA Grapalat" w:hAnsi="GHEA Grapalat"/>
          <w:sz w:val="20"/>
          <w:lang w:val="af-ZA"/>
        </w:rPr>
        <w:t xml:space="preserve"> </w:t>
      </w:r>
      <w:r w:rsidRPr="00F675B6">
        <w:rPr>
          <w:rFonts w:ascii="GHEA Grapalat" w:hAnsi="GHEA Grapalat"/>
          <w:sz w:val="20"/>
          <w:lang w:val="ru-RU"/>
        </w:rPr>
        <w:t>ընթացքում</w:t>
      </w:r>
      <w:r w:rsidRPr="00F675B6">
        <w:rPr>
          <w:rFonts w:ascii="GHEA Grapalat" w:hAnsi="GHEA Grapalat"/>
          <w:sz w:val="20"/>
          <w:lang w:val="af-ZA"/>
        </w:rPr>
        <w:t>, պ</w:t>
      </w:r>
      <w:r w:rsidRPr="00F675B6">
        <w:rPr>
          <w:rFonts w:ascii="GHEA Grapalat" w:hAnsi="GHEA Grapalat"/>
          <w:sz w:val="20"/>
          <w:lang w:val="ru-RU"/>
        </w:rPr>
        <w:t>ատվիրատուն</w:t>
      </w:r>
      <w:r w:rsidRPr="00F675B6">
        <w:rPr>
          <w:rFonts w:ascii="GHEA Grapalat" w:hAnsi="GHEA Grapalat"/>
          <w:sz w:val="20"/>
          <w:lang w:val="af-ZA"/>
        </w:rPr>
        <w:t xml:space="preserve"> տեղեկագրում հրապարակում է </w:t>
      </w:r>
      <w:r w:rsidRPr="00F675B6">
        <w:rPr>
          <w:rFonts w:ascii="GHEA Grapalat" w:hAnsi="GHEA Grapalat"/>
          <w:sz w:val="20"/>
          <w:lang w:val="ru-RU"/>
        </w:rPr>
        <w:t>հայտարարություն</w:t>
      </w:r>
      <w:r w:rsidRPr="00F675B6">
        <w:rPr>
          <w:rFonts w:ascii="GHEA Grapalat" w:hAnsi="GHEA Grapalat"/>
          <w:sz w:val="20"/>
          <w:lang w:val="af-ZA"/>
        </w:rPr>
        <w:t xml:space="preserve">, </w:t>
      </w:r>
      <w:r w:rsidRPr="00F675B6">
        <w:rPr>
          <w:rFonts w:ascii="GHEA Grapalat" w:hAnsi="GHEA Grapalat"/>
          <w:sz w:val="20"/>
          <w:lang w:val="ru-RU"/>
        </w:rPr>
        <w:t>որում</w:t>
      </w:r>
      <w:r w:rsidRPr="00F675B6">
        <w:rPr>
          <w:rFonts w:ascii="GHEA Grapalat" w:hAnsi="GHEA Grapalat"/>
          <w:sz w:val="20"/>
          <w:lang w:val="af-ZA"/>
        </w:rPr>
        <w:t xml:space="preserve"> </w:t>
      </w:r>
      <w:r w:rsidRPr="00F675B6">
        <w:rPr>
          <w:rFonts w:ascii="GHEA Grapalat" w:hAnsi="GHEA Grapalat"/>
          <w:sz w:val="20"/>
          <w:lang w:val="ru-RU"/>
        </w:rPr>
        <w:t>նշվում</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գնման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lang w:val="af-ZA"/>
        </w:rPr>
        <w:t xml:space="preserve"> </w:t>
      </w:r>
      <w:r w:rsidRPr="00F675B6">
        <w:rPr>
          <w:rFonts w:ascii="GHEA Grapalat" w:hAnsi="GHEA Grapalat"/>
          <w:sz w:val="20"/>
          <w:lang w:val="ru-RU"/>
        </w:rPr>
        <w:t>հիմնավորումը։</w:t>
      </w:r>
      <w:r w:rsidRPr="00F675B6">
        <w:rPr>
          <w:rFonts w:ascii="GHEA Grapalat" w:hAnsi="GHEA Grapalat"/>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DCE1C68" w:rsidR="00096865" w:rsidRPr="00A71D81" w:rsidRDefault="00F675B6"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ԳՆԱՆՇՄԱՆ ՀԱՐՑՄԱՆ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2435C5" w:rsidRDefault="002D5CF0" w:rsidP="00EF3662">
      <w:pPr>
        <w:ind w:firstLine="567"/>
        <w:jc w:val="both"/>
        <w:rPr>
          <w:rFonts w:ascii="GHEA Grapalat" w:hAnsi="GHEA Grapalat" w:cs="Sylfaen"/>
          <w:b/>
          <w:bCs/>
          <w:sz w:val="20"/>
          <w:lang w:val="es-ES"/>
        </w:rPr>
      </w:pPr>
      <w:r w:rsidRPr="002435C5">
        <w:rPr>
          <w:rFonts w:ascii="GHEA Grapalat" w:hAnsi="GHEA Grapalat" w:cs="Sylfaen"/>
          <w:b/>
          <w:bCs/>
          <w:sz w:val="20"/>
          <w:lang w:val="es-ES"/>
        </w:rPr>
        <w:t>2.</w:t>
      </w:r>
      <w:r w:rsidR="00D76BBA" w:rsidRPr="002435C5">
        <w:rPr>
          <w:rFonts w:ascii="GHEA Grapalat" w:hAnsi="GHEA Grapalat" w:cs="Sylfaen"/>
          <w:b/>
          <w:bCs/>
          <w:sz w:val="20"/>
          <w:lang w:val="es-ES"/>
        </w:rPr>
        <w:t>1</w:t>
      </w:r>
      <w:r w:rsidRPr="002435C5">
        <w:rPr>
          <w:rFonts w:ascii="GHEA Grapalat" w:hAnsi="GHEA Grapalat" w:cs="Sylfaen"/>
          <w:b/>
          <w:bCs/>
          <w:sz w:val="20"/>
          <w:lang w:val="es-ES"/>
        </w:rPr>
        <w:t xml:space="preserve"> </w:t>
      </w:r>
      <w:r w:rsidR="00096865" w:rsidRPr="002435C5">
        <w:rPr>
          <w:rFonts w:ascii="GHEA Grapalat" w:hAnsi="GHEA Grapalat" w:cs="Sylfaen"/>
          <w:b/>
          <w:bCs/>
          <w:sz w:val="20"/>
          <w:lang w:val="ru-RU"/>
        </w:rPr>
        <w:t>ընթացակարգին</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մասնակցելու</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դիմում</w:t>
      </w:r>
      <w:r w:rsidR="00EF4630" w:rsidRPr="002435C5">
        <w:rPr>
          <w:rFonts w:ascii="GHEA Grapalat" w:hAnsi="GHEA Grapalat" w:cs="Sylfaen"/>
          <w:b/>
          <w:bCs/>
          <w:sz w:val="20"/>
          <w:lang w:val="es-ES"/>
        </w:rPr>
        <w:t>-</w:t>
      </w:r>
      <w:r w:rsidR="00EF4630" w:rsidRPr="002435C5">
        <w:rPr>
          <w:rFonts w:ascii="GHEA Grapalat" w:hAnsi="GHEA Grapalat" w:cs="Sylfaen"/>
          <w:b/>
          <w:bCs/>
          <w:sz w:val="20"/>
        </w:rPr>
        <w:t>հայտարարություն</w:t>
      </w:r>
      <w:r w:rsidR="00096865" w:rsidRPr="002435C5">
        <w:rPr>
          <w:rFonts w:ascii="GHEA Grapalat" w:hAnsi="GHEA Grapalat" w:cs="Sylfaen"/>
          <w:b/>
          <w:bCs/>
          <w:sz w:val="20"/>
          <w:lang w:val="af-ZA"/>
        </w:rPr>
        <w:t xml:space="preserve">` </w:t>
      </w:r>
      <w:r w:rsidR="006F49AA" w:rsidRPr="002435C5">
        <w:rPr>
          <w:rFonts w:ascii="GHEA Grapalat" w:hAnsi="GHEA Grapalat" w:cs="Sylfaen"/>
          <w:b/>
          <w:bCs/>
          <w:sz w:val="20"/>
          <w:lang w:val="af-ZA"/>
        </w:rPr>
        <w:t>համաձայն հ</w:t>
      </w:r>
      <w:r w:rsidR="00096865" w:rsidRPr="002435C5">
        <w:rPr>
          <w:rFonts w:ascii="GHEA Grapalat" w:hAnsi="GHEA Grapalat" w:cs="Sylfaen"/>
          <w:b/>
          <w:bCs/>
          <w:sz w:val="20"/>
          <w:lang w:val="ru-RU"/>
        </w:rPr>
        <w:t>ավելված</w:t>
      </w:r>
      <w:r w:rsidR="00096865" w:rsidRPr="002435C5">
        <w:rPr>
          <w:rFonts w:ascii="GHEA Grapalat" w:hAnsi="GHEA Grapalat" w:cs="Sylfaen"/>
          <w:b/>
          <w:bCs/>
          <w:sz w:val="20"/>
          <w:lang w:val="af-ZA"/>
        </w:rPr>
        <w:t xml:space="preserve"> N 1</w:t>
      </w:r>
      <w:r w:rsidR="006F49AA" w:rsidRPr="002435C5">
        <w:rPr>
          <w:rFonts w:ascii="GHEA Grapalat" w:hAnsi="GHEA Grapalat" w:cs="Sylfaen"/>
          <w:b/>
          <w:bCs/>
          <w:sz w:val="20"/>
          <w:lang w:val="af-ZA"/>
        </w:rPr>
        <w:t>-ի</w:t>
      </w:r>
      <w:r w:rsidR="00BC6807" w:rsidRPr="002435C5">
        <w:rPr>
          <w:rFonts w:ascii="GHEA Grapalat" w:hAnsi="GHEA Grapalat" w:cs="Sylfaen"/>
          <w:b/>
          <w:bCs/>
          <w:sz w:val="20"/>
          <w:lang w:val="es-ES"/>
        </w:rPr>
        <w:t>.</w:t>
      </w:r>
    </w:p>
    <w:p w14:paraId="708C594C" w14:textId="77777777" w:rsidR="00E968EF" w:rsidRPr="002435C5" w:rsidRDefault="00E968EF" w:rsidP="00E968EF">
      <w:pPr>
        <w:ind w:firstLine="567"/>
        <w:jc w:val="both"/>
        <w:rPr>
          <w:rFonts w:ascii="GHEA Grapalat" w:hAnsi="GHEA Grapalat" w:cs="Sylfaen"/>
          <w:b/>
          <w:bCs/>
          <w:sz w:val="20"/>
          <w:lang w:val="es-ES"/>
        </w:rPr>
      </w:pPr>
      <w:r w:rsidRPr="002435C5">
        <w:rPr>
          <w:rFonts w:ascii="GHEA Grapalat" w:hAnsi="GHEA Grapalat"/>
          <w:b/>
          <w:bCs/>
          <w:sz w:val="20"/>
          <w:lang w:val="es-ES"/>
        </w:rPr>
        <w:t xml:space="preserve">2.2 </w:t>
      </w:r>
      <w:r w:rsidRPr="002435C5">
        <w:rPr>
          <w:rFonts w:ascii="GHEA Grapalat" w:hAnsi="GHEA Grapalat" w:cs="Sylfaen"/>
          <w:b/>
          <w:bCs/>
          <w:sz w:val="20"/>
          <w:lang w:val="es-ES"/>
        </w:rPr>
        <w:t xml:space="preserve">իր կողմից հաստատված` </w:t>
      </w:r>
      <w:r w:rsidRPr="002435C5">
        <w:rPr>
          <w:rFonts w:ascii="GHEA Grapalat" w:hAnsi="GHEA Grapalat" w:cs="Sylfaen"/>
          <w:b/>
          <w:bCs/>
          <w:sz w:val="20"/>
        </w:rPr>
        <w:t>առաջարկվող</w:t>
      </w:r>
      <w:r w:rsidRPr="002435C5">
        <w:rPr>
          <w:rFonts w:ascii="GHEA Grapalat" w:hAnsi="GHEA Grapalat" w:cs="Sylfaen"/>
          <w:b/>
          <w:bCs/>
          <w:sz w:val="20"/>
          <w:lang w:val="es-ES"/>
        </w:rPr>
        <w:t xml:space="preserve"> </w:t>
      </w:r>
      <w:r w:rsidRPr="002435C5">
        <w:rPr>
          <w:rFonts w:ascii="GHEA Grapalat" w:hAnsi="GHEA Grapalat" w:cs="Sylfaen"/>
          <w:b/>
          <w:bCs/>
          <w:sz w:val="20"/>
        </w:rPr>
        <w:t>ապրանքի</w:t>
      </w:r>
      <w:r w:rsidRPr="002435C5">
        <w:rPr>
          <w:rFonts w:ascii="GHEA Grapalat" w:hAnsi="GHEA Grapalat" w:cs="Sylfaen"/>
          <w:b/>
          <w:bCs/>
          <w:sz w:val="20"/>
          <w:lang w:val="es-ES"/>
        </w:rPr>
        <w:t xml:space="preserve"> </w:t>
      </w:r>
      <w:r w:rsidRPr="002435C5">
        <w:rPr>
          <w:rFonts w:ascii="GHEA Grapalat" w:hAnsi="GHEA Grapalat"/>
          <w:b/>
          <w:bCs/>
          <w:sz w:val="20"/>
          <w:szCs w:val="20"/>
          <w:lang w:val="hy-AM" w:eastAsia="x-none"/>
        </w:rPr>
        <w:t>ամբողջական նկարագիրը</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համաձայն</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հավելված</w:t>
      </w:r>
      <w:r w:rsidRPr="002435C5">
        <w:rPr>
          <w:rFonts w:ascii="GHEA Grapalat" w:hAnsi="GHEA Grapalat"/>
          <w:b/>
          <w:bCs/>
          <w:sz w:val="20"/>
          <w:szCs w:val="20"/>
          <w:lang w:val="es-ES" w:eastAsia="x-none"/>
        </w:rPr>
        <w:t xml:space="preserve"> N 1.1-</w:t>
      </w:r>
      <w:r w:rsidRPr="002435C5">
        <w:rPr>
          <w:rFonts w:ascii="GHEA Grapalat" w:hAnsi="GHEA Grapalat"/>
          <w:b/>
          <w:bCs/>
          <w:sz w:val="20"/>
          <w:szCs w:val="20"/>
          <w:lang w:eastAsia="x-none"/>
        </w:rPr>
        <w:t>ի</w:t>
      </w:r>
      <w:r w:rsidRPr="002435C5">
        <w:rPr>
          <w:rFonts w:ascii="GHEA Grapalat" w:hAnsi="GHEA Grapalat" w:cs="Sylfaen"/>
          <w:b/>
          <w:bCs/>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2"/>
      </w:r>
    </w:p>
    <w:p w14:paraId="7CBDD812" w14:textId="77777777" w:rsidR="00E67BA7" w:rsidRPr="00A71D81" w:rsidRDefault="00096865" w:rsidP="00EF3662">
      <w:pPr>
        <w:ind w:firstLine="567"/>
        <w:jc w:val="both"/>
        <w:rPr>
          <w:rFonts w:ascii="GHEA Grapalat" w:hAnsi="GHEA Grapalat" w:cs="Sylfaen"/>
          <w:sz w:val="20"/>
          <w:lang w:val="af-ZA"/>
        </w:rPr>
      </w:pPr>
      <w:r w:rsidRPr="002435C5">
        <w:rPr>
          <w:rFonts w:ascii="GHEA Grapalat" w:hAnsi="GHEA Grapalat" w:cs="Sylfaen"/>
          <w:b/>
          <w:bCs/>
          <w:sz w:val="20"/>
          <w:lang w:val="af-ZA"/>
        </w:rPr>
        <w:t>2.</w:t>
      </w:r>
      <w:r w:rsidR="004B7C30" w:rsidRPr="002435C5">
        <w:rPr>
          <w:rFonts w:ascii="GHEA Grapalat" w:hAnsi="GHEA Grapalat" w:cs="Sylfaen"/>
          <w:b/>
          <w:bCs/>
          <w:sz w:val="20"/>
          <w:lang w:val="af-ZA"/>
        </w:rPr>
        <w:t xml:space="preserve">6 </w:t>
      </w:r>
      <w:r w:rsidR="00E67BA7" w:rsidRPr="002435C5">
        <w:rPr>
          <w:rFonts w:ascii="GHEA Grapalat" w:hAnsi="GHEA Grapalat" w:cs="Sylfaen"/>
          <w:b/>
          <w:bCs/>
          <w:sz w:val="20"/>
          <w:lang w:val="hy-AM"/>
        </w:rPr>
        <w:t>գնային</w:t>
      </w:r>
      <w:r w:rsidR="00E67BA7" w:rsidRPr="002435C5">
        <w:rPr>
          <w:rFonts w:ascii="GHEA Grapalat" w:hAnsi="GHEA Grapalat" w:cs="Sylfaen"/>
          <w:b/>
          <w:bCs/>
          <w:sz w:val="20"/>
          <w:lang w:val="af-ZA"/>
        </w:rPr>
        <w:t xml:space="preserve"> </w:t>
      </w:r>
      <w:r w:rsidR="00E67BA7" w:rsidRPr="002435C5">
        <w:rPr>
          <w:rFonts w:ascii="GHEA Grapalat" w:hAnsi="GHEA Grapalat" w:cs="Sylfaen"/>
          <w:b/>
          <w:bCs/>
          <w:sz w:val="20"/>
          <w:lang w:val="hy-AM"/>
        </w:rPr>
        <w:t>առաջարկ</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համաձայն</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հավելված</w:t>
      </w:r>
      <w:r w:rsidR="00294FFF" w:rsidRPr="002435C5">
        <w:rPr>
          <w:rFonts w:ascii="GHEA Grapalat" w:hAnsi="GHEA Grapalat" w:cs="Sylfaen"/>
          <w:b/>
          <w:bCs/>
          <w:sz w:val="20"/>
          <w:lang w:val="af-ZA"/>
        </w:rPr>
        <w:t xml:space="preserve"> N </w:t>
      </w:r>
      <w:r w:rsidR="004D557A" w:rsidRPr="002435C5">
        <w:rPr>
          <w:rFonts w:ascii="GHEA Grapalat" w:hAnsi="GHEA Grapalat" w:cs="Sylfaen"/>
          <w:b/>
          <w:bCs/>
          <w:sz w:val="20"/>
          <w:lang w:val="af-ZA"/>
        </w:rPr>
        <w:t>2</w:t>
      </w:r>
      <w:r w:rsidR="00294FFF" w:rsidRPr="002435C5">
        <w:rPr>
          <w:rFonts w:ascii="GHEA Grapalat" w:hAnsi="GHEA Grapalat" w:cs="Sylfaen"/>
          <w:b/>
          <w:bCs/>
          <w:sz w:val="20"/>
          <w:lang w:val="af-ZA"/>
        </w:rPr>
        <w:t>-</w:t>
      </w:r>
      <w:r w:rsidR="00294FFF" w:rsidRPr="002435C5">
        <w:rPr>
          <w:rFonts w:ascii="GHEA Grapalat" w:hAnsi="GHEA Grapalat" w:cs="Sylfaen"/>
          <w:b/>
          <w:bCs/>
          <w:sz w:val="20"/>
          <w:lang w:val="hy-AM"/>
        </w:rPr>
        <w:t>ի</w:t>
      </w:r>
      <w:r w:rsidR="00294FFF" w:rsidRPr="002435C5">
        <w:rPr>
          <w:rFonts w:ascii="GHEA Grapalat" w:hAnsi="GHEA Grapalat" w:cs="Sylfaen"/>
          <w:b/>
          <w:bCs/>
          <w:sz w:val="20"/>
          <w:lang w:val="af-ZA"/>
        </w:rPr>
        <w:t>:</w:t>
      </w:r>
      <w:r w:rsidR="00294FFF" w:rsidRPr="00A71D81">
        <w:rPr>
          <w:rFonts w:ascii="GHEA Grapalat" w:hAnsi="GHEA Grapalat" w:cs="Sylfaen"/>
          <w:sz w:val="20"/>
          <w:lang w:val="af-ZA"/>
        </w:rPr>
        <w:t xml:space="preserve">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8AB0AD9"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E00257">
        <w:rPr>
          <w:rFonts w:ascii="GHEA Grapalat" w:hAnsi="GHEA Grapalat" w:cs="Sylfaen"/>
          <w:b/>
          <w:bCs/>
          <w:sz w:val="20"/>
          <w:szCs w:val="20"/>
        </w:rPr>
        <w:t>Ծրարում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ներառված</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փաստաթղթերը</w:t>
      </w:r>
      <w:r w:rsidRPr="00E00257">
        <w:rPr>
          <w:rFonts w:ascii="GHEA Grapalat" w:hAnsi="GHEA Grapalat" w:cs="Sylfaen"/>
          <w:b/>
          <w:bCs/>
          <w:sz w:val="20"/>
          <w:szCs w:val="20"/>
          <w:lang w:val="es-ES"/>
        </w:rPr>
        <w:t xml:space="preserve">, </w:t>
      </w:r>
      <w:r w:rsidRPr="00E00257">
        <w:rPr>
          <w:rFonts w:ascii="GHEA Grapalat" w:hAnsi="GHEA Grapalat" w:cs="Sylfaen"/>
          <w:b/>
          <w:bCs/>
          <w:sz w:val="20"/>
          <w:szCs w:val="20"/>
        </w:rPr>
        <w:t>կազմվում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բնօրինակից</w:t>
      </w:r>
      <w:r w:rsidRPr="00E00257">
        <w:rPr>
          <w:rFonts w:ascii="GHEA Grapalat" w:hAnsi="GHEA Grapalat"/>
          <w:b/>
          <w:bCs/>
          <w:sz w:val="20"/>
          <w:szCs w:val="20"/>
          <w:lang w:val="es-ES"/>
        </w:rPr>
        <w:t xml:space="preserve"> </w:t>
      </w:r>
      <w:r w:rsidRPr="00E00257">
        <w:rPr>
          <w:rFonts w:ascii="GHEA Grapalat" w:hAnsi="GHEA Grapalat" w:cs="Sylfaen"/>
          <w:b/>
          <w:bCs/>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00E00257" w:rsidRPr="00E00257">
        <w:rPr>
          <w:rFonts w:ascii="GHEA Grapalat" w:hAnsi="GHEA Grapalat"/>
          <w:b/>
          <w:bCs/>
          <w:sz w:val="20"/>
          <w:szCs w:val="20"/>
          <w:lang w:val="hy-AM"/>
        </w:rPr>
        <w:t xml:space="preserve">2 </w:t>
      </w:r>
      <w:r w:rsidRPr="00E00257">
        <w:rPr>
          <w:rFonts w:ascii="GHEA Grapalat" w:hAnsi="GHEA Grapalat"/>
          <w:b/>
          <w:bCs/>
          <w:sz w:val="20"/>
          <w:szCs w:val="20"/>
        </w:rPr>
        <w:t>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պատճեններից</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փաթեթների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վրա</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համապատասխանաբար</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գրվում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2435C5">
        <w:rPr>
          <w:rFonts w:ascii="GHEA Grapalat" w:hAnsi="GHEA Grapalat" w:cs="Sylfaen"/>
          <w:b/>
          <w:bCs/>
          <w:sz w:val="20"/>
          <w:szCs w:val="20"/>
        </w:rPr>
        <w:t>Սույն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հրահանգի</w:t>
      </w:r>
      <w:r w:rsidRPr="002435C5">
        <w:rPr>
          <w:rFonts w:ascii="GHEA Grapalat" w:hAnsi="GHEA Grapalat" w:cs="Sylfaen"/>
          <w:b/>
          <w:bCs/>
          <w:sz w:val="20"/>
          <w:szCs w:val="20"/>
          <w:lang w:val="af-ZA"/>
        </w:rPr>
        <w:t xml:space="preserve"> 3.1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3.2 </w:t>
      </w:r>
      <w:r w:rsidRPr="002435C5">
        <w:rPr>
          <w:rFonts w:ascii="GHEA Grapalat" w:hAnsi="GHEA Grapalat" w:cs="Sylfaen"/>
          <w:b/>
          <w:bCs/>
          <w:sz w:val="20"/>
          <w:szCs w:val="20"/>
        </w:rPr>
        <w:t>կետերի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պահանջներին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չհամապատասխանող</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հանձնաժողովը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բացման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նիստում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մերժում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է</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նույնությամբ</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վերադարձնում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ներկայացնողին</w:t>
      </w:r>
      <w:r w:rsidRPr="002435C5">
        <w:rPr>
          <w:rFonts w:ascii="GHEA Grapalat" w:hAnsi="GHEA Grapalat" w:cs="Sylfaen"/>
          <w:b/>
          <w:bCs/>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06683190" w14:textId="77777777" w:rsidR="002435C5" w:rsidRPr="002435C5" w:rsidRDefault="002435C5" w:rsidP="002435C5">
      <w:pPr>
        <w:jc w:val="right"/>
        <w:rPr>
          <w:rFonts w:ascii="GHEA Grapalat" w:hAnsi="GHEA Grapalat" w:cs="Sylfaen"/>
          <w:b/>
          <w:sz w:val="20"/>
          <w:szCs w:val="20"/>
          <w:lang w:val="es-ES" w:eastAsia="ru-RU"/>
        </w:rPr>
      </w:pPr>
      <w:r w:rsidRPr="002435C5">
        <w:rPr>
          <w:rFonts w:ascii="GHEA Grapalat" w:hAnsi="GHEA Grapalat" w:cs="Sylfaen"/>
          <w:b/>
          <w:sz w:val="20"/>
          <w:szCs w:val="20"/>
          <w:lang w:val="es-ES" w:eastAsia="ru-RU"/>
        </w:rPr>
        <w:t>Հավելված  N 1</w:t>
      </w:r>
    </w:p>
    <w:p w14:paraId="66421550" w14:textId="562E1CA8" w:rsidR="002435C5" w:rsidRPr="002435C5" w:rsidRDefault="00D07493" w:rsidP="002435C5">
      <w:pPr>
        <w:jc w:val="right"/>
        <w:rPr>
          <w:rFonts w:ascii="GHEA Grapalat" w:hAnsi="GHEA Grapalat" w:cs="Sylfaen"/>
          <w:b/>
          <w:sz w:val="20"/>
          <w:szCs w:val="20"/>
          <w:lang w:val="es-ES" w:eastAsia="ru-RU"/>
        </w:rPr>
      </w:pPr>
      <w:r>
        <w:rPr>
          <w:rFonts w:ascii="GHEA Grapalat" w:hAnsi="GHEA Grapalat" w:cs="Sylfaen"/>
          <w:b/>
          <w:sz w:val="20"/>
          <w:szCs w:val="20"/>
          <w:lang w:val="es-ES" w:eastAsia="ru-RU"/>
        </w:rPr>
        <w:t xml:space="preserve">ՀՀ- ԱՄ- ԱՀ-ԹՄՄՀ-ԳՀԱՊՁԲ 02/25 </w:t>
      </w:r>
      <w:r w:rsidR="002435C5" w:rsidRPr="002435C5">
        <w:rPr>
          <w:rFonts w:ascii="GHEA Grapalat" w:hAnsi="GHEA Grapalat" w:cs="Sylfaen"/>
          <w:b/>
          <w:sz w:val="20"/>
          <w:szCs w:val="20"/>
          <w:lang w:val="es-ES" w:eastAsia="ru-RU"/>
        </w:rPr>
        <w:t>ծածկագրով</w:t>
      </w:r>
    </w:p>
    <w:p w14:paraId="10387A27" w14:textId="77777777" w:rsidR="002435C5" w:rsidRPr="002435C5" w:rsidRDefault="002435C5" w:rsidP="002435C5">
      <w:pPr>
        <w:jc w:val="right"/>
        <w:rPr>
          <w:rFonts w:ascii="GHEA Grapalat" w:hAnsi="GHEA Grapalat" w:cs="Sylfaen"/>
          <w:b/>
          <w:sz w:val="20"/>
          <w:szCs w:val="20"/>
          <w:lang w:val="es-ES" w:eastAsia="ru-RU"/>
        </w:rPr>
      </w:pPr>
      <w:r w:rsidRPr="002435C5">
        <w:rPr>
          <w:rFonts w:ascii="GHEA Grapalat" w:hAnsi="GHEA Grapalat" w:cs="Sylfaen"/>
          <w:b/>
          <w:sz w:val="20"/>
          <w:szCs w:val="20"/>
          <w:lang w:val="es-ES" w:eastAsia="ru-RU"/>
        </w:rPr>
        <w:t>գնանշման հարցման  հրավերի</w:t>
      </w:r>
    </w:p>
    <w:p w14:paraId="61B2E6B5" w14:textId="77777777" w:rsidR="002435C5" w:rsidRPr="002435C5" w:rsidRDefault="002435C5" w:rsidP="002435C5">
      <w:pPr>
        <w:jc w:val="both"/>
        <w:rPr>
          <w:rFonts w:ascii="GHEA Grapalat" w:hAnsi="GHEA Grapalat" w:cs="Sylfaen"/>
          <w:b/>
          <w:sz w:val="20"/>
          <w:szCs w:val="20"/>
          <w:lang w:val="es-ES" w:eastAsia="ru-RU"/>
        </w:rPr>
      </w:pPr>
    </w:p>
    <w:p w14:paraId="2749A4F7" w14:textId="77777777" w:rsidR="002435C5" w:rsidRPr="002435C5" w:rsidRDefault="002435C5" w:rsidP="002435C5">
      <w:pPr>
        <w:jc w:val="both"/>
        <w:rPr>
          <w:rFonts w:ascii="GHEA Grapalat" w:hAnsi="GHEA Grapalat" w:cs="Sylfaen"/>
          <w:b/>
          <w:sz w:val="20"/>
          <w:szCs w:val="20"/>
          <w:lang w:val="es-ES" w:eastAsia="ru-RU"/>
        </w:rPr>
      </w:pPr>
    </w:p>
    <w:p w14:paraId="4F4A7132" w14:textId="77777777" w:rsidR="002435C5" w:rsidRPr="002435C5" w:rsidRDefault="002435C5" w:rsidP="002435C5">
      <w:pPr>
        <w:jc w:val="center"/>
        <w:rPr>
          <w:rFonts w:ascii="GHEA Grapalat" w:hAnsi="GHEA Grapalat" w:cs="Sylfaen"/>
          <w:b/>
          <w:sz w:val="20"/>
          <w:szCs w:val="20"/>
          <w:lang w:val="es-ES" w:eastAsia="ru-RU"/>
        </w:rPr>
      </w:pPr>
    </w:p>
    <w:p w14:paraId="75E5605B" w14:textId="77777777" w:rsidR="002435C5" w:rsidRPr="002435C5" w:rsidRDefault="002435C5" w:rsidP="002435C5">
      <w:pPr>
        <w:jc w:val="center"/>
        <w:rPr>
          <w:rFonts w:ascii="GHEA Grapalat" w:hAnsi="GHEA Grapalat" w:cs="Sylfaen"/>
          <w:b/>
          <w:sz w:val="20"/>
          <w:szCs w:val="20"/>
          <w:lang w:val="es-ES" w:eastAsia="ru-RU"/>
        </w:rPr>
      </w:pPr>
      <w:r w:rsidRPr="002435C5">
        <w:rPr>
          <w:rFonts w:ascii="GHEA Grapalat" w:hAnsi="GHEA Grapalat" w:cs="Sylfaen"/>
          <w:b/>
          <w:sz w:val="20"/>
          <w:szCs w:val="20"/>
          <w:lang w:val="es-ES" w:eastAsia="ru-RU"/>
        </w:rPr>
        <w:t>ԴԻՄՈՒՄՀԱՅՏԱՐԱՐՈՒԹՅՈՒՆ*</w:t>
      </w:r>
    </w:p>
    <w:p w14:paraId="7BAE710D" w14:textId="6D2B6192" w:rsidR="002435C5" w:rsidRPr="002435C5" w:rsidRDefault="002435C5" w:rsidP="002435C5">
      <w:pPr>
        <w:jc w:val="center"/>
        <w:rPr>
          <w:rFonts w:ascii="GHEA Grapalat" w:hAnsi="GHEA Grapalat" w:cs="Sylfaen"/>
          <w:b/>
          <w:sz w:val="20"/>
          <w:szCs w:val="20"/>
          <w:lang w:val="es-ES" w:eastAsia="ru-RU"/>
        </w:rPr>
      </w:pPr>
      <w:r>
        <w:rPr>
          <w:rFonts w:ascii="GHEA Grapalat" w:hAnsi="GHEA Grapalat" w:cs="Sylfaen"/>
          <w:b/>
          <w:sz w:val="20"/>
          <w:szCs w:val="20"/>
          <w:lang w:val="hy-AM" w:eastAsia="ru-RU"/>
        </w:rPr>
        <w:t>Գնանշման հարցման</w:t>
      </w:r>
      <w:r w:rsidRPr="002435C5">
        <w:rPr>
          <w:rFonts w:ascii="GHEA Grapalat" w:hAnsi="GHEA Grapalat" w:cs="Sylfaen"/>
          <w:b/>
          <w:sz w:val="20"/>
          <w:szCs w:val="20"/>
          <w:lang w:val="es-ES" w:eastAsia="ru-RU"/>
        </w:rPr>
        <w:t xml:space="preserve"> մասնակցելու</w:t>
      </w:r>
    </w:p>
    <w:p w14:paraId="6E33F26F" w14:textId="77777777" w:rsidR="002435C5" w:rsidRPr="002435C5" w:rsidRDefault="002435C5" w:rsidP="002435C5">
      <w:pPr>
        <w:jc w:val="center"/>
        <w:rPr>
          <w:rFonts w:ascii="GHEA Grapalat" w:hAnsi="GHEA Grapalat" w:cs="Sylfaen"/>
          <w:b/>
          <w:sz w:val="20"/>
          <w:szCs w:val="20"/>
          <w:lang w:val="es-ES" w:eastAsia="ru-RU"/>
        </w:rPr>
      </w:pPr>
    </w:p>
    <w:p w14:paraId="59E8901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հայտնում է, որ ցանկություն ունի մասնակցել</w:t>
      </w:r>
    </w:p>
    <w:p w14:paraId="49EDE295"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es-ES" w:eastAsia="ru-RU"/>
        </w:rPr>
        <w:t xml:space="preserve">մասնակցի անվանումը </w:t>
      </w:r>
    </w:p>
    <w:p w14:paraId="461A487E" w14:textId="36C0BE21" w:rsidR="002435C5" w:rsidRPr="002435C5" w:rsidRDefault="002A4F2A" w:rsidP="002435C5">
      <w:pPr>
        <w:jc w:val="both"/>
        <w:rPr>
          <w:rFonts w:ascii="GHEA Grapalat" w:hAnsi="GHEA Grapalat" w:cs="Sylfaen"/>
          <w:bCs/>
          <w:sz w:val="20"/>
          <w:szCs w:val="20"/>
          <w:u w:val="single"/>
          <w:lang w:val="es-ES" w:eastAsia="ru-RU"/>
        </w:rPr>
      </w:pPr>
      <w:r w:rsidRPr="007C320C">
        <w:rPr>
          <w:rFonts w:ascii="GHEA Grapalat" w:hAnsi="GHEA Grapalat" w:cs="Sylfaen"/>
          <w:b/>
          <w:sz w:val="20"/>
          <w:szCs w:val="20"/>
          <w:lang w:val="ru-RU"/>
        </w:rPr>
        <w:t>Ապարան</w:t>
      </w:r>
      <w:r w:rsidRPr="007C320C">
        <w:rPr>
          <w:rFonts w:ascii="GHEA Grapalat" w:hAnsi="GHEA Grapalat" w:cs="Sylfaen"/>
          <w:b/>
          <w:sz w:val="20"/>
          <w:szCs w:val="20"/>
          <w:lang w:val="es-ES"/>
        </w:rPr>
        <w:t xml:space="preserve"> </w:t>
      </w:r>
      <w:r w:rsidRPr="007C320C">
        <w:rPr>
          <w:rFonts w:ascii="GHEA Grapalat" w:hAnsi="GHEA Grapalat" w:cs="Sylfaen"/>
          <w:b/>
          <w:sz w:val="20"/>
          <w:szCs w:val="20"/>
          <w:lang w:val="ru-RU"/>
        </w:rPr>
        <w:t>համայնքի</w:t>
      </w:r>
      <w:r w:rsidRPr="007C320C">
        <w:rPr>
          <w:rFonts w:ascii="GHEA Grapalat" w:hAnsi="GHEA Grapalat" w:cs="Sylfaen"/>
          <w:b/>
          <w:sz w:val="20"/>
          <w:szCs w:val="20"/>
          <w:lang w:val="es-ES"/>
        </w:rPr>
        <w:t xml:space="preserve"> </w:t>
      </w:r>
      <w:r w:rsidRPr="007C320C">
        <w:rPr>
          <w:rFonts w:ascii="GHEA Grapalat" w:hAnsi="GHEA Grapalat" w:cs="Sylfaen"/>
          <w:b/>
          <w:sz w:val="20"/>
          <w:szCs w:val="20"/>
        </w:rPr>
        <w:t>Ապարան</w:t>
      </w:r>
      <w:r w:rsidRPr="007C320C">
        <w:rPr>
          <w:rFonts w:ascii="GHEA Grapalat" w:hAnsi="GHEA Grapalat" w:cs="Sylfaen"/>
          <w:b/>
          <w:sz w:val="20"/>
          <w:szCs w:val="20"/>
          <w:lang w:val="es-ES"/>
        </w:rPr>
        <w:t xml:space="preserve"> </w:t>
      </w:r>
      <w:r w:rsidRPr="007C320C">
        <w:rPr>
          <w:rFonts w:ascii="GHEA Grapalat" w:hAnsi="GHEA Grapalat" w:cs="Sylfaen"/>
          <w:b/>
          <w:sz w:val="20"/>
          <w:szCs w:val="20"/>
        </w:rPr>
        <w:t>քաղաքի</w:t>
      </w:r>
      <w:r w:rsidRPr="007C320C">
        <w:rPr>
          <w:rFonts w:ascii="GHEA Grapalat" w:hAnsi="GHEA Grapalat" w:cs="Sylfaen"/>
          <w:b/>
          <w:sz w:val="20"/>
          <w:szCs w:val="20"/>
          <w:lang w:val="es-ES"/>
        </w:rPr>
        <w:t xml:space="preserve"> </w:t>
      </w:r>
      <w:r w:rsidRPr="007C320C">
        <w:rPr>
          <w:rFonts w:ascii="GHEA Grapalat" w:hAnsi="GHEA Grapalat" w:cs="Sylfaen"/>
          <w:b/>
          <w:sz w:val="20"/>
          <w:szCs w:val="20"/>
        </w:rPr>
        <w:t>թիվ</w:t>
      </w:r>
      <w:r w:rsidRPr="007C320C">
        <w:rPr>
          <w:rFonts w:ascii="GHEA Grapalat" w:hAnsi="GHEA Grapalat" w:cs="Sylfaen"/>
          <w:b/>
          <w:sz w:val="20"/>
          <w:szCs w:val="20"/>
          <w:lang w:val="es-ES"/>
        </w:rPr>
        <w:t xml:space="preserve"> 1  </w:t>
      </w:r>
      <w:r w:rsidRPr="007C320C">
        <w:rPr>
          <w:rFonts w:ascii="GHEA Grapalat" w:hAnsi="GHEA Grapalat" w:cs="Sylfaen"/>
          <w:b/>
          <w:sz w:val="20"/>
          <w:szCs w:val="20"/>
          <w:lang w:val="ru-RU"/>
        </w:rPr>
        <w:t>մանկապարտեզ</w:t>
      </w:r>
      <w:r w:rsidRPr="007C320C">
        <w:rPr>
          <w:rFonts w:ascii="GHEA Grapalat" w:hAnsi="GHEA Grapalat" w:cs="Sylfaen"/>
          <w:b/>
          <w:sz w:val="20"/>
          <w:szCs w:val="20"/>
          <w:lang w:val="es-ES"/>
        </w:rPr>
        <w:t xml:space="preserve"> </w:t>
      </w:r>
      <w:r w:rsidRPr="007C320C">
        <w:rPr>
          <w:rFonts w:ascii="GHEA Grapalat" w:hAnsi="GHEA Grapalat" w:cs="Sylfaen"/>
          <w:b/>
          <w:sz w:val="20"/>
          <w:szCs w:val="20"/>
          <w:lang w:val="ru-RU"/>
        </w:rPr>
        <w:t>ՀՈԱԿ</w:t>
      </w:r>
      <w:r>
        <w:rPr>
          <w:rFonts w:ascii="GHEA Grapalat" w:hAnsi="GHEA Grapalat" w:cs="Sylfaen"/>
          <w:b/>
          <w:sz w:val="20"/>
          <w:szCs w:val="20"/>
          <w:lang w:val="es-ES"/>
        </w:rPr>
        <w:t>-</w:t>
      </w:r>
      <w:r w:rsidR="002435C5" w:rsidRPr="002435C5">
        <w:rPr>
          <w:rFonts w:ascii="GHEA Grapalat" w:hAnsi="GHEA Grapalat" w:cs="Sylfaen"/>
          <w:bCs/>
          <w:sz w:val="20"/>
          <w:szCs w:val="20"/>
          <w:lang w:val="es-ES" w:eastAsia="ru-RU"/>
        </w:rPr>
        <w:t xml:space="preserve">ի կողմի </w:t>
      </w:r>
      <w:r w:rsidR="003C10B8">
        <w:rPr>
          <w:rFonts w:ascii="GHEA Grapalat" w:hAnsi="GHEA Grapalat" w:cs="Sylfaen"/>
          <w:b/>
          <w:sz w:val="20"/>
          <w:szCs w:val="20"/>
          <w:lang w:val="es-ES" w:eastAsia="ru-RU"/>
        </w:rPr>
        <w:t>ՀՀ- ԱՄ- ԱՀ-ԹՄՄՀ-ԳՀԱՊՁԲ</w:t>
      </w:r>
      <w:r w:rsidR="00E74EDE">
        <w:rPr>
          <w:rFonts w:ascii="GHEA Grapalat" w:hAnsi="GHEA Grapalat" w:cs="Sylfaen"/>
          <w:b/>
          <w:sz w:val="20"/>
          <w:szCs w:val="20"/>
          <w:lang w:val="es-ES" w:eastAsia="ru-RU"/>
        </w:rPr>
        <w:t>-</w:t>
      </w:r>
      <w:r>
        <w:rPr>
          <w:rFonts w:ascii="GHEA Grapalat" w:hAnsi="GHEA Grapalat" w:cs="Sylfaen"/>
          <w:b/>
          <w:sz w:val="20"/>
          <w:szCs w:val="20"/>
          <w:lang w:val="es-ES" w:eastAsia="ru-RU"/>
        </w:rPr>
        <w:t>02</w:t>
      </w:r>
      <w:r w:rsidR="003C10B8">
        <w:rPr>
          <w:rFonts w:ascii="GHEA Grapalat" w:hAnsi="GHEA Grapalat" w:cs="Sylfaen"/>
          <w:b/>
          <w:sz w:val="20"/>
          <w:szCs w:val="20"/>
          <w:lang w:val="es-ES" w:eastAsia="ru-RU"/>
        </w:rPr>
        <w:t>/2</w:t>
      </w:r>
      <w:r>
        <w:rPr>
          <w:rFonts w:ascii="GHEA Grapalat" w:hAnsi="GHEA Grapalat" w:cs="Sylfaen"/>
          <w:b/>
          <w:sz w:val="20"/>
          <w:szCs w:val="20"/>
          <w:lang w:val="es-ES" w:eastAsia="ru-RU"/>
        </w:rPr>
        <w:t>5</w:t>
      </w:r>
      <w:r w:rsidR="00E74EDE">
        <w:rPr>
          <w:rFonts w:ascii="GHEA Grapalat" w:hAnsi="GHEA Grapalat" w:cs="Sylfaen"/>
          <w:b/>
          <w:sz w:val="20"/>
          <w:szCs w:val="20"/>
          <w:lang w:val="es-ES" w:eastAsia="ru-RU"/>
        </w:rPr>
        <w:t xml:space="preserve"> </w:t>
      </w:r>
      <w:r w:rsidR="002435C5" w:rsidRPr="002435C5">
        <w:rPr>
          <w:rFonts w:ascii="GHEA Grapalat" w:hAnsi="GHEA Grapalat" w:cs="Sylfaen"/>
          <w:bCs/>
          <w:sz w:val="20"/>
          <w:szCs w:val="20"/>
          <w:lang w:val="es-ES" w:eastAsia="ru-RU"/>
        </w:rPr>
        <w:t>ծածկագրով հայտարարված</w:t>
      </w:r>
    </w:p>
    <w:p w14:paraId="795BE5DB"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պատվիրատուի անվանումը</w:t>
      </w:r>
    </w:p>
    <w:p w14:paraId="558E0BD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գնանշման հարցման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չափաբաժնին  (չափաբաժիններին) և հրավերի </w:t>
      </w:r>
    </w:p>
    <w:p w14:paraId="456894DD"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չափաբաժնի  (չափաբաժինների) համարը</w:t>
      </w:r>
    </w:p>
    <w:p w14:paraId="5823BBC0"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պահանջներին համապատասխան  ներկայացնում  է հայտ:</w:t>
      </w:r>
    </w:p>
    <w:p w14:paraId="6DE689F1" w14:textId="77777777" w:rsidR="002435C5" w:rsidRPr="002435C5" w:rsidRDefault="002435C5" w:rsidP="002435C5">
      <w:pPr>
        <w:jc w:val="both"/>
        <w:rPr>
          <w:rFonts w:ascii="GHEA Grapalat" w:hAnsi="GHEA Grapalat" w:cs="Sylfaen"/>
          <w:bCs/>
          <w:sz w:val="20"/>
          <w:szCs w:val="20"/>
          <w:u w:val="single"/>
          <w:lang w:val="es-ES" w:eastAsia="ru-RU"/>
        </w:rPr>
      </w:pPr>
    </w:p>
    <w:p w14:paraId="4046D08C"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-ն հայտնում և հավաստում է, որ հանդիսանում է </w:t>
      </w:r>
    </w:p>
    <w:p w14:paraId="77BB5735"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w:t>
      </w:r>
    </w:p>
    <w:p w14:paraId="690D8FF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ռեզիդենտ:  </w:t>
      </w:r>
    </w:p>
    <w:p w14:paraId="4859503F"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երկրի անվանումը</w:t>
      </w:r>
    </w:p>
    <w:p w14:paraId="25686657" w14:textId="77777777" w:rsidR="002435C5" w:rsidRPr="002435C5" w:rsidDel="00437CDB" w:rsidRDefault="002435C5" w:rsidP="002435C5">
      <w:pPr>
        <w:jc w:val="both"/>
        <w:rPr>
          <w:rFonts w:ascii="GHEA Grapalat" w:hAnsi="GHEA Grapalat" w:cs="Sylfaen"/>
          <w:bCs/>
          <w:sz w:val="20"/>
          <w:szCs w:val="20"/>
          <w:lang w:val="es-ES" w:eastAsia="ru-RU"/>
        </w:rPr>
      </w:pPr>
    </w:p>
    <w:p w14:paraId="312AEF33"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                </w:t>
      </w:r>
    </w:p>
    <w:p w14:paraId="572737F7"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lang w:val="es-ES" w:eastAsia="ru-RU"/>
        </w:rPr>
        <w:t>-ի՝</w:t>
      </w:r>
    </w:p>
    <w:p w14:paraId="169AE0A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   </w:t>
      </w:r>
    </w:p>
    <w:p w14:paraId="4EA99CBE" w14:textId="77777777" w:rsidR="002435C5" w:rsidRPr="002435C5" w:rsidRDefault="002435C5" w:rsidP="002435C5">
      <w:pPr>
        <w:numPr>
          <w:ilvl w:val="0"/>
          <w:numId w:val="27"/>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հարկ վճարողի հաշվառման համարն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5BEF0DB2"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հարկի վճարողի հաշվառման համարը</w:t>
      </w:r>
    </w:p>
    <w:p w14:paraId="7CED5C59"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38FCB7BF" w14:textId="77777777" w:rsidR="002435C5" w:rsidRPr="002435C5" w:rsidRDefault="002435C5" w:rsidP="002435C5">
      <w:pPr>
        <w:jc w:val="both"/>
        <w:rPr>
          <w:rFonts w:ascii="GHEA Grapalat" w:hAnsi="GHEA Grapalat" w:cs="Sylfaen"/>
          <w:bCs/>
          <w:sz w:val="20"/>
          <w:szCs w:val="20"/>
          <w:lang w:val="es-ES" w:eastAsia="ru-RU"/>
        </w:rPr>
      </w:pPr>
    </w:p>
    <w:p w14:paraId="5221E623" w14:textId="77777777" w:rsidR="002435C5" w:rsidRPr="002435C5" w:rsidRDefault="002435C5" w:rsidP="002435C5">
      <w:pPr>
        <w:numPr>
          <w:ilvl w:val="0"/>
          <w:numId w:val="27"/>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էլեկտրոնային փոստի հասցեն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7986BF0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էլեկտրոնային փոստի հասցեն</w:t>
      </w:r>
    </w:p>
    <w:p w14:paraId="415C5CF8" w14:textId="77777777" w:rsidR="002435C5" w:rsidRPr="002435C5" w:rsidRDefault="002435C5" w:rsidP="002435C5">
      <w:pPr>
        <w:jc w:val="both"/>
        <w:rPr>
          <w:rFonts w:ascii="GHEA Grapalat" w:hAnsi="GHEA Grapalat" w:cs="Sylfaen"/>
          <w:bCs/>
          <w:sz w:val="20"/>
          <w:szCs w:val="20"/>
          <w:lang w:val="es-ES" w:eastAsia="ru-RU"/>
        </w:rPr>
      </w:pPr>
    </w:p>
    <w:p w14:paraId="0F676AB1" w14:textId="77777777" w:rsidR="002435C5" w:rsidRPr="002435C5" w:rsidRDefault="002435C5" w:rsidP="002435C5">
      <w:pPr>
        <w:jc w:val="both"/>
        <w:rPr>
          <w:rFonts w:ascii="GHEA Grapalat" w:hAnsi="GHEA Grapalat" w:cs="Sylfaen"/>
          <w:bCs/>
          <w:sz w:val="20"/>
          <w:szCs w:val="20"/>
          <w:lang w:val="es-ES" w:eastAsia="ru-RU"/>
        </w:rPr>
      </w:pPr>
    </w:p>
    <w:p w14:paraId="0D74BE8D" w14:textId="77777777" w:rsidR="002435C5" w:rsidRPr="002435C5" w:rsidRDefault="002435C5" w:rsidP="002435C5">
      <w:pPr>
        <w:jc w:val="both"/>
        <w:rPr>
          <w:rFonts w:ascii="GHEA Grapalat" w:hAnsi="GHEA Grapalat" w:cs="Sylfaen"/>
          <w:bCs/>
          <w:sz w:val="20"/>
          <w:szCs w:val="20"/>
          <w:lang w:val="es-ES" w:eastAsia="ru-RU"/>
        </w:rPr>
      </w:pPr>
    </w:p>
    <w:p w14:paraId="52BEEE2E" w14:textId="77777777" w:rsidR="002435C5" w:rsidRPr="002435C5" w:rsidRDefault="002435C5" w:rsidP="002435C5">
      <w:pPr>
        <w:jc w:val="both"/>
        <w:rPr>
          <w:rFonts w:ascii="GHEA Grapalat" w:hAnsi="GHEA Grapalat" w:cs="Sylfaen"/>
          <w:bCs/>
          <w:sz w:val="20"/>
          <w:szCs w:val="20"/>
          <w:lang w:val="hy-AM" w:eastAsia="ru-RU"/>
        </w:rPr>
      </w:pPr>
    </w:p>
    <w:p w14:paraId="01C43514" w14:textId="77777777" w:rsidR="002435C5" w:rsidRPr="002435C5" w:rsidRDefault="002435C5" w:rsidP="002435C5">
      <w:pPr>
        <w:numPr>
          <w:ilvl w:val="0"/>
          <w:numId w:val="27"/>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գործունեության հասցեն է՝ -------------------------------------------------:</w:t>
      </w:r>
      <w:r w:rsidRPr="002435C5">
        <w:rPr>
          <w:rFonts w:ascii="GHEA Grapalat" w:hAnsi="GHEA Grapalat" w:cs="Sylfaen"/>
          <w:bCs/>
          <w:sz w:val="20"/>
          <w:szCs w:val="20"/>
          <w:lang w:val="es-ES" w:eastAsia="ru-RU"/>
        </w:rPr>
        <w:t xml:space="preserve">                                     </w:t>
      </w:r>
    </w:p>
    <w:p w14:paraId="5F34F5F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գործունեության հասցեն</w:t>
      </w:r>
    </w:p>
    <w:p w14:paraId="0DCDCDD2" w14:textId="77777777" w:rsidR="002435C5" w:rsidRPr="002435C5" w:rsidRDefault="002435C5" w:rsidP="002435C5">
      <w:pPr>
        <w:jc w:val="both"/>
        <w:rPr>
          <w:rFonts w:ascii="GHEA Grapalat" w:hAnsi="GHEA Grapalat" w:cs="Sylfaen"/>
          <w:bCs/>
          <w:sz w:val="20"/>
          <w:szCs w:val="20"/>
          <w:lang w:val="hy-AM" w:eastAsia="ru-RU"/>
        </w:rPr>
      </w:pPr>
    </w:p>
    <w:p w14:paraId="2B5DB2C7" w14:textId="77777777" w:rsidR="002435C5" w:rsidRPr="002435C5" w:rsidRDefault="002435C5" w:rsidP="002435C5">
      <w:pPr>
        <w:jc w:val="both"/>
        <w:rPr>
          <w:rFonts w:ascii="GHEA Grapalat" w:hAnsi="GHEA Grapalat" w:cs="Sylfaen"/>
          <w:bCs/>
          <w:sz w:val="20"/>
          <w:szCs w:val="20"/>
          <w:lang w:val="hy-AM" w:eastAsia="ru-RU"/>
        </w:rPr>
      </w:pPr>
    </w:p>
    <w:p w14:paraId="44A04CB1" w14:textId="77777777" w:rsidR="002435C5" w:rsidRPr="002435C5" w:rsidRDefault="002435C5" w:rsidP="002435C5">
      <w:pPr>
        <w:numPr>
          <w:ilvl w:val="0"/>
          <w:numId w:val="27"/>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հեռախոսահամարն է՝ -------------------------------------------------:</w:t>
      </w:r>
      <w:r w:rsidRPr="002435C5">
        <w:rPr>
          <w:rFonts w:ascii="GHEA Grapalat" w:hAnsi="GHEA Grapalat" w:cs="Sylfaen"/>
          <w:bCs/>
          <w:sz w:val="20"/>
          <w:szCs w:val="20"/>
          <w:lang w:val="es-ES" w:eastAsia="ru-RU"/>
        </w:rPr>
        <w:t xml:space="preserve">                                     </w:t>
      </w:r>
    </w:p>
    <w:p w14:paraId="54AAF851"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հեռախոսի համարը</w:t>
      </w:r>
    </w:p>
    <w:p w14:paraId="3E052959" w14:textId="77777777" w:rsidR="002435C5" w:rsidRPr="002435C5" w:rsidRDefault="002435C5" w:rsidP="002435C5">
      <w:pPr>
        <w:jc w:val="both"/>
        <w:rPr>
          <w:rFonts w:ascii="GHEA Grapalat" w:hAnsi="GHEA Grapalat" w:cs="Sylfaen"/>
          <w:bCs/>
          <w:sz w:val="20"/>
          <w:szCs w:val="20"/>
          <w:lang w:val="hy-AM" w:eastAsia="ru-RU"/>
        </w:rPr>
      </w:pPr>
    </w:p>
    <w:p w14:paraId="671000B7" w14:textId="77777777" w:rsidR="002435C5" w:rsidRPr="002435C5" w:rsidRDefault="002435C5" w:rsidP="002435C5">
      <w:pPr>
        <w:jc w:val="both"/>
        <w:rPr>
          <w:rFonts w:ascii="GHEA Grapalat" w:hAnsi="GHEA Grapalat" w:cs="Sylfaen"/>
          <w:bCs/>
          <w:sz w:val="20"/>
          <w:szCs w:val="20"/>
          <w:lang w:val="hy-AM" w:eastAsia="ru-RU"/>
        </w:rPr>
      </w:pPr>
    </w:p>
    <w:p w14:paraId="6BF84DF6"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Սույնով</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ն հայտարարում և հավաստում է, որ՝</w:t>
      </w:r>
      <w:r w:rsidRPr="002435C5">
        <w:rPr>
          <w:rFonts w:ascii="GHEA Grapalat" w:hAnsi="GHEA Grapalat" w:cs="Sylfaen"/>
          <w:bCs/>
          <w:sz w:val="20"/>
          <w:szCs w:val="20"/>
          <w:lang w:val="hy-AM" w:eastAsia="ru-RU"/>
        </w:rPr>
        <w:t xml:space="preserve"> </w:t>
      </w:r>
    </w:p>
    <w:p w14:paraId="2FD3BC45" w14:textId="77777777" w:rsidR="002435C5" w:rsidRPr="002435C5" w:rsidRDefault="002435C5" w:rsidP="002435C5">
      <w:pPr>
        <w:jc w:val="both"/>
        <w:rPr>
          <w:rFonts w:ascii="GHEA Grapalat" w:hAnsi="GHEA Grapalat" w:cs="Sylfaen"/>
          <w:bCs/>
          <w:i/>
          <w:sz w:val="20"/>
          <w:szCs w:val="20"/>
          <w:vertAlign w:val="superscript"/>
          <w:lang w:val="es-ES" w:eastAsia="ru-RU"/>
        </w:rPr>
      </w:pP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hy-AM" w:eastAsia="ru-RU"/>
        </w:rPr>
        <w:t>մասնակցի անվանում</w:t>
      </w:r>
    </w:p>
    <w:p w14:paraId="68EA7E1A" w14:textId="4D2862E6"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es-ES" w:eastAsia="ru-RU"/>
        </w:rPr>
        <w:t xml:space="preserve">1) բավարարում է </w:t>
      </w:r>
      <w:r w:rsidR="0008231E">
        <w:rPr>
          <w:rFonts w:ascii="GHEA Grapalat" w:hAnsi="GHEA Grapalat" w:cs="Sylfaen"/>
          <w:bCs/>
          <w:sz w:val="20"/>
          <w:szCs w:val="20"/>
          <w:lang w:val="es-ES" w:eastAsia="ru-RU"/>
        </w:rPr>
        <w:t xml:space="preserve">ՀՀ-ԱՄ-ԱՀ-ԹՄՄՀ-ԳՀԱՊՁԲ 02/25 </w:t>
      </w:r>
      <w:r w:rsidRPr="002435C5">
        <w:rPr>
          <w:rFonts w:ascii="GHEA Grapalat" w:hAnsi="GHEA Grapalat" w:cs="Sylfaen"/>
          <w:bCs/>
          <w:sz w:val="20"/>
          <w:szCs w:val="20"/>
          <w:lang w:val="es-ES" w:eastAsia="ru-RU"/>
        </w:rPr>
        <w:t xml:space="preserve">ծածկագրով  գնանշման հարցման հրավերով սահմանված մասնակցության իրավունքի պահանջներին </w:t>
      </w:r>
      <w:r w:rsidRPr="002435C5">
        <w:rPr>
          <w:rFonts w:ascii="GHEA Grapalat" w:hAnsi="GHEA Grapalat" w:cs="Sylfaen"/>
          <w:bCs/>
          <w:sz w:val="20"/>
          <w:szCs w:val="20"/>
          <w:lang w:val="hy-AM" w:eastAsia="ru-RU"/>
        </w:rPr>
        <w:t xml:space="preserve"> և պարտավորվում ընտրված մասնակից ճանաչվելու դեպքում, հրավերով սահմանված կարգով և ժամկետում, ներկայացնել որակավորման ապահովում</w:t>
      </w:r>
      <w:r w:rsidRPr="002435C5">
        <w:rPr>
          <w:rFonts w:ascii="GHEA Grapalat" w:hAnsi="GHEA Grapalat" w:cs="Sylfaen"/>
          <w:bCs/>
          <w:sz w:val="20"/>
          <w:szCs w:val="20"/>
          <w:vertAlign w:val="superscript"/>
          <w:lang w:val="hy-AM" w:eastAsia="ru-RU"/>
        </w:rPr>
        <w:footnoteReference w:id="3"/>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 xml:space="preserve"> </w:t>
      </w:r>
    </w:p>
    <w:p w14:paraId="06F49FE3" w14:textId="3A957D68"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t>2</w:t>
      </w:r>
      <w:r w:rsidRPr="002435C5">
        <w:rPr>
          <w:rFonts w:ascii="GHEA Grapalat" w:hAnsi="GHEA Grapalat" w:cs="Sylfaen"/>
          <w:bCs/>
          <w:sz w:val="20"/>
          <w:szCs w:val="20"/>
          <w:lang w:val="es-ES" w:eastAsia="ru-RU"/>
        </w:rPr>
        <w:t xml:space="preserve">) </w:t>
      </w:r>
      <w:r w:rsidR="003C10B8">
        <w:rPr>
          <w:rFonts w:ascii="GHEA Grapalat" w:hAnsi="GHEA Grapalat" w:cs="Sylfaen"/>
          <w:b/>
          <w:sz w:val="20"/>
          <w:szCs w:val="20"/>
          <w:lang w:val="es-ES" w:eastAsia="ru-RU"/>
        </w:rPr>
        <w:t xml:space="preserve">ՀՀ- ԱՄ- ԱՀ-ԹՄՄՀ-ԳՀԱՊՁԲ </w:t>
      </w:r>
      <w:r w:rsidR="00E74EDE">
        <w:rPr>
          <w:rFonts w:ascii="GHEA Grapalat" w:hAnsi="GHEA Grapalat" w:cs="Sylfaen"/>
          <w:b/>
          <w:sz w:val="20"/>
          <w:szCs w:val="20"/>
          <w:lang w:val="es-ES" w:eastAsia="ru-RU"/>
        </w:rPr>
        <w:t>02</w:t>
      </w:r>
      <w:r w:rsidR="003C10B8">
        <w:rPr>
          <w:rFonts w:ascii="GHEA Grapalat" w:hAnsi="GHEA Grapalat" w:cs="Sylfaen"/>
          <w:b/>
          <w:sz w:val="20"/>
          <w:szCs w:val="20"/>
          <w:lang w:val="es-ES" w:eastAsia="ru-RU"/>
        </w:rPr>
        <w:t>/2</w:t>
      </w:r>
      <w:r w:rsidR="00E74EDE">
        <w:rPr>
          <w:rFonts w:ascii="GHEA Grapalat" w:hAnsi="GHEA Grapalat" w:cs="Sylfaen"/>
          <w:b/>
          <w:sz w:val="20"/>
          <w:szCs w:val="20"/>
          <w:lang w:val="es-ES" w:eastAsia="ru-RU"/>
        </w:rPr>
        <w:t xml:space="preserve">5 </w:t>
      </w:r>
      <w:r w:rsidRPr="002435C5">
        <w:rPr>
          <w:rFonts w:ascii="GHEA Grapalat" w:hAnsi="GHEA Grapalat" w:cs="Sylfaen"/>
          <w:bCs/>
          <w:sz w:val="20"/>
          <w:szCs w:val="20"/>
          <w:lang w:val="es-ES" w:eastAsia="ru-RU"/>
        </w:rPr>
        <w:t xml:space="preserve">ծածկագրով գնանշման հարցման  մասնակցելու շրջանակում`  </w:t>
      </w:r>
    </w:p>
    <w:p w14:paraId="5D00228F" w14:textId="77777777" w:rsidR="00DD5D6B" w:rsidRPr="00DD5D6B" w:rsidRDefault="00DD5D6B" w:rsidP="00DD5D6B">
      <w:pPr>
        <w:numPr>
          <w:ilvl w:val="0"/>
          <w:numId w:val="18"/>
        </w:numPr>
        <w:ind w:left="0" w:firstLine="720"/>
        <w:jc w:val="both"/>
        <w:rPr>
          <w:rFonts w:ascii="GHEA Grapalat" w:hAnsi="GHEA Grapalat" w:cs="Arial"/>
          <w:b/>
          <w:sz w:val="20"/>
          <w:szCs w:val="20"/>
          <w:lang w:val="es-ES"/>
        </w:rPr>
      </w:pPr>
      <w:r w:rsidRPr="00DD5D6B">
        <w:rPr>
          <w:rFonts w:ascii="GHEA Grapalat" w:hAnsi="GHEA Grapalat" w:cs="Arial"/>
          <w:b/>
          <w:sz w:val="20"/>
          <w:szCs w:val="20"/>
          <w:lang w:val="es-ES"/>
        </w:rPr>
        <w:lastRenderedPageBreak/>
        <w:t>թույլ չի տվել և (կամ) թույլ չի տալու</w:t>
      </w:r>
      <w:r w:rsidRPr="00DD5D6B">
        <w:rPr>
          <w:rFonts w:ascii="GHEA Grapalat" w:hAnsi="GHEA Grapalat" w:cs="Arial"/>
          <w:b/>
          <w:sz w:val="20"/>
          <w:szCs w:val="20"/>
          <w:lang w:val="hy-AM"/>
        </w:rPr>
        <w:t xml:space="preserve"> անբարեխիղճ մրցակցություն, </w:t>
      </w:r>
      <w:r w:rsidRPr="00DD5D6B">
        <w:rPr>
          <w:rFonts w:ascii="GHEA Grapalat" w:hAnsi="GHEA Grapalat" w:cs="Arial"/>
          <w:b/>
          <w:sz w:val="20"/>
          <w:szCs w:val="20"/>
          <w:lang w:val="es-ES"/>
        </w:rPr>
        <w:t xml:space="preserve">  գերիշխող դիրքի չարաշահում և հակամրցակցային համաձայնություն,</w:t>
      </w:r>
    </w:p>
    <w:p w14:paraId="1C53EF61" w14:textId="77777777" w:rsidR="002435C5" w:rsidRPr="002435C5" w:rsidRDefault="002435C5" w:rsidP="002435C5">
      <w:pPr>
        <w:numPr>
          <w:ilvl w:val="0"/>
          <w:numId w:val="18"/>
        </w:num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բացակայում է հրավերով սահմանված`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-ին </w:t>
      </w:r>
    </w:p>
    <w:p w14:paraId="5B131602"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մասնակցի անվանումը </w:t>
      </w:r>
    </w:p>
    <w:p w14:paraId="0640264B"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փոխկապակցված անձանց և (կամ)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w:t>
      </w:r>
      <w:r w:rsidRPr="002435C5">
        <w:rPr>
          <w:rFonts w:ascii="GHEA Grapalat" w:hAnsi="GHEA Grapalat" w:cs="Sylfaen"/>
          <w:bCs/>
          <w:sz w:val="20"/>
          <w:szCs w:val="20"/>
          <w:u w:val="single"/>
          <w:lang w:val="es-ES" w:eastAsia="ru-RU"/>
        </w:rPr>
        <w:t xml:space="preserve">  </w:t>
      </w:r>
    </w:p>
    <w:p w14:paraId="6609BD5F"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EB2D336"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կողմից հիմնադրված կամ ավելի քան հիսուն տոկոս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-ին</w:t>
      </w:r>
    </w:p>
    <w:p w14:paraId="4D5D6F1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47BD991"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պատկանող բաժնեմաս (փայաբաժին) ունեցող կազմակերպությունների միաժամանակյա մասնակցության դեպք:</w:t>
      </w:r>
    </w:p>
    <w:p w14:paraId="6E564E17" w14:textId="77777777" w:rsidR="002435C5" w:rsidRPr="002435C5" w:rsidRDefault="002435C5" w:rsidP="002435C5">
      <w:pPr>
        <w:jc w:val="both"/>
        <w:rPr>
          <w:rFonts w:ascii="GHEA Grapalat" w:hAnsi="GHEA Grapalat" w:cs="Sylfaen"/>
          <w:bCs/>
          <w:sz w:val="20"/>
          <w:szCs w:val="20"/>
          <w:lang w:val="es-ES" w:eastAsia="ru-RU"/>
        </w:rPr>
      </w:pPr>
    </w:p>
    <w:p w14:paraId="7FFEADF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t>Ս</w:t>
      </w:r>
      <w:r w:rsidRPr="002435C5">
        <w:rPr>
          <w:rFonts w:ascii="GHEA Grapalat" w:hAnsi="GHEA Grapalat" w:cs="Sylfaen"/>
          <w:bCs/>
          <w:sz w:val="20"/>
          <w:szCs w:val="20"/>
          <w:lang w:val="es-ES" w:eastAsia="ru-RU"/>
        </w:rPr>
        <w:t xml:space="preserve">տորև ներկայացնում  </w:t>
      </w:r>
      <w:r w:rsidRPr="002435C5">
        <w:rPr>
          <w:rFonts w:ascii="GHEA Grapalat" w:hAnsi="GHEA Grapalat" w:cs="Sylfaen"/>
          <w:bCs/>
          <w:sz w:val="20"/>
          <w:szCs w:val="20"/>
          <w:lang w:val="hy-AM" w:eastAsia="ru-RU"/>
        </w:rPr>
        <w:t xml:space="preserve">է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-ի</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lang w:val="es-ES" w:eastAsia="ru-RU"/>
        </w:rPr>
        <w:t xml:space="preserve"> իրական շահառուների վերաբերյալ</w:t>
      </w:r>
    </w:p>
    <w:p w14:paraId="68647588"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 xml:space="preserve">մասնակցի անվանումը </w:t>
      </w:r>
    </w:p>
    <w:p w14:paraId="70FDC10A" w14:textId="77777777" w:rsidR="002435C5" w:rsidRPr="002435C5" w:rsidRDefault="002435C5" w:rsidP="002435C5">
      <w:pPr>
        <w:jc w:val="both"/>
        <w:rPr>
          <w:rFonts w:ascii="GHEA Grapalat" w:hAnsi="GHEA Grapalat" w:cs="Sylfaen"/>
          <w:bCs/>
          <w:sz w:val="20"/>
          <w:szCs w:val="20"/>
          <w:lang w:val="hy-AM" w:eastAsia="ru-RU"/>
        </w:rPr>
      </w:pPr>
    </w:p>
    <w:p w14:paraId="51E38648"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տեղեկություններ պարունակող կայքէջի հղումը՝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w:t>
      </w:r>
      <w:r w:rsidRPr="002435C5">
        <w:rPr>
          <w:rFonts w:ascii="GHEA Grapalat" w:hAnsi="GHEA Grapalat" w:cs="Sylfaen"/>
          <w:bCs/>
          <w:sz w:val="20"/>
          <w:szCs w:val="20"/>
          <w:vertAlign w:val="superscript"/>
          <w:lang w:val="es-ES" w:eastAsia="ru-RU"/>
        </w:rPr>
        <w:t xml:space="preserve"> </w:t>
      </w:r>
    </w:p>
    <w:p w14:paraId="20A3567E" w14:textId="77777777" w:rsidR="002435C5" w:rsidRPr="002435C5" w:rsidRDefault="002435C5" w:rsidP="002435C5">
      <w:pPr>
        <w:jc w:val="both"/>
        <w:rPr>
          <w:rFonts w:ascii="GHEA Grapalat" w:hAnsi="GHEA Grapalat" w:cs="Sylfaen"/>
          <w:bCs/>
          <w:sz w:val="20"/>
          <w:szCs w:val="20"/>
          <w:lang w:val="es-ES" w:eastAsia="ru-RU"/>
        </w:rPr>
      </w:pPr>
    </w:p>
    <w:p w14:paraId="3539ED8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Կից ներկայացվում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 կողմից առաջարկվող </w:t>
      </w:r>
    </w:p>
    <w:p w14:paraId="0A5B028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vertAlign w:val="superscript"/>
          <w:lang w:val="hy-AM" w:eastAsia="ru-RU"/>
        </w:rPr>
        <w:t>մասնակցի անվանումը</w:t>
      </w:r>
    </w:p>
    <w:p w14:paraId="607CD9B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ապրանքի ամբողջական նկարագիրը՝ համաձայն հավելված 1.1-ի: </w:t>
      </w:r>
    </w:p>
    <w:p w14:paraId="30BA5306" w14:textId="77777777" w:rsidR="002435C5" w:rsidRPr="002435C5" w:rsidRDefault="002435C5" w:rsidP="002435C5">
      <w:pPr>
        <w:jc w:val="both"/>
        <w:rPr>
          <w:rFonts w:ascii="GHEA Grapalat" w:hAnsi="GHEA Grapalat" w:cs="Sylfaen"/>
          <w:bCs/>
          <w:sz w:val="20"/>
          <w:szCs w:val="20"/>
          <w:lang w:val="es-ES" w:eastAsia="ru-RU"/>
        </w:rPr>
      </w:pPr>
    </w:p>
    <w:p w14:paraId="770FD076" w14:textId="77777777" w:rsidR="002435C5" w:rsidRPr="002435C5" w:rsidRDefault="002435C5" w:rsidP="002435C5">
      <w:pPr>
        <w:jc w:val="both"/>
        <w:rPr>
          <w:rFonts w:ascii="GHEA Grapalat" w:hAnsi="GHEA Grapalat" w:cs="Sylfaen"/>
          <w:bCs/>
          <w:sz w:val="20"/>
          <w:szCs w:val="20"/>
          <w:lang w:val="es-ES" w:eastAsia="ru-RU"/>
        </w:rPr>
      </w:pPr>
    </w:p>
    <w:p w14:paraId="34BD436B" w14:textId="77777777" w:rsidR="002435C5" w:rsidRPr="002435C5" w:rsidRDefault="002435C5" w:rsidP="002435C5">
      <w:pPr>
        <w:jc w:val="both"/>
        <w:rPr>
          <w:rFonts w:ascii="GHEA Grapalat" w:hAnsi="GHEA Grapalat" w:cs="Sylfaen"/>
          <w:bCs/>
          <w:sz w:val="20"/>
          <w:szCs w:val="20"/>
          <w:lang w:val="es-ES" w:eastAsia="ru-RU"/>
        </w:rPr>
      </w:pPr>
    </w:p>
    <w:p w14:paraId="5BD01FC9" w14:textId="77777777" w:rsidR="002435C5" w:rsidRPr="002435C5" w:rsidRDefault="002435C5" w:rsidP="002435C5">
      <w:pPr>
        <w:jc w:val="both"/>
        <w:rPr>
          <w:rFonts w:ascii="GHEA Grapalat" w:hAnsi="GHEA Grapalat" w:cs="Sylfaen"/>
          <w:bCs/>
          <w:sz w:val="20"/>
          <w:szCs w:val="20"/>
          <w:lang w:val="es-ES" w:eastAsia="ru-RU"/>
        </w:rPr>
      </w:pPr>
    </w:p>
    <w:p w14:paraId="5A603989"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lang w:val="hy-AM" w:eastAsia="ru-RU"/>
        </w:rPr>
        <w:t xml:space="preserve">___________________________________________________ </w:t>
      </w:r>
      <w:r w:rsidRPr="002435C5">
        <w:rPr>
          <w:rFonts w:ascii="GHEA Grapalat" w:hAnsi="GHEA Grapalat" w:cs="Sylfaen"/>
          <w:bCs/>
          <w:sz w:val="20"/>
          <w:szCs w:val="20"/>
          <w:lang w:val="hy-AM" w:eastAsia="ru-RU"/>
        </w:rPr>
        <w:tab/>
        <w:t xml:space="preserve">                _____________</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vertAlign w:val="superscript"/>
          <w:lang w:val="hy-AM" w:eastAsia="ru-RU"/>
        </w:rPr>
        <w:t xml:space="preserve">Մասնակցի անվանումը  (ղեկավարի պաշտոնը,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նուն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զգանունը)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ստորագրությունը)</w:t>
      </w:r>
    </w:p>
    <w:p w14:paraId="388C1C9B"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723225FF"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w:t>
      </w:r>
    </w:p>
    <w:p w14:paraId="08E8909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Կ. Տ.</w:t>
      </w:r>
      <w:r w:rsidRPr="002435C5">
        <w:rPr>
          <w:rFonts w:ascii="GHEA Grapalat" w:hAnsi="GHEA Grapalat" w:cs="Sylfaen"/>
          <w:bCs/>
          <w:sz w:val="20"/>
          <w:szCs w:val="20"/>
          <w:vertAlign w:val="superscript"/>
          <w:lang w:val="hy-AM" w:eastAsia="ru-RU"/>
        </w:rPr>
        <w:footnoteReference w:id="4"/>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t xml:space="preserve"> </w:t>
      </w:r>
    </w:p>
    <w:p w14:paraId="5D009CF1" w14:textId="77777777" w:rsidR="002435C5" w:rsidRPr="002435C5" w:rsidRDefault="002435C5" w:rsidP="002435C5">
      <w:pPr>
        <w:jc w:val="both"/>
        <w:rPr>
          <w:rFonts w:ascii="GHEA Grapalat" w:hAnsi="GHEA Grapalat" w:cs="Sylfaen"/>
          <w:bCs/>
          <w:sz w:val="20"/>
          <w:szCs w:val="20"/>
          <w:lang w:val="hy-AM" w:eastAsia="ru-RU"/>
        </w:rPr>
      </w:pPr>
    </w:p>
    <w:p w14:paraId="5EA8C019" w14:textId="77777777" w:rsidR="00B2572B" w:rsidRPr="00A71D81" w:rsidRDefault="00B2572B" w:rsidP="00EF3662">
      <w:pPr>
        <w:jc w:val="both"/>
        <w:rPr>
          <w:rFonts w:ascii="GHEA Grapalat" w:hAnsi="GHEA Grapalat"/>
          <w:sz w:val="20"/>
          <w:lang w:val="es-ES"/>
        </w:rPr>
      </w:pPr>
    </w:p>
    <w:p w14:paraId="6ADD6C81" w14:textId="0964C0EC" w:rsidR="00B2572B" w:rsidRPr="00A71D81" w:rsidRDefault="00B2572B" w:rsidP="00EF3662">
      <w:pPr>
        <w:jc w:val="right"/>
        <w:rPr>
          <w:rFonts w:ascii="GHEA Grapalat" w:hAnsi="GHEA Grapalat" w:cs="Arial"/>
          <w:sz w:val="20"/>
          <w:lang w:val="hy-AM"/>
        </w:rPr>
      </w:pPr>
      <w:r w:rsidRPr="00A71D81">
        <w:rPr>
          <w:rFonts w:ascii="GHEA Grapalat" w:hAnsi="GHEA Grapalat" w:cs="Arial"/>
          <w:sz w:val="20"/>
          <w:lang w:val="hy-AM"/>
        </w:rPr>
        <w:tab/>
        <w:t xml:space="preserve"> </w:t>
      </w:r>
    </w:p>
    <w:p w14:paraId="5022A122" w14:textId="77777777" w:rsidR="008262CA" w:rsidRPr="00285563" w:rsidRDefault="00CE3A99" w:rsidP="008262CA">
      <w:pPr>
        <w:pStyle w:val="norm"/>
        <w:spacing w:line="240" w:lineRule="auto"/>
        <w:ind w:firstLine="0"/>
        <w:jc w:val="right"/>
        <w:rPr>
          <w:rFonts w:ascii="GHEA Grapalat" w:hAnsi="GHEA Grapalat" w:cs="Arial"/>
          <w:b/>
          <w:sz w:val="18"/>
          <w:szCs w:val="18"/>
          <w:lang w:val="es-ES"/>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r w:rsidR="008262CA" w:rsidRPr="00285563">
        <w:rPr>
          <w:rFonts w:ascii="GHEA Grapalat" w:hAnsi="GHEA Grapalat" w:cs="Sylfaen"/>
          <w:b/>
          <w:sz w:val="18"/>
          <w:szCs w:val="18"/>
          <w:lang w:val="es-ES"/>
        </w:rPr>
        <w:t>Հավելված</w:t>
      </w:r>
      <w:r w:rsidR="008262CA" w:rsidRPr="00285563">
        <w:rPr>
          <w:rFonts w:ascii="GHEA Grapalat" w:hAnsi="GHEA Grapalat" w:cs="Arial"/>
          <w:b/>
          <w:sz w:val="18"/>
          <w:szCs w:val="18"/>
          <w:lang w:val="es-ES"/>
        </w:rPr>
        <w:t xml:space="preserve">  N 1.1</w:t>
      </w:r>
    </w:p>
    <w:p w14:paraId="5B8C6932" w14:textId="0C2A277E" w:rsidR="008262CA" w:rsidRPr="00285563" w:rsidRDefault="003B028C" w:rsidP="008262CA">
      <w:pPr>
        <w:pStyle w:val="BodyTextIndent3"/>
        <w:spacing w:line="240" w:lineRule="auto"/>
        <w:jc w:val="right"/>
        <w:rPr>
          <w:rFonts w:ascii="GHEA Grapalat" w:hAnsi="GHEA Grapalat" w:cs="Arial"/>
          <w:b/>
          <w:sz w:val="18"/>
          <w:szCs w:val="18"/>
          <w:lang w:val="es-ES"/>
        </w:rPr>
      </w:pPr>
      <w:bookmarkStart w:id="5" w:name="_Hlk124330211"/>
      <w:r>
        <w:rPr>
          <w:rFonts w:ascii="GHEA Grapalat" w:hAnsi="GHEA Grapalat" w:cs="Sylfaen"/>
          <w:b/>
          <w:sz w:val="18"/>
          <w:szCs w:val="18"/>
          <w:lang w:val="es-ES"/>
        </w:rPr>
        <w:t>ՀՀ</w:t>
      </w:r>
      <w:r w:rsidR="0095392F">
        <w:rPr>
          <w:rFonts w:ascii="GHEA Grapalat" w:hAnsi="GHEA Grapalat" w:cs="Sylfaen"/>
          <w:b/>
          <w:sz w:val="18"/>
          <w:szCs w:val="18"/>
          <w:lang w:val="es-ES"/>
        </w:rPr>
        <w:t>-</w:t>
      </w:r>
      <w:r>
        <w:rPr>
          <w:rFonts w:ascii="GHEA Grapalat" w:hAnsi="GHEA Grapalat" w:cs="Sylfaen"/>
          <w:b/>
          <w:sz w:val="18"/>
          <w:szCs w:val="18"/>
          <w:lang w:val="es-ES"/>
        </w:rPr>
        <w:t>ԱՄ-ԱՀ-ԹՄՄՀ-ԳՀԱՊՁԲ</w:t>
      </w:r>
      <w:r>
        <w:rPr>
          <w:rFonts w:ascii="GHEA Grapalat" w:hAnsi="GHEA Grapalat" w:cs="Sylfaen"/>
          <w:b/>
          <w:sz w:val="18"/>
          <w:szCs w:val="18"/>
          <w:lang w:val="hy-AM"/>
        </w:rPr>
        <w:t>-</w:t>
      </w:r>
      <w:r w:rsidR="0095392F">
        <w:rPr>
          <w:rFonts w:ascii="GHEA Grapalat" w:hAnsi="GHEA Grapalat" w:cs="Sylfaen"/>
          <w:b/>
          <w:sz w:val="18"/>
          <w:szCs w:val="18"/>
          <w:lang w:val="es-ES"/>
        </w:rPr>
        <w:t xml:space="preserve"> </w:t>
      </w:r>
      <w:r w:rsidR="00E74EDE">
        <w:rPr>
          <w:rFonts w:ascii="GHEA Grapalat" w:hAnsi="GHEA Grapalat" w:cs="Sylfaen"/>
          <w:b/>
          <w:sz w:val="18"/>
          <w:szCs w:val="18"/>
          <w:lang w:val="en-GB"/>
        </w:rPr>
        <w:t>02</w:t>
      </w:r>
      <w:r w:rsidR="00E74EDE">
        <w:rPr>
          <w:rFonts w:ascii="GHEA Grapalat" w:hAnsi="GHEA Grapalat" w:cs="Sylfaen"/>
          <w:b/>
          <w:sz w:val="18"/>
          <w:szCs w:val="18"/>
          <w:lang w:val="es-ES"/>
        </w:rPr>
        <w:t>/25</w:t>
      </w:r>
      <w:r>
        <w:rPr>
          <w:rFonts w:ascii="GHEA Grapalat" w:hAnsi="GHEA Grapalat" w:cs="Sylfaen"/>
          <w:b/>
          <w:sz w:val="18"/>
          <w:szCs w:val="18"/>
          <w:lang w:val="es-ES"/>
        </w:rPr>
        <w:t xml:space="preserve"> </w:t>
      </w:r>
      <w:r w:rsidR="008262CA" w:rsidRPr="00285563">
        <w:rPr>
          <w:rFonts w:ascii="GHEA Grapalat" w:hAnsi="GHEA Grapalat" w:cs="Sylfaen"/>
          <w:b/>
          <w:sz w:val="18"/>
          <w:szCs w:val="18"/>
          <w:lang w:val="es-ES"/>
        </w:rPr>
        <w:t>ծածկագրով</w:t>
      </w:r>
    </w:p>
    <w:p w14:paraId="34AC86D2" w14:textId="77777777" w:rsidR="008262CA" w:rsidRPr="00285563" w:rsidRDefault="008262CA" w:rsidP="008262CA">
      <w:pPr>
        <w:pStyle w:val="BodyTextIndent3"/>
        <w:spacing w:line="240" w:lineRule="auto"/>
        <w:jc w:val="right"/>
        <w:rPr>
          <w:rFonts w:ascii="GHEA Grapalat" w:hAnsi="GHEA Grapalat" w:cs="Arial"/>
          <w:b/>
          <w:sz w:val="18"/>
          <w:szCs w:val="18"/>
          <w:lang w:val="es-ES"/>
        </w:rPr>
      </w:pPr>
      <w:r w:rsidRPr="00285563">
        <w:rPr>
          <w:rFonts w:ascii="GHEA Grapalat" w:hAnsi="GHEA Grapalat" w:cs="Sylfaen"/>
          <w:b/>
          <w:sz w:val="18"/>
          <w:szCs w:val="18"/>
          <w:lang w:val="es-ES"/>
        </w:rPr>
        <w:t xml:space="preserve">գնանշման հարցման </w:t>
      </w:r>
      <w:r w:rsidRPr="00285563">
        <w:rPr>
          <w:rFonts w:ascii="GHEA Grapalat" w:hAnsi="GHEA Grapalat" w:cs="Arial"/>
          <w:b/>
          <w:sz w:val="18"/>
          <w:szCs w:val="18"/>
          <w:lang w:val="es-ES"/>
        </w:rPr>
        <w:t xml:space="preserve"> </w:t>
      </w:r>
      <w:r w:rsidRPr="00285563">
        <w:rPr>
          <w:rFonts w:ascii="GHEA Grapalat" w:hAnsi="GHEA Grapalat" w:cs="Sylfaen"/>
          <w:b/>
          <w:sz w:val="18"/>
          <w:szCs w:val="18"/>
          <w:lang w:val="es-ES"/>
        </w:rPr>
        <w:t>հրավերի</w:t>
      </w:r>
      <w:bookmarkEnd w:id="5"/>
    </w:p>
    <w:p w14:paraId="59BCF018" w14:textId="77777777" w:rsidR="008262CA" w:rsidRPr="00285563" w:rsidRDefault="008262CA" w:rsidP="008262CA">
      <w:pPr>
        <w:jc w:val="center"/>
        <w:rPr>
          <w:rFonts w:ascii="GHEA Grapalat" w:hAnsi="GHEA Grapalat" w:cs="Sylfaen"/>
          <w:b/>
          <w:sz w:val="18"/>
          <w:szCs w:val="18"/>
          <w:lang w:val="es-ES"/>
        </w:rPr>
      </w:pPr>
    </w:p>
    <w:p w14:paraId="40539F56" w14:textId="77777777" w:rsidR="008262CA" w:rsidRPr="00285563" w:rsidRDefault="008262CA" w:rsidP="008262CA">
      <w:pPr>
        <w:pStyle w:val="BodyTextIndent3"/>
        <w:spacing w:line="240" w:lineRule="auto"/>
        <w:jc w:val="center"/>
        <w:rPr>
          <w:rFonts w:ascii="GHEA Grapalat" w:hAnsi="GHEA Grapalat"/>
          <w:b/>
          <w:i/>
          <w:sz w:val="18"/>
          <w:szCs w:val="18"/>
          <w:lang w:val="hy-AM"/>
        </w:rPr>
      </w:pPr>
      <w:r w:rsidRPr="00285563">
        <w:rPr>
          <w:rFonts w:ascii="GHEA Grapalat" w:hAnsi="GHEA Grapalat"/>
          <w:b/>
          <w:i/>
          <w:sz w:val="18"/>
          <w:szCs w:val="18"/>
          <w:lang w:val="hy-AM"/>
        </w:rPr>
        <w:t>ՆԿԱՐԱԳԻՐ</w:t>
      </w:r>
    </w:p>
    <w:p w14:paraId="63147F2E" w14:textId="77777777" w:rsidR="008262CA" w:rsidRPr="00285563" w:rsidRDefault="008262CA" w:rsidP="008262CA">
      <w:pPr>
        <w:pStyle w:val="Heading3"/>
        <w:spacing w:line="240" w:lineRule="auto"/>
        <w:ind w:firstLine="567"/>
        <w:rPr>
          <w:rFonts w:ascii="GHEA Grapalat" w:hAnsi="GHEA Grapalat"/>
          <w:b/>
          <w:i w:val="0"/>
          <w:sz w:val="18"/>
          <w:szCs w:val="18"/>
          <w:lang w:val="hy-AM"/>
        </w:rPr>
      </w:pPr>
      <w:r w:rsidRPr="00285563">
        <w:rPr>
          <w:rFonts w:ascii="GHEA Grapalat" w:hAnsi="GHEA Grapalat"/>
          <w:b/>
          <w:i w:val="0"/>
          <w:sz w:val="18"/>
          <w:szCs w:val="18"/>
          <w:lang w:val="hy-AM"/>
        </w:rPr>
        <w:t xml:space="preserve">առաջարկվող ապրանքի ամբողջական </w:t>
      </w:r>
    </w:p>
    <w:p w14:paraId="245FF8DB" w14:textId="77777777" w:rsidR="008262CA" w:rsidRPr="00285563" w:rsidRDefault="008262CA" w:rsidP="008262CA">
      <w:pPr>
        <w:pStyle w:val="Heading3"/>
        <w:spacing w:line="240" w:lineRule="auto"/>
        <w:ind w:firstLine="567"/>
        <w:rPr>
          <w:rFonts w:ascii="GHEA Grapalat" w:hAnsi="GHEA Grapalat" w:cs="Arial"/>
          <w:sz w:val="18"/>
          <w:szCs w:val="18"/>
          <w:lang w:val="es-ES"/>
        </w:rPr>
      </w:pPr>
    </w:p>
    <w:p w14:paraId="10DAA7AD" w14:textId="786816E0" w:rsidR="008262CA" w:rsidRPr="00285563" w:rsidRDefault="00B865D4" w:rsidP="008262CA">
      <w:pPr>
        <w:ind w:firstLine="567"/>
        <w:jc w:val="both"/>
        <w:rPr>
          <w:rFonts w:ascii="GHEA Grapalat" w:hAnsi="GHEA Grapalat" w:cs="Arial"/>
          <w:sz w:val="18"/>
          <w:szCs w:val="18"/>
          <w:lang w:val="es-ES"/>
        </w:rPr>
      </w:pP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t xml:space="preserve">     </w:t>
      </w:r>
      <w:r w:rsidR="008262CA" w:rsidRPr="00285563">
        <w:rPr>
          <w:rFonts w:ascii="GHEA Grapalat" w:hAnsi="GHEA Grapalat" w:cs="Arial"/>
          <w:sz w:val="18"/>
          <w:szCs w:val="18"/>
          <w:lang w:val="es-ES"/>
        </w:rPr>
        <w:t xml:space="preserve">-ն </w:t>
      </w:r>
      <w:r w:rsidR="00E74EDE">
        <w:rPr>
          <w:rFonts w:ascii="GHEA Grapalat" w:hAnsi="GHEA Grapalat" w:cs="Sylfaen"/>
          <w:b/>
          <w:sz w:val="18"/>
          <w:szCs w:val="18"/>
          <w:lang w:val="es-ES"/>
        </w:rPr>
        <w:t>ՀՀ-ԱՄ-ԱՀ-ԹՄՄՀ-ԳՀԱՊՁԲ</w:t>
      </w:r>
      <w:r w:rsidR="00E74EDE">
        <w:rPr>
          <w:rFonts w:ascii="GHEA Grapalat" w:hAnsi="GHEA Grapalat" w:cs="Sylfaen"/>
          <w:b/>
          <w:sz w:val="18"/>
          <w:szCs w:val="18"/>
          <w:lang w:val="hy-AM"/>
        </w:rPr>
        <w:t>-</w:t>
      </w:r>
      <w:r w:rsidR="00E74EDE">
        <w:rPr>
          <w:rFonts w:ascii="GHEA Grapalat" w:hAnsi="GHEA Grapalat" w:cs="Sylfaen"/>
          <w:b/>
          <w:sz w:val="18"/>
          <w:szCs w:val="18"/>
          <w:lang w:val="es-ES"/>
        </w:rPr>
        <w:t xml:space="preserve"> </w:t>
      </w:r>
      <w:r w:rsidR="00E74EDE">
        <w:rPr>
          <w:rFonts w:ascii="GHEA Grapalat" w:hAnsi="GHEA Grapalat" w:cs="Sylfaen"/>
          <w:b/>
          <w:sz w:val="18"/>
          <w:szCs w:val="18"/>
          <w:lang w:val="en-GB"/>
        </w:rPr>
        <w:t>02</w:t>
      </w:r>
      <w:r w:rsidR="00E74EDE">
        <w:rPr>
          <w:rFonts w:ascii="GHEA Grapalat" w:hAnsi="GHEA Grapalat" w:cs="Sylfaen"/>
          <w:b/>
          <w:sz w:val="18"/>
          <w:szCs w:val="18"/>
          <w:lang w:val="es-ES"/>
        </w:rPr>
        <w:t>/25</w:t>
      </w:r>
    </w:p>
    <w:p w14:paraId="2F5F6194" w14:textId="77777777" w:rsidR="008262CA" w:rsidRPr="00285563" w:rsidRDefault="008262CA" w:rsidP="008262CA">
      <w:pPr>
        <w:jc w:val="both"/>
        <w:rPr>
          <w:rFonts w:ascii="GHEA Grapalat" w:hAnsi="GHEA Grapalat" w:cs="Arial"/>
          <w:sz w:val="18"/>
          <w:szCs w:val="18"/>
          <w:u w:val="single"/>
          <w:lang w:val="es-ES"/>
        </w:rPr>
      </w:pPr>
      <w:r w:rsidRPr="00285563">
        <w:rPr>
          <w:rFonts w:ascii="GHEA Grapalat" w:hAnsi="GHEA Grapalat"/>
          <w:sz w:val="18"/>
          <w:szCs w:val="18"/>
          <w:vertAlign w:val="superscript"/>
          <w:lang w:val="es-ES"/>
        </w:rPr>
        <w:t xml:space="preserve">                                                    </w:t>
      </w:r>
      <w:r w:rsidRPr="00285563">
        <w:rPr>
          <w:rFonts w:ascii="GHEA Grapalat" w:hAnsi="GHEA Grapalat"/>
          <w:sz w:val="18"/>
          <w:szCs w:val="18"/>
          <w:vertAlign w:val="superscript"/>
          <w:lang w:val="hy-AM"/>
        </w:rPr>
        <w:t>մասնակցի անվանումը</w:t>
      </w:r>
    </w:p>
    <w:p w14:paraId="65CA6397" w14:textId="3059021C" w:rsidR="000B1088" w:rsidRPr="00B865D4" w:rsidRDefault="008262CA" w:rsidP="00B865D4">
      <w:pPr>
        <w:jc w:val="both"/>
        <w:rPr>
          <w:rFonts w:ascii="GHEA Grapalat" w:hAnsi="GHEA Grapalat"/>
          <w:sz w:val="18"/>
          <w:szCs w:val="18"/>
          <w:lang w:val="hy-AM"/>
        </w:rPr>
      </w:pPr>
      <w:r w:rsidRPr="00285563">
        <w:rPr>
          <w:rFonts w:ascii="GHEA Grapalat" w:hAnsi="GHEA Grapalat" w:cs="Arial"/>
          <w:sz w:val="18"/>
          <w:szCs w:val="18"/>
          <w:lang w:val="es-ES"/>
        </w:rPr>
        <w:t xml:space="preserve">ծածկագրով գնանշման հարցման  շրջանակում ըստ չափաբաժինների ստորև ներկայացնում է իր կողմից առաջարկվող ապրանքի ամբողջական նկարագիրը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8"/>
        <w:gridCol w:w="1985"/>
        <w:gridCol w:w="1064"/>
        <w:gridCol w:w="1530"/>
        <w:gridCol w:w="2509"/>
      </w:tblGrid>
      <w:tr w:rsidR="000B1088" w:rsidRPr="00A71D81" w14:paraId="09988AA7" w14:textId="77777777" w:rsidTr="00B865D4">
        <w:tc>
          <w:tcPr>
            <w:tcW w:w="1271"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9356"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B865D4">
        <w:tc>
          <w:tcPr>
            <w:tcW w:w="1271"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2268"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1985"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064"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2509"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B865D4">
        <w:tc>
          <w:tcPr>
            <w:tcW w:w="1271" w:type="dxa"/>
          </w:tcPr>
          <w:p w14:paraId="01F59C5C" w14:textId="3061A2BD" w:rsidR="00ED36CA" w:rsidRPr="00A71D81" w:rsidRDefault="002435C5" w:rsidP="007760A5">
            <w:pPr>
              <w:pStyle w:val="Heading3"/>
              <w:spacing w:line="240" w:lineRule="auto"/>
              <w:jc w:val="left"/>
              <w:rPr>
                <w:rFonts w:ascii="GHEA Grapalat" w:hAnsi="GHEA Grapalat"/>
                <w:b/>
                <w:lang w:val="hy-AM"/>
              </w:rPr>
            </w:pPr>
            <w:r>
              <w:rPr>
                <w:rFonts w:ascii="GHEA Grapalat" w:hAnsi="GHEA Grapalat"/>
                <w:b/>
                <w:lang w:val="hy-AM"/>
              </w:rPr>
              <w:t>1</w:t>
            </w:r>
          </w:p>
        </w:tc>
        <w:tc>
          <w:tcPr>
            <w:tcW w:w="2268"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1985"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064"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2509"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bl>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DE6FA5">
      <w:pPr>
        <w:pStyle w:val="BodyTextIndent3"/>
        <w:spacing w:line="240" w:lineRule="auto"/>
        <w:ind w:firstLine="0"/>
        <w:rPr>
          <w:rFonts w:ascii="GHEA Grapalat" w:hAnsi="GHEA Grapalat"/>
          <w:b/>
          <w:lang w:val="hy-AM"/>
        </w:rPr>
      </w:pPr>
    </w:p>
    <w:p w14:paraId="3A1DC7FB" w14:textId="77777777" w:rsidR="00BF1194" w:rsidRPr="00A71D81" w:rsidRDefault="00BF1194" w:rsidP="00E95494">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E95494">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E954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0BE01818" w14:textId="06A5F93E" w:rsidR="00E95494" w:rsidRPr="00E95494" w:rsidRDefault="0008231E" w:rsidP="00E95494">
      <w:pPr>
        <w:pStyle w:val="BodyTextIndent3"/>
        <w:ind w:firstLine="0"/>
        <w:jc w:val="right"/>
        <w:rPr>
          <w:rFonts w:ascii="GHEA Grapalat" w:hAnsi="GHEA Grapalat"/>
          <w:b/>
          <w:lang w:val="es-ES"/>
        </w:rPr>
      </w:pPr>
      <w:r>
        <w:rPr>
          <w:rFonts w:ascii="GHEA Grapalat" w:hAnsi="GHEA Grapalat"/>
          <w:b/>
          <w:lang w:val="es-ES"/>
        </w:rPr>
        <w:t xml:space="preserve">ՀՀ-ԱՄ-ԱՀ-ԹՄՄՀ-ԳՀԱՊՁԲ 02/25 </w:t>
      </w:r>
      <w:r w:rsidR="00E95494" w:rsidRPr="00E95494">
        <w:rPr>
          <w:rFonts w:ascii="GHEA Grapalat" w:hAnsi="GHEA Grapalat"/>
          <w:b/>
          <w:lang w:val="es-ES"/>
        </w:rPr>
        <w:t>ծածկագրով</w:t>
      </w:r>
    </w:p>
    <w:p w14:paraId="1A437519" w14:textId="2F08F762" w:rsidR="00BF1194" w:rsidRPr="00A71D81" w:rsidRDefault="00E95494" w:rsidP="00E95494">
      <w:pPr>
        <w:pStyle w:val="BodyTextIndent3"/>
        <w:spacing w:line="240" w:lineRule="auto"/>
        <w:ind w:firstLine="0"/>
        <w:jc w:val="right"/>
        <w:rPr>
          <w:rFonts w:ascii="GHEA Grapalat" w:hAnsi="GHEA Grapalat"/>
          <w:b/>
          <w:lang w:val="hy-AM"/>
        </w:rPr>
      </w:pPr>
      <w:r w:rsidRPr="00E95494">
        <w:rPr>
          <w:rFonts w:ascii="GHEA Grapalat" w:hAnsi="GHEA Grapalat"/>
          <w:b/>
          <w:sz w:val="24"/>
          <w:szCs w:val="24"/>
          <w:lang w:val="es-ES"/>
        </w:rPr>
        <w:t>գնանշման հարցման  հրավերի</w:t>
      </w: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w:t>
      </w:r>
      <w:r w:rsidRPr="00A71D81">
        <w:rPr>
          <w:rFonts w:ascii="GHEA Grapalat" w:eastAsia="GHEA Grapalat" w:hAnsi="GHEA Grapalat" w:cs="GHEA Grapalat"/>
        </w:rPr>
        <w:lastRenderedPageBreak/>
        <w:t>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w:t>
      </w:r>
      <w:r w:rsidRPr="00A71D81">
        <w:rPr>
          <w:rFonts w:ascii="GHEA Grapalat" w:eastAsia="GHEA Grapalat" w:hAnsi="GHEA Grapalat" w:cs="GHEA Grapalat"/>
        </w:rPr>
        <w:lastRenderedPageBreak/>
        <w:t>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w:t>
      </w:r>
      <w:r w:rsidRPr="00A71D81">
        <w:rPr>
          <w:rFonts w:ascii="GHEA Grapalat" w:eastAsia="GHEA Grapalat" w:hAnsi="GHEA Grapalat" w:cs="GHEA Grapalat"/>
        </w:rPr>
        <w:lastRenderedPageBreak/>
        <w:t>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856BFE" w:rsidRDefault="000B1088" w:rsidP="000B1088">
      <w:pPr>
        <w:pStyle w:val="BodyTextIndent3"/>
        <w:spacing w:line="240" w:lineRule="auto"/>
        <w:ind w:firstLine="0"/>
        <w:jc w:val="right"/>
        <w:rPr>
          <w:rFonts w:ascii="GHEA Grapalat" w:hAnsi="GHEA Grapalat" w:cs="Arial"/>
          <w:b/>
          <w:sz w:val="16"/>
          <w:szCs w:val="16"/>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856BFE">
        <w:rPr>
          <w:rFonts w:ascii="GHEA Grapalat" w:hAnsi="GHEA Grapalat" w:cs="Sylfaen"/>
          <w:b/>
          <w:sz w:val="16"/>
          <w:szCs w:val="16"/>
          <w:lang w:val="hy-AM"/>
        </w:rPr>
        <w:lastRenderedPageBreak/>
        <w:t>Հավելված</w:t>
      </w:r>
      <w:r w:rsidR="00B2572B" w:rsidRPr="00856BFE">
        <w:rPr>
          <w:rFonts w:ascii="GHEA Grapalat" w:hAnsi="GHEA Grapalat" w:cs="Arial"/>
          <w:b/>
          <w:sz w:val="16"/>
          <w:szCs w:val="16"/>
          <w:lang w:val="hy-AM"/>
        </w:rPr>
        <w:t xml:space="preserve"> </w:t>
      </w:r>
      <w:r w:rsidR="00DA0240" w:rsidRPr="00856BFE">
        <w:rPr>
          <w:rFonts w:ascii="GHEA Grapalat" w:hAnsi="GHEA Grapalat" w:cs="Arial"/>
          <w:b/>
          <w:sz w:val="16"/>
          <w:szCs w:val="16"/>
          <w:lang w:val="hy-AM"/>
        </w:rPr>
        <w:t>2</w:t>
      </w:r>
    </w:p>
    <w:p w14:paraId="3682D322" w14:textId="0571E880" w:rsidR="00000E1D" w:rsidRPr="00856BFE" w:rsidRDefault="003C10B8" w:rsidP="00000E1D">
      <w:pPr>
        <w:jc w:val="right"/>
        <w:rPr>
          <w:rFonts w:ascii="GHEA Grapalat" w:hAnsi="GHEA Grapalat"/>
          <w:b/>
          <w:sz w:val="16"/>
          <w:szCs w:val="16"/>
          <w:lang w:val="es-ES"/>
        </w:rPr>
      </w:pPr>
      <w:bookmarkStart w:id="7" w:name="_Hlk124330511"/>
      <w:r>
        <w:rPr>
          <w:rFonts w:ascii="GHEA Grapalat" w:hAnsi="GHEA Grapalat" w:cs="Sylfaen"/>
          <w:b/>
          <w:sz w:val="16"/>
          <w:szCs w:val="16"/>
          <w:lang w:val="es-ES" w:eastAsia="ru-RU"/>
        </w:rPr>
        <w:t xml:space="preserve">ՀՀ- ԱՄ- ԱՀ-ԹՄՄՀ-ԳՀԱՊՁԲ </w:t>
      </w:r>
      <w:r w:rsidR="00515DD2">
        <w:rPr>
          <w:rFonts w:ascii="GHEA Grapalat" w:hAnsi="GHEA Grapalat" w:cs="Sylfaen"/>
          <w:b/>
          <w:sz w:val="16"/>
          <w:szCs w:val="16"/>
          <w:lang w:val="es-ES" w:eastAsia="ru-RU"/>
        </w:rPr>
        <w:t>02/25</w:t>
      </w:r>
      <w:r w:rsidR="00000E1D" w:rsidRPr="00856BFE">
        <w:rPr>
          <w:rFonts w:ascii="GHEA Grapalat" w:hAnsi="GHEA Grapalat"/>
          <w:b/>
          <w:sz w:val="16"/>
          <w:szCs w:val="16"/>
          <w:lang w:val="es-ES"/>
        </w:rPr>
        <w:t>ծածկագրով</w:t>
      </w:r>
    </w:p>
    <w:p w14:paraId="77E23D43" w14:textId="19B65B07" w:rsidR="00000E1D" w:rsidRPr="00856BFE" w:rsidRDefault="00000E1D" w:rsidP="00C67F5C">
      <w:pPr>
        <w:jc w:val="right"/>
        <w:rPr>
          <w:rFonts w:ascii="GHEA Grapalat" w:hAnsi="GHEA Grapalat"/>
          <w:sz w:val="18"/>
          <w:szCs w:val="18"/>
          <w:lang w:val="hy-AM"/>
        </w:rPr>
      </w:pPr>
      <w:r w:rsidRPr="00856BFE">
        <w:rPr>
          <w:rFonts w:ascii="GHEA Grapalat" w:hAnsi="GHEA Grapalat"/>
          <w:b/>
          <w:sz w:val="16"/>
          <w:szCs w:val="16"/>
          <w:lang w:val="es-ES"/>
        </w:rPr>
        <w:t>գնանշման հարցման  հրավերի</w:t>
      </w:r>
      <w:bookmarkEnd w:id="7"/>
    </w:p>
    <w:p w14:paraId="076AFB79" w14:textId="4B3CA8F8" w:rsidR="00000E1D" w:rsidRPr="00856BFE" w:rsidRDefault="00000E1D" w:rsidP="00856BFE">
      <w:pPr>
        <w:jc w:val="center"/>
        <w:rPr>
          <w:rFonts w:ascii="GHEA Grapalat" w:hAnsi="GHEA Grapalat" w:cs="Arial"/>
          <w:b/>
          <w:sz w:val="18"/>
          <w:szCs w:val="18"/>
          <w:lang w:val="hy-AM"/>
        </w:rPr>
      </w:pPr>
      <w:r w:rsidRPr="00856BFE">
        <w:rPr>
          <w:rFonts w:ascii="GHEA Grapalat" w:hAnsi="GHEA Grapalat" w:cs="Arial"/>
          <w:b/>
          <w:sz w:val="18"/>
          <w:szCs w:val="18"/>
          <w:lang w:val="hy-AM"/>
        </w:rPr>
        <w:t>Գ Ն Ա Յ Ի Ն   Ա Ռ Ա Ջ Ա Ր Կ</w:t>
      </w:r>
    </w:p>
    <w:p w14:paraId="2C7396DE" w14:textId="16CFB65B" w:rsidR="00D6101B" w:rsidRPr="00515DD2" w:rsidRDefault="00D6101B" w:rsidP="00F960DC">
      <w:pPr>
        <w:jc w:val="both"/>
        <w:rPr>
          <w:rFonts w:ascii="GHEA Grapalat" w:hAnsi="GHEA Grapalat" w:cs="Sylfaen"/>
          <w:b/>
          <w:sz w:val="18"/>
          <w:szCs w:val="18"/>
          <w:lang w:val="es-ES" w:eastAsia="ru-RU"/>
        </w:rPr>
      </w:pPr>
      <w:r w:rsidRPr="00856BFE">
        <w:rPr>
          <w:rFonts w:ascii="GHEA Grapalat" w:hAnsi="GHEA Grapalat" w:cs="Arial"/>
          <w:sz w:val="18"/>
          <w:szCs w:val="18"/>
          <w:lang w:val="es-ES"/>
        </w:rPr>
        <w:t xml:space="preserve">Ուսումնասիրելով </w:t>
      </w:r>
      <w:r w:rsidR="003C10B8">
        <w:rPr>
          <w:rFonts w:ascii="GHEA Grapalat" w:hAnsi="GHEA Grapalat" w:cs="Sylfaen"/>
          <w:b/>
          <w:sz w:val="18"/>
          <w:szCs w:val="18"/>
          <w:lang w:val="es-ES" w:eastAsia="ru-RU"/>
        </w:rPr>
        <w:t xml:space="preserve">ՀՀ- ԱՄ- ԱՀ-ԹՄՄՀ-ԳՀԱՊՁԲ </w:t>
      </w:r>
      <w:r w:rsidR="00515DD2">
        <w:rPr>
          <w:rFonts w:ascii="GHEA Grapalat" w:hAnsi="GHEA Grapalat" w:cs="Sylfaen"/>
          <w:b/>
          <w:sz w:val="18"/>
          <w:szCs w:val="18"/>
          <w:lang w:val="es-ES" w:eastAsia="ru-RU"/>
        </w:rPr>
        <w:t>-02</w:t>
      </w:r>
      <w:r w:rsidR="003C10B8">
        <w:rPr>
          <w:rFonts w:ascii="GHEA Grapalat" w:hAnsi="GHEA Grapalat" w:cs="Sylfaen"/>
          <w:b/>
          <w:sz w:val="18"/>
          <w:szCs w:val="18"/>
          <w:lang w:val="es-ES" w:eastAsia="ru-RU"/>
        </w:rPr>
        <w:t>/2</w:t>
      </w:r>
      <w:r w:rsidR="00515DD2">
        <w:rPr>
          <w:rFonts w:ascii="GHEA Grapalat" w:hAnsi="GHEA Grapalat" w:cs="Sylfaen"/>
          <w:b/>
          <w:sz w:val="18"/>
          <w:szCs w:val="18"/>
          <w:lang w:val="es-ES" w:eastAsia="ru-RU"/>
        </w:rPr>
        <w:t>5</w:t>
      </w:r>
      <w:r w:rsidRPr="00856BFE">
        <w:rPr>
          <w:rFonts w:ascii="GHEA Grapalat" w:hAnsi="GHEA Grapalat" w:cs="Arial"/>
          <w:sz w:val="18"/>
          <w:szCs w:val="18"/>
          <w:lang w:val="es-ES"/>
        </w:rPr>
        <w:t>ծածկագրով գնանշման հարցման  հրավերը, այդ թվում կնքվելիք  պայմանագրի նախագիծը</w:t>
      </w:r>
      <w:r w:rsidRPr="00856BFE">
        <w:rPr>
          <w:rFonts w:ascii="GHEA Grapalat" w:hAnsi="GHEA Grapalat" w:cs="Arial"/>
          <w:sz w:val="18"/>
          <w:szCs w:val="18"/>
          <w:lang w:val="hy-AM"/>
        </w:rPr>
        <w:t xml:space="preserve">, </w:t>
      </w:r>
      <w:r w:rsidRPr="00856BFE">
        <w:rPr>
          <w:rFonts w:ascii="GHEA Grapalat" w:hAnsi="GHEA Grapalat" w:cs="Arial"/>
          <w:sz w:val="18"/>
          <w:szCs w:val="18"/>
          <w:u w:val="single"/>
          <w:lang w:val="hy-AM"/>
        </w:rPr>
        <w:t xml:space="preserve">                 </w:t>
      </w:r>
      <w:r w:rsidR="00F960DC" w:rsidRPr="00856BFE">
        <w:rPr>
          <w:rFonts w:ascii="GHEA Grapalat" w:hAnsi="GHEA Grapalat" w:cs="Arial"/>
          <w:sz w:val="18"/>
          <w:szCs w:val="18"/>
          <w:u w:val="single"/>
          <w:lang w:val="hy-AM"/>
        </w:rPr>
        <w:t xml:space="preserve">               </w:t>
      </w:r>
      <w:r w:rsidRPr="00856BFE">
        <w:rPr>
          <w:rFonts w:ascii="GHEA Grapalat" w:hAnsi="GHEA Grapalat" w:cs="Arial"/>
          <w:sz w:val="18"/>
          <w:szCs w:val="18"/>
          <w:lang w:val="es-ES"/>
        </w:rPr>
        <w:t>-ն առաջարկում է</w:t>
      </w:r>
      <w:r w:rsidRPr="00856BFE">
        <w:rPr>
          <w:rFonts w:ascii="GHEA Grapalat" w:hAnsi="GHEA Grapalat" w:cs="Arial"/>
          <w:sz w:val="18"/>
          <w:szCs w:val="18"/>
          <w:lang w:val="hy-AM"/>
        </w:rPr>
        <w:t xml:space="preserve">   </w:t>
      </w:r>
    </w:p>
    <w:p w14:paraId="696F8E06" w14:textId="77777777" w:rsidR="00D6101B" w:rsidRPr="00856BFE" w:rsidRDefault="00D6101B" w:rsidP="00F960DC">
      <w:pPr>
        <w:rPr>
          <w:rFonts w:ascii="GHEA Grapalat" w:hAnsi="GHEA Grapalat" w:cs="Arial"/>
          <w:sz w:val="18"/>
          <w:szCs w:val="18"/>
        </w:rPr>
      </w:pPr>
      <w:bookmarkStart w:id="8" w:name="_Hlk23147299"/>
      <w:r w:rsidRPr="00856BFE">
        <w:rPr>
          <w:rFonts w:ascii="GHEA Grapalat" w:hAnsi="GHEA Grapalat" w:cs="Arial"/>
          <w:sz w:val="18"/>
          <w:szCs w:val="18"/>
          <w:vertAlign w:val="superscript"/>
          <w:lang w:val="hy-AM"/>
        </w:rPr>
        <w:t xml:space="preserve">                                                                                     մասնակցի անվանումը</w:t>
      </w:r>
    </w:p>
    <w:bookmarkEnd w:id="8"/>
    <w:p w14:paraId="77A8720A" w14:textId="2CFE8CF4" w:rsidR="00D6101B" w:rsidRPr="00856BFE" w:rsidRDefault="00D6101B" w:rsidP="00F960DC">
      <w:pPr>
        <w:rPr>
          <w:rFonts w:ascii="GHEA Grapalat" w:hAnsi="GHEA Grapalat" w:cs="Arial"/>
          <w:sz w:val="18"/>
          <w:szCs w:val="18"/>
          <w:lang w:val="hy-AM"/>
        </w:rPr>
      </w:pPr>
      <w:r w:rsidRPr="00856BFE">
        <w:rPr>
          <w:rFonts w:ascii="GHEA Grapalat" w:hAnsi="GHEA Grapalat" w:cs="Arial"/>
          <w:sz w:val="18"/>
          <w:szCs w:val="18"/>
          <w:lang w:val="es-ES"/>
        </w:rPr>
        <w:t>պայմանագիրը կատարել ներքոհիշյալ ընդհանուր գներով.</w:t>
      </w:r>
    </w:p>
    <w:p w14:paraId="55A11191" w14:textId="342EC4AF" w:rsidR="00B2572B" w:rsidRPr="00A71D81" w:rsidRDefault="00B2572B" w:rsidP="00C67F5C">
      <w:pPr>
        <w:rPr>
          <w:rFonts w:ascii="GHEA Grapalat" w:hAnsi="GHEA Grapalat"/>
          <w:sz w:val="20"/>
          <w:lang w:val="hy-AM"/>
        </w:rPr>
      </w:pPr>
      <w:r w:rsidRPr="00A71D81">
        <w:rPr>
          <w:rFonts w:ascii="GHEA Grapalat" w:hAnsi="GHEA Grapalat"/>
          <w:sz w:val="20"/>
          <w:szCs w:val="20"/>
          <w:lang w:val="es-ES"/>
        </w:rPr>
        <w:t xml:space="preserve">                                               </w:t>
      </w:r>
      <w:r w:rsidR="00C67F5C">
        <w:rPr>
          <w:rFonts w:ascii="GHEA Grapalat" w:hAnsi="GHEA Grapalat"/>
          <w:sz w:val="20"/>
          <w:szCs w:val="20"/>
          <w:lang w:val="es-ES"/>
        </w:rPr>
        <w:t xml:space="preserve">                   </w:t>
      </w: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3118"/>
        <w:gridCol w:w="2441"/>
        <w:gridCol w:w="1276"/>
        <w:gridCol w:w="1817"/>
      </w:tblGrid>
      <w:tr w:rsidR="00885B93" w:rsidRPr="003A0556" w14:paraId="6885FB0C" w14:textId="77777777" w:rsidTr="00C67F5C">
        <w:trPr>
          <w:cantSplit/>
          <w:trHeight w:val="916"/>
          <w:jc w:val="center"/>
        </w:trPr>
        <w:tc>
          <w:tcPr>
            <w:tcW w:w="1980"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118"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441"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817"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C67F5C">
        <w:trPr>
          <w:jc w:val="center"/>
        </w:trPr>
        <w:tc>
          <w:tcPr>
            <w:tcW w:w="1980"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118"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441"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817"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3A0556" w14:paraId="4E627CEE" w14:textId="77777777" w:rsidTr="00C67F5C">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118"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bl>
    <w:p w14:paraId="2409AE6C" w14:textId="5C9024C8" w:rsidR="00B2572B" w:rsidRPr="00C67F5C" w:rsidRDefault="00B2572B" w:rsidP="00C67F5C">
      <w:pPr>
        <w:jc w:val="both"/>
        <w:rPr>
          <w:rFonts w:ascii="GHEA Grapalat" w:hAnsi="GHEA Grapalat"/>
          <w:sz w:val="20"/>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2C7C946B"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w:t>
      </w:r>
      <w:r w:rsidR="00C67F5C">
        <w:rPr>
          <w:rFonts w:ascii="GHEA Grapalat" w:hAnsi="GHEA Grapalat"/>
          <w:sz w:val="20"/>
          <w:vertAlign w:val="superscript"/>
          <w:lang w:val="hy-AM"/>
        </w:rPr>
        <w:t xml:space="preserve"> </w:t>
      </w:r>
      <w:r w:rsidRPr="00A71D81">
        <w:rPr>
          <w:rFonts w:ascii="GHEA Grapalat" w:hAnsi="GHEA Grapalat"/>
          <w:sz w:val="20"/>
          <w:vertAlign w:val="superscript"/>
          <w:lang w:val="hy-AM"/>
        </w:rPr>
        <w:t xml:space="preserve">  ստորագրությունը</w:t>
      </w:r>
      <w:r w:rsidR="00C67F5C" w:rsidRPr="00C67F5C">
        <w:rPr>
          <w:rFonts w:ascii="GHEA Grapalat" w:hAnsi="GHEA Grapalat"/>
          <w:sz w:val="16"/>
          <w:szCs w:val="16"/>
          <w:lang w:val="hy-AM"/>
        </w:rPr>
        <w:t xml:space="preserve"> Կ. Տ.</w:t>
      </w:r>
    </w:p>
    <w:p w14:paraId="42568A3D" w14:textId="77777777" w:rsidR="00856BFE" w:rsidRDefault="00856BFE" w:rsidP="006E71AC">
      <w:pPr>
        <w:pStyle w:val="BodyTextIndent3"/>
        <w:spacing w:line="240" w:lineRule="auto"/>
        <w:jc w:val="right"/>
        <w:rPr>
          <w:rFonts w:ascii="GHEA Grapalat" w:hAnsi="GHEA Grapalat" w:cs="Sylfaen"/>
          <w:b/>
          <w:lang w:val="hy-AM"/>
        </w:rPr>
      </w:pPr>
    </w:p>
    <w:p w14:paraId="5155751A" w14:textId="77777777" w:rsidR="00465717" w:rsidRDefault="00465717" w:rsidP="006E71AC">
      <w:pPr>
        <w:pStyle w:val="BodyTextIndent3"/>
        <w:spacing w:line="240" w:lineRule="auto"/>
        <w:jc w:val="right"/>
        <w:rPr>
          <w:rFonts w:ascii="GHEA Grapalat" w:hAnsi="GHEA Grapalat" w:cs="Sylfaen"/>
          <w:b/>
          <w:lang w:val="hy-AM"/>
        </w:rPr>
      </w:pPr>
    </w:p>
    <w:p w14:paraId="567A520B" w14:textId="77777777" w:rsidR="00465717" w:rsidRDefault="00465717" w:rsidP="006E71AC">
      <w:pPr>
        <w:pStyle w:val="BodyTextIndent3"/>
        <w:spacing w:line="240" w:lineRule="auto"/>
        <w:jc w:val="right"/>
        <w:rPr>
          <w:rFonts w:ascii="GHEA Grapalat" w:hAnsi="GHEA Grapalat" w:cs="Sylfaen"/>
          <w:b/>
          <w:lang w:val="hy-AM"/>
        </w:rPr>
      </w:pPr>
    </w:p>
    <w:p w14:paraId="7882EA89" w14:textId="77777777" w:rsidR="00864E4F" w:rsidRDefault="00864E4F" w:rsidP="006E71AC">
      <w:pPr>
        <w:pStyle w:val="BodyTextIndent3"/>
        <w:spacing w:line="240" w:lineRule="auto"/>
        <w:jc w:val="right"/>
        <w:rPr>
          <w:rFonts w:ascii="GHEA Grapalat" w:hAnsi="GHEA Grapalat" w:cs="Sylfaen"/>
          <w:b/>
          <w:lang w:val="hy-AM"/>
        </w:rPr>
      </w:pPr>
    </w:p>
    <w:p w14:paraId="516C8879" w14:textId="77777777" w:rsidR="00864E4F" w:rsidRDefault="00864E4F" w:rsidP="006E71AC">
      <w:pPr>
        <w:pStyle w:val="BodyTextIndent3"/>
        <w:spacing w:line="240" w:lineRule="auto"/>
        <w:jc w:val="right"/>
        <w:rPr>
          <w:rFonts w:ascii="GHEA Grapalat" w:hAnsi="GHEA Grapalat" w:cs="Sylfaen"/>
          <w:b/>
          <w:lang w:val="hy-AM"/>
        </w:rPr>
      </w:pPr>
    </w:p>
    <w:p w14:paraId="4BBC69CA" w14:textId="77777777" w:rsidR="00864E4F" w:rsidRDefault="00864E4F" w:rsidP="006E71AC">
      <w:pPr>
        <w:pStyle w:val="BodyTextIndent3"/>
        <w:spacing w:line="240" w:lineRule="auto"/>
        <w:jc w:val="right"/>
        <w:rPr>
          <w:rFonts w:ascii="GHEA Grapalat" w:hAnsi="GHEA Grapalat" w:cs="Sylfaen"/>
          <w:b/>
          <w:lang w:val="hy-AM"/>
        </w:rPr>
      </w:pPr>
    </w:p>
    <w:p w14:paraId="16335070" w14:textId="77777777" w:rsidR="00864E4F" w:rsidRDefault="00864E4F" w:rsidP="006E71AC">
      <w:pPr>
        <w:pStyle w:val="BodyTextIndent3"/>
        <w:spacing w:line="240" w:lineRule="auto"/>
        <w:jc w:val="right"/>
        <w:rPr>
          <w:rFonts w:ascii="GHEA Grapalat" w:hAnsi="GHEA Grapalat" w:cs="Sylfaen"/>
          <w:b/>
          <w:lang w:val="hy-AM"/>
        </w:rPr>
      </w:pPr>
    </w:p>
    <w:p w14:paraId="49A19B4C" w14:textId="77777777" w:rsidR="00864E4F" w:rsidRDefault="00864E4F" w:rsidP="006E71AC">
      <w:pPr>
        <w:pStyle w:val="BodyTextIndent3"/>
        <w:spacing w:line="240" w:lineRule="auto"/>
        <w:jc w:val="right"/>
        <w:rPr>
          <w:rFonts w:ascii="GHEA Grapalat" w:hAnsi="GHEA Grapalat" w:cs="Sylfaen"/>
          <w:b/>
          <w:lang w:val="hy-AM"/>
        </w:rPr>
      </w:pPr>
    </w:p>
    <w:p w14:paraId="57CF9ECE" w14:textId="77777777" w:rsidR="00864E4F" w:rsidRDefault="00864E4F" w:rsidP="006E71AC">
      <w:pPr>
        <w:pStyle w:val="BodyTextIndent3"/>
        <w:spacing w:line="240" w:lineRule="auto"/>
        <w:jc w:val="right"/>
        <w:rPr>
          <w:rFonts w:ascii="GHEA Grapalat" w:hAnsi="GHEA Grapalat" w:cs="Sylfaen"/>
          <w:b/>
          <w:lang w:val="hy-AM"/>
        </w:rPr>
      </w:pPr>
    </w:p>
    <w:p w14:paraId="530C29C3" w14:textId="77777777" w:rsidR="00864E4F" w:rsidRDefault="00864E4F" w:rsidP="006E71AC">
      <w:pPr>
        <w:pStyle w:val="BodyTextIndent3"/>
        <w:spacing w:line="240" w:lineRule="auto"/>
        <w:jc w:val="right"/>
        <w:rPr>
          <w:rFonts w:ascii="GHEA Grapalat" w:hAnsi="GHEA Grapalat" w:cs="Sylfaen"/>
          <w:b/>
          <w:lang w:val="hy-AM"/>
        </w:rPr>
      </w:pPr>
    </w:p>
    <w:p w14:paraId="14AB1162" w14:textId="77777777" w:rsidR="00864E4F" w:rsidRDefault="00864E4F" w:rsidP="006E71AC">
      <w:pPr>
        <w:pStyle w:val="BodyTextIndent3"/>
        <w:spacing w:line="240" w:lineRule="auto"/>
        <w:jc w:val="right"/>
        <w:rPr>
          <w:rFonts w:ascii="GHEA Grapalat" w:hAnsi="GHEA Grapalat" w:cs="Sylfaen"/>
          <w:b/>
          <w:lang w:val="hy-AM"/>
        </w:rPr>
      </w:pPr>
    </w:p>
    <w:p w14:paraId="01C69387" w14:textId="77777777" w:rsidR="00864E4F" w:rsidRDefault="00864E4F" w:rsidP="006E71AC">
      <w:pPr>
        <w:pStyle w:val="BodyTextIndent3"/>
        <w:spacing w:line="240" w:lineRule="auto"/>
        <w:jc w:val="right"/>
        <w:rPr>
          <w:rFonts w:ascii="GHEA Grapalat" w:hAnsi="GHEA Grapalat" w:cs="Sylfaen"/>
          <w:b/>
          <w:lang w:val="hy-AM"/>
        </w:rPr>
      </w:pPr>
    </w:p>
    <w:p w14:paraId="3A165AFD" w14:textId="77777777" w:rsidR="00864E4F" w:rsidRDefault="00864E4F" w:rsidP="006E71AC">
      <w:pPr>
        <w:pStyle w:val="BodyTextIndent3"/>
        <w:spacing w:line="240" w:lineRule="auto"/>
        <w:jc w:val="right"/>
        <w:rPr>
          <w:rFonts w:ascii="GHEA Grapalat" w:hAnsi="GHEA Grapalat" w:cs="Sylfaen"/>
          <w:b/>
          <w:lang w:val="hy-AM"/>
        </w:rPr>
      </w:pPr>
    </w:p>
    <w:p w14:paraId="06AD778E" w14:textId="77777777" w:rsidR="00864E4F" w:rsidRDefault="00864E4F" w:rsidP="006E71AC">
      <w:pPr>
        <w:pStyle w:val="BodyTextIndent3"/>
        <w:spacing w:line="240" w:lineRule="auto"/>
        <w:jc w:val="right"/>
        <w:rPr>
          <w:rFonts w:ascii="GHEA Grapalat" w:hAnsi="GHEA Grapalat" w:cs="Sylfaen"/>
          <w:b/>
          <w:lang w:val="hy-AM"/>
        </w:rPr>
      </w:pPr>
    </w:p>
    <w:p w14:paraId="47D02C52" w14:textId="77777777" w:rsidR="00864E4F" w:rsidRDefault="00864E4F" w:rsidP="006E71AC">
      <w:pPr>
        <w:pStyle w:val="BodyTextIndent3"/>
        <w:spacing w:line="240" w:lineRule="auto"/>
        <w:jc w:val="right"/>
        <w:rPr>
          <w:rFonts w:ascii="GHEA Grapalat" w:hAnsi="GHEA Grapalat" w:cs="Sylfaen"/>
          <w:b/>
          <w:lang w:val="hy-AM"/>
        </w:rPr>
      </w:pPr>
    </w:p>
    <w:p w14:paraId="1841264D" w14:textId="77777777" w:rsidR="00864E4F" w:rsidRDefault="00864E4F" w:rsidP="006E71AC">
      <w:pPr>
        <w:pStyle w:val="BodyTextIndent3"/>
        <w:spacing w:line="240" w:lineRule="auto"/>
        <w:jc w:val="right"/>
        <w:rPr>
          <w:rFonts w:ascii="GHEA Grapalat" w:hAnsi="GHEA Grapalat" w:cs="Sylfaen"/>
          <w:b/>
          <w:lang w:val="hy-AM"/>
        </w:rPr>
      </w:pPr>
    </w:p>
    <w:p w14:paraId="166709A7" w14:textId="77777777" w:rsidR="00864E4F" w:rsidRDefault="00864E4F" w:rsidP="006E71AC">
      <w:pPr>
        <w:pStyle w:val="BodyTextIndent3"/>
        <w:spacing w:line="240" w:lineRule="auto"/>
        <w:jc w:val="right"/>
        <w:rPr>
          <w:rFonts w:ascii="GHEA Grapalat" w:hAnsi="GHEA Grapalat" w:cs="Sylfaen"/>
          <w:b/>
          <w:lang w:val="hy-AM"/>
        </w:rPr>
      </w:pPr>
    </w:p>
    <w:p w14:paraId="09EA0F8E" w14:textId="77777777" w:rsidR="00864E4F" w:rsidRDefault="00864E4F" w:rsidP="006E71AC">
      <w:pPr>
        <w:pStyle w:val="BodyTextIndent3"/>
        <w:spacing w:line="240" w:lineRule="auto"/>
        <w:jc w:val="right"/>
        <w:rPr>
          <w:rFonts w:ascii="GHEA Grapalat" w:hAnsi="GHEA Grapalat" w:cs="Sylfaen"/>
          <w:b/>
          <w:lang w:val="hy-AM"/>
        </w:rPr>
      </w:pPr>
    </w:p>
    <w:p w14:paraId="736383CA" w14:textId="77777777" w:rsidR="00864E4F" w:rsidRDefault="00864E4F" w:rsidP="006E71AC">
      <w:pPr>
        <w:pStyle w:val="BodyTextIndent3"/>
        <w:spacing w:line="240" w:lineRule="auto"/>
        <w:jc w:val="right"/>
        <w:rPr>
          <w:rFonts w:ascii="GHEA Grapalat" w:hAnsi="GHEA Grapalat" w:cs="Sylfaen"/>
          <w:b/>
          <w:lang w:val="hy-AM"/>
        </w:rPr>
      </w:pPr>
    </w:p>
    <w:p w14:paraId="4BC3C7FB" w14:textId="77777777" w:rsidR="00864E4F" w:rsidRDefault="00864E4F" w:rsidP="006E71AC">
      <w:pPr>
        <w:pStyle w:val="BodyTextIndent3"/>
        <w:spacing w:line="240" w:lineRule="auto"/>
        <w:jc w:val="right"/>
        <w:rPr>
          <w:rFonts w:ascii="GHEA Grapalat" w:hAnsi="GHEA Grapalat" w:cs="Sylfaen"/>
          <w:b/>
          <w:lang w:val="hy-AM"/>
        </w:rPr>
      </w:pPr>
    </w:p>
    <w:p w14:paraId="30DBBBBB" w14:textId="77777777" w:rsidR="00864E4F" w:rsidRDefault="00864E4F" w:rsidP="006E71AC">
      <w:pPr>
        <w:pStyle w:val="BodyTextIndent3"/>
        <w:spacing w:line="240" w:lineRule="auto"/>
        <w:jc w:val="right"/>
        <w:rPr>
          <w:rFonts w:ascii="GHEA Grapalat" w:hAnsi="GHEA Grapalat" w:cs="Sylfaen"/>
          <w:b/>
          <w:lang w:val="hy-AM"/>
        </w:rPr>
      </w:pPr>
    </w:p>
    <w:p w14:paraId="78BDBCB6" w14:textId="77777777" w:rsidR="00864E4F" w:rsidRDefault="00864E4F" w:rsidP="006E71AC">
      <w:pPr>
        <w:pStyle w:val="BodyTextIndent3"/>
        <w:spacing w:line="240" w:lineRule="auto"/>
        <w:jc w:val="right"/>
        <w:rPr>
          <w:rFonts w:ascii="GHEA Grapalat" w:hAnsi="GHEA Grapalat" w:cs="Sylfaen"/>
          <w:b/>
          <w:lang w:val="hy-AM"/>
        </w:rPr>
      </w:pPr>
    </w:p>
    <w:p w14:paraId="21FD92C5" w14:textId="77777777" w:rsidR="00864E4F" w:rsidRDefault="00864E4F" w:rsidP="006E71AC">
      <w:pPr>
        <w:pStyle w:val="BodyTextIndent3"/>
        <w:spacing w:line="240" w:lineRule="auto"/>
        <w:jc w:val="right"/>
        <w:rPr>
          <w:rFonts w:ascii="GHEA Grapalat" w:hAnsi="GHEA Grapalat" w:cs="Sylfaen"/>
          <w:b/>
          <w:lang w:val="hy-AM"/>
        </w:rPr>
      </w:pPr>
    </w:p>
    <w:p w14:paraId="17F464C3" w14:textId="77777777" w:rsidR="00864E4F" w:rsidRDefault="00864E4F" w:rsidP="006E71AC">
      <w:pPr>
        <w:pStyle w:val="BodyTextIndent3"/>
        <w:spacing w:line="240" w:lineRule="auto"/>
        <w:jc w:val="right"/>
        <w:rPr>
          <w:rFonts w:ascii="GHEA Grapalat" w:hAnsi="GHEA Grapalat" w:cs="Sylfaen"/>
          <w:b/>
          <w:lang w:val="hy-AM"/>
        </w:rPr>
      </w:pPr>
    </w:p>
    <w:p w14:paraId="15CA5479" w14:textId="77777777" w:rsidR="00864E4F" w:rsidRDefault="00864E4F" w:rsidP="006E71AC">
      <w:pPr>
        <w:pStyle w:val="BodyTextIndent3"/>
        <w:spacing w:line="240" w:lineRule="auto"/>
        <w:jc w:val="right"/>
        <w:rPr>
          <w:rFonts w:ascii="GHEA Grapalat" w:hAnsi="GHEA Grapalat" w:cs="Sylfaen"/>
          <w:b/>
          <w:lang w:val="hy-AM"/>
        </w:rPr>
      </w:pPr>
    </w:p>
    <w:p w14:paraId="0E177250" w14:textId="77777777" w:rsidR="00864E4F" w:rsidRDefault="00864E4F" w:rsidP="006E71AC">
      <w:pPr>
        <w:pStyle w:val="BodyTextIndent3"/>
        <w:spacing w:line="240" w:lineRule="auto"/>
        <w:jc w:val="right"/>
        <w:rPr>
          <w:rFonts w:ascii="GHEA Grapalat" w:hAnsi="GHEA Grapalat" w:cs="Sylfaen"/>
          <w:b/>
          <w:lang w:val="hy-AM"/>
        </w:rPr>
      </w:pPr>
    </w:p>
    <w:p w14:paraId="34891E10" w14:textId="77777777" w:rsidR="00864E4F" w:rsidRDefault="00864E4F" w:rsidP="006E71AC">
      <w:pPr>
        <w:pStyle w:val="BodyTextIndent3"/>
        <w:spacing w:line="240" w:lineRule="auto"/>
        <w:jc w:val="right"/>
        <w:rPr>
          <w:rFonts w:ascii="GHEA Grapalat" w:hAnsi="GHEA Grapalat" w:cs="Sylfaen"/>
          <w:b/>
          <w:lang w:val="hy-AM"/>
        </w:rPr>
      </w:pPr>
    </w:p>
    <w:p w14:paraId="0B530BBB" w14:textId="77777777" w:rsidR="00864E4F" w:rsidRDefault="00864E4F" w:rsidP="006E71AC">
      <w:pPr>
        <w:pStyle w:val="BodyTextIndent3"/>
        <w:spacing w:line="240" w:lineRule="auto"/>
        <w:jc w:val="right"/>
        <w:rPr>
          <w:rFonts w:ascii="GHEA Grapalat" w:hAnsi="GHEA Grapalat" w:cs="Sylfaen"/>
          <w:b/>
          <w:lang w:val="hy-AM"/>
        </w:rPr>
      </w:pPr>
    </w:p>
    <w:p w14:paraId="0BF5B617" w14:textId="77777777" w:rsidR="00864E4F" w:rsidRDefault="00864E4F" w:rsidP="006E71AC">
      <w:pPr>
        <w:pStyle w:val="BodyTextIndent3"/>
        <w:spacing w:line="240" w:lineRule="auto"/>
        <w:jc w:val="right"/>
        <w:rPr>
          <w:rFonts w:ascii="GHEA Grapalat" w:hAnsi="GHEA Grapalat" w:cs="Sylfaen"/>
          <w:b/>
          <w:lang w:val="hy-AM"/>
        </w:rPr>
      </w:pPr>
    </w:p>
    <w:p w14:paraId="6C5749D3" w14:textId="77777777" w:rsidR="00864E4F" w:rsidRDefault="00864E4F" w:rsidP="006E71AC">
      <w:pPr>
        <w:pStyle w:val="BodyTextIndent3"/>
        <w:spacing w:line="240" w:lineRule="auto"/>
        <w:jc w:val="right"/>
        <w:rPr>
          <w:rFonts w:ascii="GHEA Grapalat" w:hAnsi="GHEA Grapalat" w:cs="Sylfaen"/>
          <w:b/>
          <w:lang w:val="hy-AM"/>
        </w:rPr>
      </w:pPr>
    </w:p>
    <w:p w14:paraId="6BB809B4" w14:textId="77777777" w:rsidR="00864E4F" w:rsidRDefault="00864E4F" w:rsidP="006E71AC">
      <w:pPr>
        <w:pStyle w:val="BodyTextIndent3"/>
        <w:spacing w:line="240" w:lineRule="auto"/>
        <w:jc w:val="right"/>
        <w:rPr>
          <w:rFonts w:ascii="GHEA Grapalat" w:hAnsi="GHEA Grapalat" w:cs="Sylfaen"/>
          <w:b/>
          <w:lang w:val="hy-AM"/>
        </w:rPr>
      </w:pPr>
    </w:p>
    <w:p w14:paraId="0E592785" w14:textId="77777777" w:rsidR="00864E4F" w:rsidRDefault="00864E4F" w:rsidP="006E71AC">
      <w:pPr>
        <w:pStyle w:val="BodyTextIndent3"/>
        <w:spacing w:line="240" w:lineRule="auto"/>
        <w:jc w:val="right"/>
        <w:rPr>
          <w:rFonts w:ascii="GHEA Grapalat" w:hAnsi="GHEA Grapalat" w:cs="Sylfaen"/>
          <w:b/>
          <w:lang w:val="hy-AM"/>
        </w:rPr>
      </w:pPr>
    </w:p>
    <w:p w14:paraId="0D4DC6CD" w14:textId="77777777" w:rsidR="00864E4F" w:rsidRDefault="00864E4F" w:rsidP="006E71AC">
      <w:pPr>
        <w:pStyle w:val="BodyTextIndent3"/>
        <w:spacing w:line="240" w:lineRule="auto"/>
        <w:jc w:val="right"/>
        <w:rPr>
          <w:rFonts w:ascii="GHEA Grapalat" w:hAnsi="GHEA Grapalat" w:cs="Sylfaen"/>
          <w:b/>
          <w:lang w:val="hy-AM"/>
        </w:rPr>
      </w:pPr>
    </w:p>
    <w:p w14:paraId="7BD063C3" w14:textId="77777777" w:rsidR="00864E4F" w:rsidRDefault="00864E4F" w:rsidP="006E71AC">
      <w:pPr>
        <w:pStyle w:val="BodyTextIndent3"/>
        <w:spacing w:line="240" w:lineRule="auto"/>
        <w:jc w:val="right"/>
        <w:rPr>
          <w:rFonts w:ascii="GHEA Grapalat" w:hAnsi="GHEA Grapalat" w:cs="Sylfaen"/>
          <w:b/>
          <w:lang w:val="hy-AM"/>
        </w:rPr>
      </w:pPr>
    </w:p>
    <w:p w14:paraId="04902003" w14:textId="77777777" w:rsidR="00864E4F" w:rsidRDefault="00864E4F" w:rsidP="006E71AC">
      <w:pPr>
        <w:pStyle w:val="BodyTextIndent3"/>
        <w:spacing w:line="240" w:lineRule="auto"/>
        <w:jc w:val="right"/>
        <w:rPr>
          <w:rFonts w:ascii="GHEA Grapalat" w:hAnsi="GHEA Grapalat" w:cs="Sylfaen"/>
          <w:b/>
          <w:lang w:val="hy-AM"/>
        </w:rPr>
      </w:pPr>
    </w:p>
    <w:p w14:paraId="2828C36C" w14:textId="77777777" w:rsidR="00864E4F" w:rsidRDefault="00864E4F" w:rsidP="006E71AC">
      <w:pPr>
        <w:pStyle w:val="BodyTextIndent3"/>
        <w:spacing w:line="240" w:lineRule="auto"/>
        <w:jc w:val="right"/>
        <w:rPr>
          <w:rFonts w:ascii="GHEA Grapalat" w:hAnsi="GHEA Grapalat" w:cs="Sylfaen"/>
          <w:b/>
          <w:lang w:val="hy-AM"/>
        </w:rPr>
      </w:pPr>
    </w:p>
    <w:p w14:paraId="3EDDBFC8" w14:textId="77777777" w:rsidR="00864E4F" w:rsidRDefault="00864E4F" w:rsidP="006E71AC">
      <w:pPr>
        <w:pStyle w:val="BodyTextIndent3"/>
        <w:spacing w:line="240" w:lineRule="auto"/>
        <w:jc w:val="right"/>
        <w:rPr>
          <w:rFonts w:ascii="GHEA Grapalat" w:hAnsi="GHEA Grapalat" w:cs="Sylfaen"/>
          <w:b/>
          <w:lang w:val="hy-AM"/>
        </w:rPr>
      </w:pPr>
    </w:p>
    <w:p w14:paraId="5C132250" w14:textId="77777777" w:rsidR="00864E4F" w:rsidRDefault="00864E4F" w:rsidP="006E71AC">
      <w:pPr>
        <w:pStyle w:val="BodyTextIndent3"/>
        <w:spacing w:line="240" w:lineRule="auto"/>
        <w:jc w:val="right"/>
        <w:rPr>
          <w:rFonts w:ascii="GHEA Grapalat" w:hAnsi="GHEA Grapalat" w:cs="Sylfaen"/>
          <w:b/>
          <w:lang w:val="hy-AM"/>
        </w:rPr>
      </w:pPr>
    </w:p>
    <w:p w14:paraId="65183BEA" w14:textId="77777777" w:rsidR="00864E4F" w:rsidRDefault="00864E4F" w:rsidP="006E71AC">
      <w:pPr>
        <w:pStyle w:val="BodyTextIndent3"/>
        <w:spacing w:line="240" w:lineRule="auto"/>
        <w:jc w:val="right"/>
        <w:rPr>
          <w:rFonts w:ascii="GHEA Grapalat" w:hAnsi="GHEA Grapalat" w:cs="Sylfaen"/>
          <w:b/>
          <w:lang w:val="hy-AM"/>
        </w:rPr>
      </w:pPr>
    </w:p>
    <w:p w14:paraId="6DBF6C94" w14:textId="77777777" w:rsidR="00864E4F" w:rsidRDefault="00864E4F" w:rsidP="006E71AC">
      <w:pPr>
        <w:pStyle w:val="BodyTextIndent3"/>
        <w:spacing w:line="240" w:lineRule="auto"/>
        <w:jc w:val="right"/>
        <w:rPr>
          <w:rFonts w:ascii="GHEA Grapalat" w:hAnsi="GHEA Grapalat" w:cs="Sylfaen"/>
          <w:b/>
          <w:lang w:val="hy-AM"/>
        </w:rPr>
      </w:pPr>
    </w:p>
    <w:p w14:paraId="63B54B2C" w14:textId="77777777" w:rsidR="00864E4F" w:rsidRDefault="00864E4F" w:rsidP="006E71AC">
      <w:pPr>
        <w:pStyle w:val="BodyTextIndent3"/>
        <w:spacing w:line="240" w:lineRule="auto"/>
        <w:jc w:val="right"/>
        <w:rPr>
          <w:rFonts w:ascii="GHEA Grapalat" w:hAnsi="GHEA Grapalat" w:cs="Sylfaen"/>
          <w:b/>
          <w:lang w:val="hy-AM"/>
        </w:rPr>
      </w:pPr>
    </w:p>
    <w:p w14:paraId="3D11B5EB" w14:textId="77777777" w:rsidR="00864E4F" w:rsidRDefault="00864E4F" w:rsidP="006E71AC">
      <w:pPr>
        <w:pStyle w:val="BodyTextIndent3"/>
        <w:spacing w:line="240" w:lineRule="auto"/>
        <w:jc w:val="right"/>
        <w:rPr>
          <w:rFonts w:ascii="GHEA Grapalat" w:hAnsi="GHEA Grapalat" w:cs="Sylfaen"/>
          <w:b/>
          <w:lang w:val="hy-AM"/>
        </w:rPr>
      </w:pPr>
    </w:p>
    <w:p w14:paraId="6B7CD787" w14:textId="77777777" w:rsidR="00864E4F" w:rsidRDefault="00864E4F" w:rsidP="006E71AC">
      <w:pPr>
        <w:pStyle w:val="BodyTextIndent3"/>
        <w:spacing w:line="240" w:lineRule="auto"/>
        <w:jc w:val="right"/>
        <w:rPr>
          <w:rFonts w:ascii="GHEA Grapalat" w:hAnsi="GHEA Grapalat" w:cs="Sylfaen"/>
          <w:b/>
          <w:lang w:val="hy-AM"/>
        </w:rPr>
      </w:pPr>
    </w:p>
    <w:p w14:paraId="2F654A1C" w14:textId="77777777" w:rsidR="00864E4F" w:rsidRDefault="00864E4F" w:rsidP="006E71AC">
      <w:pPr>
        <w:pStyle w:val="BodyTextIndent3"/>
        <w:spacing w:line="240" w:lineRule="auto"/>
        <w:jc w:val="right"/>
        <w:rPr>
          <w:rFonts w:ascii="GHEA Grapalat" w:hAnsi="GHEA Grapalat" w:cs="Sylfaen"/>
          <w:b/>
          <w:lang w:val="hy-AM"/>
        </w:rPr>
      </w:pPr>
    </w:p>
    <w:p w14:paraId="5BD8D595" w14:textId="77777777" w:rsidR="00864E4F" w:rsidRDefault="00864E4F" w:rsidP="006E71AC">
      <w:pPr>
        <w:pStyle w:val="BodyTextIndent3"/>
        <w:spacing w:line="240" w:lineRule="auto"/>
        <w:jc w:val="right"/>
        <w:rPr>
          <w:rFonts w:ascii="GHEA Grapalat" w:hAnsi="GHEA Grapalat" w:cs="Sylfaen"/>
          <w:b/>
          <w:lang w:val="hy-AM"/>
        </w:rPr>
      </w:pPr>
    </w:p>
    <w:p w14:paraId="2886A4EC" w14:textId="77777777" w:rsidR="00864E4F" w:rsidRDefault="00864E4F" w:rsidP="006E71AC">
      <w:pPr>
        <w:pStyle w:val="BodyTextIndent3"/>
        <w:spacing w:line="240" w:lineRule="auto"/>
        <w:jc w:val="right"/>
        <w:rPr>
          <w:rFonts w:ascii="GHEA Grapalat" w:hAnsi="GHEA Grapalat" w:cs="Sylfaen"/>
          <w:b/>
          <w:lang w:val="hy-AM"/>
        </w:rPr>
      </w:pPr>
    </w:p>
    <w:p w14:paraId="5071CBDF" w14:textId="77777777" w:rsidR="00864E4F" w:rsidRDefault="00864E4F" w:rsidP="006E71AC">
      <w:pPr>
        <w:pStyle w:val="BodyTextIndent3"/>
        <w:spacing w:line="240" w:lineRule="auto"/>
        <w:jc w:val="right"/>
        <w:rPr>
          <w:rFonts w:ascii="GHEA Grapalat" w:hAnsi="GHEA Grapalat" w:cs="Sylfaen"/>
          <w:b/>
          <w:lang w:val="hy-AM"/>
        </w:rPr>
      </w:pPr>
    </w:p>
    <w:p w14:paraId="38A7178F" w14:textId="77777777" w:rsidR="00864E4F" w:rsidRDefault="00864E4F" w:rsidP="006E71AC">
      <w:pPr>
        <w:pStyle w:val="BodyTextIndent3"/>
        <w:spacing w:line="240" w:lineRule="auto"/>
        <w:jc w:val="right"/>
        <w:rPr>
          <w:rFonts w:ascii="GHEA Grapalat" w:hAnsi="GHEA Grapalat" w:cs="Sylfaen"/>
          <w:b/>
          <w:lang w:val="hy-AM"/>
        </w:rPr>
      </w:pPr>
    </w:p>
    <w:p w14:paraId="7D3F91DA" w14:textId="77777777" w:rsidR="00864E4F" w:rsidRDefault="00864E4F" w:rsidP="006E71AC">
      <w:pPr>
        <w:pStyle w:val="BodyTextIndent3"/>
        <w:spacing w:line="240" w:lineRule="auto"/>
        <w:jc w:val="right"/>
        <w:rPr>
          <w:rFonts w:ascii="GHEA Grapalat" w:hAnsi="GHEA Grapalat" w:cs="Sylfaen"/>
          <w:b/>
          <w:lang w:val="hy-AM"/>
        </w:rPr>
      </w:pPr>
    </w:p>
    <w:p w14:paraId="0ACB4E49" w14:textId="77777777" w:rsidR="00864E4F" w:rsidRDefault="00864E4F" w:rsidP="006E71AC">
      <w:pPr>
        <w:pStyle w:val="BodyTextIndent3"/>
        <w:spacing w:line="240" w:lineRule="auto"/>
        <w:jc w:val="right"/>
        <w:rPr>
          <w:rFonts w:ascii="GHEA Grapalat" w:hAnsi="GHEA Grapalat" w:cs="Sylfaen"/>
          <w:b/>
          <w:lang w:val="hy-AM"/>
        </w:rPr>
      </w:pPr>
    </w:p>
    <w:p w14:paraId="34870430" w14:textId="77777777" w:rsidR="00864E4F" w:rsidRDefault="00864E4F" w:rsidP="006E71AC">
      <w:pPr>
        <w:pStyle w:val="BodyTextIndent3"/>
        <w:spacing w:line="240" w:lineRule="auto"/>
        <w:jc w:val="right"/>
        <w:rPr>
          <w:rFonts w:ascii="GHEA Grapalat" w:hAnsi="GHEA Grapalat" w:cs="Sylfaen"/>
          <w:b/>
          <w:lang w:val="hy-AM"/>
        </w:rPr>
      </w:pPr>
    </w:p>
    <w:p w14:paraId="09A87CC2" w14:textId="0B9E66AD" w:rsidR="007862B1" w:rsidRPr="00A71D81" w:rsidRDefault="007862B1" w:rsidP="006E71AC">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A89C69B" w14:textId="70A1B74D" w:rsidR="006E71AC" w:rsidRPr="006E71AC" w:rsidRDefault="00622FDA" w:rsidP="006E71AC">
      <w:pPr>
        <w:pStyle w:val="BodyTextIndent3"/>
        <w:jc w:val="right"/>
        <w:rPr>
          <w:rFonts w:ascii="GHEA Grapalat" w:hAnsi="GHEA Grapalat"/>
          <w:b/>
          <w:lang w:val="es-ES"/>
        </w:rPr>
      </w:pPr>
      <w:r>
        <w:rPr>
          <w:rFonts w:ascii="GHEA Grapalat" w:hAnsi="GHEA Grapalat" w:cs="Sylfaen"/>
          <w:b/>
          <w:sz w:val="22"/>
          <w:szCs w:val="24"/>
          <w:lang w:val="hy-AM"/>
        </w:rPr>
        <w:t>ՀՀ- ԱՄ-</w:t>
      </w:r>
      <w:r w:rsidR="003B028C">
        <w:rPr>
          <w:rFonts w:ascii="GHEA Grapalat" w:hAnsi="GHEA Grapalat" w:cs="Sylfaen"/>
          <w:b/>
          <w:sz w:val="22"/>
          <w:szCs w:val="24"/>
          <w:lang w:val="hy-AM"/>
        </w:rPr>
        <w:t xml:space="preserve">ԱՀ-ԹՄՄՀ-ԳՀԱՊՁԲ </w:t>
      </w:r>
      <w:r>
        <w:rPr>
          <w:rFonts w:ascii="GHEA Grapalat" w:hAnsi="GHEA Grapalat" w:cs="Sylfaen"/>
          <w:b/>
          <w:sz w:val="22"/>
          <w:szCs w:val="24"/>
          <w:lang w:val="hy-AM"/>
        </w:rPr>
        <w:t>-</w:t>
      </w:r>
      <w:r w:rsidR="00864E4F">
        <w:rPr>
          <w:rFonts w:ascii="GHEA Grapalat" w:hAnsi="GHEA Grapalat" w:cs="Sylfaen"/>
          <w:b/>
          <w:sz w:val="22"/>
          <w:szCs w:val="24"/>
          <w:lang w:val="en-GB"/>
        </w:rPr>
        <w:t>02</w:t>
      </w:r>
      <w:r w:rsidR="00864E4F">
        <w:rPr>
          <w:rFonts w:ascii="GHEA Grapalat" w:hAnsi="GHEA Grapalat" w:cs="Sylfaen"/>
          <w:b/>
          <w:sz w:val="22"/>
          <w:szCs w:val="24"/>
          <w:lang w:val="hy-AM"/>
        </w:rPr>
        <w:t>/2</w:t>
      </w:r>
      <w:r w:rsidR="00864E4F">
        <w:rPr>
          <w:rFonts w:ascii="GHEA Grapalat" w:hAnsi="GHEA Grapalat" w:cs="Sylfaen"/>
          <w:b/>
          <w:sz w:val="22"/>
          <w:szCs w:val="24"/>
          <w:lang w:val="en-GB"/>
        </w:rPr>
        <w:t>5</w:t>
      </w:r>
      <w:r w:rsidR="003B028C">
        <w:rPr>
          <w:rFonts w:ascii="GHEA Grapalat" w:hAnsi="GHEA Grapalat" w:cs="Sylfaen"/>
          <w:b/>
          <w:sz w:val="22"/>
          <w:szCs w:val="24"/>
          <w:lang w:val="hy-AM"/>
        </w:rPr>
        <w:t xml:space="preserve"> </w:t>
      </w:r>
      <w:r w:rsidR="00856BFE" w:rsidRPr="00717F0E">
        <w:rPr>
          <w:rFonts w:ascii="GHEA Grapalat" w:hAnsi="GHEA Grapalat" w:cs="Sylfaen"/>
          <w:b/>
          <w:sz w:val="22"/>
          <w:szCs w:val="24"/>
          <w:lang w:val="hy-AM"/>
        </w:rPr>
        <w:t xml:space="preserve">  </w:t>
      </w:r>
      <w:r w:rsidR="006E71AC" w:rsidRPr="006E71AC">
        <w:rPr>
          <w:rFonts w:ascii="GHEA Grapalat" w:hAnsi="GHEA Grapalat"/>
          <w:b/>
          <w:lang w:val="es-ES"/>
        </w:rPr>
        <w:t>ծածկագրով</w:t>
      </w:r>
    </w:p>
    <w:p w14:paraId="52950A17" w14:textId="77777777" w:rsidR="006E71AC" w:rsidRPr="006E71AC" w:rsidRDefault="006E71AC" w:rsidP="006E71AC">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C7A7C48"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864E4F">
        <w:rPr>
          <w:rFonts w:ascii="GHEA Grapalat" w:hAnsi="GHEA Grapalat" w:cs="GHEA Grapalat"/>
          <w:sz w:val="20"/>
          <w:szCs w:val="20"/>
          <w:lang w:val="en-GB"/>
        </w:rPr>
        <w:t>Ապարան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864E4F">
        <w:rPr>
          <w:rFonts w:ascii="GHEA Grapalat" w:hAnsi="GHEA Grapalat" w:cs="GHEA Grapalat"/>
          <w:sz w:val="20"/>
          <w:szCs w:val="20"/>
          <w:lang w:val="hy-AM"/>
        </w:rPr>
        <w:t>2</w:t>
      </w:r>
      <w:r w:rsidR="00864E4F">
        <w:rPr>
          <w:rFonts w:ascii="GHEA Grapalat" w:hAnsi="GHEA Grapalat" w:cs="GHEA Grapalat"/>
          <w:sz w:val="20"/>
          <w:szCs w:val="20"/>
          <w:lang w:val="en-GB"/>
        </w:rPr>
        <w:t>5</w:t>
      </w:r>
      <w:r w:rsidRPr="00A71D81">
        <w:rPr>
          <w:rFonts w:ascii="GHEA Grapalat" w:hAnsi="GHEA Grapalat" w:cs="GHEA Grapalat"/>
          <w:sz w:val="20"/>
          <w:szCs w:val="20"/>
          <w:lang w:val="hy-AM"/>
        </w:rPr>
        <w:t xml:space="preserve">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692FAB3A"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9B2458">
        <w:rPr>
          <w:rFonts w:ascii="GHEA Grapalat" w:hAnsi="GHEA Grapalat" w:cs="Sylfaen"/>
          <w:b/>
          <w:sz w:val="22"/>
          <w:lang w:val="hy-AM"/>
        </w:rPr>
        <w:t>ՀՀ- ԱՄ-ԱՀ-ԹՄՄՀ-ԳՀԱՊՁԲ -</w:t>
      </w:r>
      <w:r w:rsidR="009B2458">
        <w:rPr>
          <w:rFonts w:ascii="GHEA Grapalat" w:hAnsi="GHEA Grapalat" w:cs="Sylfaen"/>
          <w:b/>
          <w:sz w:val="22"/>
          <w:lang w:val="en-GB"/>
        </w:rPr>
        <w:t>02</w:t>
      </w:r>
      <w:r w:rsidR="009B2458">
        <w:rPr>
          <w:rFonts w:ascii="GHEA Grapalat" w:hAnsi="GHEA Grapalat" w:cs="Sylfaen"/>
          <w:b/>
          <w:sz w:val="22"/>
          <w:lang w:val="hy-AM"/>
        </w:rPr>
        <w:t>/2</w:t>
      </w:r>
      <w:r w:rsidR="009B2458">
        <w:rPr>
          <w:rFonts w:ascii="GHEA Grapalat" w:hAnsi="GHEA Grapalat" w:cs="Sylfaen"/>
          <w:b/>
          <w:sz w:val="22"/>
          <w:lang w:val="en-GB"/>
        </w:rPr>
        <w:t>5</w:t>
      </w:r>
      <w:r w:rsidR="009B2458">
        <w:rPr>
          <w:rFonts w:ascii="GHEA Grapalat" w:hAnsi="GHEA Grapalat" w:cs="Sylfaen"/>
          <w:b/>
          <w:sz w:val="22"/>
          <w:lang w:val="hy-AM"/>
        </w:rPr>
        <w:t xml:space="preserve"> </w:t>
      </w:r>
      <w:r w:rsidR="009B2458" w:rsidRPr="00717F0E">
        <w:rPr>
          <w:rFonts w:ascii="GHEA Grapalat" w:hAnsi="GHEA Grapalat" w:cs="Sylfaen"/>
          <w:b/>
          <w:sz w:val="22"/>
          <w:lang w:val="hy-AM"/>
        </w:rPr>
        <w:t xml:space="preserve">  </w:t>
      </w:r>
      <w:r w:rsidRPr="00A71D81">
        <w:rPr>
          <w:rFonts w:ascii="GHEA Grapalat" w:hAnsi="GHEA Grapalat" w:cs="GHEA Grapalat"/>
          <w:sz w:val="20"/>
          <w:szCs w:val="20"/>
          <w:lang w:val="pt-BR"/>
        </w:rPr>
        <w:t>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lastRenderedPageBreak/>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1B741AA1"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p>
    <w:p w14:paraId="502E4357"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անվանումը</w:t>
      </w:r>
    </w:p>
    <w:p w14:paraId="19DA4AEE"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w:t>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6795CA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հասցեն</w:t>
      </w:r>
    </w:p>
    <w:p w14:paraId="58E39A54"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2EA45C70"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ընկերությանը սպասարկող բանկի անվանումը</w:t>
      </w:r>
    </w:p>
    <w:p w14:paraId="727AF8F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72AD47F5"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բանկային հաշվեհամարը</w:t>
      </w:r>
    </w:p>
    <w:p w14:paraId="7CAE7F81"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4D5E81A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հարկ վճարողի հաշվառման համարը</w:t>
      </w:r>
    </w:p>
    <w:p w14:paraId="3DA0E55F"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08C311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տնօրենի անունը, ազգանունը և ստորագրությունը</w:t>
      </w:r>
    </w:p>
    <w:p w14:paraId="7D445FC6"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Կ.Տ</w:t>
      </w:r>
    </w:p>
    <w:p w14:paraId="431B2B03" w14:textId="77777777" w:rsidR="0057572A" w:rsidRPr="0057572A" w:rsidRDefault="0057572A" w:rsidP="0057572A">
      <w:pPr>
        <w:jc w:val="both"/>
        <w:rPr>
          <w:rFonts w:ascii="GHEA Grapalat" w:hAnsi="GHEA Grapalat" w:cs="GHEA Grapalat"/>
          <w:sz w:val="20"/>
          <w:szCs w:val="20"/>
          <w:u w:val="single"/>
          <w:lang w:val="hy-AM"/>
        </w:rPr>
      </w:pPr>
    </w:p>
    <w:p w14:paraId="044DE424"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Օր/ամիս/տարի</w:t>
      </w:r>
    </w:p>
    <w:p w14:paraId="3B35E895" w14:textId="77777777" w:rsidR="0057572A" w:rsidRPr="0057572A" w:rsidRDefault="0057572A" w:rsidP="0057572A">
      <w:pPr>
        <w:jc w:val="both"/>
        <w:rPr>
          <w:rFonts w:ascii="GHEA Grapalat" w:hAnsi="GHEA Grapalat" w:cs="GHEA Grapalat"/>
          <w:i/>
          <w:sz w:val="20"/>
          <w:szCs w:val="20"/>
          <w:u w:val="single"/>
          <w:lang w:val="hy-AM"/>
        </w:rPr>
      </w:pPr>
    </w:p>
    <w:p w14:paraId="1E287C1D" w14:textId="77777777" w:rsidR="0057572A" w:rsidRPr="0057572A" w:rsidRDefault="0057572A" w:rsidP="0057572A">
      <w:pPr>
        <w:jc w:val="both"/>
        <w:rPr>
          <w:rFonts w:ascii="GHEA Grapalat" w:hAnsi="GHEA Grapalat" w:cs="GHEA Grapalat"/>
          <w:i/>
          <w:sz w:val="20"/>
          <w:szCs w:val="20"/>
          <w:u w:val="single"/>
          <w:lang w:val="hy-AM"/>
        </w:rPr>
      </w:pP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834C8" w:rsidRPr="00A71D81" w14:paraId="4F5C3359"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FB54C5" w14:textId="77777777" w:rsidR="007834C8" w:rsidRPr="00A71D81" w:rsidRDefault="007834C8" w:rsidP="004142E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7EEFC4C2" w14:textId="77777777" w:rsidR="007834C8" w:rsidRPr="00A71D81" w:rsidRDefault="007834C8" w:rsidP="004142EE">
            <w:pPr>
              <w:jc w:val="center"/>
              <w:rPr>
                <w:rFonts w:ascii="GHEA Grapalat" w:hAnsi="GHEA Grapalat" w:cs="Arial"/>
                <w:bCs/>
                <w:i/>
                <w:sz w:val="20"/>
                <w:szCs w:val="20"/>
              </w:rPr>
            </w:pPr>
          </w:p>
        </w:tc>
      </w:tr>
      <w:tr w:rsidR="007834C8" w:rsidRPr="00A71D81" w14:paraId="47C441FF"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2ACB41" w14:textId="77777777" w:rsidR="007834C8" w:rsidRPr="00A71D81" w:rsidRDefault="007834C8" w:rsidP="004142E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7834C8" w:rsidRPr="00A71D81" w14:paraId="4E4525CD" w14:textId="77777777" w:rsidTr="004142E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4B51E"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7834C8" w:rsidRPr="00A71D81" w14:paraId="0D61E3AB" w14:textId="77777777" w:rsidTr="004142E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C80483"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7834C8" w:rsidRPr="00A71D81" w14:paraId="4D60CF68"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7D4EF"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7834C8" w:rsidRPr="00A71D81" w14:paraId="58B9F492"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01A8EB"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7834C8" w:rsidRPr="00A71D81" w14:paraId="1D58F1BE"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E85D87"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834C8" w:rsidRPr="00A71D81" w14:paraId="18EC3A59"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EB680"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4324E" w:rsidRPr="00E02551" w14:paraId="10EC12BC" w14:textId="77777777" w:rsidTr="004657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398726E6" w14:textId="7A801627" w:rsidR="0084324E" w:rsidRPr="00E02551" w:rsidRDefault="0084324E" w:rsidP="0084324E">
            <w:pPr>
              <w:rPr>
                <w:rFonts w:ascii="GHEA Grapalat" w:hAnsi="GHEA Grapalat" w:cs="Arial"/>
                <w:sz w:val="20"/>
                <w:szCs w:val="20"/>
                <w:lang w:val="hy-AM"/>
              </w:rPr>
            </w:pPr>
            <w:r w:rsidRPr="00851907">
              <w:t>9. Շահառուի  անվանումը, կամ անուն ազգանուն `   Ապարան համայնքի Ապարան քաղաքի թիվ 1մանկապարտեզ ՀՈԱԿ</w:t>
            </w:r>
          </w:p>
        </w:tc>
      </w:tr>
      <w:tr w:rsidR="0084324E" w:rsidRPr="00A71D81" w14:paraId="0B45DCA8" w14:textId="77777777" w:rsidTr="00465717">
        <w:trPr>
          <w:trHeight w:val="58"/>
        </w:trPr>
        <w:tc>
          <w:tcPr>
            <w:tcW w:w="10980" w:type="dxa"/>
            <w:gridSpan w:val="2"/>
            <w:tcBorders>
              <w:top w:val="single" w:sz="4" w:space="0" w:color="auto"/>
              <w:left w:val="single" w:sz="4" w:space="0" w:color="auto"/>
              <w:bottom w:val="single" w:sz="4" w:space="0" w:color="auto"/>
              <w:right w:val="single" w:sz="4" w:space="0" w:color="000000"/>
            </w:tcBorders>
            <w:noWrap/>
          </w:tcPr>
          <w:p w14:paraId="4B976D38" w14:textId="64295F66" w:rsidR="0084324E" w:rsidRPr="00A71D81" w:rsidRDefault="0084324E" w:rsidP="0084324E">
            <w:pPr>
              <w:rPr>
                <w:rFonts w:ascii="GHEA Grapalat" w:hAnsi="GHEA Grapalat" w:cs="Sylfaen"/>
                <w:sz w:val="20"/>
                <w:szCs w:val="20"/>
                <w:lang w:val="ru-RU"/>
              </w:rPr>
            </w:pPr>
            <w:r w:rsidRPr="00851907">
              <w:t>10.  Շահառուի  ՀԾՀ (չի լրացվում)</w:t>
            </w:r>
          </w:p>
        </w:tc>
      </w:tr>
      <w:tr w:rsidR="0084324E" w:rsidRPr="00E02551" w14:paraId="28AD65CC" w14:textId="77777777" w:rsidTr="00465717">
        <w:trPr>
          <w:trHeight w:val="58"/>
        </w:trPr>
        <w:tc>
          <w:tcPr>
            <w:tcW w:w="10980" w:type="dxa"/>
            <w:gridSpan w:val="2"/>
            <w:tcBorders>
              <w:top w:val="single" w:sz="4" w:space="0" w:color="auto"/>
              <w:left w:val="single" w:sz="4" w:space="0" w:color="auto"/>
              <w:bottom w:val="single" w:sz="4" w:space="0" w:color="auto"/>
              <w:right w:val="single" w:sz="4" w:space="0" w:color="000000"/>
            </w:tcBorders>
            <w:noWrap/>
          </w:tcPr>
          <w:p w14:paraId="122ECE4F" w14:textId="3276AF57" w:rsidR="0084324E" w:rsidRPr="00E02551" w:rsidRDefault="0084324E" w:rsidP="0084324E">
            <w:pPr>
              <w:rPr>
                <w:rFonts w:ascii="GHEA Grapalat" w:hAnsi="GHEA Grapalat" w:cs="Arial"/>
                <w:sz w:val="20"/>
                <w:szCs w:val="20"/>
                <w:lang w:val="hy-AM"/>
              </w:rPr>
            </w:pPr>
            <w:r w:rsidRPr="00851907">
              <w:t>11. Շահառուի ՀՎՀՀ` 05025674</w:t>
            </w:r>
          </w:p>
        </w:tc>
      </w:tr>
      <w:tr w:rsidR="0084324E" w:rsidRPr="00E02551" w14:paraId="372A4F02" w14:textId="77777777" w:rsidTr="00465717">
        <w:trPr>
          <w:trHeight w:val="58"/>
        </w:trPr>
        <w:tc>
          <w:tcPr>
            <w:tcW w:w="10980" w:type="dxa"/>
            <w:gridSpan w:val="2"/>
            <w:tcBorders>
              <w:top w:val="single" w:sz="4" w:space="0" w:color="auto"/>
              <w:left w:val="single" w:sz="4" w:space="0" w:color="auto"/>
              <w:bottom w:val="single" w:sz="4" w:space="0" w:color="auto"/>
              <w:right w:val="single" w:sz="4" w:space="0" w:color="000000"/>
            </w:tcBorders>
            <w:noWrap/>
          </w:tcPr>
          <w:p w14:paraId="1F270653" w14:textId="162A582C" w:rsidR="0084324E" w:rsidRPr="00E02551" w:rsidRDefault="0084324E" w:rsidP="0084324E">
            <w:pPr>
              <w:rPr>
                <w:rFonts w:ascii="GHEA Grapalat" w:hAnsi="GHEA Grapalat" w:cs="Arial"/>
                <w:sz w:val="20"/>
                <w:szCs w:val="20"/>
                <w:lang w:val="hy-AM"/>
              </w:rPr>
            </w:pPr>
            <w:r w:rsidRPr="00851907">
              <w:t>12.Շահառուին  սպասարկող Ֆինանսական կազմակերպություն (բանկ)`  Ակբա Կրեդիտ Ագրիկոլ Բանկ ՓԲԸ</w:t>
            </w:r>
          </w:p>
        </w:tc>
      </w:tr>
      <w:tr w:rsidR="0084324E" w:rsidRPr="00E02551" w14:paraId="5CD1071C" w14:textId="77777777" w:rsidTr="00465717">
        <w:trPr>
          <w:trHeight w:val="58"/>
        </w:trPr>
        <w:tc>
          <w:tcPr>
            <w:tcW w:w="10980" w:type="dxa"/>
            <w:gridSpan w:val="2"/>
            <w:tcBorders>
              <w:top w:val="single" w:sz="4" w:space="0" w:color="auto"/>
              <w:left w:val="single" w:sz="4" w:space="0" w:color="auto"/>
              <w:bottom w:val="single" w:sz="4" w:space="0" w:color="auto"/>
              <w:right w:val="single" w:sz="4" w:space="0" w:color="000000"/>
            </w:tcBorders>
            <w:noWrap/>
          </w:tcPr>
          <w:p w14:paraId="6D25C3AF" w14:textId="22E3DBBC" w:rsidR="0084324E" w:rsidRPr="00E02551" w:rsidRDefault="0084324E" w:rsidP="0084324E">
            <w:pPr>
              <w:rPr>
                <w:rFonts w:ascii="GHEA Grapalat" w:hAnsi="GHEA Grapalat" w:cs="Arial"/>
                <w:sz w:val="20"/>
                <w:szCs w:val="20"/>
                <w:lang w:val="hy-AM"/>
              </w:rPr>
            </w:pPr>
            <w:r w:rsidRPr="00851907">
              <w:t>13.Շահառուի հաշվի համարը (հշ.N) 220225140510000</w:t>
            </w:r>
          </w:p>
        </w:tc>
      </w:tr>
      <w:tr w:rsidR="007834C8" w:rsidRPr="00A71D81" w14:paraId="656107F7"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AA4CC"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834C8" w:rsidRPr="00A71D81" w14:paraId="58AF2BF7" w14:textId="77777777" w:rsidTr="004142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7B71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834C8" w:rsidRPr="00A71D81" w14:paraId="709A0D90"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36990B"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7834C8" w:rsidRPr="00A71D81" w14:paraId="712CC793"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0753F5" w14:textId="77777777" w:rsidR="007834C8" w:rsidRPr="00A71D81" w:rsidRDefault="007834C8" w:rsidP="004142E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834C8" w:rsidRPr="00A71D81" w14:paraId="574F5D66" w14:textId="77777777" w:rsidTr="007834C8">
        <w:trPr>
          <w:trHeight w:val="134"/>
        </w:trPr>
        <w:tc>
          <w:tcPr>
            <w:tcW w:w="10980" w:type="dxa"/>
            <w:gridSpan w:val="2"/>
            <w:tcBorders>
              <w:top w:val="single" w:sz="4" w:space="0" w:color="auto"/>
              <w:left w:val="single" w:sz="4" w:space="0" w:color="auto"/>
              <w:right w:val="single" w:sz="4" w:space="0" w:color="000000"/>
            </w:tcBorders>
            <w:noWrap/>
            <w:vAlign w:val="bottom"/>
          </w:tcPr>
          <w:p w14:paraId="0D963A83" w14:textId="51EE4939"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7834C8" w:rsidRPr="00A71D81" w14:paraId="2B77AA54" w14:textId="77777777" w:rsidTr="007834C8">
        <w:trPr>
          <w:trHeight w:val="68"/>
        </w:trPr>
        <w:tc>
          <w:tcPr>
            <w:tcW w:w="10980" w:type="dxa"/>
            <w:gridSpan w:val="2"/>
            <w:tcBorders>
              <w:left w:val="single" w:sz="4" w:space="0" w:color="auto"/>
              <w:bottom w:val="single" w:sz="4" w:space="0" w:color="auto"/>
              <w:right w:val="single" w:sz="4" w:space="0" w:color="000000"/>
            </w:tcBorders>
            <w:noWrap/>
            <w:vAlign w:val="bottom"/>
          </w:tcPr>
          <w:p w14:paraId="1ABEF989" w14:textId="77777777" w:rsidR="007834C8" w:rsidRPr="00A71D81" w:rsidRDefault="007834C8" w:rsidP="004142EE">
            <w:pPr>
              <w:rPr>
                <w:rFonts w:ascii="GHEA Grapalat" w:hAnsi="GHEA Grapalat" w:cs="Arial"/>
                <w:sz w:val="20"/>
                <w:szCs w:val="20"/>
                <w:lang w:val="hy-AM"/>
              </w:rPr>
            </w:pPr>
          </w:p>
        </w:tc>
      </w:tr>
      <w:tr w:rsidR="007834C8" w:rsidRPr="00A71D81" w14:paraId="649524CF"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2C3FB" w14:textId="4E365366" w:rsidR="007834C8" w:rsidRPr="007834C8" w:rsidRDefault="007834C8" w:rsidP="004142E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7834C8" w:rsidRPr="00A71D81" w14:paraId="730A2231" w14:textId="77777777" w:rsidTr="007834C8">
        <w:trPr>
          <w:trHeight w:val="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DBBDB8" w14:textId="6BA9051E" w:rsidR="007834C8" w:rsidRPr="007834C8" w:rsidRDefault="007834C8" w:rsidP="004142E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7834C8" w:rsidRPr="00A71D81" w14:paraId="78D5A004" w14:textId="77777777" w:rsidTr="004142EE">
        <w:trPr>
          <w:trHeight w:val="2194"/>
        </w:trPr>
        <w:tc>
          <w:tcPr>
            <w:tcW w:w="5616" w:type="dxa"/>
            <w:tcBorders>
              <w:top w:val="nil"/>
              <w:left w:val="single" w:sz="4" w:space="0" w:color="auto"/>
              <w:bottom w:val="single" w:sz="4" w:space="0" w:color="auto"/>
              <w:right w:val="single" w:sz="4" w:space="0" w:color="auto"/>
            </w:tcBorders>
            <w:noWrap/>
            <w:vAlign w:val="bottom"/>
          </w:tcPr>
          <w:p w14:paraId="66CEB6CC" w14:textId="77777777" w:rsidR="007834C8" w:rsidRPr="00A71D81" w:rsidRDefault="007834C8" w:rsidP="004142E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234799D6" w14:textId="77777777" w:rsidR="007834C8" w:rsidRPr="00A71D81" w:rsidRDefault="007834C8" w:rsidP="004142EE">
            <w:pPr>
              <w:rPr>
                <w:rFonts w:ascii="GHEA Grapalat" w:hAnsi="GHEA Grapalat" w:cs="Sylfaen"/>
                <w:sz w:val="20"/>
                <w:szCs w:val="20"/>
              </w:rPr>
            </w:pPr>
          </w:p>
          <w:p w14:paraId="0CE56589" w14:textId="77777777" w:rsidR="007834C8" w:rsidRPr="00A71D81" w:rsidRDefault="007834C8" w:rsidP="004142E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774F47C" w14:textId="77777777" w:rsidR="007834C8" w:rsidRPr="00A71D81" w:rsidRDefault="007834C8" w:rsidP="004142EE">
            <w:pPr>
              <w:rPr>
                <w:rFonts w:ascii="GHEA Grapalat" w:hAnsi="GHEA Grapalat" w:cs="Tahoma"/>
                <w:color w:val="000000"/>
                <w:sz w:val="20"/>
                <w:szCs w:val="20"/>
              </w:rPr>
            </w:pPr>
          </w:p>
          <w:p w14:paraId="3CD43055" w14:textId="77777777" w:rsidR="007834C8" w:rsidRPr="00A71D81" w:rsidRDefault="007834C8" w:rsidP="004142EE">
            <w:pPr>
              <w:rPr>
                <w:rFonts w:ascii="GHEA Grapalat" w:hAnsi="GHEA Grapalat" w:cs="Sylfaen"/>
                <w:sz w:val="20"/>
                <w:szCs w:val="20"/>
              </w:rPr>
            </w:pPr>
          </w:p>
          <w:p w14:paraId="334F0D50"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ABE8722" w14:textId="77777777" w:rsidR="007834C8" w:rsidRPr="00A71D81" w:rsidRDefault="007834C8" w:rsidP="004142EE">
            <w:pPr>
              <w:rPr>
                <w:rFonts w:ascii="GHEA Grapalat" w:hAnsi="GHEA Grapalat" w:cs="Sylfaen"/>
                <w:sz w:val="20"/>
                <w:szCs w:val="20"/>
              </w:rPr>
            </w:pPr>
          </w:p>
          <w:p w14:paraId="7A5311B8"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5FDBAF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Կ.Տ.</w:t>
            </w:r>
          </w:p>
          <w:p w14:paraId="09D9BB56" w14:textId="77777777" w:rsidR="007834C8" w:rsidRPr="00A71D81" w:rsidRDefault="007834C8" w:rsidP="004142E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0F496E1" w14:textId="77777777" w:rsidR="007834C8" w:rsidRPr="00A71D81" w:rsidRDefault="007834C8" w:rsidP="004142E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24CF7E6" w14:textId="77777777" w:rsidR="007834C8" w:rsidRPr="00A71D81" w:rsidRDefault="007834C8" w:rsidP="004142EE">
            <w:pPr>
              <w:jc w:val="right"/>
              <w:rPr>
                <w:rFonts w:ascii="GHEA Grapalat" w:hAnsi="GHEA Grapalat" w:cs="Sylfaen"/>
                <w:sz w:val="20"/>
                <w:szCs w:val="20"/>
              </w:rPr>
            </w:pPr>
          </w:p>
          <w:p w14:paraId="1DCF1B4F" w14:textId="77777777" w:rsidR="007834C8" w:rsidRPr="00A71D81" w:rsidRDefault="007834C8" w:rsidP="004142E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2D576218" w14:textId="77777777" w:rsidR="007834C8" w:rsidRPr="00A71D81" w:rsidRDefault="007834C8" w:rsidP="004142EE">
            <w:pPr>
              <w:jc w:val="right"/>
              <w:rPr>
                <w:rFonts w:ascii="GHEA Grapalat" w:hAnsi="GHEA Grapalat" w:cs="Tahoma"/>
                <w:color w:val="000000"/>
                <w:sz w:val="20"/>
                <w:szCs w:val="20"/>
              </w:rPr>
            </w:pPr>
          </w:p>
          <w:p w14:paraId="0C5AF5A2" w14:textId="77777777" w:rsidR="007834C8" w:rsidRPr="00A71D81" w:rsidRDefault="007834C8" w:rsidP="004142EE">
            <w:pPr>
              <w:jc w:val="right"/>
              <w:rPr>
                <w:rFonts w:ascii="GHEA Grapalat" w:hAnsi="GHEA Grapalat" w:cs="Tahoma"/>
                <w:color w:val="000000"/>
                <w:sz w:val="20"/>
                <w:szCs w:val="20"/>
              </w:rPr>
            </w:pPr>
          </w:p>
          <w:p w14:paraId="188E0333"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B1D699C" w14:textId="77777777" w:rsidR="007834C8" w:rsidRPr="00A71D81" w:rsidRDefault="007834C8" w:rsidP="004142EE">
            <w:pPr>
              <w:jc w:val="right"/>
              <w:rPr>
                <w:rFonts w:ascii="GHEA Grapalat" w:hAnsi="GHEA Grapalat" w:cs="Sylfaen"/>
                <w:sz w:val="20"/>
                <w:szCs w:val="20"/>
              </w:rPr>
            </w:pPr>
          </w:p>
          <w:p w14:paraId="52695459"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2DD5A988" w14:textId="77777777" w:rsidR="007834C8" w:rsidRPr="00A71D81" w:rsidRDefault="007834C8" w:rsidP="004142EE">
            <w:pPr>
              <w:jc w:val="right"/>
              <w:rPr>
                <w:rFonts w:ascii="GHEA Grapalat" w:hAnsi="GHEA Grapalat" w:cs="Sylfaen"/>
                <w:sz w:val="20"/>
                <w:szCs w:val="20"/>
              </w:rPr>
            </w:pPr>
          </w:p>
        </w:tc>
      </w:tr>
      <w:tr w:rsidR="007834C8" w:rsidRPr="00A71D81" w14:paraId="28215407" w14:textId="77777777" w:rsidTr="004142EE">
        <w:trPr>
          <w:trHeight w:val="2058"/>
        </w:trPr>
        <w:tc>
          <w:tcPr>
            <w:tcW w:w="5616" w:type="dxa"/>
            <w:tcBorders>
              <w:top w:val="single" w:sz="4" w:space="0" w:color="auto"/>
              <w:left w:val="single" w:sz="4" w:space="0" w:color="auto"/>
              <w:right w:val="single" w:sz="4" w:space="0" w:color="auto"/>
            </w:tcBorders>
            <w:noWrap/>
            <w:vAlign w:val="bottom"/>
          </w:tcPr>
          <w:p w14:paraId="3668C2F3"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6C0BA3BD" w14:textId="77777777" w:rsidR="007834C8" w:rsidRPr="00A71D81" w:rsidRDefault="007834C8" w:rsidP="004142E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15958419"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23F95F11"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30C0DA8E"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718D4915" w14:textId="77777777" w:rsidR="007834C8" w:rsidRPr="00A71D81" w:rsidRDefault="007834C8" w:rsidP="004142EE">
            <w:pPr>
              <w:rPr>
                <w:rFonts w:ascii="GHEA Grapalat" w:hAnsi="GHEA Grapalat" w:cs="Tahoma"/>
                <w:color w:val="000000"/>
                <w:sz w:val="20"/>
                <w:szCs w:val="20"/>
              </w:rPr>
            </w:pPr>
          </w:p>
          <w:p w14:paraId="5439A01E" w14:textId="77777777" w:rsidR="007834C8" w:rsidRPr="00A71D81" w:rsidRDefault="007834C8" w:rsidP="004142E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1C0718B"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0ED0C8C0" w14:textId="77777777" w:rsidR="007834C8" w:rsidRPr="00A71D81" w:rsidRDefault="007834C8" w:rsidP="004142EE">
            <w:pPr>
              <w:jc w:val="right"/>
              <w:rPr>
                <w:rFonts w:ascii="GHEA Grapalat" w:hAnsi="GHEA Grapalat" w:cs="Tahoma"/>
                <w:color w:val="000000"/>
                <w:sz w:val="20"/>
                <w:szCs w:val="20"/>
              </w:rPr>
            </w:pPr>
          </w:p>
          <w:p w14:paraId="7AB22CC3" w14:textId="77777777" w:rsidR="007834C8" w:rsidRPr="00A71D81" w:rsidRDefault="007834C8" w:rsidP="004142EE">
            <w:pPr>
              <w:jc w:val="right"/>
              <w:rPr>
                <w:rFonts w:ascii="GHEA Grapalat" w:hAnsi="GHEA Grapalat" w:cs="Tahoma"/>
                <w:color w:val="000000"/>
                <w:sz w:val="20"/>
                <w:szCs w:val="20"/>
              </w:rPr>
            </w:pPr>
          </w:p>
          <w:p w14:paraId="206C2BD4" w14:textId="77777777" w:rsidR="007834C8" w:rsidRPr="00A71D81" w:rsidRDefault="007834C8" w:rsidP="004142E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70DA2893" w14:textId="77777777" w:rsidR="007834C8" w:rsidRPr="00A71D81" w:rsidRDefault="007834C8" w:rsidP="004142E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C5370F5" w14:textId="77777777" w:rsidR="007834C8" w:rsidRPr="00A71D81" w:rsidRDefault="007834C8" w:rsidP="004142EE">
            <w:pPr>
              <w:jc w:val="right"/>
              <w:rPr>
                <w:rFonts w:ascii="GHEA Grapalat" w:hAnsi="GHEA Grapalat" w:cs="Arial"/>
                <w:sz w:val="20"/>
                <w:szCs w:val="20"/>
                <w:lang w:val="hy-AM"/>
              </w:rPr>
            </w:pPr>
          </w:p>
        </w:tc>
      </w:tr>
      <w:tr w:rsidR="007834C8" w:rsidRPr="00A71D81" w14:paraId="23E7C211" w14:textId="77777777" w:rsidTr="004142EE">
        <w:trPr>
          <w:trHeight w:val="2194"/>
        </w:trPr>
        <w:tc>
          <w:tcPr>
            <w:tcW w:w="5616" w:type="dxa"/>
            <w:tcBorders>
              <w:top w:val="nil"/>
              <w:left w:val="single" w:sz="4" w:space="0" w:color="auto"/>
              <w:bottom w:val="single" w:sz="4" w:space="0" w:color="auto"/>
              <w:right w:val="single" w:sz="4" w:space="0" w:color="auto"/>
            </w:tcBorders>
            <w:noWrap/>
            <w:vAlign w:val="bottom"/>
          </w:tcPr>
          <w:p w14:paraId="21A14F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24.բ.                                                       Կ.Տ.</w:t>
            </w:r>
          </w:p>
          <w:p w14:paraId="4464B259" w14:textId="77777777" w:rsidR="007834C8" w:rsidRPr="00A71D81" w:rsidRDefault="007834C8" w:rsidP="004142EE">
            <w:pPr>
              <w:rPr>
                <w:rFonts w:ascii="GHEA Grapalat" w:hAnsi="GHEA Grapalat" w:cs="Sylfaen"/>
                <w:sz w:val="20"/>
                <w:szCs w:val="20"/>
              </w:rPr>
            </w:pPr>
          </w:p>
          <w:p w14:paraId="661ADD9E" w14:textId="77777777" w:rsidR="007834C8" w:rsidRPr="00A71D81" w:rsidRDefault="007834C8" w:rsidP="004142EE">
            <w:pPr>
              <w:rPr>
                <w:rFonts w:ascii="GHEA Grapalat" w:hAnsi="GHEA Grapalat" w:cs="Sylfaen"/>
                <w:sz w:val="20"/>
                <w:szCs w:val="20"/>
              </w:rPr>
            </w:pPr>
          </w:p>
          <w:p w14:paraId="2FB4D5B5" w14:textId="77777777" w:rsidR="007834C8" w:rsidRPr="00A71D81" w:rsidRDefault="007834C8" w:rsidP="004142E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7775C64" w14:textId="77777777" w:rsidR="007834C8" w:rsidRPr="00A71D81" w:rsidRDefault="007834C8" w:rsidP="004142EE">
            <w:pPr>
              <w:rPr>
                <w:rFonts w:ascii="GHEA Grapalat" w:hAnsi="GHEA Grapalat" w:cs="Sylfaen"/>
                <w:sz w:val="20"/>
                <w:szCs w:val="20"/>
              </w:rPr>
            </w:pPr>
          </w:p>
          <w:p w14:paraId="492047C9"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766ED397" w14:textId="77777777" w:rsidR="007834C8" w:rsidRPr="00A71D81" w:rsidRDefault="007834C8" w:rsidP="004142E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4B84570"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23.բ.                                                                 Կ.Տ.    </w:t>
            </w:r>
          </w:p>
          <w:p w14:paraId="7C4C9DA5" w14:textId="77777777" w:rsidR="007834C8" w:rsidRPr="00A71D81" w:rsidRDefault="007834C8" w:rsidP="004142EE">
            <w:pPr>
              <w:rPr>
                <w:rFonts w:ascii="GHEA Grapalat" w:hAnsi="GHEA Grapalat" w:cs="Sylfaen"/>
                <w:sz w:val="20"/>
                <w:szCs w:val="20"/>
              </w:rPr>
            </w:pPr>
          </w:p>
          <w:p w14:paraId="2248B97B"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5B0064F2" w14:textId="77777777" w:rsidR="007834C8" w:rsidRPr="00A71D81" w:rsidRDefault="007834C8" w:rsidP="004142E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392D79C5" w14:textId="77777777" w:rsidR="007834C8" w:rsidRPr="00A71D81" w:rsidRDefault="007834C8" w:rsidP="004142EE">
            <w:pPr>
              <w:rPr>
                <w:rFonts w:ascii="GHEA Grapalat" w:hAnsi="GHEA Grapalat" w:cs="Sylfaen"/>
                <w:color w:val="000000"/>
                <w:sz w:val="20"/>
                <w:szCs w:val="20"/>
              </w:rPr>
            </w:pPr>
          </w:p>
          <w:p w14:paraId="20A55CF3" w14:textId="77777777" w:rsidR="007834C8" w:rsidRPr="00A71D81" w:rsidRDefault="007834C8" w:rsidP="004142EE">
            <w:pPr>
              <w:rPr>
                <w:rFonts w:ascii="GHEA Grapalat" w:hAnsi="GHEA Grapalat" w:cs="Sylfaen"/>
                <w:sz w:val="20"/>
                <w:szCs w:val="20"/>
              </w:rPr>
            </w:pPr>
          </w:p>
          <w:p w14:paraId="02EB9CB7" w14:textId="77777777" w:rsidR="007834C8" w:rsidRPr="00A71D81" w:rsidRDefault="007834C8" w:rsidP="004142EE">
            <w:pPr>
              <w:jc w:val="right"/>
              <w:rPr>
                <w:rFonts w:ascii="GHEA Grapalat" w:hAnsi="GHEA Grapalat" w:cs="Arial"/>
                <w:sz w:val="20"/>
                <w:szCs w:val="20"/>
              </w:rPr>
            </w:pPr>
          </w:p>
        </w:tc>
      </w:tr>
    </w:tbl>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2413C4A" w14:textId="77777777" w:rsidR="007834C8" w:rsidRDefault="007834C8" w:rsidP="00631658">
      <w:pPr>
        <w:jc w:val="center"/>
        <w:rPr>
          <w:rFonts w:ascii="GHEA Grapalat" w:hAnsi="GHEA Grapalat"/>
          <w:b/>
          <w:sz w:val="22"/>
          <w:szCs w:val="22"/>
          <w:lang w:val="hy-AM"/>
        </w:rPr>
      </w:pPr>
    </w:p>
    <w:p w14:paraId="0BB2C39E" w14:textId="77777777" w:rsidR="007834C8" w:rsidRDefault="007834C8" w:rsidP="00631658">
      <w:pPr>
        <w:jc w:val="center"/>
        <w:rPr>
          <w:rFonts w:ascii="GHEA Grapalat" w:hAnsi="GHEA Grapalat"/>
          <w:b/>
          <w:sz w:val="22"/>
          <w:szCs w:val="22"/>
          <w:lang w:val="hy-AM"/>
        </w:rPr>
      </w:pPr>
    </w:p>
    <w:p w14:paraId="01019C6F" w14:textId="03218032" w:rsidR="00631658" w:rsidRPr="00A71D81" w:rsidRDefault="00631658" w:rsidP="00631658">
      <w:pPr>
        <w:jc w:val="center"/>
        <w:rPr>
          <w:rFonts w:ascii="GHEA Grapalat" w:hAnsi="GHEA Grapalat"/>
          <w:b/>
          <w:sz w:val="22"/>
          <w:szCs w:val="22"/>
          <w:lang w:val="nl-NL"/>
        </w:rPr>
      </w:pPr>
      <w:r w:rsidRPr="00A71D81">
        <w:rPr>
          <w:rFonts w:ascii="GHEA Grapalat" w:hAnsi="GHEA Grapalat"/>
          <w:b/>
          <w:sz w:val="22"/>
          <w:szCs w:val="22"/>
          <w:lang w:val="hy-AM"/>
        </w:rPr>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A71D81">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3A055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3A055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3A055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3A055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3A055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w:t>
            </w:r>
            <w:r w:rsidRPr="00A71D81">
              <w:rPr>
                <w:rFonts w:ascii="GHEA Grapalat" w:hAnsi="GHEA Grapalat"/>
                <w:sz w:val="20"/>
                <w:szCs w:val="20"/>
              </w:rPr>
              <w:lastRenderedPageBreak/>
              <w:t xml:space="preserve">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33A407A4" w:rsidR="00631658" w:rsidRPr="00A71D81" w:rsidRDefault="00631658" w:rsidP="007834C8">
      <w:pPr>
        <w:pStyle w:val="BodyTextIndent3"/>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B2F0C01" w14:textId="07247386" w:rsidR="00DF169B" w:rsidRPr="006E71AC" w:rsidRDefault="009B2458" w:rsidP="00DF169B">
      <w:pPr>
        <w:pStyle w:val="BodyTextIndent3"/>
        <w:jc w:val="right"/>
        <w:rPr>
          <w:rFonts w:ascii="GHEA Grapalat" w:hAnsi="GHEA Grapalat"/>
          <w:b/>
          <w:lang w:val="es-ES"/>
        </w:rPr>
      </w:pPr>
      <w:r>
        <w:rPr>
          <w:rFonts w:ascii="GHEA Grapalat" w:hAnsi="GHEA Grapalat" w:cs="Sylfaen"/>
          <w:b/>
          <w:sz w:val="22"/>
          <w:szCs w:val="24"/>
          <w:lang w:val="hy-AM"/>
        </w:rPr>
        <w:t>ՀՀ- ԱՄ-ԱՀ-ԹՄՄՀ-ԳՀԱՊՁԲ -</w:t>
      </w:r>
      <w:r>
        <w:rPr>
          <w:rFonts w:ascii="GHEA Grapalat" w:hAnsi="GHEA Grapalat" w:cs="Sylfaen"/>
          <w:b/>
          <w:sz w:val="22"/>
          <w:szCs w:val="24"/>
          <w:lang w:val="en-GB"/>
        </w:rPr>
        <w:t>02</w:t>
      </w:r>
      <w:r>
        <w:rPr>
          <w:rFonts w:ascii="GHEA Grapalat" w:hAnsi="GHEA Grapalat" w:cs="Sylfaen"/>
          <w:b/>
          <w:sz w:val="22"/>
          <w:szCs w:val="24"/>
          <w:lang w:val="hy-AM"/>
        </w:rPr>
        <w:t>/2</w:t>
      </w:r>
      <w:r>
        <w:rPr>
          <w:rFonts w:ascii="GHEA Grapalat" w:hAnsi="GHEA Grapalat" w:cs="Sylfaen"/>
          <w:b/>
          <w:sz w:val="22"/>
          <w:szCs w:val="24"/>
          <w:lang w:val="en-GB"/>
        </w:rPr>
        <w:t>5</w:t>
      </w:r>
      <w:r>
        <w:rPr>
          <w:rFonts w:ascii="GHEA Grapalat" w:hAnsi="GHEA Grapalat" w:cs="Sylfaen"/>
          <w:b/>
          <w:sz w:val="22"/>
          <w:szCs w:val="24"/>
          <w:lang w:val="hy-AM"/>
        </w:rPr>
        <w:t xml:space="preserve"> </w:t>
      </w:r>
      <w:r w:rsidRPr="00717F0E">
        <w:rPr>
          <w:rFonts w:ascii="GHEA Grapalat" w:hAnsi="GHEA Grapalat" w:cs="Sylfaen"/>
          <w:b/>
          <w:sz w:val="22"/>
          <w:szCs w:val="24"/>
          <w:lang w:val="hy-AM"/>
        </w:rPr>
        <w:t xml:space="preserve">  </w:t>
      </w:r>
      <w:r w:rsidR="00DF169B" w:rsidRPr="006E71AC">
        <w:rPr>
          <w:rFonts w:ascii="GHEA Grapalat" w:hAnsi="GHEA Grapalat"/>
          <w:b/>
          <w:lang w:val="es-ES"/>
        </w:rPr>
        <w:t>ծածկագրով</w:t>
      </w:r>
    </w:p>
    <w:p w14:paraId="36EC5D07" w14:textId="77777777" w:rsidR="00DF169B" w:rsidRPr="006E71AC" w:rsidRDefault="00DF169B" w:rsidP="00DF169B">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14DC53A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9B2458">
        <w:rPr>
          <w:rFonts w:ascii="GHEA Grapalat" w:hAnsi="GHEA Grapalat" w:cs="GHEA Grapalat"/>
          <w:sz w:val="20"/>
          <w:szCs w:val="20"/>
          <w:lang w:val="en-GB"/>
        </w:rPr>
        <w:t>Ապարան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925908">
        <w:rPr>
          <w:rFonts w:ascii="GHEA Grapalat" w:hAnsi="GHEA Grapalat" w:cs="GHEA Grapalat"/>
          <w:sz w:val="20"/>
          <w:szCs w:val="20"/>
          <w:lang w:val="hy-AM"/>
        </w:rPr>
        <w:t>2</w:t>
      </w:r>
      <w:r w:rsidR="009B2458">
        <w:rPr>
          <w:rFonts w:ascii="GHEA Grapalat" w:hAnsi="GHEA Grapalat" w:cs="GHEA Grapalat"/>
          <w:sz w:val="20"/>
          <w:szCs w:val="20"/>
          <w:lang w:val="en-GB"/>
        </w:rPr>
        <w:t>5</w:t>
      </w:r>
      <w:r w:rsidRPr="00A71D81">
        <w:rPr>
          <w:rFonts w:ascii="GHEA Grapalat" w:hAnsi="GHEA Grapalat" w:cs="GHEA Grapalat"/>
          <w:sz w:val="20"/>
          <w:szCs w:val="20"/>
          <w:lang w:val="hy-AM"/>
        </w:rPr>
        <w:t xml:space="preserve">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1D9D30F5"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8A3D0F">
        <w:rPr>
          <w:rFonts w:ascii="GHEA Grapalat" w:hAnsi="GHEA Grapalat" w:cs="Sylfaen"/>
          <w:b/>
          <w:sz w:val="22"/>
          <w:lang w:val="hy-AM"/>
        </w:rPr>
        <w:t>ՀՀ- ԱՄ-ԱՀ-ԹՄՄՀ-ԳՀԱՊՁԲ -</w:t>
      </w:r>
      <w:r w:rsidR="008A3D0F">
        <w:rPr>
          <w:rFonts w:ascii="GHEA Grapalat" w:hAnsi="GHEA Grapalat" w:cs="Sylfaen"/>
          <w:b/>
          <w:sz w:val="22"/>
          <w:lang w:val="en-GB"/>
        </w:rPr>
        <w:t>02</w:t>
      </w:r>
      <w:r w:rsidR="008A3D0F">
        <w:rPr>
          <w:rFonts w:ascii="GHEA Grapalat" w:hAnsi="GHEA Grapalat" w:cs="Sylfaen"/>
          <w:b/>
          <w:sz w:val="22"/>
          <w:lang w:val="hy-AM"/>
        </w:rPr>
        <w:t>/2</w:t>
      </w:r>
      <w:r w:rsidR="008A3D0F">
        <w:rPr>
          <w:rFonts w:ascii="GHEA Grapalat" w:hAnsi="GHEA Grapalat" w:cs="Sylfaen"/>
          <w:b/>
          <w:sz w:val="22"/>
          <w:lang w:val="en-GB"/>
        </w:rPr>
        <w:t>5</w:t>
      </w:r>
      <w:r w:rsidR="008A3D0F">
        <w:rPr>
          <w:rFonts w:ascii="GHEA Grapalat" w:hAnsi="GHEA Grapalat" w:cs="Sylfaen"/>
          <w:b/>
          <w:sz w:val="22"/>
          <w:lang w:val="hy-AM"/>
        </w:rPr>
        <w:t xml:space="preserve"> </w:t>
      </w:r>
      <w:r w:rsidR="008A3D0F" w:rsidRPr="00717F0E">
        <w:rPr>
          <w:rFonts w:ascii="GHEA Grapalat" w:hAnsi="GHEA Grapalat" w:cs="Sylfaen"/>
          <w:b/>
          <w:sz w:val="22"/>
          <w:lang w:val="hy-AM"/>
        </w:rPr>
        <w:t xml:space="preserve">  </w:t>
      </w:r>
      <w:r w:rsidRPr="00A71D81">
        <w:rPr>
          <w:rFonts w:ascii="GHEA Grapalat" w:hAnsi="GHEA Grapalat" w:cs="GHEA Grapalat"/>
          <w:sz w:val="20"/>
          <w:szCs w:val="20"/>
          <w:lang w:val="pt-BR"/>
        </w:rPr>
        <w:t>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F71BD" w:rsidRPr="00285563" w14:paraId="28CF0D0C"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7F2C31" w14:textId="77777777" w:rsidR="002F71BD" w:rsidRPr="00285563" w:rsidRDefault="002F71BD" w:rsidP="00AD7D8C">
            <w:pPr>
              <w:rPr>
                <w:rFonts w:ascii="GHEA Grapalat" w:hAnsi="GHEA Grapalat" w:cs="Sylfaen"/>
                <w:b/>
                <w:bCs/>
                <w:sz w:val="18"/>
                <w:szCs w:val="18"/>
                <w:lang w:val="hy-AM"/>
              </w:rPr>
            </w:pPr>
            <w:r w:rsidRPr="00285563">
              <w:rPr>
                <w:rFonts w:ascii="GHEA Grapalat" w:hAnsi="GHEA Grapalat" w:cs="Sylfaen"/>
                <w:sz w:val="18"/>
                <w:szCs w:val="18"/>
              </w:rPr>
              <w:lastRenderedPageBreak/>
              <w:t xml:space="preserve">1.                                                              </w:t>
            </w:r>
            <w:r w:rsidRPr="00285563">
              <w:rPr>
                <w:rFonts w:ascii="GHEA Grapalat" w:hAnsi="GHEA Grapalat" w:cs="Sylfaen"/>
                <w:b/>
                <w:bCs/>
                <w:sz w:val="18"/>
                <w:szCs w:val="18"/>
              </w:rPr>
              <w:t>ՎՃԱՐՄԱՆ</w:t>
            </w:r>
            <w:r w:rsidRPr="00285563">
              <w:rPr>
                <w:rFonts w:ascii="GHEA Grapalat" w:hAnsi="GHEA Grapalat" w:cs="Arial"/>
                <w:b/>
                <w:bCs/>
                <w:sz w:val="18"/>
                <w:szCs w:val="18"/>
              </w:rPr>
              <w:t xml:space="preserve"> </w:t>
            </w:r>
            <w:r w:rsidRPr="00285563">
              <w:rPr>
                <w:rFonts w:ascii="GHEA Grapalat" w:hAnsi="GHEA Grapalat" w:cs="Sylfaen"/>
                <w:b/>
                <w:bCs/>
                <w:sz w:val="18"/>
                <w:szCs w:val="18"/>
              </w:rPr>
              <w:t xml:space="preserve">ՊԱՀԱՆՋԱԳԻՐ* </w:t>
            </w:r>
          </w:p>
        </w:tc>
      </w:tr>
      <w:tr w:rsidR="002F71BD" w:rsidRPr="00285563" w14:paraId="34E78834" w14:textId="77777777" w:rsidTr="002F71BD">
        <w:trPr>
          <w:trHeight w:val="1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345682" w14:textId="77777777" w:rsidR="002F71BD" w:rsidRPr="00285563" w:rsidRDefault="002F71BD" w:rsidP="00AD7D8C">
            <w:pPr>
              <w:rPr>
                <w:rFonts w:ascii="GHEA Grapalat" w:hAnsi="GHEA Grapalat" w:cs="Sylfaen"/>
                <w:sz w:val="18"/>
                <w:szCs w:val="18"/>
                <w:lang w:val="hy-AM"/>
              </w:rPr>
            </w:pPr>
            <w:r w:rsidRPr="00285563">
              <w:rPr>
                <w:rFonts w:ascii="GHEA Grapalat" w:hAnsi="GHEA Grapalat" w:cs="Sylfaen"/>
                <w:sz w:val="18"/>
                <w:szCs w:val="18"/>
                <w:lang w:val="hy-AM"/>
              </w:rPr>
              <w:t>2</w:t>
            </w:r>
            <w:r w:rsidRPr="00285563">
              <w:rPr>
                <w:rFonts w:ascii="GHEA Grapalat" w:hAnsi="GHEA Grapalat" w:cs="Sylfaen"/>
                <w:sz w:val="18"/>
                <w:szCs w:val="18"/>
              </w:rPr>
              <w:t>.</w:t>
            </w:r>
            <w:r w:rsidRPr="00285563">
              <w:rPr>
                <w:rFonts w:ascii="GHEA Grapalat" w:hAnsi="GHEA Grapalat" w:cs="Sylfaen"/>
                <w:sz w:val="18"/>
                <w:szCs w:val="18"/>
                <w:lang w:val="hy-AM"/>
              </w:rPr>
              <w:t xml:space="preserve"> Թիվ </w:t>
            </w:r>
          </w:p>
        </w:tc>
      </w:tr>
      <w:tr w:rsidR="002F71BD" w:rsidRPr="00285563" w14:paraId="70079813" w14:textId="77777777" w:rsidTr="002F71BD">
        <w:trPr>
          <w:trHeight w:val="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0F79A"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3</w:t>
            </w:r>
            <w:r w:rsidRPr="00285563">
              <w:rPr>
                <w:rFonts w:ascii="GHEA Grapalat" w:hAnsi="GHEA Grapalat" w:cs="Sylfaen"/>
                <w:sz w:val="18"/>
                <w:szCs w:val="18"/>
              </w:rPr>
              <w:t>.                                                         Ներկայացման</w:t>
            </w:r>
            <w:r w:rsidRPr="00285563">
              <w:rPr>
                <w:rFonts w:ascii="GHEA Grapalat" w:hAnsi="GHEA Grapalat" w:cs="Arial"/>
                <w:sz w:val="18"/>
                <w:szCs w:val="18"/>
              </w:rPr>
              <w:t xml:space="preserve"> </w:t>
            </w:r>
            <w:r w:rsidRPr="00285563">
              <w:rPr>
                <w:rFonts w:ascii="GHEA Grapalat" w:hAnsi="GHEA Grapalat" w:cs="Sylfaen"/>
                <w:sz w:val="18"/>
                <w:szCs w:val="18"/>
              </w:rPr>
              <w:t>ամսաթիվը</w:t>
            </w:r>
            <w:r w:rsidRPr="00285563">
              <w:rPr>
                <w:rFonts w:ascii="GHEA Grapalat" w:hAnsi="GHEA Grapalat" w:cs="Arial"/>
                <w:sz w:val="18"/>
                <w:szCs w:val="18"/>
              </w:rPr>
              <w:t xml:space="preserve">`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tc>
      </w:tr>
      <w:tr w:rsidR="002F71BD" w:rsidRPr="00285563" w14:paraId="3F153A26" w14:textId="77777777" w:rsidTr="00AD7D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61F587"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4</w:t>
            </w:r>
            <w:r w:rsidRPr="00285563">
              <w:rPr>
                <w:rFonts w:ascii="GHEA Grapalat" w:hAnsi="GHEA Grapalat" w:cs="Sylfaen"/>
                <w:sz w:val="18"/>
                <w:szCs w:val="18"/>
              </w:rPr>
              <w:t xml:space="preserve">. </w:t>
            </w:r>
            <w:r w:rsidRPr="00285563">
              <w:rPr>
                <w:rFonts w:ascii="GHEA Grapalat" w:hAnsi="GHEA Grapalat" w:cs="Sylfaen"/>
                <w:sz w:val="18"/>
                <w:szCs w:val="18"/>
                <w:lang w:val="hy-AM"/>
              </w:rPr>
              <w:t>Վճարողի անվանումը</w:t>
            </w:r>
            <w:r w:rsidRPr="00285563">
              <w:rPr>
                <w:rFonts w:ascii="GHEA Grapalat" w:hAnsi="GHEA Grapalat" w:cs="Sylfaen"/>
                <w:sz w:val="18"/>
                <w:szCs w:val="18"/>
              </w:rPr>
              <w:t>,</w:t>
            </w:r>
            <w:r w:rsidRPr="00285563">
              <w:rPr>
                <w:rFonts w:ascii="GHEA Grapalat" w:hAnsi="GHEA Grapalat" w:cs="Sylfaen"/>
                <w:sz w:val="18"/>
                <w:szCs w:val="18"/>
                <w:lang w:val="hy-AM"/>
              </w:rPr>
              <w:t xml:space="preserve"> կամ անուն ազգանուն </w:t>
            </w:r>
            <w:r w:rsidRPr="00285563">
              <w:rPr>
                <w:rFonts w:ascii="GHEA Grapalat" w:hAnsi="GHEA Grapalat" w:cs="Sylfaen"/>
                <w:sz w:val="18"/>
                <w:szCs w:val="18"/>
              </w:rPr>
              <w:t xml:space="preserve">(Ընկերություն </w:t>
            </w:r>
            <w:r w:rsidRPr="00285563">
              <w:rPr>
                <w:rFonts w:ascii="GHEA Grapalat" w:hAnsi="GHEA Grapalat" w:cs="Arial"/>
                <w:sz w:val="18"/>
                <w:szCs w:val="18"/>
              </w:rPr>
              <w:t>`</w:t>
            </w:r>
          </w:p>
        </w:tc>
      </w:tr>
      <w:tr w:rsidR="002F71BD" w:rsidRPr="00285563" w14:paraId="294BA846" w14:textId="77777777" w:rsidTr="00AD7D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649242"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5</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ն սպասարկող Ֆինանսական կազմակերպություն </w:t>
            </w:r>
            <w:r w:rsidRPr="00285563">
              <w:rPr>
                <w:rFonts w:ascii="GHEA Grapalat" w:hAnsi="GHEA Grapalat" w:cs="Sylfaen"/>
                <w:sz w:val="18"/>
                <w:szCs w:val="18"/>
              </w:rPr>
              <w:t>(</w:t>
            </w:r>
            <w:r w:rsidRPr="00285563">
              <w:rPr>
                <w:rFonts w:ascii="GHEA Grapalat" w:hAnsi="GHEA Grapalat" w:cs="Arial"/>
                <w:sz w:val="18"/>
                <w:szCs w:val="18"/>
              </w:rPr>
              <w:t xml:space="preserve"> </w:t>
            </w:r>
            <w:r w:rsidRPr="00285563">
              <w:rPr>
                <w:rFonts w:ascii="GHEA Grapalat" w:hAnsi="GHEA Grapalat" w:cs="Sylfaen"/>
                <w:sz w:val="18"/>
                <w:szCs w:val="18"/>
              </w:rPr>
              <w:t>բանկ)</w:t>
            </w:r>
            <w:r w:rsidRPr="00285563">
              <w:rPr>
                <w:rFonts w:ascii="GHEA Grapalat" w:hAnsi="GHEA Grapalat" w:cs="Arial"/>
                <w:sz w:val="18"/>
                <w:szCs w:val="18"/>
              </w:rPr>
              <w:t>`</w:t>
            </w:r>
          </w:p>
        </w:tc>
      </w:tr>
      <w:tr w:rsidR="002F71BD" w:rsidRPr="00285563" w14:paraId="04FC9902" w14:textId="77777777" w:rsidTr="00AD7D8C">
        <w:trPr>
          <w:trHeight w:val="1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83450B"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6</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 </w:t>
            </w:r>
            <w:r w:rsidRPr="00285563">
              <w:rPr>
                <w:rFonts w:ascii="GHEA Grapalat" w:hAnsi="GHEA Grapalat" w:cs="Sylfaen"/>
                <w:sz w:val="18"/>
                <w:szCs w:val="18"/>
              </w:rPr>
              <w:t>հաշվի</w:t>
            </w:r>
            <w:r w:rsidRPr="00285563">
              <w:rPr>
                <w:rFonts w:ascii="GHEA Grapalat" w:hAnsi="GHEA Grapalat" w:cs="Arial"/>
                <w:sz w:val="18"/>
                <w:szCs w:val="18"/>
              </w:rPr>
              <w:t xml:space="preserve"> </w:t>
            </w:r>
            <w:r w:rsidRPr="00285563">
              <w:rPr>
                <w:rFonts w:ascii="GHEA Grapalat" w:hAnsi="GHEA Grapalat" w:cs="Sylfaen"/>
                <w:sz w:val="18"/>
                <w:szCs w:val="18"/>
              </w:rPr>
              <w:t>համարը</w:t>
            </w:r>
            <w:r w:rsidRPr="00285563">
              <w:rPr>
                <w:rFonts w:ascii="GHEA Grapalat" w:hAnsi="GHEA Grapalat" w:cs="Arial"/>
                <w:sz w:val="18"/>
                <w:szCs w:val="18"/>
              </w:rPr>
              <w:t>`</w:t>
            </w:r>
          </w:p>
        </w:tc>
      </w:tr>
      <w:tr w:rsidR="002F71BD" w:rsidRPr="00285563" w14:paraId="68B558FA"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68551"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7</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ՀՎՀՀ</w:t>
            </w:r>
            <w:r w:rsidRPr="00285563">
              <w:rPr>
                <w:rFonts w:ascii="GHEA Grapalat" w:hAnsi="GHEA Grapalat" w:cs="Arial"/>
                <w:sz w:val="18"/>
                <w:szCs w:val="18"/>
              </w:rPr>
              <w:t>`</w:t>
            </w:r>
          </w:p>
        </w:tc>
      </w:tr>
      <w:tr w:rsidR="002F71BD" w:rsidRPr="00285563" w14:paraId="39085AA1" w14:textId="77777777" w:rsidTr="00AD7D8C">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365E2"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8</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ՀԾՀ</w:t>
            </w:r>
            <w:r w:rsidRPr="00285563">
              <w:rPr>
                <w:rFonts w:ascii="GHEA Grapalat" w:hAnsi="GHEA Grapalat" w:cs="Arial"/>
                <w:sz w:val="18"/>
                <w:szCs w:val="18"/>
              </w:rPr>
              <w:t>`</w:t>
            </w:r>
          </w:p>
        </w:tc>
      </w:tr>
      <w:tr w:rsidR="009B6C33" w:rsidRPr="00285563" w14:paraId="0D2EDDFC"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89AFED" w14:textId="30C49A72" w:rsidR="009B6C33" w:rsidRPr="009B6C33" w:rsidRDefault="009B6C33" w:rsidP="009B6C33">
            <w:pPr>
              <w:rPr>
                <w:rFonts w:ascii="GHEA Grapalat" w:hAnsi="GHEA Grapalat" w:cs="Arial"/>
                <w:sz w:val="18"/>
                <w:szCs w:val="18"/>
                <w:lang w:val="hy-AM"/>
              </w:rPr>
            </w:pPr>
            <w:r w:rsidRPr="009B6C33">
              <w:rPr>
                <w:rFonts w:ascii="GHEA Grapalat" w:hAnsi="GHEA Grapalat" w:cs="Sylfaen"/>
                <w:sz w:val="18"/>
                <w:szCs w:val="18"/>
                <w:lang w:val="hy-AM"/>
              </w:rPr>
              <w:t>9</w:t>
            </w:r>
            <w:r w:rsidRPr="009B6C33">
              <w:rPr>
                <w:rFonts w:ascii="GHEA Grapalat" w:hAnsi="GHEA Grapalat" w:cs="Sylfaen"/>
                <w:sz w:val="18"/>
                <w:szCs w:val="18"/>
              </w:rPr>
              <w:t>. Շահառու</w:t>
            </w:r>
            <w:r w:rsidRPr="009B6C33">
              <w:rPr>
                <w:rFonts w:ascii="GHEA Grapalat" w:hAnsi="GHEA Grapalat" w:cs="Sylfaen"/>
                <w:sz w:val="18"/>
                <w:szCs w:val="18"/>
                <w:lang w:val="hy-AM"/>
              </w:rPr>
              <w:t>ի  անվանումը</w:t>
            </w:r>
            <w:r w:rsidRPr="009B6C33">
              <w:rPr>
                <w:rFonts w:ascii="GHEA Grapalat" w:hAnsi="GHEA Grapalat" w:cs="Sylfaen"/>
                <w:sz w:val="18"/>
                <w:szCs w:val="18"/>
              </w:rPr>
              <w:t>,</w:t>
            </w:r>
            <w:r w:rsidRPr="009B6C33">
              <w:rPr>
                <w:rFonts w:ascii="GHEA Grapalat" w:hAnsi="GHEA Grapalat" w:cs="Sylfaen"/>
                <w:sz w:val="18"/>
                <w:szCs w:val="18"/>
                <w:lang w:val="hy-AM"/>
              </w:rPr>
              <w:t xml:space="preserve"> կամ անուն ազգանուն </w:t>
            </w:r>
            <w:r w:rsidRPr="009B6C33">
              <w:rPr>
                <w:rFonts w:ascii="GHEA Grapalat" w:hAnsi="GHEA Grapalat" w:cs="Arial"/>
                <w:sz w:val="18"/>
                <w:szCs w:val="18"/>
              </w:rPr>
              <w:t>`</w:t>
            </w:r>
            <w:r w:rsidRPr="009B6C33">
              <w:rPr>
                <w:rFonts w:ascii="GHEA Grapalat" w:hAnsi="GHEA Grapalat" w:cs="Arial"/>
                <w:sz w:val="18"/>
                <w:szCs w:val="18"/>
                <w:lang w:val="hy-AM"/>
              </w:rPr>
              <w:t xml:space="preserve"> </w:t>
            </w:r>
            <w:r w:rsidRPr="009B6C33">
              <w:rPr>
                <w:rFonts w:ascii="GHEA Grapalat" w:hAnsi="GHEA Grapalat"/>
                <w:sz w:val="18"/>
                <w:szCs w:val="18"/>
                <w:lang w:val="hy-AM"/>
              </w:rPr>
              <w:t xml:space="preserve"> </w:t>
            </w:r>
            <w:r w:rsidRPr="009B6C33">
              <w:rPr>
                <w:rFonts w:ascii="GHEA Grapalat" w:hAnsi="GHEA Grapalat" w:cs="GHEA Grapalat"/>
                <w:sz w:val="18"/>
                <w:szCs w:val="18"/>
                <w:lang w:val="hy-AM"/>
              </w:rPr>
              <w:t xml:space="preserve"> Ապարան համայնքի Ապարան քաղաքի թիվ 1մանկապարտեզ ՀՈԱԿ</w:t>
            </w:r>
          </w:p>
        </w:tc>
      </w:tr>
      <w:tr w:rsidR="009B6C33" w:rsidRPr="00285563" w14:paraId="4F0A42F9"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6B994" w14:textId="3C20708E" w:rsidR="009B6C33" w:rsidRPr="009B6C33" w:rsidRDefault="009B6C33" w:rsidP="009B6C33">
            <w:pPr>
              <w:rPr>
                <w:rFonts w:ascii="GHEA Grapalat" w:hAnsi="GHEA Grapalat" w:cs="Sylfaen"/>
                <w:sz w:val="18"/>
                <w:szCs w:val="18"/>
                <w:lang w:val="ru-RU"/>
              </w:rPr>
            </w:pPr>
            <w:r w:rsidRPr="009B6C33">
              <w:rPr>
                <w:rFonts w:ascii="GHEA Grapalat" w:hAnsi="GHEA Grapalat" w:cs="Sylfaen"/>
                <w:sz w:val="18"/>
                <w:szCs w:val="18"/>
                <w:lang w:val="ru-RU"/>
              </w:rPr>
              <w:t xml:space="preserve">10. </w:t>
            </w:r>
            <w:r w:rsidRPr="009B6C33">
              <w:rPr>
                <w:rFonts w:ascii="GHEA Grapalat" w:hAnsi="GHEA Grapalat" w:cs="Sylfaen"/>
                <w:sz w:val="18"/>
                <w:szCs w:val="18"/>
              </w:rPr>
              <w:t xml:space="preserve"> Շահառուի</w:t>
            </w:r>
            <w:r w:rsidRPr="009B6C33">
              <w:rPr>
                <w:rFonts w:ascii="GHEA Grapalat" w:hAnsi="GHEA Grapalat" w:cs="Arial"/>
                <w:sz w:val="18"/>
                <w:szCs w:val="18"/>
              </w:rPr>
              <w:t xml:space="preserve"> </w:t>
            </w:r>
            <w:r w:rsidRPr="009B6C33">
              <w:rPr>
                <w:rFonts w:ascii="GHEA Grapalat" w:hAnsi="GHEA Grapalat" w:cs="Sylfaen"/>
                <w:sz w:val="18"/>
                <w:szCs w:val="18"/>
              </w:rPr>
              <w:t xml:space="preserve"> ՀԾՀ</w:t>
            </w:r>
            <w:r w:rsidRPr="009B6C33">
              <w:rPr>
                <w:rFonts w:ascii="GHEA Grapalat" w:hAnsi="GHEA Grapalat" w:cs="Sylfaen"/>
                <w:sz w:val="18"/>
                <w:szCs w:val="18"/>
                <w:lang w:val="ru-RU"/>
              </w:rPr>
              <w:t xml:space="preserve"> (</w:t>
            </w:r>
            <w:r w:rsidRPr="009B6C33">
              <w:rPr>
                <w:rFonts w:ascii="GHEA Grapalat" w:hAnsi="GHEA Grapalat" w:cs="Sylfaen"/>
                <w:sz w:val="18"/>
                <w:szCs w:val="18"/>
                <w:lang w:val="hy-AM"/>
              </w:rPr>
              <w:t>չի լրացվում</w:t>
            </w:r>
            <w:r w:rsidRPr="009B6C33">
              <w:rPr>
                <w:rFonts w:ascii="GHEA Grapalat" w:hAnsi="GHEA Grapalat" w:cs="Sylfaen"/>
                <w:sz w:val="18"/>
                <w:szCs w:val="18"/>
                <w:lang w:val="ru-RU"/>
              </w:rPr>
              <w:t>)</w:t>
            </w:r>
          </w:p>
        </w:tc>
      </w:tr>
      <w:tr w:rsidR="009B6C33" w:rsidRPr="00285563" w14:paraId="4FA2BA47" w14:textId="77777777" w:rsidTr="00AD7D8C">
        <w:trPr>
          <w:trHeight w:val="21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82CFD" w14:textId="3CE21EA5" w:rsidR="009B6C33" w:rsidRPr="009B6C33" w:rsidRDefault="009B6C33" w:rsidP="009B6C33">
            <w:pPr>
              <w:rPr>
                <w:rFonts w:ascii="GHEA Grapalat" w:hAnsi="GHEA Grapalat" w:cs="Arial"/>
                <w:sz w:val="18"/>
                <w:szCs w:val="18"/>
                <w:lang w:val="hy-AM"/>
              </w:rPr>
            </w:pPr>
            <w:r w:rsidRPr="009B6C33">
              <w:rPr>
                <w:rFonts w:ascii="GHEA Grapalat" w:hAnsi="GHEA Grapalat" w:cs="Sylfaen"/>
                <w:sz w:val="18"/>
                <w:szCs w:val="18"/>
                <w:lang w:val="hy-AM"/>
              </w:rPr>
              <w:t>11</w:t>
            </w:r>
            <w:r w:rsidRPr="009B6C33">
              <w:rPr>
                <w:rFonts w:ascii="GHEA Grapalat" w:hAnsi="GHEA Grapalat" w:cs="Sylfaen"/>
                <w:sz w:val="18"/>
                <w:szCs w:val="18"/>
              </w:rPr>
              <w:t>. Շահառուի</w:t>
            </w:r>
            <w:r w:rsidRPr="009B6C33">
              <w:rPr>
                <w:rFonts w:ascii="GHEA Grapalat" w:hAnsi="GHEA Grapalat" w:cs="Arial"/>
                <w:sz w:val="18"/>
                <w:szCs w:val="18"/>
              </w:rPr>
              <w:t xml:space="preserve"> </w:t>
            </w:r>
            <w:r w:rsidRPr="009B6C33">
              <w:rPr>
                <w:rFonts w:ascii="GHEA Grapalat" w:hAnsi="GHEA Grapalat" w:cs="Sylfaen"/>
                <w:sz w:val="18"/>
                <w:szCs w:val="18"/>
              </w:rPr>
              <w:t>ՀՎՀՀ</w:t>
            </w:r>
            <w:r w:rsidRPr="009B6C33">
              <w:rPr>
                <w:rFonts w:ascii="GHEA Grapalat" w:hAnsi="GHEA Grapalat" w:cs="Arial"/>
                <w:sz w:val="18"/>
                <w:szCs w:val="18"/>
              </w:rPr>
              <w:t>`</w:t>
            </w:r>
            <w:r w:rsidRPr="009B6C33">
              <w:rPr>
                <w:rFonts w:ascii="GHEA Grapalat" w:hAnsi="GHEA Grapalat" w:cs="Arial"/>
                <w:sz w:val="18"/>
                <w:szCs w:val="18"/>
                <w:lang w:val="hy-AM"/>
              </w:rPr>
              <w:t xml:space="preserve"> </w:t>
            </w:r>
            <w:r w:rsidRPr="009B6C33">
              <w:rPr>
                <w:rFonts w:ascii="GHEA Grapalat" w:hAnsi="GHEA Grapalat"/>
                <w:sz w:val="18"/>
                <w:szCs w:val="18"/>
                <w:lang w:val="hy-AM"/>
              </w:rPr>
              <w:t>05025674</w:t>
            </w:r>
          </w:p>
        </w:tc>
      </w:tr>
      <w:tr w:rsidR="009B6C33" w:rsidRPr="00285563" w14:paraId="6259A89B"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123DD" w14:textId="282DE38B" w:rsidR="009B6C33" w:rsidRPr="009B6C33" w:rsidRDefault="009B6C33" w:rsidP="009B6C33">
            <w:pPr>
              <w:rPr>
                <w:rFonts w:ascii="GHEA Grapalat" w:hAnsi="GHEA Grapalat" w:cs="Arial"/>
                <w:sz w:val="18"/>
                <w:szCs w:val="18"/>
                <w:lang w:val="hy-AM"/>
              </w:rPr>
            </w:pPr>
            <w:r w:rsidRPr="009B6C33">
              <w:rPr>
                <w:rFonts w:ascii="GHEA Grapalat" w:hAnsi="GHEA Grapalat" w:cs="Sylfaen"/>
                <w:sz w:val="18"/>
                <w:szCs w:val="18"/>
              </w:rPr>
              <w:t>1</w:t>
            </w:r>
            <w:r w:rsidRPr="009B6C33">
              <w:rPr>
                <w:rFonts w:ascii="GHEA Grapalat" w:hAnsi="GHEA Grapalat" w:cs="Sylfaen"/>
                <w:sz w:val="18"/>
                <w:szCs w:val="18"/>
                <w:lang w:val="hy-AM"/>
              </w:rPr>
              <w:t>2</w:t>
            </w:r>
            <w:r w:rsidRPr="009B6C33">
              <w:rPr>
                <w:rFonts w:ascii="GHEA Grapalat" w:hAnsi="GHEA Grapalat" w:cs="Sylfaen"/>
                <w:sz w:val="18"/>
                <w:szCs w:val="18"/>
              </w:rPr>
              <w:t>.Շահառուի</w:t>
            </w:r>
            <w:r w:rsidRPr="009B6C33">
              <w:rPr>
                <w:rFonts w:ascii="GHEA Grapalat" w:hAnsi="GHEA Grapalat" w:cs="Sylfaen"/>
                <w:sz w:val="18"/>
                <w:szCs w:val="18"/>
                <w:lang w:val="hy-AM"/>
              </w:rPr>
              <w:t>ն</w:t>
            </w:r>
            <w:r w:rsidRPr="009B6C33">
              <w:rPr>
                <w:rFonts w:ascii="GHEA Grapalat" w:hAnsi="GHEA Grapalat" w:cs="Arial"/>
                <w:sz w:val="18"/>
                <w:szCs w:val="18"/>
              </w:rPr>
              <w:t xml:space="preserve"> </w:t>
            </w:r>
            <w:r w:rsidRPr="009B6C33">
              <w:rPr>
                <w:rFonts w:ascii="GHEA Grapalat" w:hAnsi="GHEA Grapalat" w:cs="Sylfaen"/>
                <w:sz w:val="18"/>
                <w:szCs w:val="18"/>
                <w:lang w:val="hy-AM"/>
              </w:rPr>
              <w:t xml:space="preserve"> սպասարկող Ֆինանսական կազմակերպություն</w:t>
            </w:r>
            <w:r w:rsidRPr="009B6C33">
              <w:rPr>
                <w:rFonts w:ascii="GHEA Grapalat" w:hAnsi="GHEA Grapalat" w:cs="Sylfaen"/>
                <w:sz w:val="18"/>
                <w:szCs w:val="18"/>
              </w:rPr>
              <w:t xml:space="preserve"> (բանկ)</w:t>
            </w:r>
            <w:r w:rsidRPr="009B6C33">
              <w:rPr>
                <w:rFonts w:ascii="GHEA Grapalat" w:hAnsi="GHEA Grapalat" w:cs="Arial"/>
                <w:sz w:val="18"/>
                <w:szCs w:val="18"/>
              </w:rPr>
              <w:t>`</w:t>
            </w:r>
            <w:r w:rsidRPr="009B6C33">
              <w:rPr>
                <w:rFonts w:ascii="GHEA Grapalat" w:hAnsi="GHEA Grapalat" w:cs="Arial"/>
                <w:sz w:val="18"/>
                <w:szCs w:val="18"/>
                <w:lang w:val="hy-AM"/>
              </w:rPr>
              <w:t xml:space="preserve"> </w:t>
            </w:r>
            <w:r w:rsidRPr="009B6C33">
              <w:rPr>
                <w:rFonts w:ascii="GHEA Grapalat" w:hAnsi="GHEA Grapalat"/>
                <w:sz w:val="18"/>
                <w:szCs w:val="18"/>
                <w:lang w:val="hy-AM"/>
              </w:rPr>
              <w:t xml:space="preserve"> Ակբա Կրեդիտ Ագրիկոլ Բանկ ՓԲԸ</w:t>
            </w:r>
          </w:p>
        </w:tc>
      </w:tr>
      <w:tr w:rsidR="009B6C33" w:rsidRPr="00285563" w14:paraId="137BB084"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A61B8D" w14:textId="3A6A23BC" w:rsidR="009B6C33" w:rsidRPr="009B6C33" w:rsidRDefault="009B6C33" w:rsidP="009B6C33">
            <w:pPr>
              <w:rPr>
                <w:rFonts w:ascii="GHEA Grapalat" w:hAnsi="GHEA Grapalat" w:cs="Arial"/>
                <w:sz w:val="18"/>
                <w:szCs w:val="18"/>
                <w:lang w:val="hy-AM"/>
              </w:rPr>
            </w:pPr>
            <w:r w:rsidRPr="009B6C33">
              <w:rPr>
                <w:rFonts w:ascii="GHEA Grapalat" w:hAnsi="GHEA Grapalat" w:cs="Sylfaen"/>
                <w:sz w:val="18"/>
                <w:szCs w:val="18"/>
              </w:rPr>
              <w:t>1</w:t>
            </w:r>
            <w:r w:rsidRPr="009B6C33">
              <w:rPr>
                <w:rFonts w:ascii="GHEA Grapalat" w:hAnsi="GHEA Grapalat" w:cs="Sylfaen"/>
                <w:sz w:val="18"/>
                <w:szCs w:val="18"/>
                <w:lang w:val="hy-AM"/>
              </w:rPr>
              <w:t>3</w:t>
            </w:r>
            <w:r w:rsidRPr="009B6C33">
              <w:rPr>
                <w:rFonts w:ascii="GHEA Grapalat" w:hAnsi="GHEA Grapalat" w:cs="Sylfaen"/>
                <w:sz w:val="18"/>
                <w:szCs w:val="18"/>
              </w:rPr>
              <w:t>.Շահառուի</w:t>
            </w:r>
            <w:r w:rsidRPr="009B6C33">
              <w:rPr>
                <w:rFonts w:ascii="GHEA Grapalat" w:hAnsi="GHEA Grapalat" w:cs="Arial"/>
                <w:sz w:val="18"/>
                <w:szCs w:val="18"/>
              </w:rPr>
              <w:t xml:space="preserve"> </w:t>
            </w:r>
            <w:r w:rsidRPr="009B6C33">
              <w:rPr>
                <w:rFonts w:ascii="GHEA Grapalat" w:hAnsi="GHEA Grapalat" w:cs="Sylfaen"/>
                <w:sz w:val="18"/>
                <w:szCs w:val="18"/>
              </w:rPr>
              <w:t>հաշվի</w:t>
            </w:r>
            <w:r w:rsidRPr="009B6C33">
              <w:rPr>
                <w:rFonts w:ascii="GHEA Grapalat" w:hAnsi="GHEA Grapalat" w:cs="Arial"/>
                <w:sz w:val="18"/>
                <w:szCs w:val="18"/>
              </w:rPr>
              <w:t xml:space="preserve"> </w:t>
            </w:r>
            <w:r w:rsidRPr="009B6C33">
              <w:rPr>
                <w:rFonts w:ascii="GHEA Grapalat" w:hAnsi="GHEA Grapalat" w:cs="Sylfaen"/>
                <w:sz w:val="18"/>
                <w:szCs w:val="18"/>
              </w:rPr>
              <w:t>համարը</w:t>
            </w:r>
            <w:r w:rsidRPr="009B6C33">
              <w:rPr>
                <w:rFonts w:ascii="GHEA Grapalat" w:hAnsi="GHEA Grapalat" w:cs="Arial"/>
                <w:sz w:val="18"/>
                <w:szCs w:val="18"/>
              </w:rPr>
              <w:t xml:space="preserve"> (</w:t>
            </w:r>
            <w:r w:rsidRPr="009B6C33">
              <w:rPr>
                <w:rFonts w:ascii="GHEA Grapalat" w:hAnsi="GHEA Grapalat" w:cs="Sylfaen"/>
                <w:sz w:val="18"/>
                <w:szCs w:val="18"/>
              </w:rPr>
              <w:t>հշ</w:t>
            </w:r>
            <w:r w:rsidRPr="009B6C33">
              <w:rPr>
                <w:rFonts w:ascii="GHEA Grapalat" w:hAnsi="GHEA Grapalat" w:cs="Arial"/>
                <w:sz w:val="18"/>
                <w:szCs w:val="18"/>
              </w:rPr>
              <w:t>.N)</w:t>
            </w:r>
            <w:r w:rsidRPr="009B6C33">
              <w:rPr>
                <w:rFonts w:ascii="GHEA Grapalat" w:hAnsi="GHEA Grapalat" w:cs="Arial"/>
                <w:sz w:val="18"/>
                <w:szCs w:val="18"/>
                <w:lang w:val="hy-AM"/>
              </w:rPr>
              <w:t xml:space="preserve"> 220225140510000</w:t>
            </w:r>
          </w:p>
        </w:tc>
      </w:tr>
      <w:tr w:rsidR="002F71BD" w:rsidRPr="00285563" w14:paraId="3458F6B9" w14:textId="77777777" w:rsidTr="00AD7D8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2F6597"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4</w:t>
            </w:r>
            <w:r w:rsidRPr="00285563">
              <w:rPr>
                <w:rFonts w:ascii="GHEA Grapalat" w:hAnsi="GHEA Grapalat" w:cs="Sylfaen"/>
                <w:sz w:val="18"/>
                <w:szCs w:val="18"/>
              </w:rPr>
              <w:t>.Գումարը</w:t>
            </w:r>
            <w:r w:rsidRPr="00285563">
              <w:rPr>
                <w:rFonts w:ascii="GHEA Grapalat" w:hAnsi="GHEA Grapalat" w:cs="Arial"/>
                <w:sz w:val="18"/>
                <w:szCs w:val="18"/>
              </w:rPr>
              <w:t xml:space="preserve"> </w:t>
            </w:r>
            <w:r w:rsidRPr="00285563">
              <w:rPr>
                <w:rFonts w:ascii="GHEA Grapalat" w:hAnsi="GHEA Grapalat" w:cs="Arial"/>
                <w:sz w:val="18"/>
                <w:szCs w:val="18"/>
                <w:lang w:val="ru-RU"/>
              </w:rPr>
              <w:t>(</w:t>
            </w:r>
            <w:r w:rsidRPr="00285563">
              <w:rPr>
                <w:rFonts w:ascii="GHEA Grapalat" w:hAnsi="GHEA Grapalat" w:cs="Sylfaen"/>
                <w:sz w:val="18"/>
                <w:szCs w:val="18"/>
              </w:rPr>
              <w:t>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ru-RU"/>
              </w:rPr>
              <w:t>)</w:t>
            </w:r>
            <w:r w:rsidRPr="00285563">
              <w:rPr>
                <w:rFonts w:ascii="GHEA Grapalat" w:hAnsi="GHEA Grapalat" w:cs="Arial"/>
                <w:sz w:val="18"/>
                <w:szCs w:val="18"/>
              </w:rPr>
              <w:t>`</w:t>
            </w:r>
          </w:p>
        </w:tc>
      </w:tr>
      <w:tr w:rsidR="002F71BD" w:rsidRPr="00285563" w14:paraId="4C71D4EF" w14:textId="77777777" w:rsidTr="00AD7D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D8C5"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15. </w:t>
            </w:r>
            <w:r w:rsidRPr="00285563">
              <w:rPr>
                <w:rFonts w:ascii="GHEA Grapalat" w:hAnsi="GHEA Grapalat" w:cs="Sylfaen"/>
                <w:sz w:val="18"/>
                <w:szCs w:val="18"/>
                <w:lang w:val="hy-AM"/>
              </w:rPr>
              <w:t xml:space="preserve">Ակցեպտավորված գումարը՝ </w:t>
            </w:r>
            <w:r w:rsidRPr="00285563">
              <w:rPr>
                <w:rFonts w:ascii="GHEA Grapalat" w:hAnsi="GHEA Grapalat" w:cs="Sylfaen"/>
                <w:sz w:val="18"/>
                <w:szCs w:val="18"/>
              </w:rPr>
              <w:t xml:space="preserve"> (թվերով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hy-AM"/>
              </w:rPr>
              <w:t xml:space="preserve">  </w:t>
            </w:r>
            <w:r w:rsidRPr="00285563">
              <w:rPr>
                <w:rFonts w:ascii="GHEA Grapalat" w:hAnsi="GHEA Grapalat" w:cs="Sylfaen"/>
                <w:sz w:val="18"/>
                <w:szCs w:val="18"/>
              </w:rPr>
              <w:t>(</w:t>
            </w:r>
            <w:r w:rsidRPr="00285563">
              <w:rPr>
                <w:rFonts w:ascii="GHEA Grapalat" w:hAnsi="GHEA Grapalat" w:cs="Sylfaen"/>
                <w:sz w:val="18"/>
                <w:szCs w:val="18"/>
                <w:lang w:val="hy-AM"/>
              </w:rPr>
              <w:t>նախատեսված է նշված գումարի մասնակի ակցեպտի համար, որը չի կիրառվում</w:t>
            </w:r>
            <w:r w:rsidRPr="00285563">
              <w:rPr>
                <w:rFonts w:ascii="GHEA Grapalat" w:hAnsi="GHEA Grapalat" w:cs="Sylfaen"/>
                <w:sz w:val="18"/>
                <w:szCs w:val="18"/>
              </w:rPr>
              <w:t>)</w:t>
            </w:r>
          </w:p>
        </w:tc>
      </w:tr>
      <w:tr w:rsidR="002F71BD" w:rsidRPr="00285563" w14:paraId="6EC2CF23" w14:textId="77777777" w:rsidTr="00AD7D8C">
        <w:trPr>
          <w:trHeight w:val="17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02A6B9"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ru-RU"/>
              </w:rPr>
              <w:t>6</w:t>
            </w:r>
            <w:r w:rsidRPr="00285563">
              <w:rPr>
                <w:rFonts w:ascii="GHEA Grapalat" w:hAnsi="GHEA Grapalat" w:cs="Sylfaen"/>
                <w:sz w:val="18"/>
                <w:szCs w:val="18"/>
              </w:rPr>
              <w:t>.Արժույթը</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կոդով</w:t>
            </w:r>
            <w:r w:rsidRPr="00285563">
              <w:rPr>
                <w:rFonts w:ascii="GHEA Grapalat" w:hAnsi="GHEA Grapalat" w:cs="Arial"/>
                <w:sz w:val="18"/>
                <w:szCs w:val="18"/>
              </w:rPr>
              <w:t>)`</w:t>
            </w:r>
          </w:p>
        </w:tc>
      </w:tr>
      <w:tr w:rsidR="002F71BD" w:rsidRPr="00285563" w14:paraId="5D343F80" w14:textId="77777777" w:rsidTr="00AD7D8C">
        <w:trPr>
          <w:trHeight w:val="1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9159F1" w14:textId="77777777" w:rsidR="002F71BD" w:rsidRPr="00285563" w:rsidRDefault="002F71BD" w:rsidP="00AD7D8C">
            <w:pPr>
              <w:rPr>
                <w:rFonts w:ascii="GHEA Grapalat" w:hAnsi="GHEA Grapalat" w:cs="Arial"/>
                <w:sz w:val="18"/>
                <w:szCs w:val="18"/>
                <w:lang w:val="hy-AM"/>
              </w:rPr>
            </w:pPr>
            <w:r w:rsidRPr="00285563">
              <w:rPr>
                <w:rFonts w:ascii="GHEA Grapalat" w:hAnsi="GHEA Grapalat" w:cs="Sylfaen"/>
                <w:sz w:val="18"/>
                <w:szCs w:val="18"/>
              </w:rPr>
              <w:t>1</w:t>
            </w:r>
            <w:r w:rsidRPr="00285563">
              <w:rPr>
                <w:rFonts w:ascii="GHEA Grapalat" w:hAnsi="GHEA Grapalat" w:cs="Sylfaen"/>
                <w:sz w:val="18"/>
                <w:szCs w:val="18"/>
                <w:lang w:val="hy-AM"/>
              </w:rPr>
              <w:t>7</w:t>
            </w:r>
            <w:r w:rsidRPr="00285563">
              <w:rPr>
                <w:rFonts w:ascii="GHEA Grapalat" w:hAnsi="GHEA Grapalat" w:cs="Sylfaen"/>
                <w:sz w:val="18"/>
                <w:szCs w:val="18"/>
              </w:rPr>
              <w:t>.Գործարքի</w:t>
            </w:r>
            <w:r w:rsidRPr="00285563">
              <w:rPr>
                <w:rFonts w:ascii="GHEA Grapalat" w:hAnsi="GHEA Grapalat" w:cs="Arial"/>
                <w:sz w:val="18"/>
                <w:szCs w:val="18"/>
              </w:rPr>
              <w:t xml:space="preserve"> (</w:t>
            </w:r>
            <w:r w:rsidRPr="00285563">
              <w:rPr>
                <w:rFonts w:ascii="GHEA Grapalat" w:hAnsi="GHEA Grapalat" w:cs="Sylfaen"/>
                <w:sz w:val="18"/>
                <w:szCs w:val="18"/>
              </w:rPr>
              <w:t>վճարման</w:t>
            </w:r>
            <w:r w:rsidRPr="00285563">
              <w:rPr>
                <w:rFonts w:ascii="GHEA Grapalat" w:hAnsi="GHEA Grapalat" w:cs="Arial"/>
                <w:sz w:val="18"/>
                <w:szCs w:val="18"/>
              </w:rPr>
              <w:t xml:space="preserve">) </w:t>
            </w:r>
            <w:r w:rsidRPr="00285563">
              <w:rPr>
                <w:rFonts w:ascii="GHEA Grapalat" w:hAnsi="GHEA Grapalat" w:cs="Sylfaen"/>
                <w:sz w:val="18"/>
                <w:szCs w:val="18"/>
              </w:rPr>
              <w:t>նպատակը</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cs="Sylfaen"/>
                <w:bCs/>
                <w:i/>
                <w:sz w:val="18"/>
                <w:szCs w:val="18"/>
              </w:rPr>
              <w:t>(պայմանագրի  ապահովմ</w:t>
            </w:r>
            <w:r w:rsidRPr="00285563">
              <w:rPr>
                <w:rFonts w:ascii="GHEA Grapalat" w:hAnsi="GHEA Grapalat" w:cs="Sylfaen"/>
                <w:bCs/>
                <w:i/>
                <w:sz w:val="18"/>
                <w:szCs w:val="18"/>
                <w:lang w:val="hy-AM"/>
              </w:rPr>
              <w:t>ան համար</w:t>
            </w:r>
            <w:r w:rsidRPr="00285563">
              <w:rPr>
                <w:rFonts w:ascii="GHEA Grapalat" w:hAnsi="GHEA Grapalat" w:cs="Sylfaen"/>
                <w:bCs/>
                <w:i/>
                <w:sz w:val="18"/>
                <w:szCs w:val="18"/>
              </w:rPr>
              <w:t>)</w:t>
            </w:r>
          </w:p>
        </w:tc>
      </w:tr>
      <w:tr w:rsidR="002F71BD" w:rsidRPr="00285563" w14:paraId="7B973631" w14:textId="77777777" w:rsidTr="00AD7D8C">
        <w:trPr>
          <w:trHeight w:val="424"/>
        </w:trPr>
        <w:tc>
          <w:tcPr>
            <w:tcW w:w="10980" w:type="dxa"/>
            <w:gridSpan w:val="2"/>
            <w:tcBorders>
              <w:top w:val="single" w:sz="4" w:space="0" w:color="auto"/>
              <w:left w:val="single" w:sz="4" w:space="0" w:color="auto"/>
              <w:right w:val="single" w:sz="4" w:space="0" w:color="000000"/>
            </w:tcBorders>
            <w:noWrap/>
            <w:vAlign w:val="bottom"/>
          </w:tcPr>
          <w:p w14:paraId="3875003F"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8</w:t>
            </w:r>
            <w:r w:rsidRPr="00285563">
              <w:rPr>
                <w:rFonts w:ascii="GHEA Grapalat" w:hAnsi="GHEA Grapalat" w:cs="Sylfaen"/>
                <w:sz w:val="18"/>
                <w:szCs w:val="18"/>
              </w:rPr>
              <w:t xml:space="preserve">. </w:t>
            </w:r>
            <w:r w:rsidRPr="00285563">
              <w:rPr>
                <w:rFonts w:ascii="GHEA Grapalat" w:hAnsi="GHEA Grapalat" w:cs="Sylfaen"/>
                <w:sz w:val="18"/>
                <w:szCs w:val="18"/>
                <w:lang w:val="hy-AM"/>
              </w:rPr>
              <w:t xml:space="preserve">Վճարման կատարման հիմքերը՝ </w:t>
            </w:r>
            <w:r w:rsidRPr="00285563">
              <w:rPr>
                <w:rFonts w:ascii="GHEA Grapalat" w:hAnsi="GHEA Grapalat" w:cs="Sylfaen"/>
                <w:sz w:val="18"/>
                <w:szCs w:val="18"/>
              </w:rPr>
              <w:t>(</w:t>
            </w:r>
            <w:r w:rsidRPr="00285563">
              <w:rPr>
                <w:rFonts w:ascii="GHEA Grapalat" w:hAnsi="GHEA Grapalat" w:cs="Sylfaen"/>
                <w:sz w:val="18"/>
                <w:szCs w:val="18"/>
                <w:lang w:val="hy-AM"/>
              </w:rPr>
              <w:t>Փաստաթղթերի</w:t>
            </w:r>
            <w:r w:rsidRPr="00285563">
              <w:rPr>
                <w:rFonts w:ascii="GHEA Grapalat" w:hAnsi="GHEA Grapalat" w:cs="Arial"/>
                <w:sz w:val="18"/>
                <w:szCs w:val="18"/>
                <w:lang w:val="hy-AM"/>
              </w:rPr>
              <w:t xml:space="preserve"> անվանումը</w:t>
            </w:r>
            <w:r w:rsidRPr="00285563">
              <w:rPr>
                <w:rFonts w:ascii="GHEA Grapalat" w:hAnsi="GHEA Grapalat" w:cs="Arial"/>
                <w:sz w:val="18"/>
                <w:szCs w:val="18"/>
              </w:rPr>
              <w:t>,</w:t>
            </w:r>
            <w:r w:rsidRPr="00285563">
              <w:rPr>
                <w:rFonts w:ascii="GHEA Grapalat" w:hAnsi="GHEA Grapalat" w:cs="Arial"/>
                <w:sz w:val="18"/>
                <w:szCs w:val="18"/>
                <w:lang w:val="hy-AM"/>
              </w:rPr>
              <w:t xml:space="preserve"> այդ թվում՝ տուժանքի մասին համաձայնագիրը, </w:t>
            </w:r>
            <w:r w:rsidRPr="00285563">
              <w:rPr>
                <w:rFonts w:ascii="GHEA Grapalat" w:hAnsi="GHEA Grapalat" w:cs="Sylfaen"/>
                <w:sz w:val="18"/>
                <w:szCs w:val="18"/>
                <w:lang w:val="hy-AM"/>
              </w:rPr>
              <w:t>դրանց</w:t>
            </w:r>
            <w:r w:rsidRPr="00285563">
              <w:rPr>
                <w:rFonts w:ascii="GHEA Grapalat" w:hAnsi="GHEA Grapalat" w:cs="Arial"/>
                <w:sz w:val="18"/>
                <w:szCs w:val="18"/>
                <w:lang w:val="hy-AM"/>
              </w:rPr>
              <w:t xml:space="preserve"> </w:t>
            </w:r>
            <w:r w:rsidRPr="00285563">
              <w:rPr>
                <w:rFonts w:ascii="GHEA Grapalat" w:hAnsi="GHEA Grapalat" w:cs="Sylfaen"/>
                <w:sz w:val="18"/>
                <w:szCs w:val="18"/>
                <w:lang w:val="hy-AM"/>
              </w:rPr>
              <w:t>համարները</w:t>
            </w:r>
            <w:r w:rsidRPr="00285563">
              <w:rPr>
                <w:rFonts w:ascii="GHEA Grapalat" w:hAnsi="GHEA Grapalat" w:cs="Arial"/>
                <w:sz w:val="18"/>
                <w:szCs w:val="18"/>
                <w:lang w:val="hy-AM"/>
              </w:rPr>
              <w:t>,</w:t>
            </w:r>
            <w:r w:rsidRPr="00285563">
              <w:rPr>
                <w:rFonts w:ascii="GHEA Grapalat" w:hAnsi="GHEA Grapalat" w:cs="Arial"/>
                <w:sz w:val="18"/>
                <w:szCs w:val="18"/>
              </w:rPr>
              <w:t xml:space="preserve"> </w:t>
            </w:r>
            <w:r w:rsidRPr="00285563">
              <w:rPr>
                <w:rFonts w:ascii="GHEA Grapalat" w:hAnsi="GHEA Grapalat" w:cs="Sylfaen"/>
                <w:sz w:val="18"/>
                <w:szCs w:val="18"/>
                <w:lang w:val="hy-AM"/>
              </w:rPr>
              <w:t>պ</w:t>
            </w:r>
            <w:r w:rsidRPr="00285563">
              <w:rPr>
                <w:rFonts w:ascii="GHEA Grapalat" w:hAnsi="GHEA Grapalat" w:cs="Sylfaen"/>
                <w:sz w:val="18"/>
                <w:szCs w:val="18"/>
              </w:rPr>
              <w:t xml:space="preserve">այմանագրի </w:t>
            </w:r>
            <w:r w:rsidRPr="00285563">
              <w:rPr>
                <w:rFonts w:ascii="GHEA Grapalat" w:hAnsi="GHEA Grapalat" w:cs="Arial"/>
                <w:sz w:val="18"/>
                <w:szCs w:val="18"/>
              </w:rPr>
              <w:t xml:space="preserve"> </w:t>
            </w:r>
            <w:r w:rsidRPr="00285563">
              <w:rPr>
                <w:rFonts w:ascii="GHEA Grapalat" w:hAnsi="GHEA Grapalat" w:cs="Sylfaen"/>
                <w:sz w:val="18"/>
                <w:szCs w:val="18"/>
              </w:rPr>
              <w:t>ծածկագիրը</w:t>
            </w:r>
            <w:r w:rsidRPr="00285563">
              <w:rPr>
                <w:rFonts w:ascii="GHEA Grapalat" w:hAnsi="GHEA Grapalat" w:cs="Arial"/>
                <w:sz w:val="18"/>
                <w:szCs w:val="18"/>
                <w:lang w:val="hy-AM"/>
              </w:rPr>
              <w:t xml:space="preserve"> որի հիման վրա կատարվում է  գանձումը</w:t>
            </w:r>
            <w:r w:rsidRPr="00285563">
              <w:rPr>
                <w:rFonts w:ascii="GHEA Grapalat" w:hAnsi="GHEA Grapalat" w:cs="Arial"/>
                <w:sz w:val="18"/>
                <w:szCs w:val="18"/>
              </w:rPr>
              <w:t>)</w:t>
            </w:r>
            <w:r w:rsidRPr="00285563">
              <w:rPr>
                <w:rFonts w:ascii="GHEA Grapalat" w:hAnsi="GHEA Grapalat" w:cs="Sylfaen"/>
                <w:sz w:val="18"/>
                <w:szCs w:val="18"/>
              </w:rPr>
              <w:t>`</w:t>
            </w:r>
          </w:p>
        </w:tc>
      </w:tr>
      <w:tr w:rsidR="002F71BD" w:rsidRPr="00285563" w14:paraId="6D3234DE" w14:textId="77777777" w:rsidTr="007834C8">
        <w:trPr>
          <w:trHeight w:val="68"/>
        </w:trPr>
        <w:tc>
          <w:tcPr>
            <w:tcW w:w="10980" w:type="dxa"/>
            <w:gridSpan w:val="2"/>
            <w:tcBorders>
              <w:left w:val="single" w:sz="4" w:space="0" w:color="auto"/>
              <w:bottom w:val="single" w:sz="4" w:space="0" w:color="auto"/>
              <w:right w:val="single" w:sz="4" w:space="0" w:color="000000"/>
            </w:tcBorders>
            <w:noWrap/>
            <w:vAlign w:val="bottom"/>
          </w:tcPr>
          <w:p w14:paraId="7306F6AD" w14:textId="77777777" w:rsidR="002F71BD" w:rsidRPr="00285563" w:rsidRDefault="002F71BD" w:rsidP="00AD7D8C">
            <w:pPr>
              <w:rPr>
                <w:rFonts w:ascii="GHEA Grapalat" w:hAnsi="GHEA Grapalat" w:cs="Arial"/>
                <w:sz w:val="18"/>
                <w:szCs w:val="18"/>
              </w:rPr>
            </w:pPr>
          </w:p>
        </w:tc>
      </w:tr>
      <w:tr w:rsidR="002F71BD" w:rsidRPr="00285563" w14:paraId="72058363" w14:textId="77777777" w:rsidTr="00AD7D8C">
        <w:trPr>
          <w:trHeight w:val="2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2329C0" w14:textId="77777777" w:rsidR="002F71BD" w:rsidRPr="00285563" w:rsidRDefault="002F71BD" w:rsidP="00AD7D8C">
            <w:pPr>
              <w:rPr>
                <w:rFonts w:ascii="GHEA Grapalat" w:hAnsi="GHEA Grapalat" w:cs="Sylfaen"/>
                <w:sz w:val="18"/>
                <w:szCs w:val="18"/>
                <w:lang w:val="hy-AM"/>
              </w:rPr>
            </w:pPr>
            <w:r w:rsidRPr="00285563">
              <w:rPr>
                <w:rFonts w:ascii="GHEA Grapalat" w:hAnsi="GHEA Grapalat" w:cs="Sylfaen"/>
                <w:sz w:val="18"/>
                <w:szCs w:val="18"/>
                <w:lang w:val="hy-AM"/>
              </w:rPr>
              <w:t>19. Վճարման պայմանները՝                                &lt;ակցեպտավորված վճարում&gt;</w:t>
            </w:r>
          </w:p>
        </w:tc>
      </w:tr>
      <w:tr w:rsidR="002F71BD" w:rsidRPr="00285563" w14:paraId="6A4F8454"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E6898"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 xml:space="preserve">20. Առդիր էջերի քանակը՝    </w:t>
            </w:r>
            <w:r w:rsidRPr="00285563">
              <w:rPr>
                <w:rFonts w:ascii="GHEA Grapalat" w:hAnsi="GHEA Grapalat" w:cs="Arial"/>
                <w:sz w:val="18"/>
                <w:szCs w:val="18"/>
              </w:rPr>
              <w:t xml:space="preserve">--- </w:t>
            </w:r>
            <w:r w:rsidRPr="00285563">
              <w:rPr>
                <w:rFonts w:ascii="GHEA Grapalat" w:hAnsi="GHEA Grapalat" w:cs="Arial"/>
                <w:sz w:val="18"/>
                <w:szCs w:val="18"/>
                <w:lang w:val="hy-AM"/>
              </w:rPr>
              <w:t xml:space="preserve">    </w:t>
            </w:r>
            <w:r w:rsidRPr="00285563">
              <w:rPr>
                <w:rFonts w:ascii="GHEA Grapalat" w:hAnsi="GHEA Grapalat" w:cs="Sylfaen"/>
                <w:sz w:val="18"/>
                <w:szCs w:val="18"/>
              </w:rPr>
              <w:t>էջ</w:t>
            </w:r>
          </w:p>
        </w:tc>
      </w:tr>
      <w:tr w:rsidR="002F71BD" w:rsidRPr="00285563" w14:paraId="2B72F3D9" w14:textId="77777777" w:rsidTr="00AD7D8C">
        <w:trPr>
          <w:trHeight w:val="2194"/>
        </w:trPr>
        <w:tc>
          <w:tcPr>
            <w:tcW w:w="5616" w:type="dxa"/>
            <w:tcBorders>
              <w:top w:val="nil"/>
              <w:left w:val="single" w:sz="4" w:space="0" w:color="auto"/>
              <w:bottom w:val="single" w:sz="4" w:space="0" w:color="auto"/>
              <w:right w:val="single" w:sz="4" w:space="0" w:color="auto"/>
            </w:tcBorders>
            <w:noWrap/>
            <w:vAlign w:val="bottom"/>
          </w:tcPr>
          <w:p w14:paraId="0794870D" w14:textId="77777777" w:rsidR="002F71BD" w:rsidRPr="00285563" w:rsidRDefault="002F71BD" w:rsidP="00AD7D8C">
            <w:pPr>
              <w:rPr>
                <w:rFonts w:ascii="GHEA Grapalat" w:hAnsi="GHEA Grapalat" w:cs="Sylfaen"/>
                <w:sz w:val="18"/>
                <w:szCs w:val="18"/>
              </w:rPr>
            </w:pPr>
            <w:r w:rsidRPr="00285563">
              <w:rPr>
                <w:rFonts w:ascii="Courier New" w:hAnsi="Courier New" w:cs="Courier New"/>
                <w:sz w:val="18"/>
                <w:szCs w:val="18"/>
              </w:rPr>
              <w:t> </w:t>
            </w:r>
            <w:r w:rsidRPr="00285563">
              <w:rPr>
                <w:rFonts w:ascii="GHEA Grapalat" w:hAnsi="GHEA Grapalat" w:cs="Arial"/>
                <w:sz w:val="18"/>
                <w:szCs w:val="18"/>
                <w:lang w:val="hy-AM"/>
              </w:rPr>
              <w:t>22</w:t>
            </w:r>
            <w:r w:rsidRPr="00285563">
              <w:rPr>
                <w:rFonts w:ascii="GHEA Grapalat" w:hAnsi="GHEA Grapalat" w:cs="Arial"/>
                <w:sz w:val="18"/>
                <w:szCs w:val="18"/>
              </w:rPr>
              <w:t>.</w:t>
            </w:r>
            <w:r w:rsidRPr="00285563">
              <w:rPr>
                <w:rFonts w:ascii="GHEA Grapalat" w:hAnsi="GHEA Grapalat" w:cs="Sylfaen"/>
                <w:sz w:val="18"/>
                <w:szCs w:val="18"/>
              </w:rPr>
              <w:t>ա. Շահառուի ստորագրությունները</w:t>
            </w:r>
          </w:p>
          <w:p w14:paraId="680DACDA" w14:textId="77777777" w:rsidR="002F71BD" w:rsidRPr="00285563" w:rsidRDefault="002F71BD" w:rsidP="00AD7D8C">
            <w:pPr>
              <w:rPr>
                <w:rFonts w:ascii="GHEA Grapalat" w:hAnsi="GHEA Grapalat" w:cs="Sylfaen"/>
                <w:sz w:val="18"/>
                <w:szCs w:val="18"/>
              </w:rPr>
            </w:pPr>
          </w:p>
          <w:p w14:paraId="6FAD0AB3" w14:textId="77777777" w:rsidR="002F71BD" w:rsidRPr="00285563" w:rsidRDefault="002F71BD" w:rsidP="00AD7D8C">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5C805742" w14:textId="77777777" w:rsidR="002F71BD" w:rsidRPr="00285563" w:rsidRDefault="002F71BD" w:rsidP="00AD7D8C">
            <w:pPr>
              <w:rPr>
                <w:rFonts w:ascii="GHEA Grapalat" w:hAnsi="GHEA Grapalat" w:cs="Tahoma"/>
                <w:color w:val="000000"/>
                <w:sz w:val="18"/>
                <w:szCs w:val="18"/>
              </w:rPr>
            </w:pPr>
          </w:p>
          <w:p w14:paraId="42A05DE9" w14:textId="77777777" w:rsidR="002F71BD" w:rsidRPr="00285563" w:rsidRDefault="002F71BD" w:rsidP="00AD7D8C">
            <w:pPr>
              <w:rPr>
                <w:rFonts w:ascii="GHEA Grapalat" w:hAnsi="GHEA Grapalat" w:cs="Sylfaen"/>
                <w:sz w:val="18"/>
                <w:szCs w:val="18"/>
              </w:rPr>
            </w:pPr>
          </w:p>
          <w:p w14:paraId="1D3F92CE"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2AEFB68A" w14:textId="77777777" w:rsidR="002F71BD" w:rsidRPr="00285563" w:rsidRDefault="002F71BD" w:rsidP="00AD7D8C">
            <w:pPr>
              <w:rPr>
                <w:rFonts w:ascii="GHEA Grapalat" w:hAnsi="GHEA Grapalat" w:cs="Sylfaen"/>
                <w:sz w:val="18"/>
                <w:szCs w:val="18"/>
              </w:rPr>
            </w:pPr>
          </w:p>
          <w:p w14:paraId="493A8D78"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22</w:t>
            </w:r>
            <w:r w:rsidRPr="00285563">
              <w:rPr>
                <w:rFonts w:ascii="GHEA Grapalat" w:hAnsi="GHEA Grapalat" w:cs="Sylfaen"/>
                <w:sz w:val="18"/>
                <w:szCs w:val="18"/>
              </w:rPr>
              <w:t>.բ.</w:t>
            </w:r>
          </w:p>
          <w:p w14:paraId="66521D6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Կ.Տ.</w:t>
            </w:r>
          </w:p>
          <w:p w14:paraId="773F7021" w14:textId="77777777" w:rsidR="002F71BD" w:rsidRPr="00285563" w:rsidRDefault="002F71BD" w:rsidP="00AD7D8C">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14:paraId="57BD8F28" w14:textId="77777777" w:rsidR="002F71BD" w:rsidRPr="00285563" w:rsidRDefault="002F71BD" w:rsidP="00AD7D8C">
            <w:pPr>
              <w:rPr>
                <w:rFonts w:ascii="GHEA Grapalat" w:hAnsi="GHEA Grapalat" w:cs="Sylfaen"/>
                <w:sz w:val="18"/>
                <w:szCs w:val="18"/>
              </w:rPr>
            </w:pPr>
            <w:r w:rsidRPr="00285563">
              <w:rPr>
                <w:rFonts w:ascii="GHEA Grapalat" w:hAnsi="GHEA Grapalat" w:cs="Arial"/>
                <w:sz w:val="18"/>
                <w:szCs w:val="18"/>
                <w:lang w:val="hy-AM"/>
              </w:rPr>
              <w:t>2</w:t>
            </w:r>
            <w:r w:rsidRPr="00285563">
              <w:rPr>
                <w:rFonts w:ascii="GHEA Grapalat" w:hAnsi="GHEA Grapalat" w:cs="Arial"/>
                <w:sz w:val="18"/>
                <w:szCs w:val="18"/>
              </w:rPr>
              <w:t>1.</w:t>
            </w:r>
            <w:r w:rsidRPr="00285563">
              <w:rPr>
                <w:rFonts w:ascii="GHEA Grapalat" w:hAnsi="GHEA Grapalat" w:cs="Sylfaen"/>
                <w:sz w:val="18"/>
                <w:szCs w:val="18"/>
              </w:rPr>
              <w:t xml:space="preserve">ա. </w:t>
            </w:r>
            <w:r w:rsidRPr="00285563">
              <w:rPr>
                <w:rFonts w:ascii="Courier New" w:hAnsi="Courier New" w:cs="Courier New"/>
                <w:sz w:val="18"/>
                <w:szCs w:val="18"/>
              </w:rPr>
              <w:t> </w:t>
            </w:r>
            <w:r w:rsidRPr="00285563">
              <w:rPr>
                <w:rFonts w:ascii="GHEA Grapalat" w:hAnsi="GHEA Grapalat" w:cs="Sylfaen"/>
                <w:sz w:val="18"/>
                <w:szCs w:val="18"/>
              </w:rPr>
              <w:t>Վճարողի ստորագրությունները`</w:t>
            </w:r>
          </w:p>
          <w:p w14:paraId="1E29E466" w14:textId="77777777" w:rsidR="002F71BD" w:rsidRPr="00285563" w:rsidRDefault="002F71BD" w:rsidP="00AD7D8C">
            <w:pPr>
              <w:jc w:val="right"/>
              <w:rPr>
                <w:rFonts w:ascii="GHEA Grapalat" w:hAnsi="GHEA Grapalat" w:cs="Sylfaen"/>
                <w:sz w:val="18"/>
                <w:szCs w:val="18"/>
              </w:rPr>
            </w:pPr>
          </w:p>
          <w:p w14:paraId="482BE1FD" w14:textId="77777777" w:rsidR="002F71BD" w:rsidRPr="00285563" w:rsidRDefault="002F71BD" w:rsidP="00AD7D8C">
            <w:pPr>
              <w:rPr>
                <w:rFonts w:ascii="GHEA Grapalat" w:hAnsi="GHEA Grapalat" w:cs="Sylfaen"/>
                <w:sz w:val="18"/>
                <w:szCs w:val="18"/>
              </w:rPr>
            </w:pPr>
            <w:r w:rsidRPr="00285563">
              <w:rPr>
                <w:rFonts w:ascii="GHEA Grapalat" w:hAnsi="GHEA Grapalat" w:cs="Tahoma"/>
                <w:color w:val="000000"/>
                <w:sz w:val="18"/>
                <w:szCs w:val="18"/>
              </w:rPr>
              <w:t xml:space="preserve">                                               /____________________/</w:t>
            </w:r>
          </w:p>
          <w:p w14:paraId="568984F2" w14:textId="77777777" w:rsidR="002F71BD" w:rsidRPr="00285563" w:rsidRDefault="002F71BD" w:rsidP="00AD7D8C">
            <w:pPr>
              <w:jc w:val="right"/>
              <w:rPr>
                <w:rFonts w:ascii="GHEA Grapalat" w:hAnsi="GHEA Grapalat" w:cs="Tahoma"/>
                <w:color w:val="000000"/>
                <w:sz w:val="18"/>
                <w:szCs w:val="18"/>
              </w:rPr>
            </w:pPr>
          </w:p>
          <w:p w14:paraId="74BE102D" w14:textId="77777777" w:rsidR="002F71BD" w:rsidRPr="00285563" w:rsidRDefault="002F71BD" w:rsidP="00AD7D8C">
            <w:pPr>
              <w:jc w:val="right"/>
              <w:rPr>
                <w:rFonts w:ascii="GHEA Grapalat" w:hAnsi="GHEA Grapalat" w:cs="Tahoma"/>
                <w:color w:val="000000"/>
                <w:sz w:val="18"/>
                <w:szCs w:val="18"/>
              </w:rPr>
            </w:pPr>
          </w:p>
          <w:p w14:paraId="3A7F8D80"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4A644AC8" w14:textId="77777777" w:rsidR="002F71BD" w:rsidRPr="00285563" w:rsidRDefault="002F71BD" w:rsidP="00AD7D8C">
            <w:pPr>
              <w:jc w:val="right"/>
              <w:rPr>
                <w:rFonts w:ascii="GHEA Grapalat" w:hAnsi="GHEA Grapalat" w:cs="Sylfaen"/>
                <w:sz w:val="18"/>
                <w:szCs w:val="18"/>
              </w:rPr>
            </w:pPr>
          </w:p>
          <w:p w14:paraId="0495A7FC"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Sylfaen"/>
                <w:sz w:val="18"/>
                <w:szCs w:val="18"/>
                <w:lang w:val="hy-AM"/>
              </w:rPr>
              <w:t>2</w:t>
            </w:r>
            <w:r w:rsidRPr="00285563">
              <w:rPr>
                <w:rFonts w:ascii="GHEA Grapalat" w:hAnsi="GHEA Grapalat" w:cs="Sylfaen"/>
                <w:sz w:val="18"/>
                <w:szCs w:val="18"/>
              </w:rPr>
              <w:t>1.բ.                                                                    Կ.Տ.</w:t>
            </w:r>
          </w:p>
          <w:p w14:paraId="7C5A3367" w14:textId="77777777" w:rsidR="002F71BD" w:rsidRPr="00285563" w:rsidRDefault="002F71BD" w:rsidP="00AD7D8C">
            <w:pPr>
              <w:jc w:val="right"/>
              <w:rPr>
                <w:rFonts w:ascii="GHEA Grapalat" w:hAnsi="GHEA Grapalat" w:cs="Sylfaen"/>
                <w:sz w:val="18"/>
                <w:szCs w:val="18"/>
              </w:rPr>
            </w:pPr>
          </w:p>
        </w:tc>
      </w:tr>
      <w:tr w:rsidR="002F71BD" w:rsidRPr="00285563" w14:paraId="7772F6C0" w14:textId="77777777" w:rsidTr="00AD7D8C">
        <w:trPr>
          <w:trHeight w:val="2058"/>
        </w:trPr>
        <w:tc>
          <w:tcPr>
            <w:tcW w:w="5616" w:type="dxa"/>
            <w:tcBorders>
              <w:top w:val="single" w:sz="4" w:space="0" w:color="auto"/>
              <w:left w:val="single" w:sz="4" w:space="0" w:color="auto"/>
              <w:right w:val="single" w:sz="4" w:space="0" w:color="auto"/>
            </w:tcBorders>
            <w:noWrap/>
            <w:vAlign w:val="bottom"/>
          </w:tcPr>
          <w:p w14:paraId="7401A85E"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4</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Շահառուին  սպասարկող ֆինանսական կազմակերպություն</w:t>
            </w:r>
            <w:r w:rsidRPr="00285563">
              <w:rPr>
                <w:rFonts w:ascii="GHEA Grapalat" w:hAnsi="GHEA Grapalat" w:cs="Tahoma"/>
                <w:color w:val="000000"/>
                <w:sz w:val="18"/>
                <w:szCs w:val="18"/>
              </w:rPr>
              <w:t xml:space="preserve"> </w:t>
            </w:r>
          </w:p>
          <w:p w14:paraId="7EA5047F" w14:textId="77777777" w:rsidR="002F71BD" w:rsidRPr="00285563" w:rsidRDefault="002F71BD" w:rsidP="00AD7D8C">
            <w:pPr>
              <w:rPr>
                <w:rFonts w:ascii="GHEA Grapalat" w:hAnsi="GHEA Grapalat" w:cs="Tahoma"/>
                <w:color w:val="000000"/>
                <w:sz w:val="18"/>
                <w:szCs w:val="18"/>
                <w:lang w:val="hy-AM"/>
              </w:rPr>
            </w:pPr>
            <w:r w:rsidRPr="00285563">
              <w:rPr>
                <w:rFonts w:ascii="GHEA Grapalat" w:hAnsi="GHEA Grapalat" w:cs="Tahoma"/>
                <w:color w:val="000000"/>
                <w:sz w:val="18"/>
                <w:szCs w:val="18"/>
              </w:rPr>
              <w:t xml:space="preserve">                             </w:t>
            </w:r>
            <w:r w:rsidRPr="00285563">
              <w:rPr>
                <w:rFonts w:ascii="GHEA Grapalat" w:hAnsi="GHEA Grapalat" w:cs="Tahoma"/>
                <w:color w:val="000000"/>
                <w:sz w:val="18"/>
                <w:szCs w:val="18"/>
                <w:lang w:val="hy-AM"/>
              </w:rPr>
              <w:t xml:space="preserve">                 </w:t>
            </w:r>
          </w:p>
          <w:p w14:paraId="1BAA8123"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lang w:val="hy-AM"/>
              </w:rPr>
              <w:t xml:space="preserve">                                                 </w:t>
            </w:r>
            <w:r w:rsidRPr="00285563">
              <w:rPr>
                <w:rFonts w:ascii="GHEA Grapalat" w:hAnsi="GHEA Grapalat" w:cs="Tahoma"/>
                <w:color w:val="000000"/>
                <w:sz w:val="18"/>
                <w:szCs w:val="18"/>
              </w:rPr>
              <w:t xml:space="preserve">   /____________________/</w:t>
            </w:r>
          </w:p>
          <w:p w14:paraId="7728DF13"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7602C10D"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/ստորագրություն/</w:t>
            </w:r>
          </w:p>
          <w:p w14:paraId="62B51851" w14:textId="77777777" w:rsidR="002F71BD" w:rsidRPr="00285563" w:rsidRDefault="002F71BD" w:rsidP="00AD7D8C">
            <w:pPr>
              <w:rPr>
                <w:rFonts w:ascii="GHEA Grapalat" w:hAnsi="GHEA Grapalat" w:cs="Tahoma"/>
                <w:color w:val="000000"/>
                <w:sz w:val="18"/>
                <w:szCs w:val="18"/>
              </w:rPr>
            </w:pPr>
          </w:p>
          <w:p w14:paraId="5872BA5C" w14:textId="77777777" w:rsidR="002F71BD" w:rsidRPr="00285563" w:rsidRDefault="002F71BD" w:rsidP="00AD7D8C">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44643A95"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3</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Վճարողին  սպասարկող ֆինանսական կազմակերպություն</w:t>
            </w:r>
            <w:r w:rsidRPr="00285563">
              <w:rPr>
                <w:rFonts w:ascii="GHEA Grapalat" w:hAnsi="GHEA Grapalat" w:cs="Tahoma"/>
                <w:color w:val="000000"/>
                <w:sz w:val="18"/>
                <w:szCs w:val="18"/>
              </w:rPr>
              <w:t xml:space="preserve"> </w:t>
            </w:r>
          </w:p>
          <w:p w14:paraId="542833D4" w14:textId="77777777" w:rsidR="002F71BD" w:rsidRPr="00285563" w:rsidRDefault="002F71BD" w:rsidP="00AD7D8C">
            <w:pPr>
              <w:jc w:val="right"/>
              <w:rPr>
                <w:rFonts w:ascii="GHEA Grapalat" w:hAnsi="GHEA Grapalat" w:cs="Tahoma"/>
                <w:color w:val="000000"/>
                <w:sz w:val="18"/>
                <w:szCs w:val="18"/>
              </w:rPr>
            </w:pPr>
          </w:p>
          <w:p w14:paraId="255933B8" w14:textId="77777777" w:rsidR="002F71BD" w:rsidRPr="00285563" w:rsidRDefault="002F71BD" w:rsidP="00AD7D8C">
            <w:pPr>
              <w:jc w:val="right"/>
              <w:rPr>
                <w:rFonts w:ascii="GHEA Grapalat" w:hAnsi="GHEA Grapalat" w:cs="Tahoma"/>
                <w:color w:val="000000"/>
                <w:sz w:val="18"/>
                <w:szCs w:val="18"/>
              </w:rPr>
            </w:pPr>
          </w:p>
          <w:p w14:paraId="6A21DC4E" w14:textId="77777777" w:rsidR="002F71BD" w:rsidRPr="00285563" w:rsidRDefault="002F71BD" w:rsidP="00AD7D8C">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300D7A99" w14:textId="77777777" w:rsidR="002F71BD" w:rsidRPr="00285563" w:rsidRDefault="002F71BD" w:rsidP="00AD7D8C">
            <w:pPr>
              <w:jc w:val="cente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/ստորագրություն/</w:t>
            </w:r>
          </w:p>
          <w:p w14:paraId="10250664" w14:textId="77777777" w:rsidR="002F71BD" w:rsidRPr="00285563" w:rsidRDefault="002F71BD" w:rsidP="00AD7D8C">
            <w:pPr>
              <w:jc w:val="right"/>
              <w:rPr>
                <w:rFonts w:ascii="GHEA Grapalat" w:hAnsi="GHEA Grapalat" w:cs="Arial"/>
                <w:sz w:val="18"/>
                <w:szCs w:val="18"/>
                <w:lang w:val="hy-AM"/>
              </w:rPr>
            </w:pPr>
          </w:p>
        </w:tc>
      </w:tr>
      <w:tr w:rsidR="002F71BD" w:rsidRPr="00285563" w14:paraId="7EA6F59D" w14:textId="77777777" w:rsidTr="00AD7D8C">
        <w:trPr>
          <w:trHeight w:val="2194"/>
        </w:trPr>
        <w:tc>
          <w:tcPr>
            <w:tcW w:w="5616" w:type="dxa"/>
            <w:tcBorders>
              <w:top w:val="nil"/>
              <w:left w:val="single" w:sz="4" w:space="0" w:color="auto"/>
              <w:bottom w:val="single" w:sz="4" w:space="0" w:color="auto"/>
              <w:right w:val="single" w:sz="4" w:space="0" w:color="auto"/>
            </w:tcBorders>
            <w:noWrap/>
            <w:vAlign w:val="bottom"/>
          </w:tcPr>
          <w:p w14:paraId="10712E72"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24.բ.                                                       Կ.Տ.</w:t>
            </w:r>
          </w:p>
          <w:p w14:paraId="610F8748" w14:textId="77777777" w:rsidR="002F71BD" w:rsidRPr="00285563" w:rsidRDefault="002F71BD" w:rsidP="00AD7D8C">
            <w:pPr>
              <w:rPr>
                <w:rFonts w:ascii="GHEA Grapalat" w:hAnsi="GHEA Grapalat" w:cs="Sylfaen"/>
                <w:sz w:val="18"/>
                <w:szCs w:val="18"/>
              </w:rPr>
            </w:pPr>
          </w:p>
          <w:p w14:paraId="2BC5B404" w14:textId="77777777" w:rsidR="002F71BD" w:rsidRPr="00285563" w:rsidRDefault="002F71BD" w:rsidP="00AD7D8C">
            <w:pPr>
              <w:rPr>
                <w:rFonts w:ascii="GHEA Grapalat" w:hAnsi="GHEA Grapalat" w:cs="Sylfaen"/>
                <w:sz w:val="18"/>
                <w:szCs w:val="18"/>
              </w:rPr>
            </w:pPr>
          </w:p>
          <w:p w14:paraId="5A97D5A4" w14:textId="77777777" w:rsidR="002F71BD" w:rsidRPr="00285563" w:rsidRDefault="002F71BD" w:rsidP="00AD7D8C">
            <w:pP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2</w:t>
            </w:r>
            <w:r w:rsidRPr="00285563">
              <w:rPr>
                <w:rFonts w:ascii="GHEA Grapalat" w:hAnsi="GHEA Grapalat" w:cs="Sylfaen"/>
                <w:sz w:val="18"/>
                <w:szCs w:val="18"/>
                <w:lang w:val="hy-AM"/>
              </w:rPr>
              <w:t>4</w:t>
            </w:r>
            <w:r w:rsidRPr="00285563">
              <w:rPr>
                <w:rFonts w:ascii="GHEA Grapalat" w:hAnsi="GHEA Grapalat" w:cs="Sylfaen"/>
                <w:sz w:val="18"/>
                <w:szCs w:val="18"/>
              </w:rPr>
              <w:t>.</w:t>
            </w:r>
            <w:r w:rsidRPr="00285563">
              <w:rPr>
                <w:rFonts w:ascii="GHEA Grapalat" w:hAnsi="GHEA Grapalat" w:cs="Sylfaen"/>
                <w:sz w:val="18"/>
                <w:szCs w:val="18"/>
                <w:lang w:val="hy-AM"/>
              </w:rPr>
              <w:t>գ</w:t>
            </w:r>
            <w:r w:rsidRPr="00285563">
              <w:rPr>
                <w:rFonts w:ascii="GHEA Grapalat" w:hAnsi="GHEA Grapalat" w:cs="Tahoma"/>
                <w:color w:val="000000"/>
                <w:sz w:val="18"/>
                <w:szCs w:val="18"/>
              </w:rPr>
              <w:t xml:space="preserve">                                                 "___"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 xml:space="preserve">20___ </w:t>
            </w:r>
            <w:r w:rsidRPr="00285563">
              <w:rPr>
                <w:rFonts w:ascii="GHEA Grapalat" w:hAnsi="GHEA Grapalat" w:cs="Sylfaen"/>
                <w:color w:val="000000"/>
                <w:sz w:val="18"/>
                <w:szCs w:val="18"/>
              </w:rPr>
              <w:t>թ.</w:t>
            </w:r>
            <w:r w:rsidRPr="00285563">
              <w:rPr>
                <w:rFonts w:ascii="GHEA Grapalat" w:hAnsi="GHEA Grapalat" w:cs="Sylfaen"/>
                <w:sz w:val="18"/>
                <w:szCs w:val="18"/>
              </w:rPr>
              <w:t xml:space="preserve"> </w:t>
            </w:r>
          </w:p>
          <w:p w14:paraId="0DEBECC4" w14:textId="77777777" w:rsidR="002F71BD" w:rsidRPr="00285563" w:rsidRDefault="002F71BD" w:rsidP="00AD7D8C">
            <w:pPr>
              <w:rPr>
                <w:rFonts w:ascii="GHEA Grapalat" w:hAnsi="GHEA Grapalat" w:cs="Sylfaen"/>
                <w:sz w:val="18"/>
                <w:szCs w:val="18"/>
              </w:rPr>
            </w:pPr>
          </w:p>
          <w:p w14:paraId="2EE6DC2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6999239A" w14:textId="77777777" w:rsidR="002F71BD" w:rsidRPr="00285563" w:rsidRDefault="002F71BD" w:rsidP="00AD7D8C">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14:paraId="32F7BDD0"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23.բ.                                                                 Կ.Տ.    </w:t>
            </w:r>
          </w:p>
          <w:p w14:paraId="6539997F" w14:textId="77777777" w:rsidR="002F71BD" w:rsidRPr="00285563" w:rsidRDefault="002F71BD" w:rsidP="00AD7D8C">
            <w:pPr>
              <w:rPr>
                <w:rFonts w:ascii="GHEA Grapalat" w:hAnsi="GHEA Grapalat" w:cs="Sylfaen"/>
                <w:sz w:val="18"/>
                <w:szCs w:val="18"/>
              </w:rPr>
            </w:pPr>
          </w:p>
          <w:p w14:paraId="6DC27B2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58FC1F40" w14:textId="77777777" w:rsidR="002F71BD" w:rsidRPr="00285563" w:rsidRDefault="002F71BD" w:rsidP="00AD7D8C">
            <w:pPr>
              <w:rPr>
                <w:rFonts w:ascii="GHEA Grapalat" w:hAnsi="GHEA Grapalat" w:cs="Sylfaen"/>
                <w:color w:val="000000"/>
                <w:sz w:val="18"/>
                <w:szCs w:val="18"/>
              </w:rPr>
            </w:pPr>
            <w:r w:rsidRPr="00285563">
              <w:rPr>
                <w:rFonts w:ascii="GHEA Grapalat" w:hAnsi="GHEA Grapalat" w:cs="Sylfaen"/>
                <w:sz w:val="18"/>
                <w:szCs w:val="18"/>
              </w:rPr>
              <w:t>23.</w:t>
            </w:r>
            <w:r w:rsidRPr="00285563">
              <w:rPr>
                <w:rFonts w:ascii="GHEA Grapalat" w:hAnsi="GHEA Grapalat" w:cs="Sylfaen"/>
                <w:sz w:val="18"/>
                <w:szCs w:val="18"/>
                <w:lang w:val="hy-AM"/>
              </w:rPr>
              <w:t>գ</w:t>
            </w:r>
            <w:r w:rsidRPr="00285563">
              <w:rPr>
                <w:rFonts w:ascii="GHEA Grapalat" w:hAnsi="GHEA Grapalat" w:cs="Sylfaen"/>
                <w:sz w:val="18"/>
                <w:szCs w:val="18"/>
              </w:rPr>
              <w:t xml:space="preserve">.Կատարման ամսաթիվը`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p w14:paraId="5B47B330" w14:textId="77777777" w:rsidR="002F71BD" w:rsidRPr="00285563" w:rsidRDefault="002F71BD" w:rsidP="00AD7D8C">
            <w:pPr>
              <w:rPr>
                <w:rFonts w:ascii="GHEA Grapalat" w:hAnsi="GHEA Grapalat" w:cs="Sylfaen"/>
                <w:color w:val="000000"/>
                <w:sz w:val="18"/>
                <w:szCs w:val="18"/>
              </w:rPr>
            </w:pPr>
          </w:p>
          <w:p w14:paraId="68B22994" w14:textId="77777777" w:rsidR="002F71BD" w:rsidRPr="00285563" w:rsidRDefault="002F71BD" w:rsidP="00AD7D8C">
            <w:pPr>
              <w:rPr>
                <w:rFonts w:ascii="GHEA Grapalat" w:hAnsi="GHEA Grapalat" w:cs="Sylfaen"/>
                <w:sz w:val="18"/>
                <w:szCs w:val="18"/>
              </w:rPr>
            </w:pPr>
          </w:p>
          <w:p w14:paraId="15F1F73F" w14:textId="77777777" w:rsidR="002F71BD" w:rsidRPr="00285563" w:rsidRDefault="002F71BD" w:rsidP="00AD7D8C">
            <w:pPr>
              <w:jc w:val="right"/>
              <w:rPr>
                <w:rFonts w:ascii="GHEA Grapalat" w:hAnsi="GHEA Grapalat" w:cs="Arial"/>
                <w:sz w:val="18"/>
                <w:szCs w:val="18"/>
              </w:rPr>
            </w:pPr>
          </w:p>
        </w:tc>
      </w:tr>
    </w:tbl>
    <w:p w14:paraId="66297E0C"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60D56F7E"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w:t>
            </w:r>
            <w:r w:rsidRPr="00A71D81">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3A055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3A055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3A055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3A055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3A055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w:t>
            </w:r>
            <w:r w:rsidRPr="00A71D81">
              <w:rPr>
                <w:rFonts w:ascii="GHEA Grapalat" w:hAnsi="GHEA Grapalat"/>
                <w:sz w:val="20"/>
                <w:szCs w:val="20"/>
              </w:rPr>
              <w:lastRenderedPageBreak/>
              <w:t xml:space="preserve">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վճարողին սպասարկող </w:t>
            </w:r>
            <w:r w:rsidRPr="00A71D81">
              <w:rPr>
                <w:rFonts w:ascii="GHEA Grapalat" w:hAnsi="GHEA Grapalat"/>
                <w:sz w:val="20"/>
                <w:szCs w:val="20"/>
              </w:rPr>
              <w:lastRenderedPageBreak/>
              <w:t>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5527CF4E" w:rsidR="00CB5EFD" w:rsidRPr="00A71D81" w:rsidRDefault="00334B2F" w:rsidP="006A00A7">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6A00A7" w:rsidRPr="00A71D81">
        <w:rPr>
          <w:rFonts w:ascii="GHEA Grapalat" w:hAnsi="GHEA Grapalat" w:cs="Sylfaen"/>
          <w:b/>
          <w:lang w:val="hy-AM"/>
        </w:rPr>
        <w:lastRenderedPageBreak/>
        <w:t xml:space="preserve"> </w:t>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0153F7D6" w14:textId="6EE6B261" w:rsidR="00C30896" w:rsidRPr="006E71AC" w:rsidRDefault="00240E69" w:rsidP="00C30896">
      <w:pPr>
        <w:pStyle w:val="BodyTextIndent3"/>
        <w:jc w:val="right"/>
        <w:rPr>
          <w:rFonts w:ascii="GHEA Grapalat" w:hAnsi="GHEA Grapalat"/>
          <w:b/>
          <w:lang w:val="es-ES"/>
        </w:rPr>
      </w:pPr>
      <w:r>
        <w:rPr>
          <w:rFonts w:ascii="GHEA Grapalat" w:hAnsi="GHEA Grapalat" w:cs="Sylfaen"/>
          <w:b/>
          <w:sz w:val="22"/>
          <w:szCs w:val="24"/>
          <w:lang w:val="hy-AM"/>
        </w:rPr>
        <w:t>ՀՀ- ԱՄ-ԱՀ-ԹՄՄՀ-ԳՀԱՊՁԲ -</w:t>
      </w:r>
      <w:r>
        <w:rPr>
          <w:rFonts w:ascii="GHEA Grapalat" w:hAnsi="GHEA Grapalat" w:cs="Sylfaen"/>
          <w:b/>
          <w:sz w:val="22"/>
          <w:szCs w:val="24"/>
          <w:lang w:val="en-GB"/>
        </w:rPr>
        <w:t>02</w:t>
      </w:r>
      <w:r>
        <w:rPr>
          <w:rFonts w:ascii="GHEA Grapalat" w:hAnsi="GHEA Grapalat" w:cs="Sylfaen"/>
          <w:b/>
          <w:sz w:val="22"/>
          <w:szCs w:val="24"/>
          <w:lang w:val="hy-AM"/>
        </w:rPr>
        <w:t>/2</w:t>
      </w:r>
      <w:r>
        <w:rPr>
          <w:rFonts w:ascii="GHEA Grapalat" w:hAnsi="GHEA Grapalat" w:cs="Sylfaen"/>
          <w:b/>
          <w:sz w:val="22"/>
          <w:szCs w:val="24"/>
          <w:lang w:val="en-GB"/>
        </w:rPr>
        <w:t>5</w:t>
      </w:r>
      <w:r>
        <w:rPr>
          <w:rFonts w:ascii="GHEA Grapalat" w:hAnsi="GHEA Grapalat" w:cs="Sylfaen"/>
          <w:b/>
          <w:sz w:val="22"/>
          <w:szCs w:val="24"/>
          <w:lang w:val="hy-AM"/>
        </w:rPr>
        <w:t xml:space="preserve"> </w:t>
      </w:r>
      <w:r w:rsidRPr="00717F0E">
        <w:rPr>
          <w:rFonts w:ascii="GHEA Grapalat" w:hAnsi="GHEA Grapalat" w:cs="Sylfaen"/>
          <w:b/>
          <w:sz w:val="22"/>
          <w:szCs w:val="24"/>
          <w:lang w:val="hy-AM"/>
        </w:rPr>
        <w:t xml:space="preserve">  </w:t>
      </w:r>
      <w:r w:rsidR="00C30896" w:rsidRPr="006E71AC">
        <w:rPr>
          <w:rFonts w:ascii="GHEA Grapalat" w:hAnsi="GHEA Grapalat"/>
          <w:b/>
          <w:lang w:val="es-ES"/>
        </w:rPr>
        <w:t>ծածկագրով</w:t>
      </w:r>
    </w:p>
    <w:p w14:paraId="0D576DB7" w14:textId="77777777" w:rsidR="00C30896" w:rsidRPr="006E71AC" w:rsidRDefault="00C30896" w:rsidP="00C30896">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9BA258C" w14:textId="77777777" w:rsidR="00E56470" w:rsidRPr="00285563" w:rsidRDefault="00E56470" w:rsidP="00E56470">
      <w:pPr>
        <w:tabs>
          <w:tab w:val="left" w:pos="2268"/>
        </w:tabs>
        <w:ind w:left="-284" w:firstLine="284"/>
        <w:jc w:val="right"/>
        <w:rPr>
          <w:rFonts w:ascii="GHEA Grapalat" w:hAnsi="GHEA Grapalat"/>
          <w:sz w:val="18"/>
          <w:szCs w:val="18"/>
          <w:lang w:val="hy-AM"/>
        </w:rPr>
      </w:pPr>
    </w:p>
    <w:p w14:paraId="353F50A4" w14:textId="5D0F7284" w:rsidR="00E56470" w:rsidRPr="006A00A7" w:rsidRDefault="00490D61" w:rsidP="00E56470">
      <w:pPr>
        <w:ind w:left="-142" w:firstLine="142"/>
        <w:jc w:val="center"/>
        <w:rPr>
          <w:rFonts w:ascii="GHEA Grapalat" w:hAnsi="GHEA Grapalat" w:cs="Sylfaen"/>
          <w:b/>
          <w:sz w:val="22"/>
          <w:szCs w:val="22"/>
          <w:lang w:val="hy-AM"/>
        </w:rPr>
      </w:pPr>
      <w:r w:rsidRPr="00490D61">
        <w:rPr>
          <w:rFonts w:ascii="GHEA Grapalat" w:hAnsi="GHEA Grapalat" w:cs="Sylfaen"/>
          <w:b/>
          <w:lang w:val="hy-AM"/>
        </w:rPr>
        <w:t>ԱՊԱՐԱՆ</w:t>
      </w:r>
      <w:r w:rsidRPr="00490D61">
        <w:rPr>
          <w:rFonts w:ascii="GHEA Grapalat" w:hAnsi="GHEA Grapalat" w:cs="Sylfaen"/>
          <w:b/>
          <w:lang w:val="es-ES"/>
        </w:rPr>
        <w:t xml:space="preserve"> </w:t>
      </w:r>
      <w:r w:rsidRPr="00490D61">
        <w:rPr>
          <w:rFonts w:ascii="GHEA Grapalat" w:hAnsi="GHEA Grapalat" w:cs="Sylfaen"/>
          <w:b/>
          <w:lang w:val="hy-AM"/>
        </w:rPr>
        <w:t>ՀԱՄԱՅՆՔԻ</w:t>
      </w:r>
      <w:r w:rsidRPr="00490D61">
        <w:rPr>
          <w:rFonts w:ascii="GHEA Grapalat" w:hAnsi="GHEA Grapalat" w:cs="Sylfaen"/>
          <w:b/>
          <w:lang w:val="es-ES"/>
        </w:rPr>
        <w:t xml:space="preserve"> </w:t>
      </w:r>
      <w:r w:rsidRPr="00490D61">
        <w:rPr>
          <w:rFonts w:ascii="GHEA Grapalat" w:hAnsi="GHEA Grapalat" w:cs="Sylfaen"/>
          <w:b/>
          <w:lang w:val="hy-AM"/>
        </w:rPr>
        <w:t>ԱՊԱՐԱՆ</w:t>
      </w:r>
      <w:r w:rsidRPr="00490D61">
        <w:rPr>
          <w:rFonts w:ascii="GHEA Grapalat" w:hAnsi="GHEA Grapalat" w:cs="Sylfaen"/>
          <w:b/>
          <w:lang w:val="es-ES"/>
        </w:rPr>
        <w:t xml:space="preserve"> </w:t>
      </w:r>
      <w:r w:rsidRPr="00490D61">
        <w:rPr>
          <w:rFonts w:ascii="GHEA Grapalat" w:hAnsi="GHEA Grapalat" w:cs="Sylfaen"/>
          <w:b/>
          <w:lang w:val="hy-AM"/>
        </w:rPr>
        <w:t>ՔԱՂԱՔԻ</w:t>
      </w:r>
      <w:r w:rsidRPr="00490D61">
        <w:rPr>
          <w:rFonts w:ascii="GHEA Grapalat" w:hAnsi="GHEA Grapalat" w:cs="Sylfaen"/>
          <w:b/>
          <w:lang w:val="es-ES"/>
        </w:rPr>
        <w:t xml:space="preserve"> </w:t>
      </w:r>
      <w:r w:rsidRPr="00490D61">
        <w:rPr>
          <w:rFonts w:ascii="GHEA Grapalat" w:hAnsi="GHEA Grapalat" w:cs="Sylfaen"/>
          <w:b/>
          <w:lang w:val="hy-AM"/>
        </w:rPr>
        <w:t>ԹԻՎ</w:t>
      </w:r>
      <w:r w:rsidRPr="00490D61">
        <w:rPr>
          <w:rFonts w:ascii="GHEA Grapalat" w:hAnsi="GHEA Grapalat" w:cs="Sylfaen"/>
          <w:b/>
          <w:lang w:val="es-ES"/>
        </w:rPr>
        <w:t xml:space="preserve"> 1  </w:t>
      </w:r>
      <w:r w:rsidRPr="00490D61">
        <w:rPr>
          <w:rFonts w:ascii="GHEA Grapalat" w:hAnsi="GHEA Grapalat" w:cs="Sylfaen"/>
          <w:b/>
          <w:lang w:val="hy-AM"/>
        </w:rPr>
        <w:t>ՄԱՆԿԱՊԱՐՏԵԶ</w:t>
      </w:r>
      <w:r w:rsidRPr="00490D61">
        <w:rPr>
          <w:rFonts w:ascii="GHEA Grapalat" w:hAnsi="GHEA Grapalat" w:cs="Sylfaen"/>
          <w:b/>
          <w:lang w:val="es-ES"/>
        </w:rPr>
        <w:t xml:space="preserve"> </w:t>
      </w:r>
      <w:r w:rsidR="0052333B" w:rsidRPr="00071296">
        <w:rPr>
          <w:rFonts w:ascii="GHEA Grapalat" w:hAnsi="GHEA Grapalat" w:cs="Sylfaen"/>
          <w:b/>
          <w:lang w:val="hy-AM"/>
        </w:rPr>
        <w:t>ՀՈԱԿ</w:t>
      </w:r>
      <w:r w:rsidR="0052333B" w:rsidRPr="00071296">
        <w:rPr>
          <w:rFonts w:ascii="GHEA Grapalat" w:hAnsi="GHEA Grapalat" w:cs="Sylfaen"/>
          <w:b/>
          <w:sz w:val="22"/>
          <w:lang w:val="hy-AM"/>
        </w:rPr>
        <w:t xml:space="preserve"> </w:t>
      </w:r>
      <w:r w:rsidR="0052333B" w:rsidRPr="006A00A7">
        <w:rPr>
          <w:rFonts w:ascii="GHEA Grapalat" w:hAnsi="GHEA Grapalat" w:cs="Sylfaen"/>
          <w:b/>
          <w:sz w:val="22"/>
          <w:szCs w:val="22"/>
          <w:lang w:val="hy-AM"/>
        </w:rPr>
        <w:t xml:space="preserve">–Ի </w:t>
      </w:r>
      <w:r w:rsidR="006A00A7" w:rsidRPr="006A00A7">
        <w:rPr>
          <w:rFonts w:ascii="GHEA Grapalat" w:hAnsi="GHEA Grapalat" w:cs="Sylfaen"/>
          <w:b/>
          <w:sz w:val="22"/>
          <w:szCs w:val="22"/>
          <w:lang w:val="hy-AM"/>
        </w:rPr>
        <w:t>ԿԱՐԻՔՆԵՐԻ</w:t>
      </w:r>
      <w:r w:rsidR="006A00A7" w:rsidRPr="006A00A7">
        <w:rPr>
          <w:rFonts w:ascii="GHEA Grapalat" w:hAnsi="GHEA Grapalat" w:cs="Times Armenian"/>
          <w:b/>
          <w:sz w:val="22"/>
          <w:szCs w:val="22"/>
          <w:lang w:val="hy-AM"/>
        </w:rPr>
        <w:t xml:space="preserve"> </w:t>
      </w:r>
      <w:r w:rsidR="006A00A7" w:rsidRPr="006A00A7">
        <w:rPr>
          <w:rFonts w:ascii="GHEA Grapalat" w:hAnsi="GHEA Grapalat" w:cs="Sylfaen"/>
          <w:b/>
          <w:sz w:val="22"/>
          <w:szCs w:val="22"/>
          <w:lang w:val="hy-AM"/>
        </w:rPr>
        <w:t>ՀԱՄԱՐ</w:t>
      </w:r>
      <w:r w:rsidR="006A00A7" w:rsidRPr="006A00A7">
        <w:rPr>
          <w:rFonts w:ascii="GHEA Grapalat" w:hAnsi="GHEA Grapalat" w:cs="Times Armenian"/>
          <w:b/>
          <w:sz w:val="22"/>
          <w:szCs w:val="22"/>
          <w:lang w:val="hy-AM"/>
        </w:rPr>
        <w:t xml:space="preserve">   </w:t>
      </w:r>
      <w:r w:rsidR="006A00A7" w:rsidRPr="006A00A7">
        <w:rPr>
          <w:rFonts w:ascii="GHEA Grapalat" w:hAnsi="GHEA Grapalat" w:cs="Sylfaen"/>
          <w:b/>
          <w:sz w:val="22"/>
          <w:szCs w:val="22"/>
          <w:lang w:val="hy-AM"/>
        </w:rPr>
        <w:t>ԱՊՐԱՆՔԻ ՄԱՏԱԿԱՐԱՐՄԱՆ  ԳՆՄԱՆ ՊԱՅՄԱՆԱԳԻՐ</w:t>
      </w:r>
      <w:r w:rsidR="006A00A7" w:rsidRPr="006A00A7">
        <w:rPr>
          <w:rFonts w:ascii="GHEA Grapalat" w:hAnsi="GHEA Grapalat" w:cs="Times Armenian"/>
          <w:b/>
          <w:sz w:val="22"/>
          <w:szCs w:val="22"/>
          <w:lang w:val="hy-AM"/>
        </w:rPr>
        <w:t xml:space="preserve">   </w:t>
      </w:r>
    </w:p>
    <w:p w14:paraId="590562D1" w14:textId="3CA44BF0" w:rsidR="00E56470" w:rsidRPr="006A00A7" w:rsidRDefault="006A00A7" w:rsidP="00E56470">
      <w:pPr>
        <w:ind w:left="-142" w:firstLine="142"/>
        <w:jc w:val="center"/>
        <w:rPr>
          <w:rFonts w:ascii="GHEA Grapalat" w:hAnsi="GHEA Grapalat"/>
          <w:b/>
          <w:sz w:val="22"/>
          <w:szCs w:val="22"/>
          <w:u w:val="single"/>
          <w:lang w:val="hy-AM"/>
        </w:rPr>
      </w:pPr>
      <w:r w:rsidRPr="006A00A7">
        <w:rPr>
          <w:rFonts w:ascii="GHEA Grapalat" w:hAnsi="GHEA Grapalat"/>
          <w:b/>
          <w:sz w:val="22"/>
          <w:szCs w:val="22"/>
          <w:lang w:val="hy-AM"/>
        </w:rPr>
        <w:t xml:space="preserve">N </w:t>
      </w:r>
      <w:r w:rsidR="00240E69">
        <w:rPr>
          <w:rFonts w:ascii="GHEA Grapalat" w:hAnsi="GHEA Grapalat" w:cs="Sylfaen"/>
          <w:b/>
          <w:sz w:val="22"/>
          <w:lang w:val="hy-AM"/>
        </w:rPr>
        <w:t>ՀՀ- ԱՄ-ԱՀ-ԹՄՄՀ-ԳՀԱՊՁԲ -</w:t>
      </w:r>
      <w:r w:rsidR="00240E69">
        <w:rPr>
          <w:rFonts w:ascii="GHEA Grapalat" w:hAnsi="GHEA Grapalat" w:cs="Sylfaen"/>
          <w:b/>
          <w:sz w:val="22"/>
          <w:lang w:val="en-GB"/>
        </w:rPr>
        <w:t>02</w:t>
      </w:r>
      <w:r w:rsidR="00240E69">
        <w:rPr>
          <w:rFonts w:ascii="GHEA Grapalat" w:hAnsi="GHEA Grapalat" w:cs="Sylfaen"/>
          <w:b/>
          <w:sz w:val="22"/>
          <w:lang w:val="hy-AM"/>
        </w:rPr>
        <w:t>/2</w:t>
      </w:r>
      <w:r w:rsidR="00240E69">
        <w:rPr>
          <w:rFonts w:ascii="GHEA Grapalat" w:hAnsi="GHEA Grapalat" w:cs="Sylfaen"/>
          <w:b/>
          <w:sz w:val="22"/>
          <w:lang w:val="en-GB"/>
        </w:rPr>
        <w:t>5</w:t>
      </w:r>
      <w:r w:rsidR="00240E69">
        <w:rPr>
          <w:rFonts w:ascii="GHEA Grapalat" w:hAnsi="GHEA Grapalat" w:cs="Sylfaen"/>
          <w:b/>
          <w:sz w:val="22"/>
          <w:lang w:val="hy-AM"/>
        </w:rPr>
        <w:t xml:space="preserve"> </w:t>
      </w:r>
      <w:r w:rsidR="00240E69" w:rsidRPr="00717F0E">
        <w:rPr>
          <w:rFonts w:ascii="GHEA Grapalat" w:hAnsi="GHEA Grapalat" w:cs="Sylfaen"/>
          <w:b/>
          <w:sz w:val="22"/>
          <w:lang w:val="hy-AM"/>
        </w:rPr>
        <w:t xml:space="preserve">  </w:t>
      </w:r>
    </w:p>
    <w:p w14:paraId="3EACD174" w14:textId="77777777" w:rsidR="00E56470" w:rsidRPr="00285563" w:rsidRDefault="00E56470" w:rsidP="00E56470">
      <w:pPr>
        <w:jc w:val="center"/>
        <w:rPr>
          <w:rFonts w:ascii="GHEA Grapalat" w:hAnsi="GHEA Grapalat" w:cs="Sylfaen"/>
          <w:sz w:val="18"/>
          <w:szCs w:val="18"/>
          <w:lang w:val="hy-AM"/>
        </w:rPr>
      </w:pPr>
    </w:p>
    <w:p w14:paraId="06EC2DB4" w14:textId="15EBE836"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r w:rsidRPr="00285563">
        <w:rPr>
          <w:rFonts w:ascii="GHEA Grapalat" w:hAnsi="GHEA Grapalat" w:cs="Sylfaen"/>
          <w:sz w:val="18"/>
          <w:szCs w:val="18"/>
          <w:lang w:val="hy-AM"/>
        </w:rPr>
        <w:tab/>
        <w:t xml:space="preserve">         ք. </w:t>
      </w:r>
      <w:r w:rsidRPr="00285563">
        <w:rPr>
          <w:rFonts w:ascii="GHEA Grapalat" w:hAnsi="GHEA Grapalat" w:cs="Sylfaen"/>
          <w:sz w:val="18"/>
          <w:szCs w:val="18"/>
          <w:u w:val="single"/>
          <w:lang w:val="hy-AM"/>
        </w:rPr>
        <w:t>Ապարան</w:t>
      </w:r>
      <w:r w:rsidRPr="00285563">
        <w:rPr>
          <w:rFonts w:ascii="GHEA Grapalat" w:hAnsi="GHEA Grapalat" w:cs="Sylfaen"/>
          <w:sz w:val="18"/>
          <w:szCs w:val="18"/>
          <w:lang w:val="hy-AM"/>
        </w:rPr>
        <w:t xml:space="preserve">                                                                                         </w:t>
      </w:r>
      <w:r w:rsidRPr="00285563">
        <w:rPr>
          <w:rFonts w:ascii="GHEA Grapalat" w:hAnsi="GHEA Grapalat"/>
          <w:sz w:val="18"/>
          <w:szCs w:val="18"/>
          <w:lang w:val="hy-AM"/>
        </w:rPr>
        <w:t>«</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cs="Sylfaen"/>
          <w:sz w:val="18"/>
          <w:szCs w:val="18"/>
          <w:lang w:val="hy-AM"/>
        </w:rPr>
        <w:t>20</w:t>
      </w:r>
      <w:r w:rsidR="005A55EF" w:rsidRPr="00C92666">
        <w:rPr>
          <w:rFonts w:ascii="GHEA Grapalat" w:hAnsi="GHEA Grapalat" w:cs="Sylfaen"/>
          <w:sz w:val="18"/>
          <w:szCs w:val="18"/>
          <w:lang w:val="hy-AM"/>
        </w:rPr>
        <w:t>2</w:t>
      </w:r>
      <w:r w:rsidR="00240E69">
        <w:rPr>
          <w:rFonts w:ascii="GHEA Grapalat" w:hAnsi="GHEA Grapalat" w:cs="Sylfaen"/>
          <w:sz w:val="18"/>
          <w:szCs w:val="18"/>
          <w:lang w:val="en-GB"/>
        </w:rPr>
        <w:t>5</w:t>
      </w:r>
      <w:r w:rsidRPr="00285563">
        <w:rPr>
          <w:rFonts w:ascii="GHEA Grapalat" w:hAnsi="GHEA Grapalat" w:cs="Sylfaen"/>
          <w:sz w:val="18"/>
          <w:szCs w:val="18"/>
          <w:lang w:val="hy-AM"/>
        </w:rPr>
        <w:t xml:space="preserve"> թ.</w:t>
      </w:r>
    </w:p>
    <w:p w14:paraId="2DA20EB6" w14:textId="77777777"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p>
    <w:p w14:paraId="3D1B180F" w14:textId="28E7DC32" w:rsidR="00E56470" w:rsidRPr="00BE4EE8" w:rsidRDefault="00DD23F9" w:rsidP="00E56470">
      <w:pPr>
        <w:ind w:firstLine="720"/>
        <w:jc w:val="both"/>
        <w:rPr>
          <w:rFonts w:ascii="GHEA Grapalat" w:hAnsi="GHEA Grapalat"/>
          <w:sz w:val="20"/>
          <w:szCs w:val="20"/>
          <w:lang w:val="hy-AM"/>
        </w:rPr>
      </w:pPr>
      <w:r w:rsidRPr="00BE4EE8">
        <w:rPr>
          <w:rFonts w:ascii="GHEA Grapalat" w:hAnsi="GHEA Grapalat" w:cs="Sylfaen"/>
          <w:sz w:val="20"/>
          <w:szCs w:val="20"/>
          <w:lang w:val="hy-AM"/>
        </w:rPr>
        <w:t xml:space="preserve">Ապարանի համայնքի </w:t>
      </w:r>
      <w:r w:rsidR="00E2184D" w:rsidRPr="00BE4EE8">
        <w:rPr>
          <w:rFonts w:ascii="GHEA Grapalat" w:hAnsi="GHEA Grapalat" w:cs="Sylfaen"/>
          <w:b/>
          <w:sz w:val="20"/>
          <w:szCs w:val="20"/>
          <w:lang w:val="hy-AM"/>
        </w:rPr>
        <w:t>Ապարան</w:t>
      </w:r>
      <w:r w:rsidR="00E2184D" w:rsidRPr="00BE4EE8">
        <w:rPr>
          <w:rFonts w:ascii="GHEA Grapalat" w:hAnsi="GHEA Grapalat" w:cs="Sylfaen"/>
          <w:b/>
          <w:sz w:val="20"/>
          <w:szCs w:val="20"/>
          <w:lang w:val="es-ES"/>
        </w:rPr>
        <w:t xml:space="preserve"> </w:t>
      </w:r>
      <w:r w:rsidR="00E2184D" w:rsidRPr="00BE4EE8">
        <w:rPr>
          <w:rFonts w:ascii="GHEA Grapalat" w:hAnsi="GHEA Grapalat" w:cs="Sylfaen"/>
          <w:b/>
          <w:sz w:val="20"/>
          <w:szCs w:val="20"/>
          <w:lang w:val="hy-AM"/>
        </w:rPr>
        <w:t>քաղաքի</w:t>
      </w:r>
      <w:r w:rsidR="00E2184D" w:rsidRPr="00BE4EE8">
        <w:rPr>
          <w:rFonts w:ascii="GHEA Grapalat" w:hAnsi="GHEA Grapalat" w:cs="Sylfaen"/>
          <w:b/>
          <w:sz w:val="20"/>
          <w:szCs w:val="20"/>
          <w:lang w:val="es-ES"/>
        </w:rPr>
        <w:t xml:space="preserve"> </w:t>
      </w:r>
      <w:r w:rsidR="00E2184D" w:rsidRPr="00BE4EE8">
        <w:rPr>
          <w:rFonts w:ascii="GHEA Grapalat" w:hAnsi="GHEA Grapalat" w:cs="Sylfaen"/>
          <w:b/>
          <w:sz w:val="20"/>
          <w:szCs w:val="20"/>
          <w:lang w:val="hy-AM"/>
        </w:rPr>
        <w:t>թիվ</w:t>
      </w:r>
      <w:r w:rsidR="00E2184D" w:rsidRPr="00BE4EE8">
        <w:rPr>
          <w:rFonts w:ascii="GHEA Grapalat" w:hAnsi="GHEA Grapalat" w:cs="Sylfaen"/>
          <w:b/>
          <w:sz w:val="20"/>
          <w:szCs w:val="20"/>
          <w:lang w:val="es-ES"/>
        </w:rPr>
        <w:t xml:space="preserve"> 1  </w:t>
      </w:r>
      <w:r w:rsidR="00E2184D" w:rsidRPr="00BE4EE8">
        <w:rPr>
          <w:rFonts w:ascii="GHEA Grapalat" w:hAnsi="GHEA Grapalat" w:cs="Sylfaen"/>
          <w:b/>
          <w:sz w:val="20"/>
          <w:szCs w:val="20"/>
          <w:lang w:val="hy-AM"/>
        </w:rPr>
        <w:t>մանկապարտեզ</w:t>
      </w:r>
      <w:r w:rsidR="00E2184D" w:rsidRPr="00BE4EE8">
        <w:rPr>
          <w:rFonts w:ascii="GHEA Grapalat" w:hAnsi="GHEA Grapalat" w:cs="Sylfaen"/>
          <w:b/>
          <w:sz w:val="20"/>
          <w:szCs w:val="20"/>
          <w:lang w:val="es-ES"/>
        </w:rPr>
        <w:t xml:space="preserve"> </w:t>
      </w:r>
      <w:r w:rsidRPr="00BE4EE8">
        <w:rPr>
          <w:rFonts w:ascii="GHEA Grapalat" w:hAnsi="GHEA Grapalat" w:cs="Sylfaen"/>
          <w:sz w:val="20"/>
          <w:szCs w:val="20"/>
          <w:lang w:val="hy-AM"/>
        </w:rPr>
        <w:t>ՀՈԱԿ-ը</w:t>
      </w:r>
      <w:r w:rsidRPr="00BE4EE8">
        <w:rPr>
          <w:rFonts w:ascii="GHEA Grapalat" w:hAnsi="GHEA Grapalat"/>
          <w:sz w:val="20"/>
          <w:szCs w:val="20"/>
          <w:lang w:val="hy-AM"/>
        </w:rPr>
        <w:t xml:space="preserve">  ի դեմս տնօրեն </w:t>
      </w:r>
      <w:r w:rsidR="00E2184D" w:rsidRPr="00BE4EE8">
        <w:rPr>
          <w:rFonts w:ascii="GHEA Grapalat" w:hAnsi="GHEA Grapalat"/>
          <w:sz w:val="20"/>
          <w:szCs w:val="20"/>
          <w:lang w:val="hy-AM"/>
        </w:rPr>
        <w:t>Գ</w:t>
      </w:r>
      <w:r w:rsidRPr="00BE4EE8">
        <w:rPr>
          <w:rFonts w:ascii="Cambria Math" w:hAnsi="Cambria Math" w:cs="Cambria Math"/>
          <w:sz w:val="20"/>
          <w:szCs w:val="20"/>
          <w:lang w:val="hy-AM"/>
        </w:rPr>
        <w:t>.</w:t>
      </w:r>
      <w:r w:rsidRPr="00BE4EE8">
        <w:rPr>
          <w:rFonts w:ascii="GHEA Grapalat" w:hAnsi="GHEA Grapalat"/>
          <w:sz w:val="20"/>
          <w:szCs w:val="20"/>
          <w:lang w:val="hy-AM"/>
        </w:rPr>
        <w:t xml:space="preserve"> </w:t>
      </w:r>
      <w:r w:rsidR="00E2184D" w:rsidRPr="00BE4EE8">
        <w:rPr>
          <w:rFonts w:ascii="GHEA Grapalat" w:hAnsi="GHEA Grapalat" w:cs="GHEA Grapalat"/>
          <w:sz w:val="20"/>
          <w:szCs w:val="20"/>
          <w:lang w:val="hy-AM"/>
        </w:rPr>
        <w:t>Ալեքսանյանի</w:t>
      </w:r>
      <w:r w:rsidR="00E56470" w:rsidRPr="00BE4EE8">
        <w:rPr>
          <w:rFonts w:ascii="GHEA Grapalat" w:hAnsi="GHEA Grapalat" w:cs="Times Armenian"/>
          <w:sz w:val="20"/>
          <w:szCs w:val="20"/>
          <w:lang w:val="hy-AM"/>
        </w:rPr>
        <w:t xml:space="preserve">, </w:t>
      </w:r>
      <w:r w:rsidR="00E56470" w:rsidRPr="00BE4EE8">
        <w:rPr>
          <w:rFonts w:ascii="GHEA Grapalat" w:hAnsi="GHEA Grapalat" w:cs="Sylfaen"/>
          <w:sz w:val="20"/>
          <w:szCs w:val="20"/>
          <w:lang w:val="hy-AM"/>
        </w:rPr>
        <w:t>որը</w:t>
      </w:r>
      <w:r w:rsidR="00E56470" w:rsidRPr="00BE4EE8">
        <w:rPr>
          <w:rFonts w:ascii="GHEA Grapalat" w:hAnsi="GHEA Grapalat" w:cs="Times Armenian"/>
          <w:sz w:val="20"/>
          <w:szCs w:val="20"/>
          <w:lang w:val="hy-AM"/>
        </w:rPr>
        <w:t xml:space="preserve"> </w:t>
      </w:r>
      <w:r w:rsidR="00E56470" w:rsidRPr="00BE4EE8">
        <w:rPr>
          <w:rFonts w:ascii="GHEA Grapalat" w:hAnsi="GHEA Grapalat" w:cs="Sylfaen"/>
          <w:sz w:val="20"/>
          <w:szCs w:val="20"/>
          <w:lang w:val="hy-AM"/>
        </w:rPr>
        <w:t>գործում</w:t>
      </w:r>
      <w:r w:rsidR="00E56470" w:rsidRPr="00BE4EE8">
        <w:rPr>
          <w:rFonts w:ascii="GHEA Grapalat" w:hAnsi="GHEA Grapalat" w:cs="Times Armenian"/>
          <w:sz w:val="20"/>
          <w:szCs w:val="20"/>
          <w:lang w:val="hy-AM"/>
        </w:rPr>
        <w:t xml:space="preserve"> </w:t>
      </w:r>
      <w:r w:rsidR="00E56470" w:rsidRPr="00BE4EE8">
        <w:rPr>
          <w:rFonts w:ascii="GHEA Grapalat" w:hAnsi="GHEA Grapalat" w:cs="Sylfaen"/>
          <w:sz w:val="20"/>
          <w:szCs w:val="20"/>
          <w:lang w:val="hy-AM"/>
        </w:rPr>
        <w:t>է</w:t>
      </w:r>
      <w:r w:rsidR="00E56470" w:rsidRPr="00BE4EE8">
        <w:rPr>
          <w:rFonts w:ascii="GHEA Grapalat" w:hAnsi="GHEA Grapalat" w:cs="Times Armenian"/>
          <w:sz w:val="20"/>
          <w:szCs w:val="20"/>
          <w:lang w:val="hy-AM"/>
        </w:rPr>
        <w:t xml:space="preserve"> ՀՈԱԿ-ի </w:t>
      </w:r>
      <w:r w:rsidR="00E56470" w:rsidRPr="00BE4EE8">
        <w:rPr>
          <w:rFonts w:ascii="GHEA Grapalat" w:hAnsi="GHEA Grapalat" w:cs="Sylfaen"/>
          <w:sz w:val="20"/>
          <w:szCs w:val="20"/>
          <w:lang w:val="hy-AM"/>
        </w:rPr>
        <w:t>կանոնադրության</w:t>
      </w:r>
      <w:r w:rsidR="00E56470" w:rsidRPr="00BE4EE8">
        <w:rPr>
          <w:rFonts w:ascii="GHEA Grapalat" w:hAnsi="GHEA Grapalat" w:cs="Times Armenian"/>
          <w:sz w:val="20"/>
          <w:szCs w:val="20"/>
          <w:lang w:val="hy-AM"/>
        </w:rPr>
        <w:t xml:space="preserve"> </w:t>
      </w:r>
      <w:r w:rsidR="00E56470" w:rsidRPr="00BE4EE8">
        <w:rPr>
          <w:rFonts w:ascii="GHEA Grapalat" w:hAnsi="GHEA Grapalat" w:cs="Sylfaen"/>
          <w:sz w:val="20"/>
          <w:szCs w:val="20"/>
          <w:lang w:val="hy-AM"/>
        </w:rPr>
        <w:t>հիման</w:t>
      </w:r>
      <w:r w:rsidR="00E56470" w:rsidRPr="00BE4EE8">
        <w:rPr>
          <w:rFonts w:ascii="GHEA Grapalat" w:hAnsi="GHEA Grapalat" w:cs="Times Armenian"/>
          <w:sz w:val="20"/>
          <w:szCs w:val="20"/>
          <w:lang w:val="hy-AM"/>
        </w:rPr>
        <w:t xml:space="preserve"> </w:t>
      </w:r>
      <w:r w:rsidR="00E56470" w:rsidRPr="00BE4EE8">
        <w:rPr>
          <w:rFonts w:ascii="GHEA Grapalat" w:hAnsi="GHEA Grapalat" w:cs="Sylfaen"/>
          <w:sz w:val="20"/>
          <w:szCs w:val="20"/>
          <w:lang w:val="hy-AM"/>
        </w:rPr>
        <w:t>վրա</w:t>
      </w:r>
      <w:r w:rsidR="00E56470" w:rsidRPr="00BE4EE8">
        <w:rPr>
          <w:rFonts w:ascii="GHEA Grapalat" w:hAnsi="GHEA Grapalat"/>
          <w:sz w:val="20"/>
          <w:szCs w:val="20"/>
          <w:lang w:val="hy-AM"/>
        </w:rPr>
        <w:t xml:space="preserve"> «Գնորդ», մի կողմից,  և __________________-ը, ի դեմս տնօրեն _____________________-ի, որը գործում է </w:t>
      </w:r>
      <w:r w:rsidR="00E56470" w:rsidRPr="00BE4EE8">
        <w:rPr>
          <w:rFonts w:ascii="GHEA Grapalat" w:hAnsi="GHEA Grapalat"/>
          <w:sz w:val="20"/>
          <w:szCs w:val="20"/>
          <w:u w:val="single"/>
          <w:lang w:val="hy-AM"/>
        </w:rPr>
        <w:t xml:space="preserve">                       </w:t>
      </w:r>
      <w:r w:rsidR="00E56470" w:rsidRPr="00BE4EE8">
        <w:rPr>
          <w:rFonts w:ascii="GHEA Grapalat" w:hAnsi="GHEA Grapalat"/>
          <w:sz w:val="20"/>
          <w:szCs w:val="20"/>
          <w:lang w:val="hy-AM"/>
        </w:rPr>
        <w:t>-ի կանոնադրության հիման վրա, այսուհետ «Վաճառող» մյուս կողմից, կնքեցին սույն պայմանագիրը հետևյալի մասին։</w:t>
      </w:r>
    </w:p>
    <w:p w14:paraId="5376DD47" w14:textId="77777777" w:rsidR="00E56470" w:rsidRPr="00BE4EE8" w:rsidRDefault="00E56470" w:rsidP="00E56470">
      <w:pPr>
        <w:ind w:firstLine="709"/>
        <w:jc w:val="both"/>
        <w:rPr>
          <w:rFonts w:ascii="GHEA Grapalat" w:hAnsi="GHEA Grapalat"/>
          <w:b/>
          <w:sz w:val="20"/>
          <w:szCs w:val="20"/>
          <w:lang w:val="hy-AM"/>
        </w:rPr>
      </w:pPr>
    </w:p>
    <w:p w14:paraId="60029897" w14:textId="6A84B513" w:rsidR="00071D1C" w:rsidRPr="00A71D81" w:rsidRDefault="00071D1C" w:rsidP="00EA0E0B">
      <w:pPr>
        <w:tabs>
          <w:tab w:val="left" w:pos="720"/>
          <w:tab w:val="left" w:pos="1440"/>
          <w:tab w:val="left" w:pos="8865"/>
        </w:tabs>
        <w:jc w:val="both"/>
        <w:rPr>
          <w:rFonts w:ascii="GHEA Grapalat" w:hAnsi="GHEA Grapalat"/>
          <w:sz w:val="20"/>
          <w:lang w:val="hy-AM"/>
        </w:rPr>
      </w:pP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BD2982F"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A0E0B" w:rsidRPr="00EA0E0B">
        <w:rPr>
          <w:rFonts w:ascii="GHEA Grapalat" w:hAnsi="GHEA Grapalat"/>
          <w:sz w:val="20"/>
          <w:u w:val="single"/>
          <w:lang w:val="hy-AM"/>
        </w:rPr>
        <w:t xml:space="preserve">5 </w:t>
      </w:r>
      <w:r w:rsidRPr="00A71D81">
        <w:rPr>
          <w:rFonts w:ascii="GHEA Grapalat" w:hAnsi="GHEA Grapalat"/>
          <w:sz w:val="20"/>
          <w:lang w:val="hy-AM"/>
        </w:rPr>
        <w:t>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C9733ED"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EA0E0B" w:rsidRPr="00EA0E0B">
        <w:rPr>
          <w:rFonts w:ascii="GHEA Grapalat" w:hAnsi="GHEA Grapalat"/>
          <w:sz w:val="20"/>
          <w:u w:val="single"/>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5"/>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0FAFE218" w:rsidR="00071D1C" w:rsidRPr="00A71D81" w:rsidRDefault="00071D1C" w:rsidP="00EF3662">
      <w:pPr>
        <w:ind w:firstLine="709"/>
        <w:jc w:val="both"/>
        <w:rPr>
          <w:rFonts w:ascii="GHEA Grapalat" w:hAnsi="GHEA Grapalat"/>
          <w:sz w:val="20"/>
          <w:lang w:val="hy-AM"/>
        </w:rPr>
      </w:pPr>
      <w:r w:rsidRPr="00A71D81">
        <w:rPr>
          <w:rStyle w:val="FootnoteReference"/>
          <w:rFonts w:ascii="GHEA Grapalat" w:hAnsi="GHEA Grapalat" w:cs="Sylfaen"/>
          <w:color w:val="FFFFFF"/>
          <w:sz w:val="20"/>
          <w:lang w:val="hy-AM"/>
        </w:rPr>
        <w:footnoteReference w:id="6"/>
      </w:r>
      <w:r w:rsidRPr="00A71D81">
        <w:rPr>
          <w:rFonts w:ascii="GHEA Grapalat" w:hAnsi="GHEA Grapalat"/>
          <w:sz w:val="20"/>
          <w:lang w:val="hy-AM"/>
        </w:rPr>
        <w:t xml:space="preserve"> </w:t>
      </w:r>
    </w:p>
    <w:p w14:paraId="4F905A1B" w14:textId="3E7A230B"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EA0E0B" w:rsidRPr="00EA0E0B">
        <w:rPr>
          <w:rFonts w:ascii="GHEA Grapalat" w:hAnsi="GHEA Grapalat"/>
          <w:sz w:val="20"/>
          <w:lang w:val="hy-AM"/>
        </w:rPr>
        <w:t>25-</w:t>
      </w:r>
      <w:r w:rsidRPr="00A71D81">
        <w:rPr>
          <w:rFonts w:ascii="GHEA Grapalat" w:hAnsi="GHEA Grapalat"/>
          <w:sz w:val="20"/>
          <w:lang w:val="hy-AM"/>
        </w:rPr>
        <w:t xml:space="preserve">ը: </w:t>
      </w:r>
    </w:p>
    <w:p w14:paraId="6FDD9865" w14:textId="6EF8CB0A"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w:t>
      </w:r>
      <w:r w:rsidR="00EA0E0B" w:rsidRPr="00EA0E0B">
        <w:rPr>
          <w:rFonts w:ascii="GHEA Grapalat" w:hAnsi="GHEA Grapalat"/>
          <w:sz w:val="20"/>
          <w:lang w:val="hy-AM"/>
        </w:rPr>
        <w:t>5</w:t>
      </w:r>
      <w:r w:rsidRPr="00D97A26">
        <w:rPr>
          <w:rFonts w:ascii="GHEA Grapalat" w:hAnsi="GHEA Grapalat"/>
          <w:sz w:val="20"/>
          <w:lang w:val="hy-AM"/>
        </w:rPr>
        <w:t xml:space="preserve">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DFBA826"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EA0E0B" w:rsidRPr="00EA0E0B">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2442E370"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EA0E0B" w:rsidRPr="00EA0E0B">
        <w:rPr>
          <w:rFonts w:ascii="GHEA Grapalat" w:hAnsi="GHEA Grapalat" w:cs="Sylfaen"/>
          <w:sz w:val="20"/>
          <w:szCs w:val="20"/>
          <w:u w:val="single"/>
          <w:lang w:val="hy-AM"/>
        </w:rPr>
        <w:t xml:space="preserve">5 </w:t>
      </w:r>
      <w:r w:rsidR="00A232D9" w:rsidRPr="00A71D81">
        <w:rPr>
          <w:rFonts w:ascii="GHEA Grapalat" w:hAnsi="GHEA Grapalat" w:cs="Sylfaen"/>
          <w:sz w:val="20"/>
          <w:szCs w:val="20"/>
          <w:lang w:val="hy-AM"/>
        </w:rPr>
        <w:t xml:space="preserve">աշխատանքային օրվա ընթացքում </w:t>
      </w:r>
      <w:r w:rsidR="00A232D9" w:rsidRPr="00A71D81">
        <w:rPr>
          <w:rFonts w:ascii="GHEA Grapalat" w:hAnsi="GHEA Grapalat"/>
          <w:sz w:val="20"/>
          <w:lang w:val="hy-AM"/>
        </w:rPr>
        <w:t xml:space="preserve">Վաճառողին է ներկայացնում իր կողմից ստորագրված </w:t>
      </w:r>
      <w:r w:rsidR="00A232D9" w:rsidRPr="00A71D81">
        <w:rPr>
          <w:rFonts w:ascii="GHEA Grapalat" w:hAnsi="GHEA Grapalat"/>
          <w:sz w:val="20"/>
          <w:lang w:val="hy-AM"/>
        </w:rPr>
        <w:lastRenderedPageBreak/>
        <w:t>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7"/>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lastRenderedPageBreak/>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8"/>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w:t>
      </w:r>
      <w:r w:rsidRPr="00A71D81">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3"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3"/>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1051E8E" w14:textId="77777777" w:rsidR="00071D1C" w:rsidRPr="00A71D81" w:rsidRDefault="00071D1C" w:rsidP="00EF3662">
      <w:pPr>
        <w:ind w:firstLine="709"/>
        <w:jc w:val="both"/>
        <w:rPr>
          <w:rFonts w:ascii="GHEA Grapalat" w:hAnsi="GHEA Grapalat"/>
          <w:sz w:val="20"/>
          <w:lang w:val="hy-AM"/>
        </w:rPr>
      </w:pPr>
    </w:p>
    <w:p w14:paraId="4F461699" w14:textId="77777777" w:rsidR="00FA4BFD" w:rsidRPr="00A71D81" w:rsidRDefault="00FA4BFD" w:rsidP="00FA4BFD">
      <w:pPr>
        <w:ind w:firstLine="709"/>
        <w:jc w:val="both"/>
        <w:rPr>
          <w:rFonts w:ascii="GHEA Grapalat" w:hAnsi="GHEA Grapalat"/>
          <w:b/>
          <w:sz w:val="20"/>
          <w:lang w:val="hy-AM"/>
        </w:rPr>
      </w:pPr>
      <w:r w:rsidRPr="00A71D81">
        <w:rPr>
          <w:rFonts w:ascii="GHEA Grapalat" w:hAnsi="GHEA Grapalat"/>
          <w:b/>
          <w:sz w:val="20"/>
          <w:lang w:val="hy-AM"/>
        </w:rPr>
        <w:t>9. Կողմերի հասցեները, բանկային վավերապայմանները և ստորագրությունները</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0299D76B" w14:textId="77777777" w:rsidR="00EA0E0B" w:rsidRPr="007F178E" w:rsidRDefault="00EA0E0B" w:rsidP="00EA0E0B">
            <w:pPr>
              <w:jc w:val="center"/>
              <w:rPr>
                <w:rFonts w:ascii="GHEA Grapalat" w:hAnsi="GHEA Grapalat" w:cs="Sylfaen"/>
                <w:b/>
                <w:bCs/>
                <w:sz w:val="28"/>
                <w:szCs w:val="28"/>
                <w:lang w:val="nb-NO"/>
              </w:rPr>
            </w:pPr>
            <w:r w:rsidRPr="007F178E">
              <w:rPr>
                <w:rFonts w:ascii="GHEA Grapalat" w:hAnsi="GHEA Grapalat" w:cs="Sylfaen"/>
                <w:b/>
                <w:bCs/>
                <w:sz w:val="28"/>
                <w:szCs w:val="28"/>
                <w:lang w:val="nb-NO"/>
              </w:rPr>
              <w:t>ԳՆՈՐԴ</w:t>
            </w:r>
          </w:p>
          <w:p w14:paraId="787EA7A2" w14:textId="77777777" w:rsidR="00FA70D3" w:rsidRPr="00FA70D3" w:rsidRDefault="00FA70D3" w:rsidP="00FA70D3">
            <w:pPr>
              <w:jc w:val="center"/>
              <w:rPr>
                <w:rFonts w:ascii="GHEA Grapalat" w:hAnsi="GHEA Grapalat" w:cs="Sylfaen"/>
                <w:b/>
                <w:bCs/>
                <w:sz w:val="21"/>
                <w:szCs w:val="21"/>
                <w:lang w:val="nb-NO"/>
              </w:rPr>
            </w:pPr>
            <w:r w:rsidRPr="00FA70D3">
              <w:rPr>
                <w:rFonts w:ascii="GHEA Grapalat" w:hAnsi="GHEA Grapalat" w:cs="Sylfaen"/>
                <w:b/>
                <w:bCs/>
                <w:sz w:val="21"/>
                <w:szCs w:val="21"/>
                <w:lang w:val="hy-AM"/>
              </w:rPr>
              <w:t>Ապարան համայնքի Ապարան քաղաքի թիվ 1մանկապարտեզ ՀՈԱԿ ք. Ապարան Գայի փ.</w:t>
            </w:r>
            <w:r w:rsidRPr="00FA70D3">
              <w:rPr>
                <w:rFonts w:ascii="GHEA Grapalat" w:hAnsi="GHEA Grapalat" w:cs="Sylfaen"/>
                <w:b/>
                <w:bCs/>
                <w:sz w:val="21"/>
                <w:szCs w:val="21"/>
                <w:lang w:val="nb-NO"/>
              </w:rPr>
              <w:t>5</w:t>
            </w:r>
          </w:p>
          <w:p w14:paraId="2DF1F0DB" w14:textId="77777777" w:rsidR="00FA70D3" w:rsidRPr="00FA70D3" w:rsidRDefault="00FA70D3" w:rsidP="00FA70D3">
            <w:pPr>
              <w:jc w:val="center"/>
              <w:rPr>
                <w:rFonts w:ascii="GHEA Grapalat" w:hAnsi="GHEA Grapalat" w:cs="Sylfaen"/>
                <w:b/>
                <w:bCs/>
                <w:sz w:val="21"/>
                <w:szCs w:val="21"/>
                <w:lang w:val="hy-AM"/>
              </w:rPr>
            </w:pPr>
            <w:r w:rsidRPr="00FA70D3">
              <w:rPr>
                <w:rFonts w:ascii="GHEA Grapalat" w:hAnsi="GHEA Grapalat" w:cs="Sylfaen"/>
                <w:b/>
                <w:bCs/>
                <w:sz w:val="21"/>
                <w:szCs w:val="21"/>
                <w:lang w:val="hy-AM"/>
              </w:rPr>
              <w:t>Ակբա Կրեդիտ Ագրիկոլ Բանկ ՓԲԸ</w:t>
            </w:r>
          </w:p>
          <w:p w14:paraId="35B1D6E7" w14:textId="77777777" w:rsidR="00FA70D3" w:rsidRPr="00FA70D3" w:rsidRDefault="00FA70D3" w:rsidP="00FA70D3">
            <w:pPr>
              <w:jc w:val="center"/>
              <w:rPr>
                <w:rFonts w:ascii="GHEA Grapalat" w:hAnsi="GHEA Grapalat" w:cs="Sylfaen"/>
                <w:b/>
                <w:bCs/>
                <w:sz w:val="21"/>
                <w:szCs w:val="21"/>
                <w:lang w:val="hy-AM"/>
              </w:rPr>
            </w:pPr>
            <w:r w:rsidRPr="00FA70D3">
              <w:rPr>
                <w:rFonts w:ascii="GHEA Grapalat" w:hAnsi="GHEA Grapalat" w:cs="Sylfaen"/>
                <w:b/>
                <w:bCs/>
                <w:sz w:val="21"/>
                <w:szCs w:val="21"/>
                <w:lang w:val="hy-AM"/>
              </w:rPr>
              <w:t>Հ/Հ 220225140510000</w:t>
            </w:r>
          </w:p>
          <w:p w14:paraId="028E317D" w14:textId="77777777" w:rsidR="00FA70D3" w:rsidRPr="00FA70D3" w:rsidRDefault="00FA70D3" w:rsidP="00FA70D3">
            <w:pPr>
              <w:jc w:val="center"/>
              <w:rPr>
                <w:rFonts w:ascii="GHEA Grapalat" w:hAnsi="GHEA Grapalat" w:cs="Sylfaen"/>
                <w:b/>
                <w:bCs/>
                <w:sz w:val="21"/>
                <w:szCs w:val="21"/>
                <w:lang w:val="hy-AM"/>
              </w:rPr>
            </w:pPr>
            <w:r w:rsidRPr="00FA70D3">
              <w:rPr>
                <w:rFonts w:ascii="GHEA Grapalat" w:hAnsi="GHEA Grapalat" w:cs="Sylfaen"/>
                <w:b/>
                <w:bCs/>
                <w:sz w:val="21"/>
                <w:szCs w:val="21"/>
                <w:lang w:val="hy-AM"/>
              </w:rPr>
              <w:t>ՀՎՀՀ05025674</w:t>
            </w:r>
          </w:p>
          <w:p w14:paraId="240D4C86" w14:textId="77777777" w:rsidR="00FA70D3" w:rsidRPr="00FA70D3" w:rsidRDefault="00FA70D3" w:rsidP="00FA70D3">
            <w:pPr>
              <w:jc w:val="center"/>
              <w:rPr>
                <w:rFonts w:ascii="GHEA Grapalat" w:hAnsi="GHEA Grapalat" w:cs="Sylfaen"/>
                <w:b/>
                <w:bCs/>
                <w:sz w:val="21"/>
                <w:szCs w:val="21"/>
                <w:lang w:val="hy-AM"/>
              </w:rPr>
            </w:pPr>
            <w:r w:rsidRPr="00FA70D3">
              <w:rPr>
                <w:rFonts w:ascii="GHEA Grapalat" w:hAnsi="GHEA Grapalat" w:cs="Sylfaen"/>
                <w:b/>
                <w:bCs/>
                <w:sz w:val="21"/>
                <w:szCs w:val="21"/>
                <w:lang w:val="hy-AM"/>
              </w:rPr>
              <w:t>Տնօրեն ՝ Գ. Ալեքսանյան</w:t>
            </w:r>
          </w:p>
          <w:p w14:paraId="7F6E8EBD" w14:textId="7D4A6C78" w:rsidR="00EA0E0B" w:rsidRPr="00285563" w:rsidRDefault="00EA0E0B" w:rsidP="00EA0E0B">
            <w:pPr>
              <w:jc w:val="center"/>
              <w:rPr>
                <w:rFonts w:ascii="GHEA Grapalat" w:hAnsi="GHEA Grapalat"/>
                <w:b/>
                <w:sz w:val="18"/>
                <w:szCs w:val="18"/>
                <w:lang w:val="nb-NO"/>
              </w:rPr>
            </w:pPr>
          </w:p>
          <w:p w14:paraId="4F66DEAC"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p>
          <w:p w14:paraId="3879499F"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r w:rsidRPr="00285563">
              <w:rPr>
                <w:rFonts w:ascii="GHEA Grapalat" w:hAnsi="GHEA Grapalat" w:cs="Sylfaen"/>
                <w:sz w:val="18"/>
                <w:szCs w:val="18"/>
                <w:lang w:val="hy-AM"/>
              </w:rPr>
              <w:t>ստորագրություն</w:t>
            </w:r>
            <w:r w:rsidRPr="00285563">
              <w:rPr>
                <w:rFonts w:ascii="GHEA Grapalat" w:hAnsi="GHEA Grapalat"/>
                <w:sz w:val="18"/>
                <w:szCs w:val="18"/>
                <w:lang w:val="hy-AM"/>
              </w:rPr>
              <w:t>/</w:t>
            </w:r>
          </w:p>
          <w:p w14:paraId="6C80F1E0" w14:textId="200A2A23" w:rsidR="00071D1C" w:rsidRPr="00A71D81" w:rsidRDefault="00EA0E0B" w:rsidP="00EA0E0B">
            <w:pPr>
              <w:jc w:val="center"/>
              <w:rPr>
                <w:rFonts w:ascii="GHEA Grapalat" w:hAnsi="GHEA Grapalat"/>
                <w:sz w:val="18"/>
                <w:szCs w:val="18"/>
                <w:lang w:val="hy-AM"/>
              </w:rPr>
            </w:pPr>
            <w:r w:rsidRPr="00285563">
              <w:rPr>
                <w:rFonts w:ascii="GHEA Grapalat" w:hAnsi="GHEA Grapalat" w:cs="Sylfaen"/>
                <w:sz w:val="18"/>
                <w:szCs w:val="18"/>
                <w:lang w:val="hy-AM"/>
              </w:rPr>
              <w:t>Կ</w:t>
            </w:r>
            <w:r w:rsidRPr="00285563">
              <w:rPr>
                <w:rFonts w:ascii="GHEA Grapalat" w:hAnsi="GHEA Grapalat"/>
                <w:sz w:val="18"/>
                <w:szCs w:val="18"/>
                <w:lang w:val="hy-AM"/>
              </w:rPr>
              <w:t>.</w:t>
            </w:r>
            <w:r w:rsidRPr="00285563">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C67F5C">
          <w:pgSz w:w="11906" w:h="16838" w:code="9"/>
          <w:pgMar w:top="284" w:right="662" w:bottom="426" w:left="1138" w:header="562" w:footer="562" w:gutter="0"/>
          <w:cols w:space="720"/>
        </w:sectPr>
      </w:pPr>
    </w:p>
    <w:p w14:paraId="00F9B556" w14:textId="77777777" w:rsidR="00FA4BFD" w:rsidRDefault="00FA4BFD" w:rsidP="00EA0E0B">
      <w:pPr>
        <w:jc w:val="right"/>
        <w:rPr>
          <w:rFonts w:ascii="GHEA Grapalat" w:hAnsi="GHEA Grapalat"/>
          <w:i/>
          <w:sz w:val="18"/>
          <w:lang w:val="hy-AM"/>
        </w:rPr>
      </w:pPr>
    </w:p>
    <w:p w14:paraId="6700DB31" w14:textId="77777777" w:rsidR="00FA4BFD" w:rsidRDefault="00FA4BFD" w:rsidP="00EA0E0B">
      <w:pPr>
        <w:jc w:val="right"/>
        <w:rPr>
          <w:rFonts w:ascii="GHEA Grapalat" w:hAnsi="GHEA Grapalat"/>
          <w:i/>
          <w:sz w:val="18"/>
          <w:lang w:val="hy-AM"/>
        </w:rPr>
      </w:pPr>
    </w:p>
    <w:p w14:paraId="76424BE4" w14:textId="06AE47B0" w:rsidR="00EA0E0B" w:rsidRPr="00AE2768" w:rsidRDefault="00EA0E0B" w:rsidP="00EA0E0B">
      <w:pPr>
        <w:jc w:val="right"/>
        <w:rPr>
          <w:rFonts w:ascii="GHEA Grapalat" w:hAnsi="GHEA Grapalat"/>
          <w:i/>
          <w:sz w:val="18"/>
          <w:lang w:val="hy-AM"/>
        </w:rPr>
      </w:pPr>
      <w:r>
        <w:rPr>
          <w:rFonts w:ascii="GHEA Grapalat" w:hAnsi="GHEA Grapalat"/>
          <w:i/>
          <w:sz w:val="18"/>
          <w:lang w:val="hy-AM"/>
        </w:rPr>
        <w:t>Հավելված N 1</w:t>
      </w:r>
    </w:p>
    <w:p w14:paraId="68665A71" w14:textId="2E3EE170" w:rsidR="00EA0E0B" w:rsidRPr="00AE2768" w:rsidRDefault="00EA0E0B" w:rsidP="00EA0E0B">
      <w:pPr>
        <w:jc w:val="right"/>
        <w:rPr>
          <w:rFonts w:ascii="GHEA Grapalat" w:hAnsi="GHEA Grapalat"/>
          <w:i/>
          <w:sz w:val="18"/>
          <w:lang w:val="hy-AM"/>
        </w:rPr>
      </w:pPr>
      <w:r w:rsidRPr="00AE2768">
        <w:rPr>
          <w:rFonts w:ascii="GHEA Grapalat" w:hAnsi="GHEA Grapalat"/>
          <w:i/>
          <w:sz w:val="18"/>
          <w:lang w:val="hy-AM"/>
        </w:rPr>
        <w:t>«         »              20</w:t>
      </w:r>
      <w:r w:rsidR="00515CF4">
        <w:rPr>
          <w:rFonts w:ascii="GHEA Grapalat" w:hAnsi="GHEA Grapalat"/>
          <w:i/>
          <w:sz w:val="18"/>
          <w:lang w:val="hy-AM"/>
        </w:rPr>
        <w:t>2</w:t>
      </w:r>
      <w:r w:rsidR="008C4480">
        <w:rPr>
          <w:rFonts w:ascii="GHEA Grapalat" w:hAnsi="GHEA Grapalat"/>
          <w:i/>
          <w:sz w:val="18"/>
          <w:lang w:val="en-GB"/>
        </w:rPr>
        <w:t>5</w:t>
      </w:r>
      <w:r w:rsidRPr="00AE2768">
        <w:rPr>
          <w:rFonts w:ascii="GHEA Grapalat" w:hAnsi="GHEA Grapalat"/>
          <w:i/>
          <w:sz w:val="18"/>
          <w:lang w:val="hy-AM"/>
        </w:rPr>
        <w:t xml:space="preserve"> թ. կնքված </w:t>
      </w:r>
    </w:p>
    <w:p w14:paraId="39A8A18E" w14:textId="718C750C" w:rsidR="00EA0E0B" w:rsidRDefault="00EA0E0B" w:rsidP="00EA0E0B">
      <w:pPr>
        <w:jc w:val="right"/>
        <w:rPr>
          <w:rFonts w:ascii="GHEA Grapalat" w:hAnsi="GHEA Grapalat"/>
          <w:i/>
          <w:sz w:val="18"/>
          <w:lang w:val="hy-AM"/>
        </w:rPr>
      </w:pPr>
      <w:r w:rsidRPr="00AE2768">
        <w:rPr>
          <w:rFonts w:ascii="GHEA Grapalat" w:hAnsi="GHEA Grapalat"/>
          <w:i/>
          <w:sz w:val="18"/>
          <w:lang w:val="hy-AM"/>
        </w:rPr>
        <w:t xml:space="preserve">                     </w:t>
      </w:r>
      <w:r w:rsidR="008C4480">
        <w:rPr>
          <w:rFonts w:ascii="GHEA Grapalat" w:hAnsi="GHEA Grapalat" w:cs="Sylfaen"/>
          <w:b/>
          <w:sz w:val="22"/>
          <w:lang w:val="hy-AM"/>
        </w:rPr>
        <w:t xml:space="preserve">ՀՀ-ԱՄ-ԱՀ-ԹՄՄՀ-ԳՀԱՊՁԲ-02/25 </w:t>
      </w:r>
      <w:r w:rsidRPr="00AE2768">
        <w:rPr>
          <w:rFonts w:ascii="GHEA Grapalat" w:hAnsi="GHEA Grapalat"/>
          <w:i/>
          <w:sz w:val="18"/>
          <w:lang w:val="hy-AM"/>
        </w:rPr>
        <w:t>ծածկագրով պայմանագրի</w:t>
      </w:r>
    </w:p>
    <w:p w14:paraId="699A55C9" w14:textId="60D9F488" w:rsidR="003F7E11" w:rsidRDefault="003F7E11" w:rsidP="00EA0E0B">
      <w:pPr>
        <w:jc w:val="right"/>
        <w:rPr>
          <w:rFonts w:ascii="GHEA Grapalat" w:hAnsi="GHEA Grapalat"/>
          <w:i/>
          <w:sz w:val="18"/>
          <w:lang w:val="hy-AM"/>
        </w:rPr>
      </w:pPr>
    </w:p>
    <w:p w14:paraId="2486F08E" w14:textId="67C747AF" w:rsidR="003F7E11" w:rsidRDefault="003F7E11" w:rsidP="00EA0E0B">
      <w:pPr>
        <w:jc w:val="right"/>
        <w:rPr>
          <w:rFonts w:ascii="GHEA Grapalat" w:hAnsi="GHEA Grapalat"/>
          <w:i/>
          <w:sz w:val="18"/>
          <w:lang w:val="hy-AM"/>
        </w:rPr>
      </w:pPr>
    </w:p>
    <w:p w14:paraId="6A73D7D5" w14:textId="77777777" w:rsidR="003F7E11" w:rsidRPr="00A71D81" w:rsidRDefault="003F7E11" w:rsidP="003F7E11">
      <w:pPr>
        <w:jc w:val="center"/>
        <w:rPr>
          <w:rFonts w:ascii="GHEA Grapalat" w:hAnsi="GHEA Grapalat"/>
          <w:sz w:val="20"/>
          <w:lang w:val="hy-AM"/>
        </w:rPr>
      </w:pPr>
    </w:p>
    <w:p w14:paraId="792BEC34" w14:textId="77777777" w:rsidR="003F7E11" w:rsidRPr="00A71D81" w:rsidRDefault="003F7E11" w:rsidP="003F7E11">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25118153" w14:textId="77777777" w:rsidR="003F7E11" w:rsidRPr="00A71D81" w:rsidRDefault="003F7E11" w:rsidP="003F7E11">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052"/>
        <w:gridCol w:w="1260"/>
        <w:gridCol w:w="3925"/>
        <w:gridCol w:w="845"/>
        <w:gridCol w:w="856"/>
        <w:gridCol w:w="1276"/>
        <w:gridCol w:w="850"/>
        <w:gridCol w:w="1134"/>
        <w:gridCol w:w="709"/>
        <w:gridCol w:w="1984"/>
      </w:tblGrid>
      <w:tr w:rsidR="003F7E11" w:rsidRPr="00A71D81" w14:paraId="79143CE0" w14:textId="77777777" w:rsidTr="00465717">
        <w:tc>
          <w:tcPr>
            <w:tcW w:w="16160" w:type="dxa"/>
            <w:gridSpan w:val="12"/>
          </w:tcPr>
          <w:p w14:paraId="2B9B1F80" w14:textId="77777777" w:rsidR="003F7E11" w:rsidRPr="00A71D81" w:rsidRDefault="003F7E11" w:rsidP="00465717">
            <w:pPr>
              <w:jc w:val="center"/>
              <w:rPr>
                <w:rFonts w:ascii="GHEA Grapalat" w:hAnsi="GHEA Grapalat"/>
                <w:sz w:val="18"/>
              </w:rPr>
            </w:pPr>
            <w:r w:rsidRPr="00A71D81">
              <w:rPr>
                <w:rFonts w:ascii="GHEA Grapalat" w:hAnsi="GHEA Grapalat"/>
                <w:sz w:val="18"/>
              </w:rPr>
              <w:t>Ապրանքի</w:t>
            </w:r>
          </w:p>
        </w:tc>
      </w:tr>
      <w:tr w:rsidR="003F7E11" w:rsidRPr="00A71D81" w14:paraId="699AFA2A" w14:textId="77777777" w:rsidTr="005811BE">
        <w:trPr>
          <w:trHeight w:val="219"/>
        </w:trPr>
        <w:tc>
          <w:tcPr>
            <w:tcW w:w="851" w:type="dxa"/>
            <w:vMerge w:val="restart"/>
            <w:vAlign w:val="center"/>
          </w:tcPr>
          <w:p w14:paraId="1870533D" w14:textId="77777777" w:rsidR="003F7E11" w:rsidRPr="00B937D3" w:rsidRDefault="003F7E11" w:rsidP="00465717">
            <w:pPr>
              <w:jc w:val="center"/>
              <w:rPr>
                <w:rFonts w:ascii="GHEA Grapalat" w:hAnsi="GHEA Grapalat"/>
                <w:sz w:val="14"/>
                <w:szCs w:val="14"/>
              </w:rPr>
            </w:pPr>
            <w:r w:rsidRPr="00B937D3">
              <w:rPr>
                <w:rFonts w:ascii="GHEA Grapalat" w:hAnsi="GHEA Grapalat"/>
                <w:sz w:val="14"/>
                <w:szCs w:val="14"/>
              </w:rPr>
              <w:t>հրավերով նախատեսված չափաբաժնի համարը</w:t>
            </w:r>
          </w:p>
        </w:tc>
        <w:tc>
          <w:tcPr>
            <w:tcW w:w="1418" w:type="dxa"/>
            <w:vMerge w:val="restart"/>
            <w:vAlign w:val="center"/>
          </w:tcPr>
          <w:p w14:paraId="28361A5C" w14:textId="77777777" w:rsidR="003F7E11" w:rsidRPr="00B937D3" w:rsidRDefault="003F7E11" w:rsidP="00465717">
            <w:pPr>
              <w:jc w:val="center"/>
              <w:rPr>
                <w:rFonts w:ascii="GHEA Grapalat" w:hAnsi="GHEA Grapalat"/>
                <w:sz w:val="14"/>
                <w:szCs w:val="14"/>
              </w:rPr>
            </w:pPr>
            <w:r w:rsidRPr="00B937D3">
              <w:rPr>
                <w:rFonts w:ascii="GHEA Grapalat" w:hAnsi="GHEA Grapalat"/>
                <w:sz w:val="14"/>
                <w:szCs w:val="14"/>
              </w:rPr>
              <w:t>գնումների պլանով նախատեսված միջանցիկ ծածկագիրը` ըստ ԳՄԱ դասակարգման (CPV)</w:t>
            </w:r>
          </w:p>
        </w:tc>
        <w:tc>
          <w:tcPr>
            <w:tcW w:w="1052" w:type="dxa"/>
            <w:vMerge w:val="restart"/>
            <w:vAlign w:val="center"/>
          </w:tcPr>
          <w:p w14:paraId="3E9E1509" w14:textId="77777777" w:rsidR="003F7E11" w:rsidRPr="00A71D81" w:rsidRDefault="003F7E11" w:rsidP="00465717">
            <w:pPr>
              <w:jc w:val="center"/>
              <w:rPr>
                <w:rFonts w:ascii="GHEA Grapalat" w:hAnsi="GHEA Grapalat"/>
                <w:sz w:val="18"/>
              </w:rPr>
            </w:pPr>
            <w:r w:rsidRPr="00A71D81">
              <w:rPr>
                <w:rFonts w:ascii="GHEA Grapalat" w:hAnsi="GHEA Grapalat"/>
                <w:sz w:val="18"/>
              </w:rPr>
              <w:t xml:space="preserve">անվանումը </w:t>
            </w:r>
          </w:p>
        </w:tc>
        <w:tc>
          <w:tcPr>
            <w:tcW w:w="1260" w:type="dxa"/>
            <w:vMerge w:val="restart"/>
            <w:vAlign w:val="center"/>
          </w:tcPr>
          <w:p w14:paraId="5199DD66" w14:textId="77777777" w:rsidR="003F7E11" w:rsidRPr="00A71D81" w:rsidRDefault="003F7E11" w:rsidP="00465717">
            <w:pPr>
              <w:jc w:val="center"/>
              <w:rPr>
                <w:rFonts w:ascii="GHEA Grapalat" w:hAnsi="GHEA Grapalat"/>
                <w:sz w:val="18"/>
              </w:rPr>
            </w:pPr>
            <w:r w:rsidRPr="00A71D81">
              <w:rPr>
                <w:rFonts w:ascii="GHEA Grapalat" w:hAnsi="GHEA Grapalat"/>
                <w:sz w:val="18"/>
              </w:rPr>
              <w:t>ապրանքային նշանը, մակիշը և արտադրողի անվանումը **</w:t>
            </w:r>
          </w:p>
        </w:tc>
        <w:tc>
          <w:tcPr>
            <w:tcW w:w="3925" w:type="dxa"/>
            <w:vMerge w:val="restart"/>
            <w:vAlign w:val="center"/>
          </w:tcPr>
          <w:p w14:paraId="16CF77CF" w14:textId="77777777" w:rsidR="003F7E11" w:rsidRPr="00A71D81" w:rsidRDefault="003F7E11" w:rsidP="00465717">
            <w:pPr>
              <w:jc w:val="center"/>
              <w:rPr>
                <w:rFonts w:ascii="GHEA Grapalat" w:hAnsi="GHEA Grapalat"/>
                <w:sz w:val="18"/>
              </w:rPr>
            </w:pPr>
            <w:r w:rsidRPr="00A71D81">
              <w:rPr>
                <w:rFonts w:ascii="GHEA Grapalat" w:hAnsi="GHEA Grapalat"/>
                <w:sz w:val="18"/>
              </w:rPr>
              <w:t>տեխնիկական բնութագիրը</w:t>
            </w:r>
          </w:p>
        </w:tc>
        <w:tc>
          <w:tcPr>
            <w:tcW w:w="845" w:type="dxa"/>
            <w:vMerge w:val="restart"/>
            <w:vAlign w:val="center"/>
          </w:tcPr>
          <w:p w14:paraId="30340D4D" w14:textId="77777777" w:rsidR="003F7E11" w:rsidRPr="00A71D81" w:rsidRDefault="003F7E11" w:rsidP="00465717">
            <w:pPr>
              <w:jc w:val="center"/>
              <w:rPr>
                <w:rFonts w:ascii="GHEA Grapalat" w:hAnsi="GHEA Grapalat"/>
                <w:sz w:val="18"/>
              </w:rPr>
            </w:pPr>
            <w:r w:rsidRPr="00A71D81">
              <w:rPr>
                <w:rFonts w:ascii="GHEA Grapalat" w:hAnsi="GHEA Grapalat"/>
                <w:sz w:val="18"/>
              </w:rPr>
              <w:t>չափման միավորը</w:t>
            </w:r>
          </w:p>
        </w:tc>
        <w:tc>
          <w:tcPr>
            <w:tcW w:w="856" w:type="dxa"/>
            <w:vMerge w:val="restart"/>
            <w:vAlign w:val="center"/>
          </w:tcPr>
          <w:p w14:paraId="57EF194A" w14:textId="77777777" w:rsidR="003F7E11" w:rsidRPr="00A71D81" w:rsidRDefault="003F7E11" w:rsidP="00465717">
            <w:pPr>
              <w:jc w:val="center"/>
              <w:rPr>
                <w:rFonts w:ascii="GHEA Grapalat" w:hAnsi="GHEA Grapalat"/>
                <w:sz w:val="18"/>
              </w:rPr>
            </w:pPr>
            <w:r w:rsidRPr="00A71D81">
              <w:rPr>
                <w:rFonts w:ascii="GHEA Grapalat" w:hAnsi="GHEA Grapalat"/>
                <w:sz w:val="18"/>
              </w:rPr>
              <w:t>միավոր գինը/ՀՀ դրամ</w:t>
            </w:r>
          </w:p>
        </w:tc>
        <w:tc>
          <w:tcPr>
            <w:tcW w:w="1276" w:type="dxa"/>
            <w:vMerge w:val="restart"/>
            <w:vAlign w:val="center"/>
          </w:tcPr>
          <w:p w14:paraId="0AAA0F51" w14:textId="77777777" w:rsidR="003F7E11" w:rsidRPr="00A71D81" w:rsidRDefault="003F7E11" w:rsidP="00465717">
            <w:pPr>
              <w:jc w:val="center"/>
              <w:rPr>
                <w:rFonts w:ascii="GHEA Grapalat" w:hAnsi="GHEA Grapalat"/>
                <w:sz w:val="18"/>
              </w:rPr>
            </w:pPr>
            <w:r w:rsidRPr="00A71D81">
              <w:rPr>
                <w:rFonts w:ascii="GHEA Grapalat" w:hAnsi="GHEA Grapalat"/>
                <w:sz w:val="18"/>
              </w:rPr>
              <w:t>ընդհանուր գինը/ՀՀ դրամ</w:t>
            </w:r>
          </w:p>
        </w:tc>
        <w:tc>
          <w:tcPr>
            <w:tcW w:w="850" w:type="dxa"/>
            <w:vMerge w:val="restart"/>
            <w:vAlign w:val="center"/>
          </w:tcPr>
          <w:p w14:paraId="391A4B53" w14:textId="77777777" w:rsidR="003F7E11" w:rsidRPr="00A71D81" w:rsidRDefault="003F7E11" w:rsidP="00465717">
            <w:pPr>
              <w:jc w:val="center"/>
              <w:rPr>
                <w:rFonts w:ascii="GHEA Grapalat" w:hAnsi="GHEA Grapalat"/>
                <w:sz w:val="18"/>
              </w:rPr>
            </w:pPr>
            <w:r w:rsidRPr="00A71D81">
              <w:rPr>
                <w:rFonts w:ascii="GHEA Grapalat" w:hAnsi="GHEA Grapalat"/>
                <w:sz w:val="18"/>
              </w:rPr>
              <w:t>ընդհանուր քանակը</w:t>
            </w:r>
          </w:p>
        </w:tc>
        <w:tc>
          <w:tcPr>
            <w:tcW w:w="3827" w:type="dxa"/>
            <w:gridSpan w:val="3"/>
            <w:vAlign w:val="center"/>
          </w:tcPr>
          <w:p w14:paraId="40C89222" w14:textId="77777777" w:rsidR="003F7E11" w:rsidRPr="00A71D81" w:rsidRDefault="003F7E11" w:rsidP="00465717">
            <w:pPr>
              <w:jc w:val="center"/>
              <w:rPr>
                <w:rFonts w:ascii="GHEA Grapalat" w:hAnsi="GHEA Grapalat"/>
                <w:sz w:val="18"/>
              </w:rPr>
            </w:pPr>
            <w:r w:rsidRPr="00A71D81">
              <w:rPr>
                <w:rFonts w:ascii="GHEA Grapalat" w:hAnsi="GHEA Grapalat"/>
                <w:sz w:val="18"/>
              </w:rPr>
              <w:t>մատակարարման</w:t>
            </w:r>
          </w:p>
        </w:tc>
      </w:tr>
      <w:tr w:rsidR="003F7E11" w:rsidRPr="00A71D81" w14:paraId="25403427" w14:textId="77777777" w:rsidTr="005811BE">
        <w:trPr>
          <w:trHeight w:val="445"/>
        </w:trPr>
        <w:tc>
          <w:tcPr>
            <w:tcW w:w="851" w:type="dxa"/>
            <w:vMerge/>
            <w:vAlign w:val="center"/>
          </w:tcPr>
          <w:p w14:paraId="797C18F6" w14:textId="77777777" w:rsidR="003F7E11" w:rsidRPr="00A71D81" w:rsidRDefault="003F7E11" w:rsidP="00465717">
            <w:pPr>
              <w:jc w:val="center"/>
              <w:rPr>
                <w:rFonts w:ascii="GHEA Grapalat" w:hAnsi="GHEA Grapalat"/>
                <w:sz w:val="18"/>
              </w:rPr>
            </w:pPr>
          </w:p>
        </w:tc>
        <w:tc>
          <w:tcPr>
            <w:tcW w:w="1418" w:type="dxa"/>
            <w:vMerge/>
            <w:vAlign w:val="center"/>
          </w:tcPr>
          <w:p w14:paraId="28D6914D" w14:textId="77777777" w:rsidR="003F7E11" w:rsidRPr="00A71D81" w:rsidRDefault="003F7E11" w:rsidP="00465717">
            <w:pPr>
              <w:jc w:val="center"/>
              <w:rPr>
                <w:rFonts w:ascii="GHEA Grapalat" w:hAnsi="GHEA Grapalat"/>
                <w:sz w:val="18"/>
              </w:rPr>
            </w:pPr>
          </w:p>
        </w:tc>
        <w:tc>
          <w:tcPr>
            <w:tcW w:w="1052" w:type="dxa"/>
            <w:vMerge/>
            <w:vAlign w:val="center"/>
          </w:tcPr>
          <w:p w14:paraId="4A90FB3B" w14:textId="77777777" w:rsidR="003F7E11" w:rsidRPr="00A71D81" w:rsidRDefault="003F7E11" w:rsidP="00465717">
            <w:pPr>
              <w:jc w:val="center"/>
              <w:rPr>
                <w:rFonts w:ascii="GHEA Grapalat" w:hAnsi="GHEA Grapalat"/>
                <w:sz w:val="18"/>
              </w:rPr>
            </w:pPr>
          </w:p>
        </w:tc>
        <w:tc>
          <w:tcPr>
            <w:tcW w:w="1260" w:type="dxa"/>
            <w:vMerge/>
            <w:vAlign w:val="center"/>
          </w:tcPr>
          <w:p w14:paraId="3702F27B" w14:textId="77777777" w:rsidR="003F7E11" w:rsidRPr="00A71D81" w:rsidRDefault="003F7E11" w:rsidP="00465717">
            <w:pPr>
              <w:jc w:val="center"/>
              <w:rPr>
                <w:rFonts w:ascii="GHEA Grapalat" w:hAnsi="GHEA Grapalat"/>
                <w:sz w:val="18"/>
              </w:rPr>
            </w:pPr>
          </w:p>
        </w:tc>
        <w:tc>
          <w:tcPr>
            <w:tcW w:w="3925" w:type="dxa"/>
            <w:vMerge/>
            <w:vAlign w:val="center"/>
          </w:tcPr>
          <w:p w14:paraId="071D2FAE" w14:textId="77777777" w:rsidR="003F7E11" w:rsidRPr="00A71D81" w:rsidRDefault="003F7E11" w:rsidP="00465717">
            <w:pPr>
              <w:jc w:val="center"/>
              <w:rPr>
                <w:rFonts w:ascii="GHEA Grapalat" w:hAnsi="GHEA Grapalat"/>
                <w:sz w:val="18"/>
              </w:rPr>
            </w:pPr>
          </w:p>
        </w:tc>
        <w:tc>
          <w:tcPr>
            <w:tcW w:w="845" w:type="dxa"/>
            <w:vMerge/>
            <w:vAlign w:val="center"/>
          </w:tcPr>
          <w:p w14:paraId="05BAD545" w14:textId="77777777" w:rsidR="003F7E11" w:rsidRPr="00A71D81" w:rsidRDefault="003F7E11" w:rsidP="00465717">
            <w:pPr>
              <w:jc w:val="center"/>
              <w:rPr>
                <w:rFonts w:ascii="GHEA Grapalat" w:hAnsi="GHEA Grapalat"/>
                <w:sz w:val="18"/>
              </w:rPr>
            </w:pPr>
          </w:p>
        </w:tc>
        <w:tc>
          <w:tcPr>
            <w:tcW w:w="856" w:type="dxa"/>
            <w:vMerge/>
            <w:vAlign w:val="center"/>
          </w:tcPr>
          <w:p w14:paraId="6B946E3D" w14:textId="77777777" w:rsidR="003F7E11" w:rsidRPr="00A71D81" w:rsidRDefault="003F7E11" w:rsidP="00465717">
            <w:pPr>
              <w:jc w:val="center"/>
              <w:rPr>
                <w:rFonts w:ascii="GHEA Grapalat" w:hAnsi="GHEA Grapalat"/>
                <w:sz w:val="18"/>
              </w:rPr>
            </w:pPr>
          </w:p>
        </w:tc>
        <w:tc>
          <w:tcPr>
            <w:tcW w:w="1276" w:type="dxa"/>
            <w:vMerge/>
            <w:vAlign w:val="center"/>
          </w:tcPr>
          <w:p w14:paraId="38560083" w14:textId="77777777" w:rsidR="003F7E11" w:rsidRPr="00A71D81" w:rsidRDefault="003F7E11" w:rsidP="00465717">
            <w:pPr>
              <w:jc w:val="center"/>
              <w:rPr>
                <w:rFonts w:ascii="GHEA Grapalat" w:hAnsi="GHEA Grapalat"/>
                <w:sz w:val="18"/>
              </w:rPr>
            </w:pPr>
          </w:p>
        </w:tc>
        <w:tc>
          <w:tcPr>
            <w:tcW w:w="850" w:type="dxa"/>
            <w:vMerge/>
            <w:vAlign w:val="center"/>
          </w:tcPr>
          <w:p w14:paraId="565E8039" w14:textId="77777777" w:rsidR="003F7E11" w:rsidRPr="00A71D81" w:rsidRDefault="003F7E11" w:rsidP="00465717">
            <w:pPr>
              <w:jc w:val="center"/>
              <w:rPr>
                <w:rFonts w:ascii="GHEA Grapalat" w:hAnsi="GHEA Grapalat"/>
                <w:sz w:val="18"/>
              </w:rPr>
            </w:pPr>
          </w:p>
        </w:tc>
        <w:tc>
          <w:tcPr>
            <w:tcW w:w="1134" w:type="dxa"/>
            <w:vAlign w:val="center"/>
          </w:tcPr>
          <w:p w14:paraId="0269F45C" w14:textId="77777777" w:rsidR="003F7E11" w:rsidRPr="00A71D81" w:rsidRDefault="003F7E11" w:rsidP="00465717">
            <w:pPr>
              <w:jc w:val="center"/>
              <w:rPr>
                <w:rFonts w:ascii="GHEA Grapalat" w:hAnsi="GHEA Grapalat"/>
                <w:sz w:val="18"/>
              </w:rPr>
            </w:pPr>
            <w:r w:rsidRPr="00A71D81">
              <w:rPr>
                <w:rFonts w:ascii="GHEA Grapalat" w:hAnsi="GHEA Grapalat"/>
                <w:sz w:val="18"/>
              </w:rPr>
              <w:t>հասցեն</w:t>
            </w:r>
          </w:p>
        </w:tc>
        <w:tc>
          <w:tcPr>
            <w:tcW w:w="709" w:type="dxa"/>
            <w:vAlign w:val="center"/>
          </w:tcPr>
          <w:p w14:paraId="35D0253F" w14:textId="77777777" w:rsidR="003F7E11" w:rsidRPr="00A71D81" w:rsidRDefault="003F7E11" w:rsidP="00465717">
            <w:pPr>
              <w:jc w:val="center"/>
              <w:rPr>
                <w:rFonts w:ascii="GHEA Grapalat" w:hAnsi="GHEA Grapalat"/>
                <w:sz w:val="18"/>
              </w:rPr>
            </w:pPr>
            <w:r w:rsidRPr="00A71D81">
              <w:rPr>
                <w:rFonts w:ascii="GHEA Grapalat" w:hAnsi="GHEA Grapalat"/>
                <w:sz w:val="18"/>
              </w:rPr>
              <w:t>ենթակա քանակը</w:t>
            </w:r>
          </w:p>
        </w:tc>
        <w:tc>
          <w:tcPr>
            <w:tcW w:w="1984" w:type="dxa"/>
            <w:vAlign w:val="center"/>
          </w:tcPr>
          <w:p w14:paraId="0D31A1BB" w14:textId="77777777" w:rsidR="003F7E11" w:rsidRPr="00A71D81" w:rsidRDefault="003F7E11" w:rsidP="00465717">
            <w:pPr>
              <w:jc w:val="center"/>
              <w:rPr>
                <w:rFonts w:ascii="GHEA Grapalat" w:hAnsi="GHEA Grapalat"/>
                <w:sz w:val="18"/>
              </w:rPr>
            </w:pPr>
            <w:r w:rsidRPr="00A71D81">
              <w:rPr>
                <w:rFonts w:ascii="GHEA Grapalat" w:hAnsi="GHEA Grapalat"/>
                <w:sz w:val="18"/>
              </w:rPr>
              <w:t>Ժամկետը***</w:t>
            </w:r>
          </w:p>
          <w:p w14:paraId="4416441F" w14:textId="77777777" w:rsidR="003F7E11" w:rsidRPr="00A71D81" w:rsidRDefault="003F7E11" w:rsidP="00465717">
            <w:pPr>
              <w:jc w:val="center"/>
              <w:rPr>
                <w:rFonts w:ascii="GHEA Grapalat" w:hAnsi="GHEA Grapalat"/>
                <w:sz w:val="18"/>
              </w:rPr>
            </w:pPr>
          </w:p>
        </w:tc>
      </w:tr>
      <w:tr w:rsidR="00FA4BFD" w:rsidRPr="002E0753" w14:paraId="06CA1428" w14:textId="77777777" w:rsidTr="008C4480">
        <w:tc>
          <w:tcPr>
            <w:tcW w:w="851" w:type="dxa"/>
            <w:vAlign w:val="bottom"/>
          </w:tcPr>
          <w:p w14:paraId="4BD87072" w14:textId="5BD9C012" w:rsidR="00FA4BFD" w:rsidRDefault="008C4480" w:rsidP="00FA4BFD">
            <w:pPr>
              <w:jc w:val="center"/>
              <w:rPr>
                <w:rFonts w:ascii="GHEA Grapalat" w:hAnsi="GHEA Grapalat"/>
                <w:sz w:val="20"/>
                <w:lang w:val="hy-AM"/>
              </w:rPr>
            </w:pPr>
            <w:r>
              <w:rPr>
                <w:rFonts w:ascii="Calibri" w:hAnsi="Calibri" w:cs="Calibri"/>
                <w:b/>
                <w:bCs/>
                <w:color w:val="000000"/>
                <w:sz w:val="22"/>
                <w:szCs w:val="22"/>
              </w:rPr>
              <w:t>1</w:t>
            </w:r>
          </w:p>
        </w:tc>
        <w:tc>
          <w:tcPr>
            <w:tcW w:w="1418" w:type="dxa"/>
            <w:vAlign w:val="center"/>
          </w:tcPr>
          <w:p w14:paraId="36DB28A8" w14:textId="77777777" w:rsidR="00FA4BFD" w:rsidRDefault="00FA4BFD" w:rsidP="00FA4BFD">
            <w:pPr>
              <w:jc w:val="center"/>
              <w:rPr>
                <w:rFonts w:ascii="Calibri" w:hAnsi="Calibri" w:cs="Calibri"/>
                <w:sz w:val="22"/>
                <w:szCs w:val="22"/>
              </w:rPr>
            </w:pPr>
            <w:r>
              <w:rPr>
                <w:rFonts w:ascii="Calibri" w:hAnsi="Calibri" w:cs="Calibri"/>
                <w:sz w:val="22"/>
                <w:szCs w:val="22"/>
              </w:rPr>
              <w:t>15811100</w:t>
            </w:r>
          </w:p>
          <w:p w14:paraId="495E9969" w14:textId="77777777" w:rsidR="00FA4BFD" w:rsidRPr="00B12218" w:rsidRDefault="00FA4BFD" w:rsidP="00FA4BFD">
            <w:pPr>
              <w:jc w:val="center"/>
              <w:rPr>
                <w:rFonts w:ascii="Arial LatArm" w:hAnsi="Arial LatArm"/>
                <w:sz w:val="16"/>
                <w:szCs w:val="16"/>
                <w:lang w:val="ru-RU" w:eastAsia="ru-RU"/>
              </w:rPr>
            </w:pPr>
          </w:p>
        </w:tc>
        <w:tc>
          <w:tcPr>
            <w:tcW w:w="1052" w:type="dxa"/>
            <w:vAlign w:val="center"/>
          </w:tcPr>
          <w:p w14:paraId="6285D4F5" w14:textId="77777777" w:rsidR="00FA4BFD" w:rsidRDefault="00FA4BFD" w:rsidP="00FA4BFD">
            <w:pPr>
              <w:jc w:val="center"/>
              <w:rPr>
                <w:rFonts w:ascii="Arial LatArm" w:hAnsi="Arial LatArm" w:cs="Calibri"/>
                <w:sz w:val="20"/>
                <w:szCs w:val="20"/>
              </w:rPr>
            </w:pPr>
            <w:r>
              <w:rPr>
                <w:rFonts w:ascii="Arial LatArm" w:hAnsi="Arial LatArm" w:cs="Calibri"/>
                <w:sz w:val="20"/>
                <w:szCs w:val="20"/>
              </w:rPr>
              <w:t>Ñ³ó, Ù³ïÝ³ù³ß</w:t>
            </w:r>
          </w:p>
          <w:p w14:paraId="4D301C5F" w14:textId="77777777" w:rsidR="00FA4BFD" w:rsidRPr="00B76F80" w:rsidRDefault="00FA4BFD" w:rsidP="00FA4BFD">
            <w:pPr>
              <w:jc w:val="center"/>
              <w:rPr>
                <w:rFonts w:ascii="Arial LatArm" w:hAnsi="Arial LatArm"/>
                <w:sz w:val="18"/>
                <w:szCs w:val="18"/>
                <w:lang w:val="ru-RU" w:eastAsia="ru-RU"/>
              </w:rPr>
            </w:pPr>
          </w:p>
        </w:tc>
        <w:tc>
          <w:tcPr>
            <w:tcW w:w="1260" w:type="dxa"/>
            <w:vAlign w:val="center"/>
          </w:tcPr>
          <w:p w14:paraId="49BD5070" w14:textId="77777777" w:rsidR="00FA4BFD" w:rsidRPr="00A71D81" w:rsidRDefault="00FA4BFD" w:rsidP="00FA4BFD">
            <w:pPr>
              <w:jc w:val="center"/>
              <w:rPr>
                <w:rFonts w:ascii="GHEA Grapalat" w:hAnsi="GHEA Grapalat"/>
                <w:sz w:val="20"/>
              </w:rPr>
            </w:pPr>
          </w:p>
        </w:tc>
        <w:tc>
          <w:tcPr>
            <w:tcW w:w="3925" w:type="dxa"/>
            <w:vAlign w:val="center"/>
          </w:tcPr>
          <w:p w14:paraId="7EC3B00D" w14:textId="75BB94D6" w:rsidR="00FA4BFD" w:rsidRPr="00B76F80" w:rsidRDefault="00FA4BFD" w:rsidP="00FA4BFD">
            <w:pPr>
              <w:jc w:val="center"/>
              <w:rPr>
                <w:rFonts w:ascii="Arial LatArm" w:hAnsi="Arial LatArm"/>
                <w:color w:val="000000"/>
                <w:sz w:val="18"/>
                <w:szCs w:val="18"/>
                <w:lang w:val="af-ZA"/>
              </w:rPr>
            </w:pPr>
            <w:r w:rsidRPr="00D94D28">
              <w:rPr>
                <w:rFonts w:ascii="Sylfaen" w:hAnsi="Sylfaen"/>
                <w:sz w:val="18"/>
                <w:szCs w:val="18"/>
              </w:rPr>
              <w:t xml:space="preserve">Թարմ հաց </w:t>
            </w:r>
            <w:r w:rsidRPr="00D94D28">
              <w:rPr>
                <w:rFonts w:ascii="Arial LatArm" w:hAnsi="Arial LatArm"/>
                <w:sz w:val="18"/>
                <w:szCs w:val="18"/>
                <w:lang w:val="af-ZA"/>
              </w:rPr>
              <w:t xml:space="preserve">, </w:t>
            </w:r>
            <w:r w:rsidRPr="00D94D28">
              <w:rPr>
                <w:sz w:val="18"/>
                <w:szCs w:val="18"/>
                <w:lang w:val="af-ZA"/>
              </w:rPr>
              <w:t>(</w:t>
            </w:r>
            <w:r w:rsidRPr="00D94D28">
              <w:rPr>
                <w:rFonts w:ascii="Arial LatArm" w:hAnsi="Arial LatArm"/>
                <w:sz w:val="18"/>
                <w:szCs w:val="18"/>
                <w:lang w:val="af-ZA"/>
              </w:rPr>
              <w:t>100-200</w:t>
            </w:r>
            <w:r w:rsidRPr="00D94D28">
              <w:rPr>
                <w:rFonts w:ascii="Sylfaen" w:hAnsi="Sylfaen"/>
                <w:sz w:val="18"/>
                <w:szCs w:val="18"/>
              </w:rPr>
              <w:t>գր</w:t>
            </w:r>
            <w:r w:rsidRPr="00D94D28">
              <w:rPr>
                <w:rFonts w:ascii="Sylfaen" w:hAnsi="Sylfaen"/>
                <w:sz w:val="18"/>
                <w:szCs w:val="18"/>
                <w:lang w:val="af-ZA"/>
              </w:rPr>
              <w:t>)</w:t>
            </w:r>
            <w:r w:rsidRPr="00D94D28">
              <w:rPr>
                <w:rFonts w:ascii="Arial LatArm" w:hAnsi="Arial LatArm"/>
                <w:sz w:val="18"/>
                <w:szCs w:val="18"/>
                <w:lang w:val="af-ZA"/>
              </w:rPr>
              <w:t xml:space="preserve"> òáñ»ÝÇ ³ÉÛáõñÇó ÃáÕ³ñÏí³Í Ñ³ïáí, å³ïñ³ëïí³Í µ³ñÓñ ï»ë³ÏÇ ³ÉÛáõñÇó: ÐÐ ·áñÍáÕ ÝáñÙ»ñÇÝ ¨ ëï³Ý¹³ñïÝ»ñÇÝ Ñ³Ù³å³ï³ëË³</w:t>
            </w:r>
            <w:r w:rsidRPr="00D94D28">
              <w:rPr>
                <w:rFonts w:ascii="Arial" w:hAnsi="Arial" w:cs="Arial"/>
                <w:sz w:val="18"/>
                <w:szCs w:val="18"/>
                <w:lang w:val="af-ZA"/>
              </w:rPr>
              <w:t>ն</w:t>
            </w:r>
          </w:p>
        </w:tc>
        <w:tc>
          <w:tcPr>
            <w:tcW w:w="845" w:type="dxa"/>
            <w:vAlign w:val="bottom"/>
          </w:tcPr>
          <w:p w14:paraId="3445DAFC" w14:textId="72C6BA8F" w:rsidR="00FA4BFD" w:rsidRDefault="00FA4BFD" w:rsidP="00FA4BFD">
            <w:pPr>
              <w:jc w:val="center"/>
              <w:rPr>
                <w:rFonts w:ascii="Arial LatArm" w:hAnsi="Arial LatArm" w:cs="Calibri"/>
                <w:color w:val="000000"/>
                <w:sz w:val="22"/>
                <w:szCs w:val="22"/>
              </w:rPr>
            </w:pPr>
            <w:r>
              <w:rPr>
                <w:rFonts w:ascii="Arial LatArm" w:hAnsi="Arial LatArm" w:cs="Calibri"/>
                <w:color w:val="000000"/>
                <w:sz w:val="22"/>
                <w:szCs w:val="22"/>
              </w:rPr>
              <w:t>Ï·</w:t>
            </w:r>
          </w:p>
        </w:tc>
        <w:tc>
          <w:tcPr>
            <w:tcW w:w="856" w:type="dxa"/>
            <w:vAlign w:val="bottom"/>
          </w:tcPr>
          <w:p w14:paraId="76EEBD8D" w14:textId="26DD63E1" w:rsidR="00FA4BFD" w:rsidRDefault="00FA4BFD" w:rsidP="00FA4BFD">
            <w:pPr>
              <w:jc w:val="center"/>
              <w:rPr>
                <w:rFonts w:ascii="Arial LatArm" w:hAnsi="Arial LatArm" w:cs="Calibri"/>
                <w:sz w:val="22"/>
                <w:szCs w:val="22"/>
              </w:rPr>
            </w:pPr>
          </w:p>
        </w:tc>
        <w:tc>
          <w:tcPr>
            <w:tcW w:w="1276" w:type="dxa"/>
            <w:vAlign w:val="bottom"/>
          </w:tcPr>
          <w:p w14:paraId="3FEAB96B" w14:textId="40C8ED38" w:rsidR="00FA4BFD" w:rsidRPr="00072E73" w:rsidRDefault="00FA4BFD" w:rsidP="00FA4BFD">
            <w:pPr>
              <w:jc w:val="center"/>
            </w:pPr>
          </w:p>
        </w:tc>
        <w:tc>
          <w:tcPr>
            <w:tcW w:w="850" w:type="dxa"/>
            <w:vAlign w:val="bottom"/>
          </w:tcPr>
          <w:p w14:paraId="2AD806A1" w14:textId="36EAAE46" w:rsidR="00FA4BFD" w:rsidRDefault="00FA4BFD" w:rsidP="00FA4BFD">
            <w:pPr>
              <w:jc w:val="center"/>
              <w:rPr>
                <w:rFonts w:ascii="Arial Armenian" w:hAnsi="Arial Armenian" w:cs="Calibri"/>
                <w:color w:val="000000"/>
                <w:sz w:val="22"/>
                <w:szCs w:val="22"/>
              </w:rPr>
            </w:pPr>
            <w:r>
              <w:rPr>
                <w:rFonts w:ascii="Arial Armenian" w:hAnsi="Arial Armenian" w:cs="Calibri"/>
                <w:color w:val="000000"/>
                <w:sz w:val="22"/>
                <w:szCs w:val="22"/>
              </w:rPr>
              <w:t>2000</w:t>
            </w:r>
          </w:p>
        </w:tc>
        <w:tc>
          <w:tcPr>
            <w:tcW w:w="1134" w:type="dxa"/>
            <w:vAlign w:val="center"/>
          </w:tcPr>
          <w:p w14:paraId="0F61C2F0" w14:textId="77777777" w:rsidR="00FA4BFD" w:rsidRPr="00FA4BFD" w:rsidRDefault="00FA4BFD" w:rsidP="00FA4BFD">
            <w:pPr>
              <w:jc w:val="center"/>
              <w:rPr>
                <w:rFonts w:ascii="GHEA Grapalat" w:hAnsi="GHEA Grapalat"/>
                <w:sz w:val="16"/>
                <w:lang w:val="hy-AM"/>
              </w:rPr>
            </w:pPr>
            <w:r w:rsidRPr="00FA4BFD">
              <w:rPr>
                <w:rFonts w:ascii="GHEA Grapalat" w:hAnsi="GHEA Grapalat"/>
                <w:sz w:val="16"/>
                <w:lang w:val="hy-AM"/>
              </w:rPr>
              <w:t>Ք.Ապարան</w:t>
            </w:r>
          </w:p>
          <w:p w14:paraId="3C831047" w14:textId="34801920" w:rsidR="00FA4BFD" w:rsidRPr="006C01A3" w:rsidRDefault="00FA4BFD" w:rsidP="00FA4BFD">
            <w:pPr>
              <w:jc w:val="center"/>
              <w:rPr>
                <w:rFonts w:ascii="GHEA Grapalat" w:hAnsi="GHEA Grapalat"/>
                <w:sz w:val="16"/>
                <w:lang w:val="hy-AM"/>
              </w:rPr>
            </w:pPr>
            <w:r w:rsidRPr="00FA4BFD">
              <w:rPr>
                <w:rFonts w:ascii="GHEA Grapalat" w:hAnsi="GHEA Grapalat"/>
                <w:sz w:val="16"/>
                <w:lang w:val="hy-AM"/>
              </w:rPr>
              <w:t>Լուսագյուղ 1 Փ 24 շ</w:t>
            </w:r>
          </w:p>
        </w:tc>
        <w:tc>
          <w:tcPr>
            <w:tcW w:w="709" w:type="dxa"/>
            <w:vAlign w:val="bottom"/>
          </w:tcPr>
          <w:p w14:paraId="0B1439B4" w14:textId="66AE4330" w:rsidR="00FA4BFD" w:rsidRDefault="00FA4BFD" w:rsidP="00FA4BFD">
            <w:pPr>
              <w:jc w:val="center"/>
              <w:rPr>
                <w:rFonts w:ascii="Arial Armenian" w:hAnsi="Arial Armenian" w:cs="Calibri"/>
                <w:color w:val="000000"/>
                <w:sz w:val="22"/>
                <w:szCs w:val="22"/>
              </w:rPr>
            </w:pPr>
            <w:r>
              <w:rPr>
                <w:rFonts w:ascii="Arial Armenian" w:hAnsi="Arial Armenian" w:cs="Calibri"/>
                <w:color w:val="000000"/>
                <w:sz w:val="22"/>
                <w:szCs w:val="22"/>
              </w:rPr>
              <w:t>2000</w:t>
            </w:r>
          </w:p>
        </w:tc>
        <w:tc>
          <w:tcPr>
            <w:tcW w:w="1984" w:type="dxa"/>
            <w:vAlign w:val="center"/>
          </w:tcPr>
          <w:p w14:paraId="21F673ED" w14:textId="1ECEEC0F" w:rsidR="00FA4BFD" w:rsidRPr="008C4480" w:rsidRDefault="008C4480" w:rsidP="008C4480">
            <w:pPr>
              <w:jc w:val="center"/>
              <w:rPr>
                <w:rFonts w:ascii="Sylfaen" w:hAnsi="Sylfaen" w:cs="Sylfaen"/>
                <w:sz w:val="14"/>
                <w:szCs w:val="14"/>
                <w:lang w:val="en-GB" w:eastAsia="ru-RU"/>
              </w:rPr>
            </w:pPr>
            <w:r>
              <w:rPr>
                <w:rFonts w:ascii="GHEA Grapalat" w:hAnsi="GHEA Grapalat"/>
                <w:b/>
                <w:bCs/>
                <w:i/>
                <w:iCs/>
                <w:sz w:val="16"/>
                <w:szCs w:val="16"/>
                <w:lang w:val="en-GB"/>
              </w:rPr>
              <w:t xml:space="preserve">Պայմանագիրն </w:t>
            </w:r>
            <w:r w:rsidR="0062560F" w:rsidRPr="00240789">
              <w:rPr>
                <w:rFonts w:ascii="GHEA Grapalat" w:hAnsi="GHEA Grapalat"/>
                <w:b/>
                <w:bCs/>
                <w:i/>
                <w:iCs/>
                <w:sz w:val="16"/>
                <w:szCs w:val="16"/>
                <w:lang w:val="hy-AM"/>
              </w:rPr>
              <w:t xml:space="preserve">ուժի մեջ մտնելու օրանից </w:t>
            </w:r>
            <w:r>
              <w:rPr>
                <w:rFonts w:ascii="GHEA Grapalat" w:hAnsi="GHEA Grapalat"/>
                <w:b/>
                <w:bCs/>
                <w:i/>
                <w:iCs/>
                <w:sz w:val="16"/>
                <w:szCs w:val="16"/>
                <w:lang w:val="en-GB"/>
              </w:rPr>
              <w:t>մինչև 30.12.2025թ</w:t>
            </w:r>
          </w:p>
        </w:tc>
      </w:tr>
    </w:tbl>
    <w:p w14:paraId="2709C1BE" w14:textId="432C07E0" w:rsidR="003F7E11" w:rsidRDefault="003F7E11" w:rsidP="00E76036">
      <w:pPr>
        <w:rPr>
          <w:rFonts w:ascii="GHEA Grapalat" w:hAnsi="GHEA Grapalat"/>
          <w:i/>
          <w:sz w:val="18"/>
          <w:lang w:val="hy-AM"/>
        </w:rPr>
      </w:pPr>
    </w:p>
    <w:p w14:paraId="1D409BBE" w14:textId="77777777" w:rsidR="00574089" w:rsidRPr="00A57955" w:rsidRDefault="00574089" w:rsidP="00574089">
      <w:pPr>
        <w:jc w:val="both"/>
        <w:rPr>
          <w:rFonts w:ascii="GHEA Grapalat" w:hAnsi="GHEA Grapalat"/>
          <w:sz w:val="10"/>
          <w:u w:val="single"/>
          <w:lang w:val="pt-BR"/>
        </w:rPr>
      </w:pPr>
      <w:r w:rsidRPr="00717F0E">
        <w:rPr>
          <w:rFonts w:ascii="GHEA Grapalat" w:hAnsi="GHEA Grapalat" w:cs="Sylfaen"/>
          <w:b/>
          <w:sz w:val="18"/>
          <w:szCs w:val="18"/>
          <w:u w:val="single"/>
          <w:lang w:val="hy-AM"/>
        </w:rPr>
        <w:t>Ապրանքը</w:t>
      </w:r>
      <w:r w:rsidRPr="00A57955">
        <w:rPr>
          <w:rFonts w:ascii="GHEA Grapalat" w:hAnsi="GHEA Grapalat" w:cs="Sylfaen"/>
          <w:b/>
          <w:sz w:val="18"/>
          <w:szCs w:val="18"/>
          <w:u w:val="single"/>
          <w:lang w:val="pt-BR"/>
        </w:rPr>
        <w:t xml:space="preserve"> </w:t>
      </w:r>
      <w:r w:rsidRPr="00717F0E">
        <w:rPr>
          <w:rFonts w:ascii="GHEA Grapalat" w:hAnsi="GHEA Grapalat" w:cs="Sylfaen"/>
          <w:b/>
          <w:sz w:val="18"/>
          <w:szCs w:val="18"/>
          <w:u w:val="single"/>
          <w:lang w:val="hy-AM"/>
        </w:rPr>
        <w:t>մատակարարվում</w:t>
      </w:r>
      <w:r w:rsidRPr="00A57955">
        <w:rPr>
          <w:rFonts w:ascii="GHEA Grapalat" w:hAnsi="GHEA Grapalat" w:cs="Sylfaen"/>
          <w:b/>
          <w:sz w:val="18"/>
          <w:szCs w:val="18"/>
          <w:u w:val="single"/>
          <w:lang w:val="pt-BR"/>
        </w:rPr>
        <w:t xml:space="preserve"> </w:t>
      </w:r>
      <w:r w:rsidRPr="00717F0E">
        <w:rPr>
          <w:rFonts w:ascii="GHEA Grapalat" w:hAnsi="GHEA Grapalat" w:cs="Sylfaen"/>
          <w:b/>
          <w:sz w:val="18"/>
          <w:szCs w:val="18"/>
          <w:u w:val="single"/>
          <w:lang w:val="hy-AM"/>
        </w:rPr>
        <w:t>է</w:t>
      </w:r>
      <w:r w:rsidRPr="00A57955">
        <w:rPr>
          <w:rFonts w:ascii="GHEA Grapalat" w:hAnsi="GHEA Grapalat" w:cs="Sylfaen"/>
          <w:b/>
          <w:sz w:val="18"/>
          <w:szCs w:val="18"/>
          <w:u w:val="single"/>
          <w:lang w:val="pt-BR"/>
        </w:rPr>
        <w:t xml:space="preserve"> </w:t>
      </w:r>
      <w:r w:rsidRPr="00717F0E">
        <w:rPr>
          <w:rFonts w:ascii="GHEA Grapalat" w:hAnsi="GHEA Grapalat" w:cs="Sylfaen"/>
          <w:b/>
          <w:sz w:val="18"/>
          <w:szCs w:val="18"/>
          <w:u w:val="single"/>
          <w:lang w:val="hy-AM"/>
        </w:rPr>
        <w:t>փուլային</w:t>
      </w:r>
      <w:r w:rsidRPr="00A57955">
        <w:rPr>
          <w:rFonts w:ascii="GHEA Grapalat" w:hAnsi="GHEA Grapalat" w:cs="Sylfaen"/>
          <w:b/>
          <w:sz w:val="18"/>
          <w:szCs w:val="18"/>
          <w:u w:val="single"/>
          <w:lang w:val="pt-BR"/>
        </w:rPr>
        <w:t xml:space="preserve"> </w:t>
      </w:r>
      <w:r w:rsidRPr="00717F0E">
        <w:rPr>
          <w:rFonts w:ascii="GHEA Grapalat" w:hAnsi="GHEA Grapalat" w:cs="Sylfaen"/>
          <w:b/>
          <w:sz w:val="18"/>
          <w:szCs w:val="18"/>
          <w:u w:val="single"/>
          <w:lang w:val="hy-AM"/>
        </w:rPr>
        <w:t>եղանակով՝</w:t>
      </w:r>
      <w:r w:rsidRPr="00A57955">
        <w:rPr>
          <w:rFonts w:ascii="GHEA Grapalat" w:hAnsi="GHEA Grapalat" w:cs="Sylfaen"/>
          <w:b/>
          <w:sz w:val="18"/>
          <w:szCs w:val="18"/>
          <w:u w:val="single"/>
          <w:lang w:val="pt-BR"/>
        </w:rPr>
        <w:t xml:space="preserve"> </w:t>
      </w:r>
      <w:r w:rsidRPr="00717F0E">
        <w:rPr>
          <w:rFonts w:ascii="GHEA Grapalat" w:hAnsi="GHEA Grapalat" w:cs="Sylfaen"/>
          <w:b/>
          <w:sz w:val="18"/>
          <w:szCs w:val="18"/>
          <w:u w:val="single"/>
          <w:lang w:val="hy-AM"/>
        </w:rPr>
        <w:t>շաբաթական</w:t>
      </w:r>
      <w:r w:rsidRPr="00A57955">
        <w:rPr>
          <w:rFonts w:ascii="GHEA Grapalat" w:hAnsi="GHEA Grapalat" w:cs="Sylfaen"/>
          <w:b/>
          <w:sz w:val="18"/>
          <w:szCs w:val="18"/>
          <w:u w:val="single"/>
          <w:lang w:val="pt-BR"/>
        </w:rPr>
        <w:t xml:space="preserve">, </w:t>
      </w:r>
      <w:r w:rsidRPr="00717F0E">
        <w:rPr>
          <w:rFonts w:ascii="GHEA Grapalat" w:hAnsi="GHEA Grapalat" w:cs="Sylfaen"/>
          <w:b/>
          <w:sz w:val="18"/>
          <w:szCs w:val="18"/>
          <w:u w:val="single"/>
          <w:lang w:val="hy-AM"/>
        </w:rPr>
        <w:t>պատվիրատուի</w:t>
      </w:r>
      <w:r w:rsidRPr="00A57955">
        <w:rPr>
          <w:rFonts w:ascii="GHEA Grapalat" w:hAnsi="GHEA Grapalat" w:cs="Sylfaen"/>
          <w:b/>
          <w:sz w:val="18"/>
          <w:szCs w:val="18"/>
          <w:u w:val="single"/>
          <w:lang w:val="pt-BR"/>
        </w:rPr>
        <w:t xml:space="preserve"> </w:t>
      </w:r>
      <w:r w:rsidRPr="00717F0E">
        <w:rPr>
          <w:rFonts w:ascii="GHEA Grapalat" w:hAnsi="GHEA Grapalat" w:cs="Sylfaen"/>
          <w:b/>
          <w:sz w:val="18"/>
          <w:szCs w:val="18"/>
          <w:u w:val="single"/>
          <w:lang w:val="hy-AM"/>
        </w:rPr>
        <w:t>կողմից</w:t>
      </w:r>
      <w:r w:rsidRPr="00A57955">
        <w:rPr>
          <w:rFonts w:ascii="GHEA Grapalat" w:hAnsi="GHEA Grapalat" w:cs="Sylfaen"/>
          <w:b/>
          <w:sz w:val="18"/>
          <w:szCs w:val="18"/>
          <w:u w:val="single"/>
          <w:lang w:val="pt-BR"/>
        </w:rPr>
        <w:t xml:space="preserve"> </w:t>
      </w:r>
      <w:r w:rsidRPr="00717F0E">
        <w:rPr>
          <w:rFonts w:ascii="GHEA Grapalat" w:hAnsi="GHEA Grapalat" w:cs="Sylfaen"/>
          <w:b/>
          <w:sz w:val="18"/>
          <w:szCs w:val="18"/>
          <w:u w:val="single"/>
          <w:lang w:val="hy-AM"/>
        </w:rPr>
        <w:t>ներկայացված</w:t>
      </w:r>
      <w:r w:rsidRPr="00A57955">
        <w:rPr>
          <w:rFonts w:ascii="GHEA Grapalat" w:hAnsi="GHEA Grapalat" w:cs="Sylfaen"/>
          <w:b/>
          <w:sz w:val="18"/>
          <w:szCs w:val="18"/>
          <w:u w:val="single"/>
          <w:lang w:val="pt-BR"/>
        </w:rPr>
        <w:t xml:space="preserve"> </w:t>
      </w:r>
      <w:r w:rsidRPr="00717F0E">
        <w:rPr>
          <w:rFonts w:ascii="GHEA Grapalat" w:hAnsi="GHEA Grapalat" w:cs="Sylfaen"/>
          <w:b/>
          <w:sz w:val="18"/>
          <w:szCs w:val="18"/>
          <w:u w:val="single"/>
          <w:lang w:val="hy-AM"/>
        </w:rPr>
        <w:t>պահանջագրի</w:t>
      </w:r>
      <w:r w:rsidRPr="00A57955">
        <w:rPr>
          <w:rFonts w:ascii="GHEA Grapalat" w:hAnsi="GHEA Grapalat" w:cs="Sylfaen"/>
          <w:b/>
          <w:sz w:val="18"/>
          <w:szCs w:val="18"/>
          <w:u w:val="single"/>
          <w:lang w:val="pt-BR"/>
        </w:rPr>
        <w:t xml:space="preserve"> </w:t>
      </w:r>
      <w:r w:rsidRPr="00717F0E">
        <w:rPr>
          <w:rFonts w:ascii="GHEA Grapalat" w:hAnsi="GHEA Grapalat" w:cs="Sylfaen"/>
          <w:b/>
          <w:sz w:val="18"/>
          <w:szCs w:val="18"/>
          <w:u w:val="single"/>
          <w:lang w:val="hy-AM"/>
        </w:rPr>
        <w:t>հիման</w:t>
      </w:r>
      <w:r w:rsidRPr="00A57955">
        <w:rPr>
          <w:rFonts w:ascii="GHEA Grapalat" w:hAnsi="GHEA Grapalat" w:cs="Sylfaen"/>
          <w:b/>
          <w:sz w:val="18"/>
          <w:szCs w:val="18"/>
          <w:u w:val="single"/>
          <w:lang w:val="pt-BR"/>
        </w:rPr>
        <w:t xml:space="preserve"> </w:t>
      </w:r>
      <w:r w:rsidRPr="00717F0E">
        <w:rPr>
          <w:rFonts w:ascii="GHEA Grapalat" w:hAnsi="GHEA Grapalat" w:cs="Sylfaen"/>
          <w:b/>
          <w:sz w:val="18"/>
          <w:szCs w:val="18"/>
          <w:u w:val="single"/>
          <w:lang w:val="hy-AM"/>
        </w:rPr>
        <w:t>վրա</w:t>
      </w:r>
      <w:r w:rsidRPr="00A57955">
        <w:rPr>
          <w:rFonts w:ascii="GHEA Grapalat" w:hAnsi="GHEA Grapalat" w:cs="Sylfaen"/>
          <w:b/>
          <w:sz w:val="18"/>
          <w:szCs w:val="18"/>
          <w:u w:val="single"/>
          <w:lang w:val="pt-BR"/>
        </w:rPr>
        <w:t>:</w:t>
      </w:r>
    </w:p>
    <w:p w14:paraId="736D82D2" w14:textId="1149859C" w:rsidR="00D10B0C" w:rsidRPr="00717F0E" w:rsidRDefault="00282497" w:rsidP="00EF3662">
      <w:pPr>
        <w:jc w:val="both"/>
        <w:rPr>
          <w:rFonts w:ascii="GHEA Grapalat" w:hAnsi="GHEA Grapalat" w:cs="Sylfaen"/>
          <w:b/>
          <w:sz w:val="20"/>
          <w:szCs w:val="20"/>
          <w:lang w:val="pt-BR"/>
        </w:rPr>
      </w:pPr>
      <w:r w:rsidRPr="00282497">
        <w:rPr>
          <w:rFonts w:ascii="GHEA Grapalat" w:hAnsi="GHEA Grapalat" w:cs="Sylfaen"/>
          <w:b/>
          <w:sz w:val="20"/>
          <w:szCs w:val="20"/>
        </w:rPr>
        <w:t>մատակարարումը</w:t>
      </w:r>
      <w:r w:rsidRPr="00717F0E">
        <w:rPr>
          <w:rFonts w:ascii="GHEA Grapalat" w:hAnsi="GHEA Grapalat" w:cs="Sylfaen"/>
          <w:b/>
          <w:sz w:val="20"/>
          <w:szCs w:val="20"/>
          <w:lang w:val="pt-BR"/>
        </w:rPr>
        <w:t xml:space="preserve"> </w:t>
      </w:r>
      <w:r w:rsidRPr="00282497">
        <w:rPr>
          <w:rFonts w:ascii="GHEA Grapalat" w:hAnsi="GHEA Grapalat" w:cs="Sylfaen"/>
          <w:b/>
          <w:sz w:val="20"/>
          <w:szCs w:val="20"/>
        </w:rPr>
        <w:t>իրականացնել</w:t>
      </w:r>
      <w:r w:rsidRPr="00717F0E">
        <w:rPr>
          <w:rFonts w:ascii="GHEA Grapalat" w:hAnsi="GHEA Grapalat" w:cs="Sylfaen"/>
          <w:b/>
          <w:sz w:val="20"/>
          <w:szCs w:val="20"/>
          <w:lang w:val="pt-BR"/>
        </w:rPr>
        <w:t xml:space="preserve"> </w:t>
      </w:r>
      <w:r w:rsidRPr="00282497">
        <w:rPr>
          <w:rFonts w:ascii="GHEA Grapalat" w:hAnsi="GHEA Grapalat" w:cs="Sylfaen"/>
          <w:b/>
          <w:sz w:val="20"/>
          <w:szCs w:val="20"/>
        </w:rPr>
        <w:t>աշխատանքային</w:t>
      </w:r>
      <w:r w:rsidRPr="00717F0E">
        <w:rPr>
          <w:rFonts w:ascii="GHEA Grapalat" w:hAnsi="GHEA Grapalat" w:cs="Sylfaen"/>
          <w:b/>
          <w:sz w:val="20"/>
          <w:szCs w:val="20"/>
          <w:lang w:val="pt-BR"/>
        </w:rPr>
        <w:t xml:space="preserve"> </w:t>
      </w:r>
      <w:r w:rsidRPr="00282497">
        <w:rPr>
          <w:rFonts w:ascii="GHEA Grapalat" w:hAnsi="GHEA Grapalat" w:cs="Sylfaen"/>
          <w:b/>
          <w:sz w:val="20"/>
          <w:szCs w:val="20"/>
        </w:rPr>
        <w:t>օր</w:t>
      </w:r>
      <w:r w:rsidRPr="00717F0E">
        <w:rPr>
          <w:rFonts w:ascii="GHEA Grapalat" w:hAnsi="GHEA Grapalat" w:cs="Sylfaen"/>
          <w:b/>
          <w:sz w:val="20"/>
          <w:szCs w:val="20"/>
          <w:lang w:val="pt-BR"/>
        </w:rPr>
        <w:t xml:space="preserve"> </w:t>
      </w:r>
      <w:r>
        <w:rPr>
          <w:rFonts w:ascii="GHEA Grapalat" w:hAnsi="GHEA Grapalat" w:cs="Sylfaen"/>
          <w:b/>
          <w:sz w:val="20"/>
          <w:szCs w:val="20"/>
        </w:rPr>
        <w:t>մինչև</w:t>
      </w:r>
      <w:r w:rsidRPr="00717F0E">
        <w:rPr>
          <w:rFonts w:ascii="GHEA Grapalat" w:hAnsi="GHEA Grapalat" w:cs="Sylfaen"/>
          <w:b/>
          <w:sz w:val="20"/>
          <w:szCs w:val="20"/>
          <w:lang w:val="pt-BR"/>
        </w:rPr>
        <w:t xml:space="preserve"> </w:t>
      </w:r>
      <w:r w:rsidRPr="00282497">
        <w:rPr>
          <w:rFonts w:ascii="GHEA Grapalat" w:hAnsi="GHEA Grapalat" w:cs="Sylfaen"/>
          <w:b/>
          <w:sz w:val="20"/>
          <w:szCs w:val="20"/>
        </w:rPr>
        <w:t>ժամը</w:t>
      </w:r>
      <w:r w:rsidR="00423459">
        <w:rPr>
          <w:rFonts w:ascii="GHEA Grapalat" w:hAnsi="GHEA Grapalat" w:cs="Sylfaen"/>
          <w:b/>
          <w:sz w:val="20"/>
          <w:szCs w:val="20"/>
          <w:lang w:val="pt-BR"/>
        </w:rPr>
        <w:t xml:space="preserve"> 09</w:t>
      </w:r>
      <w:r w:rsidRPr="00717F0E">
        <w:rPr>
          <w:rFonts w:ascii="GHEA Grapalat" w:hAnsi="GHEA Grapalat" w:cs="Sylfaen"/>
          <w:b/>
          <w:sz w:val="20"/>
          <w:szCs w:val="20"/>
          <w:lang w:val="pt-BR"/>
        </w:rPr>
        <w:t>:00</w:t>
      </w:r>
    </w:p>
    <w:p w14:paraId="0D3A2FDF" w14:textId="6BFD0101" w:rsidR="00E74BF6" w:rsidRPr="00A71D81" w:rsidRDefault="00071D1C" w:rsidP="00EF3662">
      <w:pPr>
        <w:jc w:val="both"/>
        <w:rPr>
          <w:rFonts w:ascii="GHEA Grapalat" w:hAnsi="GHEA Grapalat" w:cs="Sylfaen"/>
          <w:i/>
          <w:sz w:val="12"/>
          <w:szCs w:val="12"/>
          <w:lang w:val="pt-BR"/>
        </w:rPr>
      </w:pPr>
      <w:r w:rsidRPr="00487513">
        <w:rPr>
          <w:rFonts w:ascii="GHEA Grapalat" w:hAnsi="GHEA Grapalat"/>
          <w:b/>
          <w:bCs/>
          <w:sz w:val="20"/>
          <w:lang w:val="hy-AM"/>
        </w:rPr>
        <w:t xml:space="preserve"> </w:t>
      </w:r>
      <w:r w:rsidRPr="00C92666">
        <w:rPr>
          <w:rFonts w:ascii="GHEA Grapalat" w:hAnsi="GHEA Grapalat"/>
          <w:b/>
          <w:bCs/>
          <w:sz w:val="20"/>
          <w:lang w:val="hy-AM"/>
        </w:rPr>
        <w:t xml:space="preserve">* </w:t>
      </w:r>
      <w:r w:rsidR="0022770A" w:rsidRPr="00487513">
        <w:rPr>
          <w:rFonts w:ascii="GHEA Grapalat" w:hAnsi="GHEA Grapalat" w:cs="Sylfaen"/>
          <w:b/>
          <w:bCs/>
          <w:i/>
          <w:sz w:val="18"/>
          <w:szCs w:val="18"/>
          <w:lang w:val="pt-BR"/>
        </w:rPr>
        <w:t>Ա</w:t>
      </w:r>
      <w:r w:rsidR="00EE5A09" w:rsidRPr="00487513">
        <w:rPr>
          <w:rFonts w:ascii="GHEA Grapalat" w:hAnsi="GHEA Grapalat" w:cs="Sylfaen"/>
          <w:b/>
          <w:bCs/>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87513">
        <w:rPr>
          <w:rFonts w:ascii="GHEA Grapalat" w:hAnsi="GHEA Grapalat" w:cs="Sylfaen"/>
          <w:b/>
          <w:bCs/>
          <w:i/>
          <w:sz w:val="18"/>
          <w:szCs w:val="18"/>
          <w:lang w:val="pt-BR"/>
        </w:rPr>
        <w:t>ն</w:t>
      </w:r>
      <w:r w:rsidR="00EE5A09" w:rsidRPr="00487513">
        <w:rPr>
          <w:rFonts w:ascii="GHEA Grapalat" w:hAnsi="GHEA Grapalat" w:cs="Sylfaen"/>
          <w:b/>
          <w:bCs/>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54F7D348" w14:textId="77777777" w:rsidR="00E76036" w:rsidRPr="00FA70D3" w:rsidRDefault="00E76036" w:rsidP="00E76036">
            <w:pPr>
              <w:jc w:val="center"/>
              <w:rPr>
                <w:rFonts w:ascii="GHEA Grapalat" w:hAnsi="GHEA Grapalat" w:cs="Sylfaen"/>
                <w:b/>
                <w:bCs/>
                <w:sz w:val="21"/>
                <w:szCs w:val="21"/>
                <w:lang w:val="nb-NO"/>
              </w:rPr>
            </w:pPr>
            <w:r w:rsidRPr="00FA70D3">
              <w:rPr>
                <w:rFonts w:ascii="GHEA Grapalat" w:hAnsi="GHEA Grapalat" w:cs="Sylfaen"/>
                <w:b/>
                <w:bCs/>
                <w:sz w:val="21"/>
                <w:szCs w:val="21"/>
                <w:lang w:val="hy-AM"/>
              </w:rPr>
              <w:t>Ապարան համայնքի Ապարան քաղաքի թիվ 1մանկապարտեզ ՀՈԱԿ ք. Ապարան Գայի փ.</w:t>
            </w:r>
            <w:r w:rsidRPr="00FA70D3">
              <w:rPr>
                <w:rFonts w:ascii="GHEA Grapalat" w:hAnsi="GHEA Grapalat" w:cs="Sylfaen"/>
                <w:b/>
                <w:bCs/>
                <w:sz w:val="21"/>
                <w:szCs w:val="21"/>
                <w:lang w:val="nb-NO"/>
              </w:rPr>
              <w:t>5</w:t>
            </w:r>
          </w:p>
          <w:p w14:paraId="42715EB4" w14:textId="77777777" w:rsidR="00E76036" w:rsidRPr="00FA70D3" w:rsidRDefault="00E76036" w:rsidP="00E76036">
            <w:pPr>
              <w:jc w:val="center"/>
              <w:rPr>
                <w:rFonts w:ascii="GHEA Grapalat" w:hAnsi="GHEA Grapalat" w:cs="Sylfaen"/>
                <w:b/>
                <w:bCs/>
                <w:sz w:val="21"/>
                <w:szCs w:val="21"/>
                <w:lang w:val="hy-AM"/>
              </w:rPr>
            </w:pPr>
            <w:r w:rsidRPr="00FA70D3">
              <w:rPr>
                <w:rFonts w:ascii="GHEA Grapalat" w:hAnsi="GHEA Grapalat" w:cs="Sylfaen"/>
                <w:b/>
                <w:bCs/>
                <w:sz w:val="21"/>
                <w:szCs w:val="21"/>
                <w:lang w:val="hy-AM"/>
              </w:rPr>
              <w:t>Ակբա Կրեդիտ Ագրիկոլ Բանկ ՓԲԸ</w:t>
            </w:r>
          </w:p>
          <w:p w14:paraId="124AE84D" w14:textId="77777777" w:rsidR="00E76036" w:rsidRPr="00FA70D3" w:rsidRDefault="00E76036" w:rsidP="00E76036">
            <w:pPr>
              <w:jc w:val="center"/>
              <w:rPr>
                <w:rFonts w:ascii="GHEA Grapalat" w:hAnsi="GHEA Grapalat" w:cs="Sylfaen"/>
                <w:b/>
                <w:bCs/>
                <w:sz w:val="21"/>
                <w:szCs w:val="21"/>
                <w:lang w:val="hy-AM"/>
              </w:rPr>
            </w:pPr>
            <w:r w:rsidRPr="00FA70D3">
              <w:rPr>
                <w:rFonts w:ascii="GHEA Grapalat" w:hAnsi="GHEA Grapalat" w:cs="Sylfaen"/>
                <w:b/>
                <w:bCs/>
                <w:sz w:val="21"/>
                <w:szCs w:val="21"/>
                <w:lang w:val="hy-AM"/>
              </w:rPr>
              <w:t>Հ/Հ 220225140510000</w:t>
            </w:r>
          </w:p>
          <w:p w14:paraId="5EBE7B55" w14:textId="77777777" w:rsidR="00E76036" w:rsidRPr="00FA70D3" w:rsidRDefault="00E76036" w:rsidP="00E76036">
            <w:pPr>
              <w:jc w:val="center"/>
              <w:rPr>
                <w:rFonts w:ascii="GHEA Grapalat" w:hAnsi="GHEA Grapalat" w:cs="Sylfaen"/>
                <w:b/>
                <w:bCs/>
                <w:sz w:val="21"/>
                <w:szCs w:val="21"/>
                <w:lang w:val="hy-AM"/>
              </w:rPr>
            </w:pPr>
            <w:r w:rsidRPr="00FA70D3">
              <w:rPr>
                <w:rFonts w:ascii="GHEA Grapalat" w:hAnsi="GHEA Grapalat" w:cs="Sylfaen"/>
                <w:b/>
                <w:bCs/>
                <w:sz w:val="21"/>
                <w:szCs w:val="21"/>
                <w:lang w:val="hy-AM"/>
              </w:rPr>
              <w:t>ՀՎՀՀ05025674</w:t>
            </w:r>
          </w:p>
          <w:p w14:paraId="49A92BA0" w14:textId="4C976EBD" w:rsidR="00E76036" w:rsidRPr="00236DAC" w:rsidRDefault="00E76036" w:rsidP="00423459">
            <w:pPr>
              <w:pBdr>
                <w:bottom w:val="single" w:sz="6" w:space="1" w:color="auto"/>
              </w:pBdr>
              <w:jc w:val="center"/>
              <w:rPr>
                <w:rFonts w:ascii="GHEA Grapalat" w:hAnsi="GHEA Grapalat" w:cs="Sylfaen"/>
                <w:b/>
                <w:bCs/>
                <w:lang w:val="hy-AM"/>
              </w:rPr>
            </w:pPr>
            <w:r w:rsidRPr="00FA70D3">
              <w:rPr>
                <w:rFonts w:ascii="GHEA Grapalat" w:hAnsi="GHEA Grapalat" w:cs="Sylfaen"/>
                <w:b/>
                <w:bCs/>
                <w:sz w:val="21"/>
                <w:szCs w:val="21"/>
                <w:lang w:val="hy-AM"/>
              </w:rPr>
              <w:t>Տնօրեն ՝ Գ. Ալեքսանյան</w:t>
            </w:r>
            <w:r w:rsidRPr="00236DAC">
              <w:rPr>
                <w:rFonts w:ascii="GHEA Grapalat" w:hAnsi="GHEA Grapalat" w:cs="Sylfaen"/>
                <w:b/>
                <w:bCs/>
                <w:lang w:val="hy-AM"/>
              </w:rPr>
              <w:t xml:space="preserve"> </w:t>
            </w:r>
          </w:p>
          <w:p w14:paraId="44799C29" w14:textId="77777777" w:rsidR="00071D1C" w:rsidRPr="00C92666" w:rsidRDefault="00071D1C" w:rsidP="00EF3662">
            <w:pPr>
              <w:jc w:val="center"/>
              <w:rPr>
                <w:rFonts w:ascii="GHEA Grapalat" w:hAnsi="GHEA Grapalat"/>
                <w:sz w:val="18"/>
                <w:szCs w:val="18"/>
                <w:lang w:val="hy-AM"/>
              </w:rPr>
            </w:pPr>
            <w:r w:rsidRPr="00C92666">
              <w:rPr>
                <w:rFonts w:ascii="GHEA Grapalat" w:hAnsi="GHEA Grapalat"/>
                <w:sz w:val="18"/>
                <w:szCs w:val="18"/>
                <w:lang w:val="hy-AM"/>
              </w:rPr>
              <w:t>/</w:t>
            </w:r>
            <w:r w:rsidRPr="00C92666">
              <w:rPr>
                <w:rFonts w:ascii="GHEA Grapalat" w:hAnsi="GHEA Grapalat" w:cs="Sylfaen"/>
                <w:sz w:val="18"/>
                <w:szCs w:val="18"/>
                <w:lang w:val="hy-AM"/>
              </w:rPr>
              <w:t>ստորագրություն</w:t>
            </w:r>
            <w:r w:rsidRPr="00C92666">
              <w:rPr>
                <w:rFonts w:ascii="GHEA Grapalat" w:hAnsi="GHEA Grapalat"/>
                <w:sz w:val="18"/>
                <w:szCs w:val="18"/>
                <w:lang w:val="hy-AM"/>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pBdr>
                <w:bottom w:val="single" w:sz="6" w:space="1" w:color="auto"/>
              </w:pBdr>
              <w:jc w:val="center"/>
              <w:rPr>
                <w:rFonts w:ascii="GHEA Grapalat" w:hAnsi="GHEA Grapalat"/>
                <w:lang w:val="ru-RU"/>
              </w:rPr>
            </w:pP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1BBA30B3" w14:textId="2B22D5F8" w:rsidR="00071D1C" w:rsidRDefault="00071D1C" w:rsidP="00F91A35">
      <w:pPr>
        <w:rPr>
          <w:rFonts w:ascii="GHEA Grapalat" w:hAnsi="GHEA Grapalat"/>
          <w:sz w:val="20"/>
        </w:rPr>
      </w:pPr>
    </w:p>
    <w:p w14:paraId="4A17ED36" w14:textId="77777777" w:rsidR="001E3E38" w:rsidRDefault="001E3E38" w:rsidP="00F91A35">
      <w:pPr>
        <w:rPr>
          <w:rFonts w:ascii="GHEA Grapalat" w:hAnsi="GHEA Grapalat"/>
          <w:sz w:val="20"/>
        </w:rPr>
      </w:pPr>
    </w:p>
    <w:p w14:paraId="740CC71A" w14:textId="293F2CAE" w:rsidR="006D786A" w:rsidRDefault="006D786A" w:rsidP="00F91A35">
      <w:pPr>
        <w:rPr>
          <w:rFonts w:ascii="GHEA Grapalat" w:hAnsi="GHEA Grapalat"/>
          <w:sz w:val="20"/>
        </w:rPr>
      </w:pPr>
    </w:p>
    <w:p w14:paraId="25EACC65" w14:textId="759BB954" w:rsidR="006A4020" w:rsidRDefault="006A4020" w:rsidP="00F71F99">
      <w:pPr>
        <w:rPr>
          <w:rFonts w:ascii="GHEA Grapalat" w:hAnsi="GHEA Grapalat"/>
          <w:i/>
          <w:sz w:val="18"/>
          <w:lang w:val="hy-AM"/>
        </w:rPr>
      </w:pPr>
    </w:p>
    <w:p w14:paraId="6BAD21F7" w14:textId="77777777" w:rsidR="006A4020" w:rsidRDefault="006A4020" w:rsidP="00EF3662">
      <w:pPr>
        <w:jc w:val="right"/>
        <w:rPr>
          <w:rFonts w:ascii="GHEA Grapalat" w:hAnsi="GHEA Grapalat"/>
          <w:i/>
          <w:sz w:val="18"/>
          <w:lang w:val="hy-AM"/>
        </w:rPr>
      </w:pPr>
    </w:p>
    <w:p w14:paraId="50EAF53B" w14:textId="3BB00B45"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711307C7" w14:textId="68A1FF4B" w:rsidR="00F91A35" w:rsidRPr="00F91A35" w:rsidRDefault="00423459" w:rsidP="00F91A35">
      <w:pPr>
        <w:tabs>
          <w:tab w:val="left" w:pos="9540"/>
        </w:tabs>
        <w:jc w:val="right"/>
        <w:rPr>
          <w:rFonts w:ascii="GHEA Grapalat" w:hAnsi="GHEA Grapalat"/>
          <w:i/>
          <w:sz w:val="18"/>
          <w:lang w:val="hy-AM"/>
        </w:rPr>
      </w:pPr>
      <w:bookmarkStart w:id="14" w:name="_Hlk124333154"/>
      <w:r>
        <w:rPr>
          <w:rFonts w:ascii="GHEA Grapalat" w:hAnsi="GHEA Grapalat"/>
          <w:i/>
          <w:sz w:val="18"/>
          <w:lang w:val="hy-AM"/>
        </w:rPr>
        <w:t>«         »              202</w:t>
      </w:r>
      <w:r>
        <w:rPr>
          <w:rFonts w:ascii="GHEA Grapalat" w:hAnsi="GHEA Grapalat"/>
          <w:i/>
          <w:sz w:val="18"/>
          <w:lang w:val="en-GB"/>
        </w:rPr>
        <w:t>5</w:t>
      </w:r>
      <w:r w:rsidR="00F91A35" w:rsidRPr="00F91A35">
        <w:rPr>
          <w:rFonts w:ascii="GHEA Grapalat" w:hAnsi="GHEA Grapalat"/>
          <w:i/>
          <w:sz w:val="18"/>
          <w:lang w:val="hy-AM"/>
        </w:rPr>
        <w:t xml:space="preserve">  թ. </w:t>
      </w:r>
      <w:r w:rsidR="00B35BDB" w:rsidRPr="00F91A35">
        <w:rPr>
          <w:rFonts w:ascii="GHEA Grapalat" w:hAnsi="GHEA Grapalat"/>
          <w:i/>
          <w:sz w:val="18"/>
          <w:lang w:val="hy-AM"/>
        </w:rPr>
        <w:t>Կ</w:t>
      </w:r>
      <w:r w:rsidR="00F91A35" w:rsidRPr="00F91A35">
        <w:rPr>
          <w:rFonts w:ascii="GHEA Grapalat" w:hAnsi="GHEA Grapalat"/>
          <w:i/>
          <w:sz w:val="18"/>
          <w:lang w:val="hy-AM"/>
        </w:rPr>
        <w:t xml:space="preserve">նքված </w:t>
      </w:r>
    </w:p>
    <w:p w14:paraId="714727D0" w14:textId="428DEBDC" w:rsidR="00071D1C" w:rsidRPr="00A25C01" w:rsidRDefault="00F91A35" w:rsidP="00A25C01">
      <w:pPr>
        <w:tabs>
          <w:tab w:val="left" w:pos="9540"/>
        </w:tabs>
        <w:jc w:val="right"/>
        <w:rPr>
          <w:rFonts w:ascii="GHEA Grapalat" w:hAnsi="GHEA Grapalat"/>
          <w:i/>
          <w:sz w:val="18"/>
          <w:lang w:val="hy-AM"/>
        </w:rPr>
      </w:pPr>
      <w:r w:rsidRPr="00F91A35">
        <w:rPr>
          <w:rFonts w:ascii="GHEA Grapalat" w:hAnsi="GHEA Grapalat"/>
          <w:i/>
          <w:sz w:val="18"/>
          <w:lang w:val="hy-AM"/>
        </w:rPr>
        <w:t xml:space="preserve">                     </w:t>
      </w:r>
      <w:r w:rsidR="008C4480">
        <w:rPr>
          <w:rFonts w:ascii="GHEA Grapalat" w:hAnsi="GHEA Grapalat"/>
          <w:b/>
          <w:i/>
          <w:sz w:val="18"/>
          <w:lang w:val="hy-AM"/>
        </w:rPr>
        <w:t xml:space="preserve">ՀՀ-ԱՄ-ԱՀ-ԹՄՄՀ-ԳՀԱՊՁԲ-02/25 </w:t>
      </w:r>
      <w:r w:rsidR="00F63B05" w:rsidRPr="00F63B05">
        <w:rPr>
          <w:rFonts w:ascii="GHEA Grapalat" w:hAnsi="GHEA Grapalat"/>
          <w:b/>
          <w:i/>
          <w:sz w:val="18"/>
          <w:lang w:val="hy-AM"/>
        </w:rPr>
        <w:t xml:space="preserve">ծածկագրով պայմանագրի </w:t>
      </w:r>
    </w:p>
    <w:bookmarkEnd w:id="14"/>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874"/>
        <w:gridCol w:w="3229"/>
        <w:gridCol w:w="678"/>
        <w:gridCol w:w="552"/>
        <w:gridCol w:w="587"/>
        <w:gridCol w:w="597"/>
        <w:gridCol w:w="591"/>
        <w:gridCol w:w="708"/>
        <w:gridCol w:w="587"/>
        <w:gridCol w:w="671"/>
        <w:gridCol w:w="587"/>
        <w:gridCol w:w="603"/>
        <w:gridCol w:w="602"/>
        <w:gridCol w:w="685"/>
        <w:gridCol w:w="1753"/>
      </w:tblGrid>
      <w:tr w:rsidR="00071D1C" w:rsidRPr="00A71D81" w14:paraId="3DADF274" w14:textId="77777777" w:rsidTr="00BC69B6">
        <w:tc>
          <w:tcPr>
            <w:tcW w:w="1546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89761F" w:rsidRPr="003A0556" w14:paraId="3B23D777" w14:textId="77777777" w:rsidTr="00E233A1">
        <w:tc>
          <w:tcPr>
            <w:tcW w:w="1163"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1874"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3229"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201" w:type="dxa"/>
            <w:gridSpan w:val="13"/>
            <w:vAlign w:val="center"/>
          </w:tcPr>
          <w:p w14:paraId="4355517C" w14:textId="33E6D447" w:rsidR="00071D1C" w:rsidRPr="00A71D81" w:rsidRDefault="00071D1C" w:rsidP="00EC4003">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CE2318">
              <w:rPr>
                <w:rFonts w:ascii="GHEA Grapalat" w:hAnsi="GHEA Grapalat"/>
                <w:sz w:val="18"/>
                <w:lang w:val="hy-AM"/>
              </w:rPr>
              <w:t>2</w:t>
            </w:r>
            <w:r w:rsidR="00EC4003">
              <w:rPr>
                <w:rFonts w:ascii="GHEA Grapalat" w:hAnsi="GHEA Grapalat"/>
                <w:sz w:val="18"/>
                <w:lang w:val="hy-AM"/>
              </w:rPr>
              <w:t>5</w:t>
            </w:r>
            <w:r w:rsidRPr="00A71D81">
              <w:rPr>
                <w:rFonts w:ascii="GHEA Grapalat" w:hAnsi="GHEA Grapalat"/>
                <w:sz w:val="18"/>
                <w:lang w:val="es-ES"/>
              </w:rPr>
              <w:t xml:space="preserve">  թ-ին` ըստ ամիսների, այդ թվում**</w:t>
            </w:r>
          </w:p>
        </w:tc>
      </w:tr>
      <w:tr w:rsidR="0089761F" w:rsidRPr="00A71D81" w14:paraId="4EA8CAC4" w14:textId="77777777" w:rsidTr="00E233A1">
        <w:trPr>
          <w:trHeight w:val="1066"/>
        </w:trPr>
        <w:tc>
          <w:tcPr>
            <w:tcW w:w="1163" w:type="dxa"/>
          </w:tcPr>
          <w:p w14:paraId="690DCCC4" w14:textId="77777777" w:rsidR="00071D1C" w:rsidRPr="00A71D81" w:rsidRDefault="00071D1C" w:rsidP="00EF3662">
            <w:pPr>
              <w:jc w:val="center"/>
              <w:rPr>
                <w:rFonts w:ascii="GHEA Grapalat" w:hAnsi="GHEA Grapalat"/>
                <w:sz w:val="20"/>
                <w:lang w:val="es-ES"/>
              </w:rPr>
            </w:pPr>
          </w:p>
        </w:tc>
        <w:tc>
          <w:tcPr>
            <w:tcW w:w="1874" w:type="dxa"/>
          </w:tcPr>
          <w:p w14:paraId="5175618E" w14:textId="77777777" w:rsidR="00071D1C" w:rsidRPr="00A71D81" w:rsidRDefault="00071D1C" w:rsidP="00EF3662">
            <w:pPr>
              <w:jc w:val="center"/>
              <w:rPr>
                <w:rFonts w:ascii="GHEA Grapalat" w:hAnsi="GHEA Grapalat"/>
                <w:sz w:val="20"/>
                <w:lang w:val="es-ES"/>
              </w:rPr>
            </w:pPr>
          </w:p>
        </w:tc>
        <w:tc>
          <w:tcPr>
            <w:tcW w:w="3229" w:type="dxa"/>
          </w:tcPr>
          <w:p w14:paraId="1F2C6313" w14:textId="77777777" w:rsidR="00071D1C" w:rsidRPr="00A71D81" w:rsidRDefault="00071D1C" w:rsidP="00EF3662">
            <w:pPr>
              <w:jc w:val="center"/>
              <w:rPr>
                <w:rFonts w:ascii="GHEA Grapalat" w:hAnsi="GHEA Grapalat"/>
                <w:sz w:val="20"/>
                <w:lang w:val="es-ES"/>
              </w:rPr>
            </w:pPr>
          </w:p>
        </w:tc>
        <w:tc>
          <w:tcPr>
            <w:tcW w:w="678"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52"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8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91"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708"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8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71"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8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03"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02"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5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423459" w:rsidRPr="00A71D81" w14:paraId="59367507" w14:textId="77777777" w:rsidTr="00E233A1">
        <w:trPr>
          <w:trHeight w:val="55"/>
        </w:trPr>
        <w:tc>
          <w:tcPr>
            <w:tcW w:w="1163" w:type="dxa"/>
          </w:tcPr>
          <w:p w14:paraId="7BEFE027" w14:textId="0CC1F536" w:rsidR="00423459" w:rsidRDefault="00423459" w:rsidP="00423459">
            <w:pPr>
              <w:jc w:val="center"/>
              <w:rPr>
                <w:rFonts w:ascii="GHEA Grapalat" w:hAnsi="GHEA Grapalat"/>
                <w:sz w:val="20"/>
                <w:lang w:val="en-GB"/>
              </w:rPr>
            </w:pPr>
            <w:r>
              <w:rPr>
                <w:rFonts w:ascii="GHEA Grapalat" w:hAnsi="GHEA Grapalat"/>
                <w:sz w:val="20"/>
                <w:lang w:val="en-GB"/>
              </w:rPr>
              <w:t>1</w:t>
            </w:r>
          </w:p>
        </w:tc>
        <w:tc>
          <w:tcPr>
            <w:tcW w:w="1874" w:type="dxa"/>
            <w:tcBorders>
              <w:top w:val="nil"/>
              <w:left w:val="single" w:sz="4" w:space="0" w:color="auto"/>
              <w:bottom w:val="single" w:sz="4" w:space="0" w:color="auto"/>
              <w:right w:val="single" w:sz="4" w:space="0" w:color="auto"/>
            </w:tcBorders>
            <w:shd w:val="clear" w:color="auto" w:fill="auto"/>
            <w:vAlign w:val="bottom"/>
          </w:tcPr>
          <w:p w14:paraId="3C772D22" w14:textId="6E2D4D9B" w:rsidR="00423459" w:rsidRDefault="00423459" w:rsidP="00423459">
            <w:pPr>
              <w:jc w:val="center"/>
              <w:rPr>
                <w:rFonts w:ascii="Sylfaen" w:hAnsi="Sylfaen" w:cs="Calibri"/>
                <w:color w:val="000000"/>
                <w:sz w:val="22"/>
                <w:szCs w:val="22"/>
              </w:rPr>
            </w:pPr>
            <w:r>
              <w:rPr>
                <w:rFonts w:ascii="Calibri" w:hAnsi="Calibri" w:cs="Calibri"/>
                <w:sz w:val="22"/>
                <w:szCs w:val="22"/>
              </w:rPr>
              <w:t>15811100</w:t>
            </w:r>
          </w:p>
        </w:tc>
        <w:tc>
          <w:tcPr>
            <w:tcW w:w="3229" w:type="dxa"/>
            <w:tcBorders>
              <w:top w:val="nil"/>
              <w:left w:val="single" w:sz="4" w:space="0" w:color="auto"/>
              <w:bottom w:val="single" w:sz="4" w:space="0" w:color="auto"/>
              <w:right w:val="single" w:sz="4" w:space="0" w:color="auto"/>
            </w:tcBorders>
            <w:shd w:val="clear" w:color="auto" w:fill="auto"/>
            <w:vAlign w:val="center"/>
          </w:tcPr>
          <w:p w14:paraId="430B39A8" w14:textId="3A030BCB" w:rsidR="00423459" w:rsidRPr="005A2F56" w:rsidRDefault="00423459" w:rsidP="00423459">
            <w:pPr>
              <w:rPr>
                <w:rFonts w:ascii="Sylfaen" w:hAnsi="Sylfaen" w:cs="Calibri"/>
                <w:color w:val="000000"/>
                <w:sz w:val="20"/>
                <w:szCs w:val="20"/>
              </w:rPr>
            </w:pPr>
            <w:r>
              <w:rPr>
                <w:rFonts w:ascii="Arial LatArm" w:hAnsi="Arial LatArm" w:cs="Calibri"/>
                <w:sz w:val="20"/>
                <w:szCs w:val="20"/>
              </w:rPr>
              <w:t xml:space="preserve"> Ñ³ó, Ù³ïÝ³ù³ß</w:t>
            </w:r>
          </w:p>
        </w:tc>
        <w:tc>
          <w:tcPr>
            <w:tcW w:w="678" w:type="dxa"/>
          </w:tcPr>
          <w:p w14:paraId="453FD4F0" w14:textId="77777777" w:rsidR="00423459" w:rsidRPr="00A71D81" w:rsidRDefault="00423459" w:rsidP="00423459">
            <w:pPr>
              <w:rPr>
                <w:rFonts w:ascii="GHEA Grapalat" w:hAnsi="GHEA Grapalat"/>
                <w:sz w:val="20"/>
                <w:lang w:val="pt-BR"/>
              </w:rPr>
            </w:pPr>
          </w:p>
          <w:p w14:paraId="20AFC6BD" w14:textId="11218516" w:rsidR="00423459" w:rsidRDefault="00423459" w:rsidP="00423459">
            <w:pPr>
              <w:rPr>
                <w:rFonts w:ascii="GHEA Grapalat" w:hAnsi="GHEA Grapalat"/>
                <w:sz w:val="20"/>
                <w:lang w:val="hy-AM"/>
              </w:rPr>
            </w:pPr>
            <w:r>
              <w:rPr>
                <w:rFonts w:ascii="GHEA Grapalat" w:hAnsi="GHEA Grapalat"/>
                <w:sz w:val="20"/>
                <w:lang w:val="pt-BR"/>
              </w:rPr>
              <w:t>100</w:t>
            </w:r>
            <w:r w:rsidRPr="00A71D81">
              <w:rPr>
                <w:rFonts w:ascii="GHEA Grapalat" w:hAnsi="GHEA Grapalat"/>
                <w:sz w:val="20"/>
                <w:lang w:val="pt-BR"/>
              </w:rPr>
              <w:t xml:space="preserve"> %</w:t>
            </w:r>
          </w:p>
        </w:tc>
        <w:tc>
          <w:tcPr>
            <w:tcW w:w="552" w:type="dxa"/>
          </w:tcPr>
          <w:p w14:paraId="1267F8EF" w14:textId="143480C5" w:rsidR="00423459" w:rsidRDefault="00423459" w:rsidP="00423459">
            <w:pPr>
              <w:rPr>
                <w:rFonts w:ascii="GHEA Grapalat" w:hAnsi="GHEA Grapalat"/>
                <w:sz w:val="20"/>
                <w:lang w:val="hy-AM"/>
              </w:rPr>
            </w:pPr>
            <w:r w:rsidRPr="008E0BA1">
              <w:rPr>
                <w:rFonts w:ascii="GHEA Grapalat" w:hAnsi="GHEA Grapalat"/>
                <w:sz w:val="20"/>
                <w:lang w:val="pt-BR"/>
              </w:rPr>
              <w:t>100 %</w:t>
            </w:r>
          </w:p>
        </w:tc>
        <w:tc>
          <w:tcPr>
            <w:tcW w:w="587" w:type="dxa"/>
          </w:tcPr>
          <w:p w14:paraId="39C5AC1C" w14:textId="6156A158" w:rsidR="00423459" w:rsidRDefault="00423459" w:rsidP="00423459">
            <w:pPr>
              <w:rPr>
                <w:rFonts w:ascii="GHEA Grapalat" w:hAnsi="GHEA Grapalat"/>
                <w:sz w:val="20"/>
                <w:lang w:val="hy-AM"/>
              </w:rPr>
            </w:pPr>
            <w:r w:rsidRPr="008E0BA1">
              <w:rPr>
                <w:rFonts w:ascii="GHEA Grapalat" w:hAnsi="GHEA Grapalat"/>
                <w:sz w:val="20"/>
                <w:lang w:val="pt-BR"/>
              </w:rPr>
              <w:t>100 %</w:t>
            </w:r>
          </w:p>
        </w:tc>
        <w:tc>
          <w:tcPr>
            <w:tcW w:w="597" w:type="dxa"/>
          </w:tcPr>
          <w:p w14:paraId="6F688C5B" w14:textId="51DB64BE" w:rsidR="00423459" w:rsidRDefault="00423459" w:rsidP="00423459">
            <w:pPr>
              <w:rPr>
                <w:rFonts w:ascii="GHEA Grapalat" w:hAnsi="GHEA Grapalat"/>
                <w:sz w:val="20"/>
                <w:lang w:val="hy-AM"/>
              </w:rPr>
            </w:pPr>
            <w:r w:rsidRPr="008E0BA1">
              <w:rPr>
                <w:rFonts w:ascii="GHEA Grapalat" w:hAnsi="GHEA Grapalat"/>
                <w:sz w:val="20"/>
                <w:lang w:val="pt-BR"/>
              </w:rPr>
              <w:t>100 %</w:t>
            </w:r>
          </w:p>
        </w:tc>
        <w:tc>
          <w:tcPr>
            <w:tcW w:w="591" w:type="dxa"/>
          </w:tcPr>
          <w:p w14:paraId="18DD6543" w14:textId="74C2E5D8" w:rsidR="00423459" w:rsidRDefault="00423459" w:rsidP="00423459">
            <w:pPr>
              <w:rPr>
                <w:rFonts w:ascii="GHEA Grapalat" w:hAnsi="GHEA Grapalat"/>
                <w:sz w:val="20"/>
                <w:lang w:val="hy-AM"/>
              </w:rPr>
            </w:pPr>
            <w:r w:rsidRPr="008E0BA1">
              <w:rPr>
                <w:rFonts w:ascii="GHEA Grapalat" w:hAnsi="GHEA Grapalat"/>
                <w:sz w:val="20"/>
                <w:lang w:val="pt-BR"/>
              </w:rPr>
              <w:t>100 %</w:t>
            </w:r>
          </w:p>
        </w:tc>
        <w:tc>
          <w:tcPr>
            <w:tcW w:w="708" w:type="dxa"/>
          </w:tcPr>
          <w:p w14:paraId="00828BE4" w14:textId="1F09098D" w:rsidR="00423459" w:rsidRDefault="00423459" w:rsidP="00423459">
            <w:pPr>
              <w:rPr>
                <w:rFonts w:ascii="GHEA Grapalat" w:hAnsi="GHEA Grapalat"/>
                <w:sz w:val="20"/>
                <w:lang w:val="hy-AM"/>
              </w:rPr>
            </w:pPr>
            <w:r w:rsidRPr="008E0BA1">
              <w:rPr>
                <w:rFonts w:ascii="GHEA Grapalat" w:hAnsi="GHEA Grapalat"/>
                <w:sz w:val="20"/>
                <w:lang w:val="pt-BR"/>
              </w:rPr>
              <w:t>100 %</w:t>
            </w:r>
          </w:p>
        </w:tc>
        <w:tc>
          <w:tcPr>
            <w:tcW w:w="587" w:type="dxa"/>
          </w:tcPr>
          <w:p w14:paraId="2B3D676C" w14:textId="3DFFAA2E" w:rsidR="00423459" w:rsidRDefault="00423459" w:rsidP="00423459">
            <w:pPr>
              <w:rPr>
                <w:rFonts w:ascii="GHEA Grapalat" w:hAnsi="GHEA Grapalat"/>
                <w:sz w:val="20"/>
                <w:lang w:val="hy-AM"/>
              </w:rPr>
            </w:pPr>
            <w:r w:rsidRPr="008E0BA1">
              <w:rPr>
                <w:rFonts w:ascii="GHEA Grapalat" w:hAnsi="GHEA Grapalat"/>
                <w:sz w:val="20"/>
                <w:lang w:val="pt-BR"/>
              </w:rPr>
              <w:t>100 %</w:t>
            </w:r>
          </w:p>
        </w:tc>
        <w:tc>
          <w:tcPr>
            <w:tcW w:w="671" w:type="dxa"/>
          </w:tcPr>
          <w:p w14:paraId="6DB5598C" w14:textId="24502C6E" w:rsidR="00423459" w:rsidRDefault="00423459" w:rsidP="00423459">
            <w:pPr>
              <w:rPr>
                <w:rFonts w:ascii="GHEA Grapalat" w:hAnsi="GHEA Grapalat"/>
                <w:sz w:val="20"/>
                <w:lang w:val="hy-AM"/>
              </w:rPr>
            </w:pPr>
            <w:r w:rsidRPr="008E0BA1">
              <w:rPr>
                <w:rFonts w:ascii="GHEA Grapalat" w:hAnsi="GHEA Grapalat"/>
                <w:sz w:val="20"/>
                <w:lang w:val="pt-BR"/>
              </w:rPr>
              <w:t>100 %</w:t>
            </w:r>
          </w:p>
        </w:tc>
        <w:tc>
          <w:tcPr>
            <w:tcW w:w="587" w:type="dxa"/>
          </w:tcPr>
          <w:p w14:paraId="613947DB" w14:textId="54AC907E" w:rsidR="00423459" w:rsidRDefault="00423459" w:rsidP="00423459">
            <w:pPr>
              <w:rPr>
                <w:rFonts w:ascii="GHEA Grapalat" w:hAnsi="GHEA Grapalat"/>
                <w:sz w:val="20"/>
                <w:lang w:val="hy-AM"/>
              </w:rPr>
            </w:pPr>
            <w:r w:rsidRPr="008E0BA1">
              <w:rPr>
                <w:rFonts w:ascii="GHEA Grapalat" w:hAnsi="GHEA Grapalat"/>
                <w:sz w:val="20"/>
                <w:lang w:val="pt-BR"/>
              </w:rPr>
              <w:t>100 %</w:t>
            </w:r>
          </w:p>
        </w:tc>
        <w:tc>
          <w:tcPr>
            <w:tcW w:w="603" w:type="dxa"/>
          </w:tcPr>
          <w:p w14:paraId="6D8685AE" w14:textId="7D7994DC" w:rsidR="00423459" w:rsidRDefault="00423459" w:rsidP="00423459">
            <w:pPr>
              <w:rPr>
                <w:rFonts w:ascii="GHEA Grapalat" w:hAnsi="GHEA Grapalat"/>
                <w:sz w:val="20"/>
                <w:lang w:val="hy-AM"/>
              </w:rPr>
            </w:pPr>
            <w:r w:rsidRPr="008E0BA1">
              <w:rPr>
                <w:rFonts w:ascii="GHEA Grapalat" w:hAnsi="GHEA Grapalat"/>
                <w:sz w:val="20"/>
                <w:lang w:val="pt-BR"/>
              </w:rPr>
              <w:t>100 %</w:t>
            </w:r>
          </w:p>
        </w:tc>
        <w:tc>
          <w:tcPr>
            <w:tcW w:w="602" w:type="dxa"/>
          </w:tcPr>
          <w:p w14:paraId="5CC35E58" w14:textId="7E260233" w:rsidR="00423459" w:rsidRDefault="00423459" w:rsidP="00423459">
            <w:pPr>
              <w:rPr>
                <w:rFonts w:ascii="GHEA Grapalat" w:hAnsi="GHEA Grapalat"/>
                <w:sz w:val="20"/>
                <w:lang w:val="hy-AM"/>
              </w:rPr>
            </w:pPr>
            <w:r w:rsidRPr="008E0BA1">
              <w:rPr>
                <w:rFonts w:ascii="GHEA Grapalat" w:hAnsi="GHEA Grapalat"/>
                <w:sz w:val="20"/>
                <w:lang w:val="pt-BR"/>
              </w:rPr>
              <w:t>100 %</w:t>
            </w:r>
          </w:p>
        </w:tc>
        <w:tc>
          <w:tcPr>
            <w:tcW w:w="685" w:type="dxa"/>
          </w:tcPr>
          <w:p w14:paraId="4E0732CE" w14:textId="1A242B56" w:rsidR="00423459" w:rsidRDefault="00423459" w:rsidP="00423459">
            <w:pPr>
              <w:rPr>
                <w:rFonts w:ascii="GHEA Grapalat" w:hAnsi="GHEA Grapalat"/>
                <w:sz w:val="20"/>
                <w:lang w:val="hy-AM"/>
              </w:rPr>
            </w:pPr>
            <w:r w:rsidRPr="008E0BA1">
              <w:rPr>
                <w:rFonts w:ascii="GHEA Grapalat" w:hAnsi="GHEA Grapalat"/>
                <w:sz w:val="20"/>
                <w:lang w:val="pt-BR"/>
              </w:rPr>
              <w:t>100 %</w:t>
            </w:r>
          </w:p>
        </w:tc>
        <w:tc>
          <w:tcPr>
            <w:tcW w:w="1753" w:type="dxa"/>
          </w:tcPr>
          <w:p w14:paraId="0534E4B4" w14:textId="127D1BBF" w:rsidR="00423459" w:rsidRDefault="00423459" w:rsidP="00423459">
            <w:pPr>
              <w:rPr>
                <w:rFonts w:ascii="GHEA Grapalat" w:hAnsi="GHEA Grapalat"/>
                <w:sz w:val="20"/>
                <w:lang w:val="hy-AM"/>
              </w:rPr>
            </w:pPr>
            <w:r w:rsidRPr="008E0BA1">
              <w:rPr>
                <w:rFonts w:ascii="GHEA Grapalat" w:hAnsi="GHEA Grapalat"/>
                <w:sz w:val="20"/>
                <w:lang w:val="pt-BR"/>
              </w:rPr>
              <w:t>100 %</w:t>
            </w:r>
          </w:p>
        </w:tc>
      </w:tr>
    </w:tbl>
    <w:p w14:paraId="5E3DE4B0" w14:textId="167BA47B" w:rsidR="00071D1C" w:rsidRPr="00A25C01" w:rsidRDefault="00071D1C" w:rsidP="00A25C01">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3ED0EBE5" w14:textId="77777777" w:rsidR="00D95547" w:rsidRPr="00D95547" w:rsidRDefault="00D95547" w:rsidP="00D95547">
            <w:pPr>
              <w:jc w:val="center"/>
              <w:rPr>
                <w:rFonts w:ascii="GHEA Grapalat" w:hAnsi="GHEA Grapalat" w:cs="Sylfaen"/>
                <w:b/>
                <w:bCs/>
                <w:lang w:val="nb-NO"/>
              </w:rPr>
            </w:pPr>
            <w:r w:rsidRPr="00D95547">
              <w:rPr>
                <w:rFonts w:ascii="GHEA Grapalat" w:hAnsi="GHEA Grapalat" w:cs="Sylfaen"/>
                <w:b/>
                <w:bCs/>
                <w:lang w:val="nb-NO"/>
              </w:rPr>
              <w:t>ԳՆՈՐԴ</w:t>
            </w:r>
          </w:p>
          <w:p w14:paraId="5A814217" w14:textId="77777777" w:rsidR="00A956A7" w:rsidRPr="00FA70D3" w:rsidRDefault="00A956A7" w:rsidP="00A956A7">
            <w:pPr>
              <w:jc w:val="center"/>
              <w:rPr>
                <w:rFonts w:ascii="GHEA Grapalat" w:hAnsi="GHEA Grapalat" w:cs="Sylfaen"/>
                <w:b/>
                <w:bCs/>
                <w:sz w:val="21"/>
                <w:szCs w:val="21"/>
                <w:lang w:val="nb-NO"/>
              </w:rPr>
            </w:pPr>
            <w:r w:rsidRPr="00FA70D3">
              <w:rPr>
                <w:rFonts w:ascii="GHEA Grapalat" w:hAnsi="GHEA Grapalat" w:cs="Sylfaen"/>
                <w:b/>
                <w:bCs/>
                <w:sz w:val="21"/>
                <w:szCs w:val="21"/>
                <w:lang w:val="hy-AM"/>
              </w:rPr>
              <w:t>Ապարան համայնքի Ապարան քաղաքի թիվ 1մանկապարտեզ ՀՈԱԿ ք. Ապարան Գայի փ.</w:t>
            </w:r>
            <w:r w:rsidRPr="00FA70D3">
              <w:rPr>
                <w:rFonts w:ascii="GHEA Grapalat" w:hAnsi="GHEA Grapalat" w:cs="Sylfaen"/>
                <w:b/>
                <w:bCs/>
                <w:sz w:val="21"/>
                <w:szCs w:val="21"/>
                <w:lang w:val="nb-NO"/>
              </w:rPr>
              <w:t>5</w:t>
            </w:r>
          </w:p>
          <w:p w14:paraId="2BD16478" w14:textId="77777777" w:rsidR="00A956A7" w:rsidRPr="00FA70D3" w:rsidRDefault="00A956A7" w:rsidP="00A956A7">
            <w:pPr>
              <w:jc w:val="center"/>
              <w:rPr>
                <w:rFonts w:ascii="GHEA Grapalat" w:hAnsi="GHEA Grapalat" w:cs="Sylfaen"/>
                <w:b/>
                <w:bCs/>
                <w:sz w:val="21"/>
                <w:szCs w:val="21"/>
                <w:lang w:val="hy-AM"/>
              </w:rPr>
            </w:pPr>
            <w:r w:rsidRPr="00FA70D3">
              <w:rPr>
                <w:rFonts w:ascii="GHEA Grapalat" w:hAnsi="GHEA Grapalat" w:cs="Sylfaen"/>
                <w:b/>
                <w:bCs/>
                <w:sz w:val="21"/>
                <w:szCs w:val="21"/>
                <w:lang w:val="hy-AM"/>
              </w:rPr>
              <w:t>Ակբա Կրեդիտ Ագրիկոլ Բանկ ՓԲԸ</w:t>
            </w:r>
          </w:p>
          <w:p w14:paraId="1B080997" w14:textId="77777777" w:rsidR="00A956A7" w:rsidRPr="00FA70D3" w:rsidRDefault="00A956A7" w:rsidP="00A956A7">
            <w:pPr>
              <w:jc w:val="center"/>
              <w:rPr>
                <w:rFonts w:ascii="GHEA Grapalat" w:hAnsi="GHEA Grapalat" w:cs="Sylfaen"/>
                <w:b/>
                <w:bCs/>
                <w:sz w:val="21"/>
                <w:szCs w:val="21"/>
                <w:lang w:val="hy-AM"/>
              </w:rPr>
            </w:pPr>
            <w:r w:rsidRPr="00FA70D3">
              <w:rPr>
                <w:rFonts w:ascii="GHEA Grapalat" w:hAnsi="GHEA Grapalat" w:cs="Sylfaen"/>
                <w:b/>
                <w:bCs/>
                <w:sz w:val="21"/>
                <w:szCs w:val="21"/>
                <w:lang w:val="hy-AM"/>
              </w:rPr>
              <w:t>Հ/Հ 220225140510000</w:t>
            </w:r>
          </w:p>
          <w:p w14:paraId="1E64AFF6" w14:textId="77777777" w:rsidR="00A956A7" w:rsidRPr="00FA70D3" w:rsidRDefault="00A956A7" w:rsidP="00A956A7">
            <w:pPr>
              <w:jc w:val="center"/>
              <w:rPr>
                <w:rFonts w:ascii="GHEA Grapalat" w:hAnsi="GHEA Grapalat" w:cs="Sylfaen"/>
                <w:b/>
                <w:bCs/>
                <w:sz w:val="21"/>
                <w:szCs w:val="21"/>
                <w:lang w:val="hy-AM"/>
              </w:rPr>
            </w:pPr>
            <w:r w:rsidRPr="00FA70D3">
              <w:rPr>
                <w:rFonts w:ascii="GHEA Grapalat" w:hAnsi="GHEA Grapalat" w:cs="Sylfaen"/>
                <w:b/>
                <w:bCs/>
                <w:sz w:val="21"/>
                <w:szCs w:val="21"/>
                <w:lang w:val="hy-AM"/>
              </w:rPr>
              <w:t>ՀՎՀՀ05025674</w:t>
            </w:r>
          </w:p>
          <w:p w14:paraId="30A292EE" w14:textId="4344D5EF" w:rsidR="00A31A6D" w:rsidRPr="00465F2E" w:rsidRDefault="00A956A7" w:rsidP="00465F2E">
            <w:pPr>
              <w:jc w:val="center"/>
              <w:rPr>
                <w:rFonts w:ascii="GHEA Grapalat" w:hAnsi="GHEA Grapalat"/>
                <w:b/>
                <w:color w:val="000000"/>
                <w:sz w:val="20"/>
                <w:lang w:val="hy-AM"/>
              </w:rPr>
            </w:pPr>
            <w:r w:rsidRPr="00FA70D3">
              <w:rPr>
                <w:rFonts w:ascii="GHEA Grapalat" w:hAnsi="GHEA Grapalat" w:cs="Sylfaen"/>
                <w:b/>
                <w:bCs/>
                <w:sz w:val="21"/>
                <w:szCs w:val="21"/>
                <w:lang w:val="hy-AM"/>
              </w:rPr>
              <w:t>Տնօրեն ՝ Գ. Ալեքսանյան</w:t>
            </w:r>
          </w:p>
          <w:p w14:paraId="3E4424BF"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w:t>
            </w:r>
          </w:p>
          <w:p w14:paraId="57427CD1"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/ստորագրություն/</w:t>
            </w:r>
          </w:p>
          <w:p w14:paraId="5D5E3C8B" w14:textId="2CBB3811" w:rsidR="00071D1C" w:rsidRPr="00A25C01" w:rsidRDefault="00D95547" w:rsidP="00D95547">
            <w:pPr>
              <w:jc w:val="center"/>
              <w:rPr>
                <w:rFonts w:ascii="GHEA Grapalat" w:hAnsi="GHEA Grapalat"/>
                <w:sz w:val="18"/>
                <w:szCs w:val="18"/>
                <w:lang w:val="hy-AM"/>
              </w:rPr>
            </w:pPr>
            <w:r w:rsidRPr="00D95547">
              <w:rPr>
                <w:rFonts w:ascii="GHEA Grapalat" w:hAnsi="GHEA Grapalat" w:cs="Sylfaen"/>
                <w:b/>
                <w:bCs/>
                <w:lang w:val="ru-RU"/>
              </w:rPr>
              <w:t>Կ.Տ</w:t>
            </w:r>
          </w:p>
        </w:tc>
        <w:tc>
          <w:tcPr>
            <w:tcW w:w="760" w:type="dxa"/>
          </w:tcPr>
          <w:p w14:paraId="034575EB" w14:textId="77777777" w:rsidR="00071D1C" w:rsidRPr="00A25C01" w:rsidRDefault="00071D1C" w:rsidP="00EF3662">
            <w:pPr>
              <w:jc w:val="center"/>
              <w:rPr>
                <w:rFonts w:ascii="GHEA Grapalat" w:hAnsi="GHEA Grapalat"/>
                <w:lang w:val="hy-AM"/>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D95547">
          <w:footnotePr>
            <w:pos w:val="beneathText"/>
          </w:footnotePr>
          <w:pgSz w:w="16838" w:h="11906" w:orient="landscape" w:code="9"/>
          <w:pgMar w:top="14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851CC1">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6D646E0" w14:textId="42C4C4CF" w:rsidR="00C91A68" w:rsidRPr="00C91A68" w:rsidRDefault="00851CC1" w:rsidP="00C91A68">
      <w:pPr>
        <w:ind w:left="-142" w:firstLine="142"/>
        <w:jc w:val="right"/>
        <w:rPr>
          <w:rFonts w:ascii="GHEA Grapalat" w:hAnsi="GHEA Grapalat"/>
          <w:b/>
          <w:i/>
          <w:sz w:val="18"/>
          <w:lang w:val="hy-AM"/>
        </w:rPr>
      </w:pPr>
      <w:r w:rsidRPr="00851CC1">
        <w:rPr>
          <w:rFonts w:ascii="GHEA Grapalat" w:hAnsi="GHEA Grapalat"/>
          <w:i/>
          <w:sz w:val="18"/>
          <w:lang w:val="hy-AM"/>
        </w:rPr>
        <w:t xml:space="preserve">                     </w:t>
      </w:r>
      <w:r w:rsidR="00E87797">
        <w:rPr>
          <w:rFonts w:ascii="GHEA Grapalat" w:hAnsi="GHEA Grapalat"/>
          <w:b/>
          <w:i/>
          <w:sz w:val="18"/>
          <w:lang w:val="hy-AM"/>
        </w:rPr>
        <w:t>«         »              202</w:t>
      </w:r>
      <w:r w:rsidR="00E87797">
        <w:rPr>
          <w:rFonts w:ascii="GHEA Grapalat" w:hAnsi="GHEA Grapalat"/>
          <w:b/>
          <w:i/>
          <w:sz w:val="18"/>
          <w:lang w:val="en-GB"/>
        </w:rPr>
        <w:t>5</w:t>
      </w:r>
      <w:r w:rsidR="00C91A68" w:rsidRPr="00C91A68">
        <w:rPr>
          <w:rFonts w:ascii="GHEA Grapalat" w:hAnsi="GHEA Grapalat"/>
          <w:b/>
          <w:i/>
          <w:sz w:val="18"/>
          <w:lang w:val="hy-AM"/>
        </w:rPr>
        <w:t xml:space="preserve"> թ. Կնքված </w:t>
      </w:r>
    </w:p>
    <w:p w14:paraId="629CD281" w14:textId="561595E7" w:rsidR="00851CC1" w:rsidRPr="00851CC1" w:rsidRDefault="00C91A68" w:rsidP="00C91A68">
      <w:pPr>
        <w:ind w:left="-142" w:firstLine="142"/>
        <w:jc w:val="right"/>
        <w:rPr>
          <w:rFonts w:ascii="GHEA Grapalat" w:hAnsi="GHEA Grapalat"/>
          <w:i/>
          <w:sz w:val="18"/>
          <w:lang w:val="hy-AM"/>
        </w:rPr>
      </w:pPr>
      <w:r w:rsidRPr="00C91A68">
        <w:rPr>
          <w:rFonts w:ascii="GHEA Grapalat" w:hAnsi="GHEA Grapalat"/>
          <w:b/>
          <w:i/>
          <w:sz w:val="18"/>
          <w:lang w:val="hy-AM"/>
        </w:rPr>
        <w:t xml:space="preserve">               </w:t>
      </w:r>
      <w:r w:rsidR="00A86A50">
        <w:rPr>
          <w:rFonts w:ascii="GHEA Grapalat" w:hAnsi="GHEA Grapalat"/>
          <w:b/>
          <w:i/>
          <w:sz w:val="18"/>
          <w:lang w:val="hy-AM"/>
        </w:rPr>
        <w:t xml:space="preserve">      </w:t>
      </w:r>
      <w:r w:rsidR="008C4480">
        <w:rPr>
          <w:rFonts w:ascii="GHEA Grapalat" w:hAnsi="GHEA Grapalat"/>
          <w:b/>
          <w:i/>
          <w:sz w:val="18"/>
          <w:lang w:val="hy-AM"/>
        </w:rPr>
        <w:t xml:space="preserve">ՀՀ-ԱՄ-ԱՀ-ԹՄՄՀ-ԳՀԱՊՁԲ-02/25 </w:t>
      </w:r>
      <w:r w:rsidRPr="00C91A68">
        <w:rPr>
          <w:rFonts w:ascii="GHEA Grapalat" w:hAnsi="GHEA Grapalat"/>
          <w:b/>
          <w:i/>
          <w:sz w:val="18"/>
          <w:lang w:val="hy-AM"/>
        </w:rPr>
        <w:t>ծածկագրով պայմանագրի</w:t>
      </w:r>
    </w:p>
    <w:p w14:paraId="14F9B95B" w14:textId="77777777" w:rsidR="0038400D" w:rsidRPr="00851CC1"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3A055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en-GB" w:eastAsia="en-GB"/>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92666">
              <w:rPr>
                <w:rFonts w:ascii="GHEA Grapalat" w:hAnsi="GHEA Grapalat"/>
                <w:iCs/>
                <w:color w:val="000000"/>
                <w:sz w:val="21"/>
                <w:szCs w:val="21"/>
                <w:lang w:val="hy-AM"/>
              </w:rPr>
              <w:t>Պայմանագրի</w:t>
            </w:r>
            <w:r w:rsidR="0038400D" w:rsidRPr="00A71D81">
              <w:rPr>
                <w:rFonts w:ascii="GHEA Grapalat" w:hAnsi="GHEA Grapalat"/>
                <w:iCs/>
                <w:color w:val="000000"/>
                <w:sz w:val="21"/>
                <w:szCs w:val="21"/>
                <w:lang w:val="pt-BR"/>
              </w:rPr>
              <w:t xml:space="preserve"> </w:t>
            </w:r>
            <w:r w:rsidR="0038400D" w:rsidRPr="00C92666">
              <w:rPr>
                <w:rFonts w:ascii="GHEA Grapalat" w:hAnsi="GHEA Grapalat"/>
                <w:iCs/>
                <w:color w:val="000000"/>
                <w:sz w:val="21"/>
                <w:szCs w:val="21"/>
                <w:lang w:val="hy-AM"/>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C92666">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C92666">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C92666">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7518FA" w:rsidRDefault="00071D1C" w:rsidP="00EF3662">
      <w:pPr>
        <w:jc w:val="right"/>
        <w:rPr>
          <w:rFonts w:ascii="GHEA Grapalat" w:hAnsi="GHEA Grapalat" w:cs="Sylfaen"/>
          <w:i/>
          <w:sz w:val="20"/>
          <w:lang w:val="pt-BR"/>
        </w:rPr>
      </w:pPr>
      <w:r w:rsidRPr="00A71D81">
        <w:rPr>
          <w:rFonts w:ascii="GHEA Grapalat" w:hAnsi="GHEA Grapalat" w:cs="Sylfaen"/>
          <w:i/>
          <w:sz w:val="20"/>
          <w:lang w:val="pt-BR"/>
        </w:rPr>
        <w:lastRenderedPageBreak/>
        <w:t>Հավելված</w:t>
      </w:r>
      <w:r w:rsidRPr="007518FA">
        <w:rPr>
          <w:rFonts w:ascii="GHEA Grapalat" w:hAnsi="GHEA Grapalat" w:cs="Sylfaen"/>
          <w:i/>
          <w:sz w:val="20"/>
          <w:lang w:val="pt-BR"/>
        </w:rPr>
        <w:t xml:space="preserve"> </w:t>
      </w:r>
      <w:r w:rsidR="00D320A2" w:rsidRPr="007518FA">
        <w:rPr>
          <w:rFonts w:ascii="GHEA Grapalat" w:hAnsi="GHEA Grapalat" w:cs="Sylfaen"/>
          <w:i/>
          <w:sz w:val="20"/>
          <w:lang w:val="pt-BR"/>
        </w:rPr>
        <w:t>3</w:t>
      </w:r>
      <w:r w:rsidRPr="007518FA">
        <w:rPr>
          <w:rFonts w:ascii="GHEA Grapalat" w:hAnsi="GHEA Grapalat" w:cs="Sylfaen"/>
          <w:i/>
          <w:sz w:val="20"/>
          <w:lang w:val="pt-BR"/>
        </w:rPr>
        <w:t>.1</w:t>
      </w:r>
    </w:p>
    <w:p w14:paraId="6FC40390" w14:textId="67A271C1" w:rsidR="00C91A68" w:rsidRPr="00F91A35" w:rsidRDefault="00BF375C" w:rsidP="00C91A68">
      <w:pPr>
        <w:tabs>
          <w:tab w:val="left" w:pos="9540"/>
        </w:tabs>
        <w:jc w:val="right"/>
        <w:rPr>
          <w:rFonts w:ascii="GHEA Grapalat" w:hAnsi="GHEA Grapalat"/>
          <w:i/>
          <w:sz w:val="18"/>
          <w:lang w:val="hy-AM"/>
        </w:rPr>
      </w:pPr>
      <w:r>
        <w:rPr>
          <w:rFonts w:ascii="GHEA Grapalat" w:hAnsi="GHEA Grapalat"/>
          <w:i/>
          <w:sz w:val="18"/>
          <w:lang w:val="hy-AM"/>
        </w:rPr>
        <w:t xml:space="preserve"> «         »              202</w:t>
      </w:r>
      <w:r>
        <w:rPr>
          <w:rFonts w:ascii="GHEA Grapalat" w:hAnsi="GHEA Grapalat"/>
          <w:i/>
          <w:sz w:val="18"/>
          <w:lang w:val="en-GB"/>
        </w:rPr>
        <w:t>5</w:t>
      </w:r>
      <w:bookmarkStart w:id="15" w:name="_GoBack"/>
      <w:bookmarkEnd w:id="15"/>
      <w:r w:rsidR="00C91A68" w:rsidRPr="00F91A35">
        <w:rPr>
          <w:rFonts w:ascii="GHEA Grapalat" w:hAnsi="GHEA Grapalat"/>
          <w:i/>
          <w:sz w:val="18"/>
          <w:lang w:val="hy-AM"/>
        </w:rPr>
        <w:t xml:space="preserve">  թ. Կնքված </w:t>
      </w:r>
    </w:p>
    <w:p w14:paraId="4DC99795" w14:textId="36BA8B06" w:rsidR="00C91A68" w:rsidRPr="00A25C01" w:rsidRDefault="00C91A68" w:rsidP="00C91A68">
      <w:pPr>
        <w:tabs>
          <w:tab w:val="left" w:pos="9540"/>
        </w:tabs>
        <w:jc w:val="right"/>
        <w:rPr>
          <w:rFonts w:ascii="GHEA Grapalat" w:hAnsi="GHEA Grapalat"/>
          <w:i/>
          <w:sz w:val="18"/>
          <w:lang w:val="hy-AM"/>
        </w:rPr>
      </w:pPr>
      <w:r w:rsidRPr="00F91A35">
        <w:rPr>
          <w:rFonts w:ascii="GHEA Grapalat" w:hAnsi="GHEA Grapalat"/>
          <w:i/>
          <w:sz w:val="18"/>
          <w:lang w:val="hy-AM"/>
        </w:rPr>
        <w:t xml:space="preserve">                     </w:t>
      </w:r>
      <w:r w:rsidR="008C4480">
        <w:rPr>
          <w:rFonts w:ascii="GHEA Grapalat" w:hAnsi="GHEA Grapalat"/>
          <w:b/>
          <w:i/>
          <w:sz w:val="18"/>
          <w:lang w:val="hy-AM"/>
        </w:rPr>
        <w:t xml:space="preserve">ՀՀ-ԱՄ-ԱՀ-ԹՄՄՀ-ԳՀԱՊՁԲ-02/25 </w:t>
      </w:r>
      <w:r w:rsidRPr="00F63B05">
        <w:rPr>
          <w:rFonts w:ascii="GHEA Grapalat" w:hAnsi="GHEA Grapalat"/>
          <w:b/>
          <w:i/>
          <w:sz w:val="18"/>
          <w:lang w:val="hy-AM"/>
        </w:rPr>
        <w:t xml:space="preserve">ծածկագրով պայմանագրի </w:t>
      </w:r>
    </w:p>
    <w:p w14:paraId="535E3CB7" w14:textId="1C11BE73" w:rsidR="00851CC1" w:rsidRPr="00851CC1" w:rsidRDefault="00851CC1" w:rsidP="00851CC1">
      <w:pPr>
        <w:tabs>
          <w:tab w:val="left" w:pos="360"/>
          <w:tab w:val="left" w:pos="540"/>
        </w:tabs>
        <w:jc w:val="right"/>
        <w:rPr>
          <w:rFonts w:ascii="GHEA Grapalat" w:hAnsi="GHEA Grapalat" w:cs="Sylfaen"/>
          <w:i/>
          <w:sz w:val="20"/>
          <w:lang w:val="hy-AM"/>
        </w:rPr>
      </w:pPr>
    </w:p>
    <w:p w14:paraId="58F2627E" w14:textId="77777777" w:rsidR="00071D1C" w:rsidRPr="00C63401" w:rsidRDefault="00071D1C" w:rsidP="00EF3662">
      <w:pPr>
        <w:tabs>
          <w:tab w:val="left" w:pos="360"/>
          <w:tab w:val="left" w:pos="540"/>
        </w:tabs>
        <w:jc w:val="center"/>
        <w:rPr>
          <w:rFonts w:ascii="Sylfaen" w:hAnsi="Sylfaen" w:cs="Sylfaen"/>
          <w:b/>
          <w:bCs/>
          <w:lang w:val="hy-AM"/>
        </w:rPr>
      </w:pPr>
    </w:p>
    <w:p w14:paraId="65B95802" w14:textId="77777777" w:rsidR="00071D1C" w:rsidRPr="00C63401" w:rsidRDefault="00071D1C" w:rsidP="00EF3662">
      <w:pPr>
        <w:ind w:left="-142" w:firstLine="142"/>
        <w:jc w:val="center"/>
        <w:rPr>
          <w:rFonts w:ascii="GHEA Grapalat" w:hAnsi="GHEA Grapalat" w:cs="Sylfaen"/>
          <w:lang w:val="hy-AM"/>
        </w:rPr>
      </w:pPr>
    </w:p>
    <w:p w14:paraId="12724109" w14:textId="77777777" w:rsidR="00071D1C" w:rsidRPr="00717F0E" w:rsidRDefault="00071D1C" w:rsidP="00EF3662">
      <w:pPr>
        <w:jc w:val="center"/>
        <w:rPr>
          <w:rFonts w:ascii="GHEA Grapalat" w:hAnsi="GHEA Grapalat" w:cs="Sylfaen"/>
          <w:bCs/>
          <w:sz w:val="18"/>
          <w:szCs w:val="18"/>
          <w:lang w:val="hy-AM"/>
        </w:rPr>
      </w:pPr>
      <w:r w:rsidRPr="00717F0E">
        <w:rPr>
          <w:rFonts w:ascii="GHEA Grapalat" w:hAnsi="GHEA Grapalat" w:cs="Sylfaen"/>
          <w:bCs/>
          <w:sz w:val="18"/>
          <w:szCs w:val="18"/>
          <w:lang w:val="hy-AM"/>
        </w:rPr>
        <w:t>ԱԿՏ    N</w:t>
      </w:r>
      <w:r w:rsidR="000F494F" w:rsidRPr="00717F0E">
        <w:rPr>
          <w:rFonts w:ascii="GHEA Grapalat" w:hAnsi="GHEA Grapalat" w:cs="Sylfaen"/>
          <w:bCs/>
          <w:sz w:val="18"/>
          <w:szCs w:val="18"/>
          <w:lang w:val="hy-AM"/>
        </w:rPr>
        <w:t xml:space="preserve"> </w:t>
      </w:r>
      <w:r w:rsidR="000F494F" w:rsidRPr="00717F0E">
        <w:rPr>
          <w:rFonts w:ascii="GHEA Grapalat" w:hAnsi="GHEA Grapalat" w:cs="Sylfaen"/>
          <w:bCs/>
          <w:sz w:val="18"/>
          <w:szCs w:val="18"/>
          <w:u w:val="single"/>
          <w:lang w:val="hy-AM"/>
        </w:rPr>
        <w:tab/>
      </w:r>
      <w:r w:rsidRPr="00717F0E">
        <w:rPr>
          <w:rFonts w:ascii="GHEA Grapalat" w:hAnsi="GHEA Grapalat" w:cs="Sylfaen"/>
          <w:bCs/>
          <w:sz w:val="18"/>
          <w:szCs w:val="18"/>
          <w:lang w:val="hy-AM"/>
        </w:rPr>
        <w:t xml:space="preserve">           </w:t>
      </w:r>
    </w:p>
    <w:p w14:paraId="4435B6DC" w14:textId="77777777" w:rsidR="00071D1C" w:rsidRPr="00717F0E" w:rsidRDefault="00071D1C" w:rsidP="00EF3662">
      <w:pPr>
        <w:tabs>
          <w:tab w:val="left" w:pos="360"/>
          <w:tab w:val="left" w:pos="540"/>
          <w:tab w:val="left" w:pos="2250"/>
        </w:tabs>
        <w:jc w:val="center"/>
        <w:rPr>
          <w:rFonts w:ascii="GHEA Grapalat" w:hAnsi="GHEA Grapalat" w:cs="Sylfaen"/>
          <w:bCs/>
          <w:sz w:val="18"/>
          <w:szCs w:val="18"/>
          <w:lang w:val="hy-AM"/>
        </w:rPr>
      </w:pPr>
      <w:r w:rsidRPr="00717F0E">
        <w:rPr>
          <w:rFonts w:ascii="GHEA Grapalat" w:hAnsi="GHEA Grapalat" w:cs="Sylfaen"/>
          <w:bCs/>
          <w:sz w:val="18"/>
          <w:szCs w:val="18"/>
          <w:lang w:val="hy-AM"/>
        </w:rPr>
        <w:t xml:space="preserve">պայմանագրի արդյունքը Գնորդին հանձնելու փաստը ֆիքսելու վերաբերյալ                                                                                                                               </w:t>
      </w:r>
    </w:p>
    <w:p w14:paraId="5BB4DF6D" w14:textId="77777777" w:rsidR="00071D1C" w:rsidRPr="00717F0E" w:rsidRDefault="00071D1C" w:rsidP="00EF3662">
      <w:pPr>
        <w:jc w:val="center"/>
        <w:rPr>
          <w:rFonts w:ascii="GHEA Grapalat" w:hAnsi="GHEA Grapalat" w:cs="Sylfaen"/>
          <w:b/>
          <w:bCs/>
          <w:sz w:val="18"/>
          <w:szCs w:val="18"/>
          <w:lang w:val="hy-AM"/>
        </w:rPr>
      </w:pPr>
      <w:r w:rsidRPr="00717F0E">
        <w:rPr>
          <w:rFonts w:ascii="GHEA Grapalat" w:hAnsi="GHEA Grapalat" w:cs="Sylfaen"/>
          <w:bCs/>
          <w:sz w:val="18"/>
          <w:szCs w:val="18"/>
          <w:lang w:val="hy-AM"/>
        </w:rPr>
        <w:t xml:space="preserve">                                                                                                                        </w:t>
      </w:r>
    </w:p>
    <w:p w14:paraId="44EC39B4" w14:textId="77777777" w:rsidR="00071D1C" w:rsidRPr="00717F0E" w:rsidRDefault="00071D1C" w:rsidP="00EF3662">
      <w:pPr>
        <w:tabs>
          <w:tab w:val="left" w:pos="360"/>
          <w:tab w:val="left" w:pos="540"/>
        </w:tabs>
        <w:rPr>
          <w:rFonts w:ascii="GHEA Grapalat" w:hAnsi="GHEA Grapalat" w:cs="Sylfaen"/>
          <w:sz w:val="18"/>
          <w:szCs w:val="22"/>
          <w:lang w:val="hy-AM"/>
        </w:rPr>
      </w:pPr>
    </w:p>
    <w:p w14:paraId="356E97D1" w14:textId="77777777" w:rsidR="000F494F" w:rsidRPr="00717F0E" w:rsidRDefault="00071D1C" w:rsidP="000F494F">
      <w:pPr>
        <w:tabs>
          <w:tab w:val="left" w:pos="360"/>
          <w:tab w:val="left" w:pos="540"/>
        </w:tabs>
        <w:ind w:left="-540" w:firstLine="180"/>
        <w:jc w:val="both"/>
        <w:rPr>
          <w:rFonts w:ascii="GHEA Grapalat" w:hAnsi="GHEA Grapalat" w:cs="Sylfaen"/>
          <w:sz w:val="20"/>
          <w:lang w:val="hy-AM"/>
        </w:rPr>
      </w:pPr>
      <w:r w:rsidRPr="00717F0E">
        <w:rPr>
          <w:rFonts w:ascii="GHEA Grapalat" w:hAnsi="GHEA Grapalat" w:cs="Sylfaen"/>
          <w:sz w:val="20"/>
          <w:lang w:val="hy-AM"/>
        </w:rPr>
        <w:tab/>
      </w:r>
      <w:r w:rsidRPr="00A71D81">
        <w:rPr>
          <w:rFonts w:ascii="GHEA Grapalat" w:hAnsi="GHEA Grapalat" w:cs="Sylfaen"/>
          <w:sz w:val="20"/>
          <w:lang w:val="hy-AM"/>
        </w:rPr>
        <w:t xml:space="preserve">Սույնով </w:t>
      </w:r>
      <w:r w:rsidRPr="00717F0E">
        <w:rPr>
          <w:rFonts w:ascii="GHEA Grapalat" w:hAnsi="GHEA Grapalat" w:cs="Sylfaen"/>
          <w:sz w:val="20"/>
          <w:lang w:val="hy-AM"/>
        </w:rPr>
        <w:t>արձանագրվում է</w:t>
      </w:r>
      <w:r w:rsidRPr="00A71D81">
        <w:rPr>
          <w:rFonts w:ascii="GHEA Grapalat" w:hAnsi="GHEA Grapalat" w:cs="Sylfaen"/>
          <w:sz w:val="20"/>
          <w:lang w:val="hy-AM"/>
        </w:rPr>
        <w:t xml:space="preserve">, որ </w:t>
      </w:r>
      <w:r w:rsidR="000F494F" w:rsidRPr="00717F0E">
        <w:rPr>
          <w:rFonts w:ascii="GHEA Grapalat" w:hAnsi="GHEA Grapalat" w:cs="Sylfaen"/>
          <w:sz w:val="20"/>
          <w:u w:val="single"/>
          <w:lang w:val="hy-AM"/>
        </w:rPr>
        <w:tab/>
      </w:r>
      <w:r w:rsidR="000F494F" w:rsidRPr="00717F0E">
        <w:rPr>
          <w:rFonts w:ascii="GHEA Grapalat" w:hAnsi="GHEA Grapalat" w:cs="Sylfaen"/>
          <w:sz w:val="20"/>
          <w:u w:val="single"/>
          <w:lang w:val="hy-AM"/>
        </w:rPr>
        <w:tab/>
        <w:t xml:space="preserve">        </w:t>
      </w:r>
      <w:r w:rsidR="000F494F" w:rsidRPr="00717F0E">
        <w:rPr>
          <w:rFonts w:ascii="GHEA Grapalat" w:hAnsi="GHEA Grapalat" w:cs="Sylfaen"/>
          <w:sz w:val="20"/>
          <w:lang w:val="hy-AM"/>
        </w:rPr>
        <w:t>-</w:t>
      </w:r>
      <w:r w:rsidRPr="00717F0E">
        <w:rPr>
          <w:rFonts w:ascii="GHEA Grapalat" w:hAnsi="GHEA Grapalat" w:cs="Sylfaen"/>
          <w:sz w:val="20"/>
          <w:lang w:val="hy-AM"/>
        </w:rPr>
        <w:t xml:space="preserve">ի (այսուհետ` Գնորդ) </w:t>
      </w:r>
      <w:r w:rsidRPr="00A71D81">
        <w:rPr>
          <w:rFonts w:ascii="GHEA Grapalat" w:hAnsi="GHEA Grapalat" w:cs="Sylfaen"/>
          <w:sz w:val="20"/>
          <w:lang w:val="hy-AM"/>
        </w:rPr>
        <w:t xml:space="preserve">և </w:t>
      </w:r>
      <w:r w:rsidR="000F494F" w:rsidRPr="00717F0E">
        <w:rPr>
          <w:rFonts w:ascii="GHEA Grapalat" w:hAnsi="GHEA Grapalat" w:cs="Sylfaen"/>
          <w:sz w:val="20"/>
          <w:lang w:val="hy-AM"/>
        </w:rPr>
        <w:t xml:space="preserve"> </w:t>
      </w:r>
      <w:r w:rsidR="000F494F" w:rsidRPr="00717F0E">
        <w:rPr>
          <w:rFonts w:ascii="GHEA Grapalat" w:hAnsi="GHEA Grapalat" w:cs="Sylfaen"/>
          <w:sz w:val="20"/>
          <w:u w:val="single"/>
          <w:lang w:val="hy-AM"/>
        </w:rPr>
        <w:tab/>
      </w:r>
      <w:r w:rsidR="000F494F" w:rsidRPr="00717F0E">
        <w:rPr>
          <w:rFonts w:ascii="GHEA Grapalat" w:hAnsi="GHEA Grapalat" w:cs="Sylfaen"/>
          <w:sz w:val="20"/>
          <w:u w:val="single"/>
          <w:lang w:val="hy-AM"/>
        </w:rPr>
        <w:tab/>
      </w:r>
      <w:r w:rsidR="000F494F" w:rsidRPr="00717F0E">
        <w:rPr>
          <w:rFonts w:ascii="GHEA Grapalat" w:hAnsi="GHEA Grapalat" w:cs="Sylfaen"/>
          <w:sz w:val="20"/>
          <w:u w:val="single"/>
          <w:lang w:val="hy-AM"/>
        </w:rPr>
        <w:tab/>
      </w:r>
      <w:r w:rsidR="000F494F" w:rsidRPr="00717F0E">
        <w:rPr>
          <w:rFonts w:ascii="GHEA Grapalat" w:hAnsi="GHEA Grapalat" w:cs="Sylfaen"/>
          <w:sz w:val="20"/>
          <w:u w:val="single"/>
          <w:lang w:val="hy-AM"/>
        </w:rPr>
        <w:tab/>
      </w:r>
    </w:p>
    <w:p w14:paraId="6EC2F634" w14:textId="77777777" w:rsidR="00071D1C" w:rsidRPr="00717F0E" w:rsidRDefault="000F494F" w:rsidP="000F494F">
      <w:pPr>
        <w:tabs>
          <w:tab w:val="left" w:pos="360"/>
          <w:tab w:val="left" w:pos="540"/>
        </w:tabs>
        <w:ind w:left="-540" w:firstLine="180"/>
        <w:jc w:val="both"/>
        <w:rPr>
          <w:rFonts w:ascii="GHEA Grapalat" w:hAnsi="GHEA Grapalat" w:cs="Sylfaen"/>
          <w:sz w:val="12"/>
          <w:szCs w:val="16"/>
          <w:lang w:val="hy-AM"/>
        </w:rPr>
      </w:pPr>
      <w:r w:rsidRPr="00717F0E">
        <w:rPr>
          <w:rFonts w:ascii="GHEA Grapalat" w:hAnsi="GHEA Grapalat" w:cs="Sylfaen"/>
          <w:sz w:val="20"/>
          <w:lang w:val="hy-AM"/>
        </w:rPr>
        <w:tab/>
      </w:r>
      <w:r w:rsidRPr="00717F0E">
        <w:rPr>
          <w:rFonts w:ascii="GHEA Grapalat" w:hAnsi="GHEA Grapalat" w:cs="Sylfaen"/>
          <w:sz w:val="20"/>
          <w:lang w:val="hy-AM"/>
        </w:rPr>
        <w:tab/>
      </w:r>
      <w:r w:rsidRPr="00717F0E">
        <w:rPr>
          <w:rFonts w:ascii="GHEA Grapalat" w:hAnsi="GHEA Grapalat" w:cs="Sylfaen"/>
          <w:sz w:val="20"/>
          <w:lang w:val="hy-AM"/>
        </w:rPr>
        <w:tab/>
      </w:r>
      <w:r w:rsidRPr="00717F0E">
        <w:rPr>
          <w:rFonts w:ascii="GHEA Grapalat" w:hAnsi="GHEA Grapalat" w:cs="Sylfaen"/>
          <w:sz w:val="20"/>
          <w:lang w:val="hy-AM"/>
        </w:rPr>
        <w:tab/>
      </w:r>
      <w:r w:rsidRPr="00717F0E">
        <w:rPr>
          <w:rFonts w:ascii="GHEA Grapalat" w:hAnsi="GHEA Grapalat" w:cs="Sylfaen"/>
          <w:sz w:val="20"/>
          <w:lang w:val="hy-AM"/>
        </w:rPr>
        <w:tab/>
      </w:r>
      <w:r w:rsidRPr="00717F0E">
        <w:rPr>
          <w:rFonts w:ascii="GHEA Grapalat" w:hAnsi="GHEA Grapalat" w:cs="Sylfaen"/>
          <w:sz w:val="20"/>
          <w:lang w:val="hy-AM"/>
        </w:rPr>
        <w:tab/>
        <w:t xml:space="preserve">       </w:t>
      </w:r>
      <w:r w:rsidR="00071D1C" w:rsidRPr="00717F0E">
        <w:rPr>
          <w:rFonts w:ascii="GHEA Grapalat" w:hAnsi="GHEA Grapalat" w:cs="Sylfaen"/>
          <w:sz w:val="20"/>
          <w:lang w:val="hy-AM"/>
        </w:rPr>
        <w:t xml:space="preserve"> </w:t>
      </w:r>
      <w:r w:rsidRPr="00717F0E">
        <w:rPr>
          <w:rFonts w:ascii="GHEA Grapalat" w:hAnsi="GHEA Grapalat" w:cs="Sylfaen"/>
          <w:sz w:val="12"/>
          <w:szCs w:val="16"/>
          <w:lang w:val="hy-AM"/>
        </w:rPr>
        <w:t>Գնորդի անվանումը</w:t>
      </w:r>
      <w:r w:rsidR="00071D1C" w:rsidRPr="00717F0E">
        <w:rPr>
          <w:rFonts w:ascii="GHEA Grapalat" w:hAnsi="GHEA Grapalat" w:cs="Sylfaen"/>
          <w:sz w:val="12"/>
          <w:szCs w:val="16"/>
          <w:lang w:val="hy-AM"/>
        </w:rPr>
        <w:t xml:space="preserve">     </w:t>
      </w:r>
      <w:r w:rsidRPr="00717F0E">
        <w:rPr>
          <w:rFonts w:ascii="GHEA Grapalat" w:hAnsi="GHEA Grapalat" w:cs="Sylfaen"/>
          <w:sz w:val="12"/>
          <w:szCs w:val="16"/>
          <w:lang w:val="hy-AM"/>
        </w:rPr>
        <w:tab/>
      </w:r>
      <w:r w:rsidRPr="00717F0E">
        <w:rPr>
          <w:rFonts w:ascii="GHEA Grapalat" w:hAnsi="GHEA Grapalat" w:cs="Sylfaen"/>
          <w:sz w:val="12"/>
          <w:szCs w:val="16"/>
          <w:lang w:val="hy-AM"/>
        </w:rPr>
        <w:tab/>
      </w:r>
      <w:r w:rsidRPr="00717F0E">
        <w:rPr>
          <w:rFonts w:ascii="GHEA Grapalat" w:hAnsi="GHEA Grapalat" w:cs="Sylfaen"/>
          <w:sz w:val="12"/>
          <w:szCs w:val="16"/>
          <w:lang w:val="hy-AM"/>
        </w:rPr>
        <w:tab/>
      </w:r>
      <w:r w:rsidRPr="00717F0E">
        <w:rPr>
          <w:rFonts w:ascii="GHEA Grapalat" w:hAnsi="GHEA Grapalat" w:cs="Sylfaen"/>
          <w:sz w:val="12"/>
          <w:szCs w:val="16"/>
          <w:lang w:val="hy-AM"/>
        </w:rPr>
        <w:tab/>
        <w:t xml:space="preserve">            Վաճառողի անվանումը</w:t>
      </w:r>
      <w:r w:rsidRPr="00717F0E">
        <w:rPr>
          <w:rFonts w:ascii="GHEA Grapalat" w:hAnsi="GHEA Grapalat" w:cs="Sylfaen"/>
          <w:sz w:val="12"/>
          <w:szCs w:val="16"/>
          <w:lang w:val="hy-AM"/>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717F0E">
        <w:rPr>
          <w:rFonts w:ascii="GHEA Grapalat" w:hAnsi="GHEA Grapalat" w:cs="Sylfaen"/>
          <w:sz w:val="20"/>
          <w:lang w:val="hy-AM"/>
        </w:rPr>
        <w:t>Վաճառող</w:t>
      </w:r>
      <w:r w:rsidRPr="00A71D81">
        <w:rPr>
          <w:rFonts w:ascii="GHEA Grapalat" w:hAnsi="GHEA Grapalat" w:cs="Sylfaen"/>
          <w:sz w:val="20"/>
          <w:lang w:val="hy-AM"/>
        </w:rPr>
        <w:t>)</w:t>
      </w:r>
      <w:r w:rsidRPr="00717F0E">
        <w:rPr>
          <w:rFonts w:ascii="GHEA Grapalat" w:hAnsi="GHEA Grapalat" w:cs="Sylfaen"/>
          <w:sz w:val="20"/>
          <w:lang w:val="hy-AM"/>
        </w:rPr>
        <w:t xml:space="preserve"> միջև 20     թ. </w:t>
      </w:r>
      <w:r w:rsidR="000F494F" w:rsidRPr="00717F0E">
        <w:rPr>
          <w:rFonts w:ascii="GHEA Grapalat" w:hAnsi="GHEA Grapalat" w:cs="Sylfaen"/>
          <w:sz w:val="20"/>
          <w:u w:val="single"/>
          <w:lang w:val="hy-AM"/>
        </w:rPr>
        <w:tab/>
      </w:r>
      <w:r w:rsidR="000F494F" w:rsidRPr="00717F0E">
        <w:rPr>
          <w:rFonts w:ascii="GHEA Grapalat" w:hAnsi="GHEA Grapalat" w:cs="Sylfaen"/>
          <w:sz w:val="20"/>
          <w:u w:val="single"/>
          <w:lang w:val="hy-AM"/>
        </w:rPr>
        <w:tab/>
      </w:r>
      <w:r w:rsidR="000F494F" w:rsidRPr="00717F0E">
        <w:rPr>
          <w:rFonts w:ascii="GHEA Grapalat" w:hAnsi="GHEA Grapalat" w:cs="Sylfaen"/>
          <w:sz w:val="20"/>
          <w:u w:val="single"/>
          <w:lang w:val="hy-AM"/>
        </w:rPr>
        <w:tab/>
      </w:r>
      <w:r w:rsidR="000F494F" w:rsidRPr="00717F0E">
        <w:rPr>
          <w:rFonts w:ascii="GHEA Grapalat" w:hAnsi="GHEA Grapalat" w:cs="Sylfaen"/>
          <w:sz w:val="20"/>
          <w:u w:val="single"/>
          <w:lang w:val="hy-AM"/>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3D7C6" w14:textId="77777777" w:rsidR="008C4480" w:rsidRDefault="008C4480">
      <w:r>
        <w:separator/>
      </w:r>
    </w:p>
  </w:endnote>
  <w:endnote w:type="continuationSeparator" w:id="0">
    <w:p w14:paraId="3FBFAF1B" w14:textId="77777777" w:rsidR="008C4480" w:rsidRDefault="008C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425F9" w14:textId="77777777" w:rsidR="008C4480" w:rsidRDefault="008C4480">
      <w:r>
        <w:separator/>
      </w:r>
    </w:p>
  </w:footnote>
  <w:footnote w:type="continuationSeparator" w:id="0">
    <w:p w14:paraId="0C8A5DC7" w14:textId="77777777" w:rsidR="008C4480" w:rsidRDefault="008C4480">
      <w:r>
        <w:continuationSeparator/>
      </w:r>
    </w:p>
  </w:footnote>
  <w:footnote w:id="1">
    <w:p w14:paraId="15824E90" w14:textId="77777777" w:rsidR="008C4480" w:rsidRPr="00D2213C" w:rsidRDefault="008C4480"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14:paraId="7E21AE53" w14:textId="0706009A" w:rsidR="008C4480" w:rsidRPr="006265F4" w:rsidRDefault="008C4480" w:rsidP="00EF4630">
      <w:pPr>
        <w:pStyle w:val="FootnoteText"/>
        <w:jc w:val="both"/>
        <w:rPr>
          <w:rFonts w:ascii="Sylfaen" w:hAnsi="Sylfaen" w:cs="Sylfaen"/>
          <w:lang w:val="af-ZA"/>
        </w:rPr>
      </w:pPr>
    </w:p>
  </w:footnote>
  <w:footnote w:id="3">
    <w:p w14:paraId="7B91B572" w14:textId="77777777" w:rsidR="008C4480" w:rsidRPr="000B7538" w:rsidRDefault="008C4480" w:rsidP="002435C5">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1FEAC5D6" w14:textId="77777777" w:rsidR="008C4480" w:rsidRPr="000B7538" w:rsidRDefault="008C4480" w:rsidP="002435C5">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4">
    <w:p w14:paraId="27B5BDF2" w14:textId="1AD2F0A2" w:rsidR="008C4480" w:rsidRDefault="008C4480" w:rsidP="006E5318">
      <w:pPr>
        <w:pStyle w:val="FootnoteText"/>
        <w:rPr>
          <w:rFonts w:ascii="GHEA Grapalat" w:hAnsi="GHEA Grapalat"/>
          <w:i/>
          <w:sz w:val="16"/>
          <w:szCs w:val="16"/>
          <w:lang w:val="hy-AM"/>
        </w:rPr>
      </w:pPr>
      <w:r w:rsidRPr="00CA50B9">
        <w:rPr>
          <w:rFonts w:ascii="GHEA Grapalat" w:hAnsi="GHEA Grapalat"/>
          <w:i/>
          <w:lang w:val="af-ZA"/>
        </w:rPr>
        <w:t>:</w:t>
      </w:r>
      <w:r w:rsidRPr="006E5318">
        <w:rPr>
          <w:rFonts w:ascii="GHEA Grapalat" w:hAnsi="GHEA Grapalat"/>
          <w:i/>
          <w:sz w:val="16"/>
          <w:szCs w:val="16"/>
          <w:lang w:val="hy-AM"/>
        </w:rPr>
        <w:t xml:space="preserve"> </w:t>
      </w:r>
    </w:p>
    <w:p w14:paraId="0244A843" w14:textId="77777777" w:rsidR="008C4480" w:rsidRDefault="008C4480" w:rsidP="006E5318">
      <w:pPr>
        <w:pStyle w:val="FootnoteText"/>
        <w:rPr>
          <w:rFonts w:ascii="GHEA Grapalat" w:hAnsi="GHEA Grapalat"/>
          <w:i/>
          <w:sz w:val="16"/>
          <w:szCs w:val="16"/>
          <w:lang w:val="hy-AM"/>
        </w:rPr>
      </w:pPr>
    </w:p>
    <w:p w14:paraId="1EF7C06C" w14:textId="77777777" w:rsidR="008C4480" w:rsidRDefault="008C4480" w:rsidP="006E5318">
      <w:pPr>
        <w:pStyle w:val="FootnoteText"/>
        <w:rPr>
          <w:rFonts w:ascii="GHEA Grapalat" w:hAnsi="GHEA Grapalat"/>
          <w:i/>
          <w:sz w:val="16"/>
          <w:szCs w:val="16"/>
          <w:lang w:val="hy-AM"/>
        </w:rPr>
      </w:pPr>
    </w:p>
    <w:p w14:paraId="219DBDEA" w14:textId="77777777" w:rsidR="008C4480" w:rsidRPr="00523B4A" w:rsidRDefault="008C4480" w:rsidP="006E5318">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3B8B79D9" w14:textId="77777777" w:rsidR="008C4480" w:rsidRPr="006F2A6C" w:rsidRDefault="008C4480" w:rsidP="006E5318">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lang w:val="en-US"/>
        </w:rPr>
        <w:t>ՀՀ</w:t>
      </w:r>
      <w:r w:rsidRPr="002B6991">
        <w:rPr>
          <w:rFonts w:ascii="GHEA Grapalat" w:hAnsi="GHEA Grapalat"/>
          <w:i/>
          <w:sz w:val="16"/>
          <w:szCs w:val="16"/>
          <w:lang w:val="af-ZA"/>
        </w:rPr>
        <w:t xml:space="preserve"> </w:t>
      </w:r>
      <w:r w:rsidRPr="006F2A6C">
        <w:rPr>
          <w:rFonts w:ascii="GHEA Grapalat" w:hAnsi="GHEA Grapalat"/>
          <w:i/>
          <w:sz w:val="16"/>
          <w:szCs w:val="16"/>
          <w:lang w:val="en-US"/>
        </w:rPr>
        <w:t>ռեզիդենտ</w:t>
      </w:r>
      <w:r w:rsidRPr="002B6991">
        <w:rPr>
          <w:rFonts w:ascii="GHEA Grapalat" w:hAnsi="GHEA Grapalat"/>
          <w:i/>
          <w:sz w:val="16"/>
          <w:szCs w:val="16"/>
          <w:lang w:val="af-ZA"/>
        </w:rPr>
        <w:t xml:space="preserve"> </w:t>
      </w:r>
      <w:r w:rsidRPr="006F2A6C">
        <w:rPr>
          <w:rFonts w:ascii="GHEA Grapalat" w:hAnsi="GHEA Grapalat"/>
          <w:i/>
          <w:sz w:val="16"/>
          <w:szCs w:val="16"/>
          <w:lang w:val="en-US"/>
        </w:rPr>
        <w:t>հանդիասցող</w:t>
      </w:r>
      <w:r w:rsidRPr="002B6991">
        <w:rPr>
          <w:rFonts w:ascii="GHEA Grapalat" w:hAnsi="GHEA Grapalat"/>
          <w:i/>
          <w:sz w:val="16"/>
          <w:szCs w:val="16"/>
          <w:lang w:val="af-ZA"/>
        </w:rPr>
        <w:t xml:space="preserve"> </w:t>
      </w:r>
      <w:r w:rsidRPr="006F2A6C">
        <w:rPr>
          <w:rFonts w:ascii="GHEA Grapalat" w:hAnsi="GHEA Grapalat"/>
          <w:i/>
          <w:sz w:val="16"/>
          <w:szCs w:val="16"/>
          <w:lang w:val="en-US"/>
        </w:rPr>
        <w:t>մասնակիցը</w:t>
      </w:r>
      <w:r w:rsidRPr="002B6991">
        <w:rPr>
          <w:rFonts w:ascii="GHEA Grapalat" w:hAnsi="GHEA Grapalat"/>
          <w:i/>
          <w:sz w:val="16"/>
          <w:szCs w:val="16"/>
          <w:lang w:val="af-ZA"/>
        </w:rPr>
        <w:t xml:space="preserve"> </w:t>
      </w:r>
      <w:r w:rsidRPr="006F2A6C">
        <w:rPr>
          <w:rFonts w:ascii="GHEA Grapalat" w:hAnsi="GHEA Grapalat"/>
          <w:i/>
          <w:sz w:val="16"/>
          <w:szCs w:val="16"/>
          <w:lang w:val="en-US"/>
        </w:rPr>
        <w:t>դիմում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հայտարարությունը</w:t>
      </w:r>
      <w:r w:rsidRPr="002B6991">
        <w:rPr>
          <w:rFonts w:ascii="GHEA Grapalat" w:hAnsi="GHEA Grapalat"/>
          <w:i/>
          <w:sz w:val="16"/>
          <w:szCs w:val="16"/>
          <w:lang w:val="af-ZA"/>
        </w:rPr>
        <w:t xml:space="preserve"> </w:t>
      </w:r>
      <w:r w:rsidRPr="006F2A6C">
        <w:rPr>
          <w:rFonts w:ascii="GHEA Grapalat" w:hAnsi="GHEA Grapalat"/>
          <w:i/>
          <w:sz w:val="16"/>
          <w:szCs w:val="16"/>
          <w:lang w:val="en-US"/>
        </w:rPr>
        <w:t>լրացնելիս</w:t>
      </w:r>
      <w:r w:rsidRPr="002B6991">
        <w:rPr>
          <w:rFonts w:ascii="GHEA Grapalat" w:hAnsi="GHEA Grapalat"/>
          <w:i/>
          <w:sz w:val="16"/>
          <w:szCs w:val="16"/>
          <w:lang w:val="af-ZA"/>
        </w:rPr>
        <w:t xml:space="preserve"> </w:t>
      </w:r>
      <w:r w:rsidRPr="006F2A6C">
        <w:rPr>
          <w:rFonts w:ascii="GHEA Grapalat" w:hAnsi="GHEA Grapalat"/>
          <w:i/>
          <w:sz w:val="16"/>
          <w:szCs w:val="16"/>
          <w:lang w:val="en-US"/>
        </w:rPr>
        <w:t>նշում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է</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գրանցման</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ստորաբաժանումների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հիմնարկների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և</w:t>
      </w:r>
      <w:r w:rsidRPr="002B6991">
        <w:rPr>
          <w:rFonts w:ascii="GHEA Grapalat" w:hAnsi="GHEA Grapalat"/>
          <w:i/>
          <w:sz w:val="16"/>
          <w:szCs w:val="16"/>
          <w:lang w:val="af-ZA"/>
        </w:rPr>
        <w:t xml:space="preserve"> </w:t>
      </w:r>
      <w:r w:rsidRPr="006F2A6C">
        <w:rPr>
          <w:rFonts w:ascii="GHEA Grapalat" w:hAnsi="GHEA Grapalat"/>
          <w:i/>
          <w:sz w:val="16"/>
          <w:szCs w:val="16"/>
          <w:lang w:val="en-US"/>
        </w:rPr>
        <w:t>անհատ</w:t>
      </w:r>
      <w:r w:rsidRPr="002B6991">
        <w:rPr>
          <w:rFonts w:ascii="GHEA Grapalat" w:hAnsi="GHEA Grapalat"/>
          <w:i/>
          <w:sz w:val="16"/>
          <w:szCs w:val="16"/>
          <w:lang w:val="af-ZA"/>
        </w:rPr>
        <w:t xml:space="preserve"> </w:t>
      </w:r>
      <w:r w:rsidRPr="006F2A6C">
        <w:rPr>
          <w:rFonts w:ascii="GHEA Grapalat" w:hAnsi="GHEA Grapalat"/>
          <w:i/>
          <w:sz w:val="16"/>
          <w:szCs w:val="16"/>
          <w:lang w:val="en-US"/>
        </w:rPr>
        <w:t>ձեռնարկատերերի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հաշվառման</w:t>
      </w:r>
      <w:r w:rsidRPr="002B6991">
        <w:rPr>
          <w:rFonts w:ascii="Calibri" w:hAnsi="Calibri" w:cs="Calibri"/>
          <w:i/>
          <w:sz w:val="16"/>
          <w:szCs w:val="16"/>
          <w:lang w:val="af-ZA"/>
        </w:rPr>
        <w:t> </w:t>
      </w:r>
      <w:r w:rsidRPr="006F2A6C">
        <w:rPr>
          <w:rFonts w:ascii="GHEA Grapalat" w:hAnsi="GHEA Grapalat" w:cs="GHEA Grapalat"/>
          <w:i/>
          <w:sz w:val="16"/>
          <w:szCs w:val="16"/>
          <w:lang w:val="en-US"/>
        </w:rPr>
        <w:t>մասին</w:t>
      </w:r>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օրենքի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համաձայն՝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ռեգիստրի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գործակալությունում</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գրանցած՝</w:t>
      </w:r>
      <w:r w:rsidRPr="002B6991">
        <w:rPr>
          <w:rFonts w:ascii="GHEA Grapalat" w:hAnsi="GHEA Grapalat"/>
          <w:i/>
          <w:sz w:val="16"/>
          <w:szCs w:val="16"/>
          <w:lang w:val="af-ZA"/>
        </w:rPr>
        <w:t xml:space="preserve"> </w:t>
      </w:r>
      <w:r w:rsidRPr="006F2A6C">
        <w:rPr>
          <w:rFonts w:ascii="GHEA Grapalat" w:hAnsi="GHEA Grapalat"/>
          <w:i/>
          <w:sz w:val="16"/>
          <w:szCs w:val="16"/>
          <w:lang w:val="en-US"/>
        </w:rPr>
        <w:t>իր</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շահառուների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վերաբերյալ</w:t>
      </w:r>
      <w:r w:rsidRPr="002B6991">
        <w:rPr>
          <w:rFonts w:ascii="GHEA Grapalat" w:hAnsi="GHEA Grapalat"/>
          <w:i/>
          <w:sz w:val="16"/>
          <w:szCs w:val="16"/>
          <w:lang w:val="af-ZA"/>
        </w:rPr>
        <w:t xml:space="preserve"> </w:t>
      </w:r>
      <w:r w:rsidRPr="006F2A6C">
        <w:rPr>
          <w:rFonts w:ascii="GHEA Grapalat" w:hAnsi="GHEA Grapalat"/>
          <w:i/>
          <w:sz w:val="16"/>
          <w:szCs w:val="16"/>
          <w:lang w:val="en-US"/>
        </w:rPr>
        <w:t>տեղեկություններ</w:t>
      </w:r>
      <w:r w:rsidRPr="002B6991">
        <w:rPr>
          <w:rFonts w:ascii="GHEA Grapalat" w:hAnsi="GHEA Grapalat"/>
          <w:i/>
          <w:sz w:val="16"/>
          <w:szCs w:val="16"/>
          <w:lang w:val="af-ZA"/>
        </w:rPr>
        <w:t xml:space="preserve"> </w:t>
      </w:r>
      <w:r w:rsidRPr="006F2A6C">
        <w:rPr>
          <w:rFonts w:ascii="GHEA Grapalat" w:hAnsi="GHEA Grapalat"/>
          <w:i/>
          <w:sz w:val="16"/>
          <w:szCs w:val="16"/>
          <w:lang w:val="en-US"/>
        </w:rPr>
        <w:t>պարունակող</w:t>
      </w:r>
      <w:r w:rsidRPr="002B6991">
        <w:rPr>
          <w:rFonts w:ascii="GHEA Grapalat" w:hAnsi="GHEA Grapalat"/>
          <w:i/>
          <w:sz w:val="16"/>
          <w:szCs w:val="16"/>
          <w:lang w:val="af-ZA"/>
        </w:rPr>
        <w:t xml:space="preserve"> </w:t>
      </w:r>
      <w:r w:rsidRPr="006F2A6C">
        <w:rPr>
          <w:rFonts w:ascii="GHEA Grapalat" w:hAnsi="GHEA Grapalat"/>
          <w:i/>
          <w:sz w:val="16"/>
          <w:szCs w:val="16"/>
          <w:lang w:val="en-US"/>
        </w:rPr>
        <w:t>կայքէջի</w:t>
      </w:r>
      <w:r w:rsidRPr="002B6991">
        <w:rPr>
          <w:rFonts w:ascii="GHEA Grapalat" w:hAnsi="GHEA Grapalat"/>
          <w:i/>
          <w:sz w:val="16"/>
          <w:szCs w:val="16"/>
          <w:lang w:val="af-ZA"/>
        </w:rPr>
        <w:t xml:space="preserve"> </w:t>
      </w:r>
      <w:r w:rsidRPr="006F2A6C">
        <w:rPr>
          <w:rFonts w:ascii="GHEA Grapalat" w:hAnsi="GHEA Grapalat"/>
          <w:i/>
          <w:sz w:val="16"/>
          <w:szCs w:val="16"/>
          <w:lang w:val="en-US"/>
        </w:rPr>
        <w:t>հղումը՝</w:t>
      </w:r>
      <w:r w:rsidRPr="002B6991">
        <w:rPr>
          <w:rFonts w:ascii="GHEA Grapalat" w:hAnsi="GHEA Grapalat"/>
          <w:i/>
          <w:sz w:val="16"/>
          <w:szCs w:val="16"/>
          <w:lang w:val="af-ZA"/>
        </w:rPr>
        <w:t xml:space="preserve"> </w:t>
      </w:r>
    </w:p>
    <w:p w14:paraId="70CE4A61" w14:textId="77777777" w:rsidR="008C4480" w:rsidRPr="002B6991" w:rsidRDefault="008C4480" w:rsidP="006E5318">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Cambria Math" w:hAnsi="Cambria Math" w:cs="Cambria Math"/>
          <w:i/>
          <w:sz w:val="16"/>
          <w:szCs w:val="16"/>
          <w:lang w:val="hy-AM" w:eastAsia="ru-RU"/>
        </w:rPr>
        <w:t>․</w:t>
      </w:r>
      <w:r w:rsidRPr="002B6991">
        <w:rPr>
          <w:rFonts w:ascii="GHEA Grapalat" w:hAnsi="GHEA Grapalat"/>
          <w:i/>
          <w:sz w:val="16"/>
          <w:szCs w:val="16"/>
          <w:lang w:val="hy-AM" w:eastAsia="ru-RU"/>
        </w:rPr>
        <w:t>2-ի&gt;&gt; բառերով,</w:t>
      </w:r>
    </w:p>
    <w:p w14:paraId="35084F32" w14:textId="77777777" w:rsidR="008C4480" w:rsidRPr="002B6991" w:rsidRDefault="008C4480" w:rsidP="006E5318">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04BCE7E1" w14:textId="387626A8" w:rsidR="008C4480" w:rsidRPr="00CA50B9" w:rsidRDefault="008C4480" w:rsidP="002435C5">
      <w:pPr>
        <w:pStyle w:val="FootnoteText"/>
        <w:jc w:val="both"/>
        <w:rPr>
          <w:rFonts w:ascii="GHEA Grapalat" w:hAnsi="GHEA Grapalat"/>
          <w:i/>
          <w:lang w:val="af-ZA"/>
        </w:rPr>
      </w:pPr>
    </w:p>
    <w:p w14:paraId="5E184BF3" w14:textId="77777777" w:rsidR="008C4480" w:rsidRPr="00BF58CA" w:rsidRDefault="008C4480" w:rsidP="002435C5">
      <w:pPr>
        <w:pStyle w:val="FootnoteText"/>
        <w:jc w:val="both"/>
        <w:rPr>
          <w:rFonts w:ascii="GHEA Grapalat" w:hAnsi="GHEA Grapalat"/>
          <w:i/>
          <w:sz w:val="16"/>
          <w:szCs w:val="16"/>
          <w:lang w:val="hy-AM"/>
        </w:rPr>
      </w:pPr>
    </w:p>
    <w:p w14:paraId="65267F5E" w14:textId="77777777" w:rsidR="008C4480" w:rsidRPr="00A654B3" w:rsidRDefault="008C4480" w:rsidP="002435C5">
      <w:pPr>
        <w:jc w:val="both"/>
        <w:rPr>
          <w:rFonts w:ascii="GHEA Grapalat" w:hAnsi="GHEA Grapalat" w:cs="Sylfaen"/>
          <w:sz w:val="20"/>
          <w:lang w:val="af-ZA"/>
        </w:rPr>
      </w:pPr>
    </w:p>
  </w:footnote>
  <w:footnote w:id="5">
    <w:p w14:paraId="25333EC9" w14:textId="77777777" w:rsidR="008C4480" w:rsidRPr="00C65A05" w:rsidRDefault="008C4480"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8C4480" w:rsidRPr="00C65A05" w:rsidRDefault="008C4480"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6">
    <w:p w14:paraId="24204C2D" w14:textId="77777777" w:rsidR="008C4480" w:rsidRPr="006265F4" w:rsidDel="007942E8" w:rsidRDefault="008C4480" w:rsidP="00071D1C">
      <w:pPr>
        <w:pStyle w:val="FootnoteText"/>
        <w:jc w:val="both"/>
        <w:rPr>
          <w:del w:id="9"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7">
    <w:p w14:paraId="41AA5916" w14:textId="69158BD5" w:rsidR="008C4480" w:rsidRPr="006265F4" w:rsidRDefault="008C4480"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w:t>
      </w:r>
    </w:p>
    <w:p w14:paraId="3F2877C2" w14:textId="77777777" w:rsidR="008C4480" w:rsidRPr="006265F4" w:rsidDel="007942E8" w:rsidRDefault="008C4480" w:rsidP="009123CA">
      <w:pPr>
        <w:pStyle w:val="FootnoteText"/>
        <w:jc w:val="both"/>
        <w:rPr>
          <w:del w:id="10"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8">
    <w:p w14:paraId="73F04998" w14:textId="77777777" w:rsidR="008C4480" w:rsidRPr="006265F4" w:rsidDel="002877FC" w:rsidRDefault="008C4480" w:rsidP="00071D1C">
      <w:pPr>
        <w:pStyle w:val="FootnoteText"/>
        <w:jc w:val="both"/>
        <w:rPr>
          <w:del w:id="11"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64443172" w14:textId="77777777" w:rsidR="008C4480" w:rsidRPr="006265F4" w:rsidDel="002877FC" w:rsidRDefault="008C4480" w:rsidP="00071D1C">
      <w:pPr>
        <w:pStyle w:val="FootnoteText"/>
        <w:jc w:val="both"/>
        <w:rPr>
          <w:del w:id="12"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171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0E1D"/>
    <w:rsid w:val="000013D6"/>
    <w:rsid w:val="000016BB"/>
    <w:rsid w:val="00002C23"/>
    <w:rsid w:val="000031E3"/>
    <w:rsid w:val="000033BC"/>
    <w:rsid w:val="00003DF0"/>
    <w:rsid w:val="000058CF"/>
    <w:rsid w:val="00005D30"/>
    <w:rsid w:val="00006010"/>
    <w:rsid w:val="00006B22"/>
    <w:rsid w:val="000076A1"/>
    <w:rsid w:val="0000776B"/>
    <w:rsid w:val="00007E41"/>
    <w:rsid w:val="00012347"/>
    <w:rsid w:val="00012E2C"/>
    <w:rsid w:val="00013093"/>
    <w:rsid w:val="000132F3"/>
    <w:rsid w:val="00013C24"/>
    <w:rsid w:val="000144C5"/>
    <w:rsid w:val="000149F3"/>
    <w:rsid w:val="00014B97"/>
    <w:rsid w:val="00014D2F"/>
    <w:rsid w:val="00017484"/>
    <w:rsid w:val="000206DA"/>
    <w:rsid w:val="00020C83"/>
    <w:rsid w:val="00021831"/>
    <w:rsid w:val="00021C2E"/>
    <w:rsid w:val="00022E84"/>
    <w:rsid w:val="00023384"/>
    <w:rsid w:val="000238FE"/>
    <w:rsid w:val="000246E6"/>
    <w:rsid w:val="00025353"/>
    <w:rsid w:val="000261A6"/>
    <w:rsid w:val="00026351"/>
    <w:rsid w:val="00026FA4"/>
    <w:rsid w:val="0002752E"/>
    <w:rsid w:val="000275BF"/>
    <w:rsid w:val="00030D40"/>
    <w:rsid w:val="00031141"/>
    <w:rsid w:val="000312D9"/>
    <w:rsid w:val="000313A6"/>
    <w:rsid w:val="00031D44"/>
    <w:rsid w:val="000329AC"/>
    <w:rsid w:val="000330A3"/>
    <w:rsid w:val="00033946"/>
    <w:rsid w:val="00033B20"/>
    <w:rsid w:val="0003466E"/>
    <w:rsid w:val="00034CED"/>
    <w:rsid w:val="000356CC"/>
    <w:rsid w:val="00037DDE"/>
    <w:rsid w:val="00037F3F"/>
    <w:rsid w:val="000408D8"/>
    <w:rsid w:val="000408FC"/>
    <w:rsid w:val="00041323"/>
    <w:rsid w:val="000413C2"/>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A6B"/>
    <w:rsid w:val="000604CF"/>
    <w:rsid w:val="00060FB1"/>
    <w:rsid w:val="0006107F"/>
    <w:rsid w:val="0006220B"/>
    <w:rsid w:val="000624BD"/>
    <w:rsid w:val="0006311D"/>
    <w:rsid w:val="00065C3B"/>
    <w:rsid w:val="00066403"/>
    <w:rsid w:val="000677B2"/>
    <w:rsid w:val="00067B09"/>
    <w:rsid w:val="000704B9"/>
    <w:rsid w:val="00070D7F"/>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31E"/>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27EF"/>
    <w:rsid w:val="000A37CE"/>
    <w:rsid w:val="000A5B16"/>
    <w:rsid w:val="000A6B75"/>
    <w:rsid w:val="000A72AD"/>
    <w:rsid w:val="000A7528"/>
    <w:rsid w:val="000A7D18"/>
    <w:rsid w:val="000A7E3A"/>
    <w:rsid w:val="000B033F"/>
    <w:rsid w:val="000B1088"/>
    <w:rsid w:val="000B24A5"/>
    <w:rsid w:val="000B259E"/>
    <w:rsid w:val="000B2B9A"/>
    <w:rsid w:val="000B5837"/>
    <w:rsid w:val="000B5AE5"/>
    <w:rsid w:val="000B700B"/>
    <w:rsid w:val="000B7538"/>
    <w:rsid w:val="000B7641"/>
    <w:rsid w:val="000B7C54"/>
    <w:rsid w:val="000C0396"/>
    <w:rsid w:val="000C062F"/>
    <w:rsid w:val="000C0A9D"/>
    <w:rsid w:val="000C165F"/>
    <w:rsid w:val="000C314A"/>
    <w:rsid w:val="000C36C6"/>
    <w:rsid w:val="000C54FC"/>
    <w:rsid w:val="000C5A09"/>
    <w:rsid w:val="000C6F81"/>
    <w:rsid w:val="000C78C9"/>
    <w:rsid w:val="000D07E4"/>
    <w:rsid w:val="000D10F1"/>
    <w:rsid w:val="000D16B6"/>
    <w:rsid w:val="000D2054"/>
    <w:rsid w:val="000D2527"/>
    <w:rsid w:val="000D3188"/>
    <w:rsid w:val="000D34C8"/>
    <w:rsid w:val="000D3B6D"/>
    <w:rsid w:val="000D4471"/>
    <w:rsid w:val="000D505E"/>
    <w:rsid w:val="000D52A5"/>
    <w:rsid w:val="000D5766"/>
    <w:rsid w:val="000D590A"/>
    <w:rsid w:val="000D6A89"/>
    <w:rsid w:val="000D6C21"/>
    <w:rsid w:val="000D701E"/>
    <w:rsid w:val="000D7502"/>
    <w:rsid w:val="000D77C1"/>
    <w:rsid w:val="000D7BB9"/>
    <w:rsid w:val="000E1C31"/>
    <w:rsid w:val="000E1CEC"/>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21B7"/>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110"/>
    <w:rsid w:val="0010323D"/>
    <w:rsid w:val="001032A5"/>
    <w:rsid w:val="00104861"/>
    <w:rsid w:val="00106365"/>
    <w:rsid w:val="00106D44"/>
    <w:rsid w:val="00106DEE"/>
    <w:rsid w:val="00106F3B"/>
    <w:rsid w:val="00110D13"/>
    <w:rsid w:val="0011131D"/>
    <w:rsid w:val="00113F0D"/>
    <w:rsid w:val="001140E8"/>
    <w:rsid w:val="00115905"/>
    <w:rsid w:val="001159FA"/>
    <w:rsid w:val="0011611E"/>
    <w:rsid w:val="00116E47"/>
    <w:rsid w:val="00117020"/>
    <w:rsid w:val="0011721D"/>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3A5"/>
    <w:rsid w:val="00164BBC"/>
    <w:rsid w:val="0016519F"/>
    <w:rsid w:val="001669C1"/>
    <w:rsid w:val="00166A30"/>
    <w:rsid w:val="0016731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93E"/>
    <w:rsid w:val="00184D18"/>
    <w:rsid w:val="00184F17"/>
    <w:rsid w:val="00185684"/>
    <w:rsid w:val="0018591C"/>
    <w:rsid w:val="00185B25"/>
    <w:rsid w:val="00185DF9"/>
    <w:rsid w:val="001864B6"/>
    <w:rsid w:val="00191D5F"/>
    <w:rsid w:val="00192606"/>
    <w:rsid w:val="00192983"/>
    <w:rsid w:val="00192A1F"/>
    <w:rsid w:val="001932A7"/>
    <w:rsid w:val="00193871"/>
    <w:rsid w:val="00194067"/>
    <w:rsid w:val="00194598"/>
    <w:rsid w:val="00194DBD"/>
    <w:rsid w:val="00195835"/>
    <w:rsid w:val="00195F24"/>
    <w:rsid w:val="00196487"/>
    <w:rsid w:val="001975B7"/>
    <w:rsid w:val="00197D76"/>
    <w:rsid w:val="001A143B"/>
    <w:rsid w:val="001A23A6"/>
    <w:rsid w:val="001A2579"/>
    <w:rsid w:val="001A2F72"/>
    <w:rsid w:val="001A3FEC"/>
    <w:rsid w:val="001A43A4"/>
    <w:rsid w:val="001A4EF7"/>
    <w:rsid w:val="001A5BC8"/>
    <w:rsid w:val="001A5C02"/>
    <w:rsid w:val="001A5E16"/>
    <w:rsid w:val="001B0D9A"/>
    <w:rsid w:val="001B1370"/>
    <w:rsid w:val="001B1FC4"/>
    <w:rsid w:val="001B21A3"/>
    <w:rsid w:val="001B334F"/>
    <w:rsid w:val="001B37D2"/>
    <w:rsid w:val="001B45A9"/>
    <w:rsid w:val="001B478E"/>
    <w:rsid w:val="001B6FCF"/>
    <w:rsid w:val="001B7698"/>
    <w:rsid w:val="001C07C6"/>
    <w:rsid w:val="001C0849"/>
    <w:rsid w:val="001C0B2D"/>
    <w:rsid w:val="001C2BBC"/>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194"/>
    <w:rsid w:val="001E2794"/>
    <w:rsid w:val="001E2814"/>
    <w:rsid w:val="001E3E38"/>
    <w:rsid w:val="001E55B2"/>
    <w:rsid w:val="001E5866"/>
    <w:rsid w:val="001E7733"/>
    <w:rsid w:val="001E7A85"/>
    <w:rsid w:val="001F0335"/>
    <w:rsid w:val="001F0371"/>
    <w:rsid w:val="001F1DF0"/>
    <w:rsid w:val="001F3094"/>
    <w:rsid w:val="001F3237"/>
    <w:rsid w:val="001F386B"/>
    <w:rsid w:val="001F5FDE"/>
    <w:rsid w:val="001F6578"/>
    <w:rsid w:val="001F6DB7"/>
    <w:rsid w:val="001F760C"/>
    <w:rsid w:val="00201683"/>
    <w:rsid w:val="002017CB"/>
    <w:rsid w:val="00201DA0"/>
    <w:rsid w:val="00201F2E"/>
    <w:rsid w:val="00202F4D"/>
    <w:rsid w:val="002032CE"/>
    <w:rsid w:val="00203917"/>
    <w:rsid w:val="00204820"/>
    <w:rsid w:val="00204B03"/>
    <w:rsid w:val="00204E53"/>
    <w:rsid w:val="00205689"/>
    <w:rsid w:val="00206DC6"/>
    <w:rsid w:val="0020701A"/>
    <w:rsid w:val="0020763D"/>
    <w:rsid w:val="00207CF7"/>
    <w:rsid w:val="002100B3"/>
    <w:rsid w:val="002101F2"/>
    <w:rsid w:val="002106E6"/>
    <w:rsid w:val="002106FC"/>
    <w:rsid w:val="00210CBE"/>
    <w:rsid w:val="00210F0C"/>
    <w:rsid w:val="00211425"/>
    <w:rsid w:val="002115A9"/>
    <w:rsid w:val="00211682"/>
    <w:rsid w:val="002137E6"/>
    <w:rsid w:val="00213EB8"/>
    <w:rsid w:val="002155F9"/>
    <w:rsid w:val="00217710"/>
    <w:rsid w:val="00220491"/>
    <w:rsid w:val="00220ACB"/>
    <w:rsid w:val="00220C7C"/>
    <w:rsid w:val="00221314"/>
    <w:rsid w:val="002218FE"/>
    <w:rsid w:val="00221F7B"/>
    <w:rsid w:val="00222819"/>
    <w:rsid w:val="002240AB"/>
    <w:rsid w:val="002242D5"/>
    <w:rsid w:val="002250D8"/>
    <w:rsid w:val="0022515E"/>
    <w:rsid w:val="002252CD"/>
    <w:rsid w:val="00225352"/>
    <w:rsid w:val="00226412"/>
    <w:rsid w:val="002273AD"/>
    <w:rsid w:val="0022770A"/>
    <w:rsid w:val="00227C9F"/>
    <w:rsid w:val="00230B12"/>
    <w:rsid w:val="00230C8F"/>
    <w:rsid w:val="0023354E"/>
    <w:rsid w:val="00234F83"/>
    <w:rsid w:val="0023571C"/>
    <w:rsid w:val="00236B75"/>
    <w:rsid w:val="00237957"/>
    <w:rsid w:val="0024027D"/>
    <w:rsid w:val="00240289"/>
    <w:rsid w:val="0024041A"/>
    <w:rsid w:val="00240789"/>
    <w:rsid w:val="00240E69"/>
    <w:rsid w:val="00240F26"/>
    <w:rsid w:val="0024186B"/>
    <w:rsid w:val="0024205E"/>
    <w:rsid w:val="002435C5"/>
    <w:rsid w:val="00244642"/>
    <w:rsid w:val="00244B38"/>
    <w:rsid w:val="00245566"/>
    <w:rsid w:val="00246F46"/>
    <w:rsid w:val="00250396"/>
    <w:rsid w:val="0025145E"/>
    <w:rsid w:val="00251E84"/>
    <w:rsid w:val="00252C72"/>
    <w:rsid w:val="00252C9C"/>
    <w:rsid w:val="002542AE"/>
    <w:rsid w:val="00254A36"/>
    <w:rsid w:val="002559B9"/>
    <w:rsid w:val="00255D6A"/>
    <w:rsid w:val="00257773"/>
    <w:rsid w:val="00257F04"/>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497"/>
    <w:rsid w:val="002825D4"/>
    <w:rsid w:val="00282B03"/>
    <w:rsid w:val="00283198"/>
    <w:rsid w:val="00283E26"/>
    <w:rsid w:val="00283F0A"/>
    <w:rsid w:val="002846B1"/>
    <w:rsid w:val="00285D2B"/>
    <w:rsid w:val="00286AD3"/>
    <w:rsid w:val="0028726A"/>
    <w:rsid w:val="002877FC"/>
    <w:rsid w:val="00287968"/>
    <w:rsid w:val="00291919"/>
    <w:rsid w:val="00291EFF"/>
    <w:rsid w:val="00292545"/>
    <w:rsid w:val="002926D4"/>
    <w:rsid w:val="002929EF"/>
    <w:rsid w:val="00293A25"/>
    <w:rsid w:val="00293A76"/>
    <w:rsid w:val="002941F2"/>
    <w:rsid w:val="00294BD5"/>
    <w:rsid w:val="00294FFF"/>
    <w:rsid w:val="0029515A"/>
    <w:rsid w:val="00295656"/>
    <w:rsid w:val="00296466"/>
    <w:rsid w:val="00296A31"/>
    <w:rsid w:val="00296A9F"/>
    <w:rsid w:val="00296F9E"/>
    <w:rsid w:val="002A058F"/>
    <w:rsid w:val="002A10B2"/>
    <w:rsid w:val="002A1FAC"/>
    <w:rsid w:val="002A26AE"/>
    <w:rsid w:val="002A2C2E"/>
    <w:rsid w:val="002A3785"/>
    <w:rsid w:val="002A4619"/>
    <w:rsid w:val="002A464D"/>
    <w:rsid w:val="002A4F2A"/>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C9D"/>
    <w:rsid w:val="002B4FD9"/>
    <w:rsid w:val="002B50DB"/>
    <w:rsid w:val="002B5F87"/>
    <w:rsid w:val="002B7388"/>
    <w:rsid w:val="002B7594"/>
    <w:rsid w:val="002C071B"/>
    <w:rsid w:val="002C0DD6"/>
    <w:rsid w:val="002C0E48"/>
    <w:rsid w:val="002C0F2C"/>
    <w:rsid w:val="002C1050"/>
    <w:rsid w:val="002C1AE5"/>
    <w:rsid w:val="002C205F"/>
    <w:rsid w:val="002C27EB"/>
    <w:rsid w:val="002C2AAB"/>
    <w:rsid w:val="002C2CA6"/>
    <w:rsid w:val="002C3CAA"/>
    <w:rsid w:val="002C4DBF"/>
    <w:rsid w:val="002C565E"/>
    <w:rsid w:val="002C5EA7"/>
    <w:rsid w:val="002C6CF7"/>
    <w:rsid w:val="002C7037"/>
    <w:rsid w:val="002D02FE"/>
    <w:rsid w:val="002D1AAA"/>
    <w:rsid w:val="002D20E8"/>
    <w:rsid w:val="002D236D"/>
    <w:rsid w:val="002D3C61"/>
    <w:rsid w:val="002D4250"/>
    <w:rsid w:val="002D4575"/>
    <w:rsid w:val="002D4CEE"/>
    <w:rsid w:val="002D5CF0"/>
    <w:rsid w:val="002D601F"/>
    <w:rsid w:val="002D68AC"/>
    <w:rsid w:val="002E0753"/>
    <w:rsid w:val="002E0768"/>
    <w:rsid w:val="002E0877"/>
    <w:rsid w:val="002E0966"/>
    <w:rsid w:val="002E0B36"/>
    <w:rsid w:val="002E3165"/>
    <w:rsid w:val="002E33D8"/>
    <w:rsid w:val="002E4305"/>
    <w:rsid w:val="002E52A8"/>
    <w:rsid w:val="002E530A"/>
    <w:rsid w:val="002E531D"/>
    <w:rsid w:val="002E67D3"/>
    <w:rsid w:val="002E7EE1"/>
    <w:rsid w:val="002F1AB3"/>
    <w:rsid w:val="002F2B23"/>
    <w:rsid w:val="002F2C5F"/>
    <w:rsid w:val="002F2CE0"/>
    <w:rsid w:val="002F35FE"/>
    <w:rsid w:val="002F4D1D"/>
    <w:rsid w:val="002F5DF2"/>
    <w:rsid w:val="002F6164"/>
    <w:rsid w:val="002F6FA0"/>
    <w:rsid w:val="002F71BD"/>
    <w:rsid w:val="002F7A7E"/>
    <w:rsid w:val="003010F1"/>
    <w:rsid w:val="00301193"/>
    <w:rsid w:val="0030129D"/>
    <w:rsid w:val="00303732"/>
    <w:rsid w:val="003041A8"/>
    <w:rsid w:val="00304436"/>
    <w:rsid w:val="00304D64"/>
    <w:rsid w:val="003053EF"/>
    <w:rsid w:val="00305E59"/>
    <w:rsid w:val="00305F6D"/>
    <w:rsid w:val="003064D4"/>
    <w:rsid w:val="00306DBE"/>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166"/>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24C"/>
    <w:rsid w:val="003465D8"/>
    <w:rsid w:val="003468B8"/>
    <w:rsid w:val="00347499"/>
    <w:rsid w:val="0034769E"/>
    <w:rsid w:val="0034777A"/>
    <w:rsid w:val="00350018"/>
    <w:rsid w:val="003500D1"/>
    <w:rsid w:val="00350C85"/>
    <w:rsid w:val="00352DB8"/>
    <w:rsid w:val="00353890"/>
    <w:rsid w:val="00355533"/>
    <w:rsid w:val="0035555B"/>
    <w:rsid w:val="003559C3"/>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CDA"/>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4B8"/>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556"/>
    <w:rsid w:val="003A0A31"/>
    <w:rsid w:val="003A145D"/>
    <w:rsid w:val="003A2BE0"/>
    <w:rsid w:val="003A377C"/>
    <w:rsid w:val="003A5049"/>
    <w:rsid w:val="003A5533"/>
    <w:rsid w:val="003A57F0"/>
    <w:rsid w:val="003A62A4"/>
    <w:rsid w:val="003A645E"/>
    <w:rsid w:val="003A7A32"/>
    <w:rsid w:val="003A7FC7"/>
    <w:rsid w:val="003B028C"/>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0B8"/>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827"/>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0E33"/>
    <w:rsid w:val="003F1EEA"/>
    <w:rsid w:val="003F208A"/>
    <w:rsid w:val="003F264A"/>
    <w:rsid w:val="003F288F"/>
    <w:rsid w:val="003F300B"/>
    <w:rsid w:val="003F3613"/>
    <w:rsid w:val="003F38F9"/>
    <w:rsid w:val="003F3AE8"/>
    <w:rsid w:val="003F4C5E"/>
    <w:rsid w:val="003F6CF8"/>
    <w:rsid w:val="003F7B41"/>
    <w:rsid w:val="003F7E1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8E5"/>
    <w:rsid w:val="00411D9D"/>
    <w:rsid w:val="004134BB"/>
    <w:rsid w:val="00413A8A"/>
    <w:rsid w:val="004142EE"/>
    <w:rsid w:val="0041488B"/>
    <w:rsid w:val="00416F1E"/>
    <w:rsid w:val="00417553"/>
    <w:rsid w:val="004175B6"/>
    <w:rsid w:val="004177EC"/>
    <w:rsid w:val="0042084B"/>
    <w:rsid w:val="00423459"/>
    <w:rsid w:val="0042633A"/>
    <w:rsid w:val="00427899"/>
    <w:rsid w:val="00427EAA"/>
    <w:rsid w:val="004306D6"/>
    <w:rsid w:val="004313D4"/>
    <w:rsid w:val="00431998"/>
    <w:rsid w:val="00431A05"/>
    <w:rsid w:val="004320F2"/>
    <w:rsid w:val="00433F39"/>
    <w:rsid w:val="004348F9"/>
    <w:rsid w:val="00434D1C"/>
    <w:rsid w:val="00435024"/>
    <w:rsid w:val="0043558D"/>
    <w:rsid w:val="004361D6"/>
    <w:rsid w:val="0043641B"/>
    <w:rsid w:val="00436DF8"/>
    <w:rsid w:val="00436F47"/>
    <w:rsid w:val="00437CDB"/>
    <w:rsid w:val="00440390"/>
    <w:rsid w:val="00440D69"/>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4E38"/>
    <w:rsid w:val="0045525D"/>
    <w:rsid w:val="004553DE"/>
    <w:rsid w:val="00455EC9"/>
    <w:rsid w:val="00457493"/>
    <w:rsid w:val="00457745"/>
    <w:rsid w:val="00460CA5"/>
    <w:rsid w:val="0046188C"/>
    <w:rsid w:val="00463606"/>
    <w:rsid w:val="004636DA"/>
    <w:rsid w:val="00463808"/>
    <w:rsid w:val="00463B0B"/>
    <w:rsid w:val="0046481A"/>
    <w:rsid w:val="004648BD"/>
    <w:rsid w:val="00464BB8"/>
    <w:rsid w:val="00464D3A"/>
    <w:rsid w:val="00464DA7"/>
    <w:rsid w:val="0046522E"/>
    <w:rsid w:val="00465717"/>
    <w:rsid w:val="0046586E"/>
    <w:rsid w:val="00465F2E"/>
    <w:rsid w:val="00466714"/>
    <w:rsid w:val="00466BE6"/>
    <w:rsid w:val="004672FC"/>
    <w:rsid w:val="00467B47"/>
    <w:rsid w:val="0047117B"/>
    <w:rsid w:val="00471867"/>
    <w:rsid w:val="004722BC"/>
    <w:rsid w:val="00472963"/>
    <w:rsid w:val="00472E68"/>
    <w:rsid w:val="00473CF5"/>
    <w:rsid w:val="004749BD"/>
    <w:rsid w:val="00475591"/>
    <w:rsid w:val="0047619C"/>
    <w:rsid w:val="0047623D"/>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513"/>
    <w:rsid w:val="00490D61"/>
    <w:rsid w:val="0049223B"/>
    <w:rsid w:val="004929E4"/>
    <w:rsid w:val="00493AF9"/>
    <w:rsid w:val="00496E18"/>
    <w:rsid w:val="004974D8"/>
    <w:rsid w:val="004A08CB"/>
    <w:rsid w:val="004A1734"/>
    <w:rsid w:val="004A1C5D"/>
    <w:rsid w:val="004A3051"/>
    <w:rsid w:val="004A3A81"/>
    <w:rsid w:val="004A712A"/>
    <w:rsid w:val="004A7722"/>
    <w:rsid w:val="004B0AC4"/>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CCA"/>
    <w:rsid w:val="004D4033"/>
    <w:rsid w:val="004D5333"/>
    <w:rsid w:val="004D557A"/>
    <w:rsid w:val="004D5671"/>
    <w:rsid w:val="004D5D9B"/>
    <w:rsid w:val="004D6073"/>
    <w:rsid w:val="004D7784"/>
    <w:rsid w:val="004D77AD"/>
    <w:rsid w:val="004D7931"/>
    <w:rsid w:val="004E0603"/>
    <w:rsid w:val="004E144F"/>
    <w:rsid w:val="004E1503"/>
    <w:rsid w:val="004E1977"/>
    <w:rsid w:val="004E1B0A"/>
    <w:rsid w:val="004E1C8E"/>
    <w:rsid w:val="004E27C5"/>
    <w:rsid w:val="004E2FC6"/>
    <w:rsid w:val="004E386A"/>
    <w:rsid w:val="004E3B3E"/>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D82"/>
    <w:rsid w:val="005111C3"/>
    <w:rsid w:val="00511D8D"/>
    <w:rsid w:val="00512292"/>
    <w:rsid w:val="0051283A"/>
    <w:rsid w:val="00512D1A"/>
    <w:rsid w:val="00512D1F"/>
    <w:rsid w:val="0051341E"/>
    <w:rsid w:val="00513C9C"/>
    <w:rsid w:val="00513EF6"/>
    <w:rsid w:val="00514B2A"/>
    <w:rsid w:val="0051520A"/>
    <w:rsid w:val="00515CF4"/>
    <w:rsid w:val="00515DD2"/>
    <w:rsid w:val="005162B1"/>
    <w:rsid w:val="005167C7"/>
    <w:rsid w:val="00516DDC"/>
    <w:rsid w:val="005170F3"/>
    <w:rsid w:val="0052053A"/>
    <w:rsid w:val="005209B0"/>
    <w:rsid w:val="00520BDB"/>
    <w:rsid w:val="005215E3"/>
    <w:rsid w:val="005216EB"/>
    <w:rsid w:val="00521701"/>
    <w:rsid w:val="00522177"/>
    <w:rsid w:val="005230A8"/>
    <w:rsid w:val="0052333B"/>
    <w:rsid w:val="00523563"/>
    <w:rsid w:val="005236FD"/>
    <w:rsid w:val="005237E3"/>
    <w:rsid w:val="00524982"/>
    <w:rsid w:val="00524995"/>
    <w:rsid w:val="00524DDF"/>
    <w:rsid w:val="00524EFA"/>
    <w:rsid w:val="005250B5"/>
    <w:rsid w:val="0052546C"/>
    <w:rsid w:val="00525BD2"/>
    <w:rsid w:val="0053053E"/>
    <w:rsid w:val="00530B6A"/>
    <w:rsid w:val="00530C17"/>
    <w:rsid w:val="00530DA1"/>
    <w:rsid w:val="00530F97"/>
    <w:rsid w:val="00531949"/>
    <w:rsid w:val="00532617"/>
    <w:rsid w:val="0053262C"/>
    <w:rsid w:val="00533989"/>
    <w:rsid w:val="00534395"/>
    <w:rsid w:val="00534468"/>
    <w:rsid w:val="00534EB0"/>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2EE"/>
    <w:rsid w:val="00544728"/>
    <w:rsid w:val="0054575E"/>
    <w:rsid w:val="005457B4"/>
    <w:rsid w:val="00545F4E"/>
    <w:rsid w:val="0054752B"/>
    <w:rsid w:val="00551E52"/>
    <w:rsid w:val="005525A4"/>
    <w:rsid w:val="00552D6E"/>
    <w:rsid w:val="00553DFD"/>
    <w:rsid w:val="00556113"/>
    <w:rsid w:val="0055623A"/>
    <w:rsid w:val="005562ED"/>
    <w:rsid w:val="005563D9"/>
    <w:rsid w:val="0055681C"/>
    <w:rsid w:val="00557E3D"/>
    <w:rsid w:val="00560961"/>
    <w:rsid w:val="00561FCA"/>
    <w:rsid w:val="00562E0A"/>
    <w:rsid w:val="00562EB1"/>
    <w:rsid w:val="00563192"/>
    <w:rsid w:val="0056331A"/>
    <w:rsid w:val="005639B0"/>
    <w:rsid w:val="00564FB7"/>
    <w:rsid w:val="00565307"/>
    <w:rsid w:val="00565782"/>
    <w:rsid w:val="0056625A"/>
    <w:rsid w:val="00567040"/>
    <w:rsid w:val="005670AA"/>
    <w:rsid w:val="005716B8"/>
    <w:rsid w:val="00571702"/>
    <w:rsid w:val="00571F29"/>
    <w:rsid w:val="005739AB"/>
    <w:rsid w:val="00574089"/>
    <w:rsid w:val="005754F7"/>
    <w:rsid w:val="0057572A"/>
    <w:rsid w:val="00575C75"/>
    <w:rsid w:val="00577582"/>
    <w:rsid w:val="00581057"/>
    <w:rsid w:val="005811BE"/>
    <w:rsid w:val="005812BE"/>
    <w:rsid w:val="00581DC3"/>
    <w:rsid w:val="005821CF"/>
    <w:rsid w:val="00582926"/>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01D"/>
    <w:rsid w:val="00595213"/>
    <w:rsid w:val="005953F4"/>
    <w:rsid w:val="005960B4"/>
    <w:rsid w:val="0059636E"/>
    <w:rsid w:val="005A1236"/>
    <w:rsid w:val="005A16C6"/>
    <w:rsid w:val="005A1D54"/>
    <w:rsid w:val="005A2F56"/>
    <w:rsid w:val="005A3A35"/>
    <w:rsid w:val="005A3DC6"/>
    <w:rsid w:val="005A3EB8"/>
    <w:rsid w:val="005A3EDC"/>
    <w:rsid w:val="005A51C8"/>
    <w:rsid w:val="005A55EF"/>
    <w:rsid w:val="005A5B64"/>
    <w:rsid w:val="005A64FF"/>
    <w:rsid w:val="005A72DB"/>
    <w:rsid w:val="005A765C"/>
    <w:rsid w:val="005A7FD2"/>
    <w:rsid w:val="005B1797"/>
    <w:rsid w:val="005B18D8"/>
    <w:rsid w:val="005B1CFC"/>
    <w:rsid w:val="005B1DD6"/>
    <w:rsid w:val="005B1E95"/>
    <w:rsid w:val="005B20E7"/>
    <w:rsid w:val="005B3993"/>
    <w:rsid w:val="005B46B6"/>
    <w:rsid w:val="005B478B"/>
    <w:rsid w:val="005B4B6E"/>
    <w:rsid w:val="005B598A"/>
    <w:rsid w:val="005B6B3E"/>
    <w:rsid w:val="005B7350"/>
    <w:rsid w:val="005C1C00"/>
    <w:rsid w:val="005C2633"/>
    <w:rsid w:val="005C2C8D"/>
    <w:rsid w:val="005C347A"/>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6F3C"/>
    <w:rsid w:val="005F74A7"/>
    <w:rsid w:val="005F7C1D"/>
    <w:rsid w:val="00600DD3"/>
    <w:rsid w:val="0060505A"/>
    <w:rsid w:val="0060526C"/>
    <w:rsid w:val="00606328"/>
    <w:rsid w:val="0060652B"/>
    <w:rsid w:val="00606B84"/>
    <w:rsid w:val="00606D33"/>
    <w:rsid w:val="0060715C"/>
    <w:rsid w:val="0061157E"/>
    <w:rsid w:val="00613C1B"/>
    <w:rsid w:val="00614934"/>
    <w:rsid w:val="00615570"/>
    <w:rsid w:val="006158AD"/>
    <w:rsid w:val="00616808"/>
    <w:rsid w:val="00616950"/>
    <w:rsid w:val="006175DC"/>
    <w:rsid w:val="00617A6E"/>
    <w:rsid w:val="00620934"/>
    <w:rsid w:val="00620AB7"/>
    <w:rsid w:val="0062101F"/>
    <w:rsid w:val="00621350"/>
    <w:rsid w:val="00621D3B"/>
    <w:rsid w:val="00621E4B"/>
    <w:rsid w:val="00621FDC"/>
    <w:rsid w:val="00622FDA"/>
    <w:rsid w:val="006237BD"/>
    <w:rsid w:val="00623998"/>
    <w:rsid w:val="0062560F"/>
    <w:rsid w:val="0062648E"/>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4F3"/>
    <w:rsid w:val="00637DAB"/>
    <w:rsid w:val="006417DE"/>
    <w:rsid w:val="00641AD5"/>
    <w:rsid w:val="00642402"/>
    <w:rsid w:val="00642EFE"/>
    <w:rsid w:val="00644BC1"/>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2EFB"/>
    <w:rsid w:val="0066349B"/>
    <w:rsid w:val="006657A3"/>
    <w:rsid w:val="006657EE"/>
    <w:rsid w:val="006675F2"/>
    <w:rsid w:val="00667A56"/>
    <w:rsid w:val="0067102D"/>
    <w:rsid w:val="00671A82"/>
    <w:rsid w:val="0067229B"/>
    <w:rsid w:val="00674E67"/>
    <w:rsid w:val="0067579A"/>
    <w:rsid w:val="00675DB0"/>
    <w:rsid w:val="00676178"/>
    <w:rsid w:val="00677658"/>
    <w:rsid w:val="00677C72"/>
    <w:rsid w:val="006818C6"/>
    <w:rsid w:val="00685962"/>
    <w:rsid w:val="00685A30"/>
    <w:rsid w:val="00685C48"/>
    <w:rsid w:val="006864AC"/>
    <w:rsid w:val="00691009"/>
    <w:rsid w:val="006912BB"/>
    <w:rsid w:val="0069263C"/>
    <w:rsid w:val="00692C09"/>
    <w:rsid w:val="00692FA3"/>
    <w:rsid w:val="00693C4E"/>
    <w:rsid w:val="00694F6D"/>
    <w:rsid w:val="006953B6"/>
    <w:rsid w:val="0069568D"/>
    <w:rsid w:val="006968E8"/>
    <w:rsid w:val="00697C38"/>
    <w:rsid w:val="006A00A7"/>
    <w:rsid w:val="006A0C17"/>
    <w:rsid w:val="006A0D8B"/>
    <w:rsid w:val="006A0F27"/>
    <w:rsid w:val="006A134C"/>
    <w:rsid w:val="006A14B3"/>
    <w:rsid w:val="006A1922"/>
    <w:rsid w:val="006A1F61"/>
    <w:rsid w:val="006A200B"/>
    <w:rsid w:val="006A26BE"/>
    <w:rsid w:val="006A2D46"/>
    <w:rsid w:val="006A4020"/>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6F8"/>
    <w:rsid w:val="006C3873"/>
    <w:rsid w:val="006C3909"/>
    <w:rsid w:val="006C459C"/>
    <w:rsid w:val="006C47F0"/>
    <w:rsid w:val="006C679A"/>
    <w:rsid w:val="006C778B"/>
    <w:rsid w:val="006C7A96"/>
    <w:rsid w:val="006C7B6E"/>
    <w:rsid w:val="006C7E4C"/>
    <w:rsid w:val="006C7FE2"/>
    <w:rsid w:val="006D0B02"/>
    <w:rsid w:val="006D0D6F"/>
    <w:rsid w:val="006D1826"/>
    <w:rsid w:val="006D1BA0"/>
    <w:rsid w:val="006D2E03"/>
    <w:rsid w:val="006D3D3F"/>
    <w:rsid w:val="006D4750"/>
    <w:rsid w:val="006D4E1D"/>
    <w:rsid w:val="006D5516"/>
    <w:rsid w:val="006D5E0B"/>
    <w:rsid w:val="006D6150"/>
    <w:rsid w:val="006D67D5"/>
    <w:rsid w:val="006D786A"/>
    <w:rsid w:val="006E07C1"/>
    <w:rsid w:val="006E0A06"/>
    <w:rsid w:val="006E0F22"/>
    <w:rsid w:val="006E35A0"/>
    <w:rsid w:val="006E35C3"/>
    <w:rsid w:val="006E3A5B"/>
    <w:rsid w:val="006E4901"/>
    <w:rsid w:val="006E49D7"/>
    <w:rsid w:val="006E5318"/>
    <w:rsid w:val="006E71AC"/>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6B1F"/>
    <w:rsid w:val="00706D6A"/>
    <w:rsid w:val="0070731F"/>
    <w:rsid w:val="00707B86"/>
    <w:rsid w:val="00710307"/>
    <w:rsid w:val="00712311"/>
    <w:rsid w:val="00712DB8"/>
    <w:rsid w:val="007131F4"/>
    <w:rsid w:val="00713EEE"/>
    <w:rsid w:val="00714C96"/>
    <w:rsid w:val="007154FC"/>
    <w:rsid w:val="0071687B"/>
    <w:rsid w:val="0071689A"/>
    <w:rsid w:val="00716F47"/>
    <w:rsid w:val="007170FC"/>
    <w:rsid w:val="00717F0E"/>
    <w:rsid w:val="007204FD"/>
    <w:rsid w:val="007210AC"/>
    <w:rsid w:val="0072179E"/>
    <w:rsid w:val="00721CBC"/>
    <w:rsid w:val="007224D2"/>
    <w:rsid w:val="00722665"/>
    <w:rsid w:val="00723462"/>
    <w:rsid w:val="007248F1"/>
    <w:rsid w:val="00725ED3"/>
    <w:rsid w:val="007268F5"/>
    <w:rsid w:val="00730C78"/>
    <w:rsid w:val="00731BD1"/>
    <w:rsid w:val="00731D26"/>
    <w:rsid w:val="007333A8"/>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18FA"/>
    <w:rsid w:val="007525C0"/>
    <w:rsid w:val="00753610"/>
    <w:rsid w:val="00753C9B"/>
    <w:rsid w:val="00753E6E"/>
    <w:rsid w:val="007542A6"/>
    <w:rsid w:val="00754697"/>
    <w:rsid w:val="007547BE"/>
    <w:rsid w:val="007554B5"/>
    <w:rsid w:val="00755AA2"/>
    <w:rsid w:val="007564B7"/>
    <w:rsid w:val="0075669E"/>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865"/>
    <w:rsid w:val="00772F69"/>
    <w:rsid w:val="00773485"/>
    <w:rsid w:val="0077364F"/>
    <w:rsid w:val="00773C67"/>
    <w:rsid w:val="007744FB"/>
    <w:rsid w:val="00774C67"/>
    <w:rsid w:val="00774D8A"/>
    <w:rsid w:val="0077504D"/>
    <w:rsid w:val="007760A5"/>
    <w:rsid w:val="00776C54"/>
    <w:rsid w:val="00776E6C"/>
    <w:rsid w:val="007811AE"/>
    <w:rsid w:val="007813EB"/>
    <w:rsid w:val="00781688"/>
    <w:rsid w:val="007821E6"/>
    <w:rsid w:val="00782D3C"/>
    <w:rsid w:val="00782FF4"/>
    <w:rsid w:val="007834C8"/>
    <w:rsid w:val="0078387F"/>
    <w:rsid w:val="007839E7"/>
    <w:rsid w:val="00784B86"/>
    <w:rsid w:val="00784CB7"/>
    <w:rsid w:val="007862B1"/>
    <w:rsid w:val="0078774A"/>
    <w:rsid w:val="0078778E"/>
    <w:rsid w:val="007912D3"/>
    <w:rsid w:val="00791764"/>
    <w:rsid w:val="007930CD"/>
    <w:rsid w:val="00793108"/>
    <w:rsid w:val="007939C6"/>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065F"/>
    <w:rsid w:val="007B122E"/>
    <w:rsid w:val="007B188A"/>
    <w:rsid w:val="007B207A"/>
    <w:rsid w:val="007B36E4"/>
    <w:rsid w:val="007B375B"/>
    <w:rsid w:val="007B3D9D"/>
    <w:rsid w:val="007B6811"/>
    <w:rsid w:val="007B71D0"/>
    <w:rsid w:val="007C009B"/>
    <w:rsid w:val="007C081F"/>
    <w:rsid w:val="007C0837"/>
    <w:rsid w:val="007C13B3"/>
    <w:rsid w:val="007C15C5"/>
    <w:rsid w:val="007C1825"/>
    <w:rsid w:val="007C1D08"/>
    <w:rsid w:val="007C265E"/>
    <w:rsid w:val="007C320C"/>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8B"/>
    <w:rsid w:val="007E15A7"/>
    <w:rsid w:val="007E1A5C"/>
    <w:rsid w:val="007E238F"/>
    <w:rsid w:val="007E2F6D"/>
    <w:rsid w:val="007E3AEE"/>
    <w:rsid w:val="007E46FE"/>
    <w:rsid w:val="007E5356"/>
    <w:rsid w:val="007E54E1"/>
    <w:rsid w:val="007E6334"/>
    <w:rsid w:val="007E6804"/>
    <w:rsid w:val="007E6E01"/>
    <w:rsid w:val="007F12DE"/>
    <w:rsid w:val="007F1314"/>
    <w:rsid w:val="007F15F5"/>
    <w:rsid w:val="007F178E"/>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6E"/>
    <w:rsid w:val="008128C9"/>
    <w:rsid w:val="00814170"/>
    <w:rsid w:val="00814DBD"/>
    <w:rsid w:val="0081575E"/>
    <w:rsid w:val="00816505"/>
    <w:rsid w:val="00816E63"/>
    <w:rsid w:val="00817461"/>
    <w:rsid w:val="00820257"/>
    <w:rsid w:val="0082102B"/>
    <w:rsid w:val="00821921"/>
    <w:rsid w:val="008223F5"/>
    <w:rsid w:val="008225FF"/>
    <w:rsid w:val="00822942"/>
    <w:rsid w:val="008229D3"/>
    <w:rsid w:val="00824F68"/>
    <w:rsid w:val="008258A1"/>
    <w:rsid w:val="00826193"/>
    <w:rsid w:val="008262CA"/>
    <w:rsid w:val="008264EB"/>
    <w:rsid w:val="00830036"/>
    <w:rsid w:val="00830B85"/>
    <w:rsid w:val="00831C52"/>
    <w:rsid w:val="00831DC3"/>
    <w:rsid w:val="008326D8"/>
    <w:rsid w:val="0083296C"/>
    <w:rsid w:val="00832CEF"/>
    <w:rsid w:val="0083475E"/>
    <w:rsid w:val="008348C6"/>
    <w:rsid w:val="00834CD0"/>
    <w:rsid w:val="00835374"/>
    <w:rsid w:val="00835822"/>
    <w:rsid w:val="00836400"/>
    <w:rsid w:val="008365E4"/>
    <w:rsid w:val="00836C9C"/>
    <w:rsid w:val="00837337"/>
    <w:rsid w:val="00837F16"/>
    <w:rsid w:val="00840613"/>
    <w:rsid w:val="00840DEE"/>
    <w:rsid w:val="00842193"/>
    <w:rsid w:val="00842873"/>
    <w:rsid w:val="00842CDF"/>
    <w:rsid w:val="00842DEA"/>
    <w:rsid w:val="0084324E"/>
    <w:rsid w:val="008435A4"/>
    <w:rsid w:val="008435DB"/>
    <w:rsid w:val="00843892"/>
    <w:rsid w:val="00844434"/>
    <w:rsid w:val="00845AA5"/>
    <w:rsid w:val="00847EB9"/>
    <w:rsid w:val="008504E0"/>
    <w:rsid w:val="00850570"/>
    <w:rsid w:val="00850857"/>
    <w:rsid w:val="008510F1"/>
    <w:rsid w:val="00851CC1"/>
    <w:rsid w:val="0085236E"/>
    <w:rsid w:val="00852545"/>
    <w:rsid w:val="00853563"/>
    <w:rsid w:val="008546A0"/>
    <w:rsid w:val="008558B3"/>
    <w:rsid w:val="00855F55"/>
    <w:rsid w:val="0085683F"/>
    <w:rsid w:val="008568E9"/>
    <w:rsid w:val="00856BFE"/>
    <w:rsid w:val="00856FDE"/>
    <w:rsid w:val="0085736F"/>
    <w:rsid w:val="00857BF8"/>
    <w:rsid w:val="0086004A"/>
    <w:rsid w:val="008601B2"/>
    <w:rsid w:val="0086059D"/>
    <w:rsid w:val="00860B3B"/>
    <w:rsid w:val="00861BEB"/>
    <w:rsid w:val="00862230"/>
    <w:rsid w:val="008626E5"/>
    <w:rsid w:val="008628CD"/>
    <w:rsid w:val="008628EC"/>
    <w:rsid w:val="00862B55"/>
    <w:rsid w:val="00864E4F"/>
    <w:rsid w:val="0086600A"/>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575"/>
    <w:rsid w:val="00880C5E"/>
    <w:rsid w:val="00881C05"/>
    <w:rsid w:val="00881C22"/>
    <w:rsid w:val="0088384C"/>
    <w:rsid w:val="00884204"/>
    <w:rsid w:val="00884822"/>
    <w:rsid w:val="00885333"/>
    <w:rsid w:val="00885B93"/>
    <w:rsid w:val="00886035"/>
    <w:rsid w:val="00886593"/>
    <w:rsid w:val="00886AA6"/>
    <w:rsid w:val="00886EFE"/>
    <w:rsid w:val="008870AF"/>
    <w:rsid w:val="00887732"/>
    <w:rsid w:val="00887807"/>
    <w:rsid w:val="008916DE"/>
    <w:rsid w:val="008920F8"/>
    <w:rsid w:val="00892A55"/>
    <w:rsid w:val="0089384E"/>
    <w:rsid w:val="00893965"/>
    <w:rsid w:val="00895733"/>
    <w:rsid w:val="008960F6"/>
    <w:rsid w:val="00896212"/>
    <w:rsid w:val="0089622B"/>
    <w:rsid w:val="00896A13"/>
    <w:rsid w:val="00897000"/>
    <w:rsid w:val="0089761F"/>
    <w:rsid w:val="008A0AF2"/>
    <w:rsid w:val="008A120F"/>
    <w:rsid w:val="008A1E8D"/>
    <w:rsid w:val="008A24FA"/>
    <w:rsid w:val="008A288D"/>
    <w:rsid w:val="008A2E7F"/>
    <w:rsid w:val="008A2FF1"/>
    <w:rsid w:val="008A345D"/>
    <w:rsid w:val="008A3652"/>
    <w:rsid w:val="008A3A1D"/>
    <w:rsid w:val="008A3C43"/>
    <w:rsid w:val="008A3D0F"/>
    <w:rsid w:val="008A403C"/>
    <w:rsid w:val="008A4DA3"/>
    <w:rsid w:val="008A511D"/>
    <w:rsid w:val="008A56AD"/>
    <w:rsid w:val="008A5CEA"/>
    <w:rsid w:val="008A7045"/>
    <w:rsid w:val="008A73D0"/>
    <w:rsid w:val="008A7905"/>
    <w:rsid w:val="008B12AF"/>
    <w:rsid w:val="008B1605"/>
    <w:rsid w:val="008B19A2"/>
    <w:rsid w:val="008B1B4F"/>
    <w:rsid w:val="008B4DB1"/>
    <w:rsid w:val="008B4FDA"/>
    <w:rsid w:val="008B62C8"/>
    <w:rsid w:val="008B73CD"/>
    <w:rsid w:val="008C0E12"/>
    <w:rsid w:val="008C17DA"/>
    <w:rsid w:val="008C30BD"/>
    <w:rsid w:val="008C343E"/>
    <w:rsid w:val="008C353D"/>
    <w:rsid w:val="008C417C"/>
    <w:rsid w:val="008C4480"/>
    <w:rsid w:val="008C5FC1"/>
    <w:rsid w:val="008C6A78"/>
    <w:rsid w:val="008C7473"/>
    <w:rsid w:val="008C74E0"/>
    <w:rsid w:val="008C750C"/>
    <w:rsid w:val="008D0121"/>
    <w:rsid w:val="008D0870"/>
    <w:rsid w:val="008D0FB6"/>
    <w:rsid w:val="008D11AA"/>
    <w:rsid w:val="008D294A"/>
    <w:rsid w:val="008D2B99"/>
    <w:rsid w:val="008D2D60"/>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1292"/>
    <w:rsid w:val="00902BB9"/>
    <w:rsid w:val="00902D0C"/>
    <w:rsid w:val="00903898"/>
    <w:rsid w:val="0090481C"/>
    <w:rsid w:val="00904926"/>
    <w:rsid w:val="0090510C"/>
    <w:rsid w:val="00905593"/>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5908"/>
    <w:rsid w:val="00926875"/>
    <w:rsid w:val="009302EF"/>
    <w:rsid w:val="00931A1F"/>
    <w:rsid w:val="009324BF"/>
    <w:rsid w:val="009334DB"/>
    <w:rsid w:val="009335A0"/>
    <w:rsid w:val="0093460D"/>
    <w:rsid w:val="00934B33"/>
    <w:rsid w:val="00935003"/>
    <w:rsid w:val="009354D8"/>
    <w:rsid w:val="00935E37"/>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92F"/>
    <w:rsid w:val="00953F12"/>
    <w:rsid w:val="00954F59"/>
    <w:rsid w:val="00955A1E"/>
    <w:rsid w:val="00955CC1"/>
    <w:rsid w:val="00955E87"/>
    <w:rsid w:val="00956D11"/>
    <w:rsid w:val="00960802"/>
    <w:rsid w:val="00961895"/>
    <w:rsid w:val="00961EFE"/>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66AD"/>
    <w:rsid w:val="009771B9"/>
    <w:rsid w:val="009775DB"/>
    <w:rsid w:val="009813C4"/>
    <w:rsid w:val="00981540"/>
    <w:rsid w:val="0098242F"/>
    <w:rsid w:val="0098244A"/>
    <w:rsid w:val="0098369B"/>
    <w:rsid w:val="00983AF5"/>
    <w:rsid w:val="00984456"/>
    <w:rsid w:val="00984BDB"/>
    <w:rsid w:val="009851B0"/>
    <w:rsid w:val="00985291"/>
    <w:rsid w:val="009852C7"/>
    <w:rsid w:val="00985AB2"/>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2458"/>
    <w:rsid w:val="009B3CA3"/>
    <w:rsid w:val="009B5889"/>
    <w:rsid w:val="009B58F7"/>
    <w:rsid w:val="009B5ED1"/>
    <w:rsid w:val="009B6C33"/>
    <w:rsid w:val="009B6D58"/>
    <w:rsid w:val="009B7802"/>
    <w:rsid w:val="009C1A9B"/>
    <w:rsid w:val="009C1D0F"/>
    <w:rsid w:val="009C370D"/>
    <w:rsid w:val="009C3A21"/>
    <w:rsid w:val="009C3B73"/>
    <w:rsid w:val="009C3D56"/>
    <w:rsid w:val="009C3EC5"/>
    <w:rsid w:val="009C535A"/>
    <w:rsid w:val="009C6103"/>
    <w:rsid w:val="009C7DD3"/>
    <w:rsid w:val="009D03A4"/>
    <w:rsid w:val="009D158E"/>
    <w:rsid w:val="009D2030"/>
    <w:rsid w:val="009D2415"/>
    <w:rsid w:val="009D2800"/>
    <w:rsid w:val="009D352B"/>
    <w:rsid w:val="009D3747"/>
    <w:rsid w:val="009D47AF"/>
    <w:rsid w:val="009D5B21"/>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19E4"/>
    <w:rsid w:val="00A0285A"/>
    <w:rsid w:val="00A04367"/>
    <w:rsid w:val="00A04DB0"/>
    <w:rsid w:val="00A0752B"/>
    <w:rsid w:val="00A10D1E"/>
    <w:rsid w:val="00A10D1F"/>
    <w:rsid w:val="00A112E2"/>
    <w:rsid w:val="00A1152B"/>
    <w:rsid w:val="00A11BD0"/>
    <w:rsid w:val="00A11F49"/>
    <w:rsid w:val="00A1295D"/>
    <w:rsid w:val="00A12A5E"/>
    <w:rsid w:val="00A12C95"/>
    <w:rsid w:val="00A13286"/>
    <w:rsid w:val="00A13315"/>
    <w:rsid w:val="00A1379E"/>
    <w:rsid w:val="00A14ED9"/>
    <w:rsid w:val="00A150A9"/>
    <w:rsid w:val="00A161E3"/>
    <w:rsid w:val="00A1623D"/>
    <w:rsid w:val="00A20B69"/>
    <w:rsid w:val="00A222D7"/>
    <w:rsid w:val="00A22548"/>
    <w:rsid w:val="00A22EB5"/>
    <w:rsid w:val="00A232D9"/>
    <w:rsid w:val="00A24827"/>
    <w:rsid w:val="00A249DB"/>
    <w:rsid w:val="00A24F80"/>
    <w:rsid w:val="00A25C01"/>
    <w:rsid w:val="00A2666E"/>
    <w:rsid w:val="00A27FAF"/>
    <w:rsid w:val="00A3062D"/>
    <w:rsid w:val="00A30B3F"/>
    <w:rsid w:val="00A31A12"/>
    <w:rsid w:val="00A31A6D"/>
    <w:rsid w:val="00A31F51"/>
    <w:rsid w:val="00A3284C"/>
    <w:rsid w:val="00A34587"/>
    <w:rsid w:val="00A37070"/>
    <w:rsid w:val="00A37126"/>
    <w:rsid w:val="00A37824"/>
    <w:rsid w:val="00A40446"/>
    <w:rsid w:val="00A408CE"/>
    <w:rsid w:val="00A416C1"/>
    <w:rsid w:val="00A42216"/>
    <w:rsid w:val="00A42D1F"/>
    <w:rsid w:val="00A42E71"/>
    <w:rsid w:val="00A43166"/>
    <w:rsid w:val="00A4360B"/>
    <w:rsid w:val="00A43ED6"/>
    <w:rsid w:val="00A4426D"/>
    <w:rsid w:val="00A44C9A"/>
    <w:rsid w:val="00A45662"/>
    <w:rsid w:val="00A45946"/>
    <w:rsid w:val="00A45D0A"/>
    <w:rsid w:val="00A46CAC"/>
    <w:rsid w:val="00A4729F"/>
    <w:rsid w:val="00A47A4E"/>
    <w:rsid w:val="00A5050E"/>
    <w:rsid w:val="00A51170"/>
    <w:rsid w:val="00A51B73"/>
    <w:rsid w:val="00A51D7C"/>
    <w:rsid w:val="00A51FF1"/>
    <w:rsid w:val="00A52061"/>
    <w:rsid w:val="00A524AC"/>
    <w:rsid w:val="00A530B3"/>
    <w:rsid w:val="00A5473D"/>
    <w:rsid w:val="00A5501E"/>
    <w:rsid w:val="00A55121"/>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F1B"/>
    <w:rsid w:val="00A76200"/>
    <w:rsid w:val="00A76C15"/>
    <w:rsid w:val="00A779D8"/>
    <w:rsid w:val="00A8134C"/>
    <w:rsid w:val="00A81620"/>
    <w:rsid w:val="00A81DD5"/>
    <w:rsid w:val="00A8328A"/>
    <w:rsid w:val="00A832B7"/>
    <w:rsid w:val="00A85E5D"/>
    <w:rsid w:val="00A86A50"/>
    <w:rsid w:val="00A87140"/>
    <w:rsid w:val="00A905A7"/>
    <w:rsid w:val="00A9072D"/>
    <w:rsid w:val="00A9134F"/>
    <w:rsid w:val="00A921FF"/>
    <w:rsid w:val="00A93710"/>
    <w:rsid w:val="00A956A7"/>
    <w:rsid w:val="00A95C09"/>
    <w:rsid w:val="00A96293"/>
    <w:rsid w:val="00A96817"/>
    <w:rsid w:val="00A977ED"/>
    <w:rsid w:val="00AA0AD8"/>
    <w:rsid w:val="00AA0F00"/>
    <w:rsid w:val="00AA0FBA"/>
    <w:rsid w:val="00AA13E4"/>
    <w:rsid w:val="00AA1568"/>
    <w:rsid w:val="00AA1BBF"/>
    <w:rsid w:val="00AA2082"/>
    <w:rsid w:val="00AA4F30"/>
    <w:rsid w:val="00AA5305"/>
    <w:rsid w:val="00AA57D6"/>
    <w:rsid w:val="00AA632C"/>
    <w:rsid w:val="00AA697C"/>
    <w:rsid w:val="00AA6C55"/>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1F24"/>
    <w:rsid w:val="00AD305B"/>
    <w:rsid w:val="00AD34C9"/>
    <w:rsid w:val="00AD522C"/>
    <w:rsid w:val="00AD6D6A"/>
    <w:rsid w:val="00AD7B20"/>
    <w:rsid w:val="00AD7D8C"/>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4E2"/>
    <w:rsid w:val="00AF0728"/>
    <w:rsid w:val="00AF0ED7"/>
    <w:rsid w:val="00AF14C9"/>
    <w:rsid w:val="00AF1563"/>
    <w:rsid w:val="00AF1673"/>
    <w:rsid w:val="00AF188A"/>
    <w:rsid w:val="00AF1CF1"/>
    <w:rsid w:val="00AF20D6"/>
    <w:rsid w:val="00AF2160"/>
    <w:rsid w:val="00AF2710"/>
    <w:rsid w:val="00AF27D0"/>
    <w:rsid w:val="00AF4C36"/>
    <w:rsid w:val="00AF4E1A"/>
    <w:rsid w:val="00AF564E"/>
    <w:rsid w:val="00AF582B"/>
    <w:rsid w:val="00AF591C"/>
    <w:rsid w:val="00AF5B0F"/>
    <w:rsid w:val="00AF5CA3"/>
    <w:rsid w:val="00AF68DA"/>
    <w:rsid w:val="00AF7BE8"/>
    <w:rsid w:val="00B011DF"/>
    <w:rsid w:val="00B01568"/>
    <w:rsid w:val="00B018C8"/>
    <w:rsid w:val="00B025A2"/>
    <w:rsid w:val="00B027B8"/>
    <w:rsid w:val="00B027D2"/>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0D6"/>
    <w:rsid w:val="00B1537B"/>
    <w:rsid w:val="00B15AD9"/>
    <w:rsid w:val="00B1695D"/>
    <w:rsid w:val="00B169A3"/>
    <w:rsid w:val="00B16E83"/>
    <w:rsid w:val="00B176AF"/>
    <w:rsid w:val="00B2066D"/>
    <w:rsid w:val="00B20703"/>
    <w:rsid w:val="00B21689"/>
    <w:rsid w:val="00B21798"/>
    <w:rsid w:val="00B217A5"/>
    <w:rsid w:val="00B21BA9"/>
    <w:rsid w:val="00B2283B"/>
    <w:rsid w:val="00B2394E"/>
    <w:rsid w:val="00B25447"/>
    <w:rsid w:val="00B254D0"/>
    <w:rsid w:val="00B2561E"/>
    <w:rsid w:val="00B2572B"/>
    <w:rsid w:val="00B25FC4"/>
    <w:rsid w:val="00B26428"/>
    <w:rsid w:val="00B2681D"/>
    <w:rsid w:val="00B2752E"/>
    <w:rsid w:val="00B30103"/>
    <w:rsid w:val="00B30994"/>
    <w:rsid w:val="00B31A8B"/>
    <w:rsid w:val="00B32124"/>
    <w:rsid w:val="00B323FD"/>
    <w:rsid w:val="00B32C46"/>
    <w:rsid w:val="00B333DF"/>
    <w:rsid w:val="00B35BDB"/>
    <w:rsid w:val="00B36E56"/>
    <w:rsid w:val="00B37250"/>
    <w:rsid w:val="00B40121"/>
    <w:rsid w:val="00B40233"/>
    <w:rsid w:val="00B413A8"/>
    <w:rsid w:val="00B425F0"/>
    <w:rsid w:val="00B4364F"/>
    <w:rsid w:val="00B44A67"/>
    <w:rsid w:val="00B44DC4"/>
    <w:rsid w:val="00B459CC"/>
    <w:rsid w:val="00B46279"/>
    <w:rsid w:val="00B462B5"/>
    <w:rsid w:val="00B46AA0"/>
    <w:rsid w:val="00B4794D"/>
    <w:rsid w:val="00B47DD6"/>
    <w:rsid w:val="00B50F8D"/>
    <w:rsid w:val="00B514E8"/>
    <w:rsid w:val="00B51D9F"/>
    <w:rsid w:val="00B52987"/>
    <w:rsid w:val="00B52C16"/>
    <w:rsid w:val="00B5319F"/>
    <w:rsid w:val="00B5365B"/>
    <w:rsid w:val="00B53B93"/>
    <w:rsid w:val="00B53D73"/>
    <w:rsid w:val="00B54C65"/>
    <w:rsid w:val="00B54F63"/>
    <w:rsid w:val="00B553D4"/>
    <w:rsid w:val="00B554C3"/>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96"/>
    <w:rsid w:val="00B75687"/>
    <w:rsid w:val="00B7771E"/>
    <w:rsid w:val="00B81AD3"/>
    <w:rsid w:val="00B82897"/>
    <w:rsid w:val="00B834EF"/>
    <w:rsid w:val="00B83C84"/>
    <w:rsid w:val="00B84F37"/>
    <w:rsid w:val="00B85339"/>
    <w:rsid w:val="00B853BF"/>
    <w:rsid w:val="00B85786"/>
    <w:rsid w:val="00B8636F"/>
    <w:rsid w:val="00B865D4"/>
    <w:rsid w:val="00B86BCB"/>
    <w:rsid w:val="00B90DB6"/>
    <w:rsid w:val="00B9100A"/>
    <w:rsid w:val="00B925B0"/>
    <w:rsid w:val="00B92A2B"/>
    <w:rsid w:val="00B941D0"/>
    <w:rsid w:val="00B95469"/>
    <w:rsid w:val="00B95FE0"/>
    <w:rsid w:val="00B96B73"/>
    <w:rsid w:val="00B97237"/>
    <w:rsid w:val="00B975FA"/>
    <w:rsid w:val="00B9796D"/>
    <w:rsid w:val="00B97D91"/>
    <w:rsid w:val="00BA2C64"/>
    <w:rsid w:val="00BA3554"/>
    <w:rsid w:val="00BA4272"/>
    <w:rsid w:val="00BA632C"/>
    <w:rsid w:val="00BA7FAD"/>
    <w:rsid w:val="00BB1A5D"/>
    <w:rsid w:val="00BB1C9B"/>
    <w:rsid w:val="00BB3575"/>
    <w:rsid w:val="00BB4ADD"/>
    <w:rsid w:val="00BB500A"/>
    <w:rsid w:val="00BB52F9"/>
    <w:rsid w:val="00BB5B35"/>
    <w:rsid w:val="00BB5B81"/>
    <w:rsid w:val="00BB5F0B"/>
    <w:rsid w:val="00BB64B6"/>
    <w:rsid w:val="00BB682B"/>
    <w:rsid w:val="00BB6EAD"/>
    <w:rsid w:val="00BC0BAC"/>
    <w:rsid w:val="00BC1555"/>
    <w:rsid w:val="00BC1804"/>
    <w:rsid w:val="00BC2255"/>
    <w:rsid w:val="00BC256B"/>
    <w:rsid w:val="00BC354F"/>
    <w:rsid w:val="00BC3E66"/>
    <w:rsid w:val="00BC4594"/>
    <w:rsid w:val="00BC5FEE"/>
    <w:rsid w:val="00BC6493"/>
    <w:rsid w:val="00BC6807"/>
    <w:rsid w:val="00BC69B6"/>
    <w:rsid w:val="00BC6E1C"/>
    <w:rsid w:val="00BC6EE1"/>
    <w:rsid w:val="00BC6FA9"/>
    <w:rsid w:val="00BC723A"/>
    <w:rsid w:val="00BD0588"/>
    <w:rsid w:val="00BD0D0A"/>
    <w:rsid w:val="00BD2920"/>
    <w:rsid w:val="00BD3B55"/>
    <w:rsid w:val="00BD4817"/>
    <w:rsid w:val="00BD572E"/>
    <w:rsid w:val="00BD5F94"/>
    <w:rsid w:val="00BD6BF7"/>
    <w:rsid w:val="00BD6D59"/>
    <w:rsid w:val="00BD72E6"/>
    <w:rsid w:val="00BE01AE"/>
    <w:rsid w:val="00BE037D"/>
    <w:rsid w:val="00BE149A"/>
    <w:rsid w:val="00BE3F61"/>
    <w:rsid w:val="00BE439E"/>
    <w:rsid w:val="00BE45B6"/>
    <w:rsid w:val="00BE4EE8"/>
    <w:rsid w:val="00BE54A9"/>
    <w:rsid w:val="00BE557F"/>
    <w:rsid w:val="00BE6197"/>
    <w:rsid w:val="00BE6363"/>
    <w:rsid w:val="00BE6F5D"/>
    <w:rsid w:val="00BE7276"/>
    <w:rsid w:val="00BE7FE1"/>
    <w:rsid w:val="00BF009A"/>
    <w:rsid w:val="00BF0913"/>
    <w:rsid w:val="00BF1194"/>
    <w:rsid w:val="00BF1E2F"/>
    <w:rsid w:val="00BF2B40"/>
    <w:rsid w:val="00BF312F"/>
    <w:rsid w:val="00BF375C"/>
    <w:rsid w:val="00BF4538"/>
    <w:rsid w:val="00BF46D6"/>
    <w:rsid w:val="00BF4FFD"/>
    <w:rsid w:val="00BF5421"/>
    <w:rsid w:val="00BF6BAF"/>
    <w:rsid w:val="00BF74AB"/>
    <w:rsid w:val="00BF762F"/>
    <w:rsid w:val="00BF7D70"/>
    <w:rsid w:val="00C008F7"/>
    <w:rsid w:val="00C00A96"/>
    <w:rsid w:val="00C00E33"/>
    <w:rsid w:val="00C010D8"/>
    <w:rsid w:val="00C0193C"/>
    <w:rsid w:val="00C01EE8"/>
    <w:rsid w:val="00C024D3"/>
    <w:rsid w:val="00C029B6"/>
    <w:rsid w:val="00C03431"/>
    <w:rsid w:val="00C03728"/>
    <w:rsid w:val="00C03FE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B2B"/>
    <w:rsid w:val="00C22421"/>
    <w:rsid w:val="00C232E0"/>
    <w:rsid w:val="00C23B1B"/>
    <w:rsid w:val="00C23D48"/>
    <w:rsid w:val="00C23F1D"/>
    <w:rsid w:val="00C24256"/>
    <w:rsid w:val="00C24CE1"/>
    <w:rsid w:val="00C25B21"/>
    <w:rsid w:val="00C26B4D"/>
    <w:rsid w:val="00C26CF7"/>
    <w:rsid w:val="00C27455"/>
    <w:rsid w:val="00C30896"/>
    <w:rsid w:val="00C3130B"/>
    <w:rsid w:val="00C31373"/>
    <w:rsid w:val="00C324F0"/>
    <w:rsid w:val="00C3373B"/>
    <w:rsid w:val="00C34414"/>
    <w:rsid w:val="00C346B2"/>
    <w:rsid w:val="00C3484C"/>
    <w:rsid w:val="00C35130"/>
    <w:rsid w:val="00C35169"/>
    <w:rsid w:val="00C358EA"/>
    <w:rsid w:val="00C364E8"/>
    <w:rsid w:val="00C3797F"/>
    <w:rsid w:val="00C4095B"/>
    <w:rsid w:val="00C40F37"/>
    <w:rsid w:val="00C41159"/>
    <w:rsid w:val="00C41477"/>
    <w:rsid w:val="00C43213"/>
    <w:rsid w:val="00C4327F"/>
    <w:rsid w:val="00C43524"/>
    <w:rsid w:val="00C435DD"/>
    <w:rsid w:val="00C4487D"/>
    <w:rsid w:val="00C45620"/>
    <w:rsid w:val="00C4599B"/>
    <w:rsid w:val="00C464BA"/>
    <w:rsid w:val="00C47611"/>
    <w:rsid w:val="00C4795F"/>
    <w:rsid w:val="00C47D72"/>
    <w:rsid w:val="00C47DF9"/>
    <w:rsid w:val="00C50D71"/>
    <w:rsid w:val="00C51512"/>
    <w:rsid w:val="00C527F9"/>
    <w:rsid w:val="00C534FF"/>
    <w:rsid w:val="00C53926"/>
    <w:rsid w:val="00C53D1C"/>
    <w:rsid w:val="00C54CEE"/>
    <w:rsid w:val="00C56BBA"/>
    <w:rsid w:val="00C57D7E"/>
    <w:rsid w:val="00C6056C"/>
    <w:rsid w:val="00C611EE"/>
    <w:rsid w:val="00C6256F"/>
    <w:rsid w:val="00C6329E"/>
    <w:rsid w:val="00C63401"/>
    <w:rsid w:val="00C63E1C"/>
    <w:rsid w:val="00C64342"/>
    <w:rsid w:val="00C6467B"/>
    <w:rsid w:val="00C647D8"/>
    <w:rsid w:val="00C648B6"/>
    <w:rsid w:val="00C64BF0"/>
    <w:rsid w:val="00C65A05"/>
    <w:rsid w:val="00C66474"/>
    <w:rsid w:val="00C66A65"/>
    <w:rsid w:val="00C67E80"/>
    <w:rsid w:val="00C67F5C"/>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130"/>
    <w:rsid w:val="00C91A68"/>
    <w:rsid w:val="00C91F69"/>
    <w:rsid w:val="00C92051"/>
    <w:rsid w:val="00C92666"/>
    <w:rsid w:val="00C946A0"/>
    <w:rsid w:val="00C95B0F"/>
    <w:rsid w:val="00C95EC3"/>
    <w:rsid w:val="00C974FC"/>
    <w:rsid w:val="00C9765E"/>
    <w:rsid w:val="00C978AF"/>
    <w:rsid w:val="00CA0015"/>
    <w:rsid w:val="00CA169D"/>
    <w:rsid w:val="00CA1747"/>
    <w:rsid w:val="00CA1C11"/>
    <w:rsid w:val="00CA2207"/>
    <w:rsid w:val="00CA2D70"/>
    <w:rsid w:val="00CA30F7"/>
    <w:rsid w:val="00CA4510"/>
    <w:rsid w:val="00CA4AB2"/>
    <w:rsid w:val="00CA54EA"/>
    <w:rsid w:val="00CA5671"/>
    <w:rsid w:val="00CA5B8D"/>
    <w:rsid w:val="00CA5D02"/>
    <w:rsid w:val="00CA5DD1"/>
    <w:rsid w:val="00CA6DB0"/>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2318"/>
    <w:rsid w:val="00CE3A99"/>
    <w:rsid w:val="00CE4D1D"/>
    <w:rsid w:val="00CE5C8D"/>
    <w:rsid w:val="00CE7B83"/>
    <w:rsid w:val="00CE7BF1"/>
    <w:rsid w:val="00CF0D0D"/>
    <w:rsid w:val="00CF12EE"/>
    <w:rsid w:val="00CF1653"/>
    <w:rsid w:val="00CF1742"/>
    <w:rsid w:val="00CF2191"/>
    <w:rsid w:val="00CF2304"/>
    <w:rsid w:val="00CF30C0"/>
    <w:rsid w:val="00CF34D0"/>
    <w:rsid w:val="00CF3B8F"/>
    <w:rsid w:val="00CF7C48"/>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493"/>
    <w:rsid w:val="00D104E6"/>
    <w:rsid w:val="00D10B0C"/>
    <w:rsid w:val="00D11611"/>
    <w:rsid w:val="00D12C46"/>
    <w:rsid w:val="00D132BC"/>
    <w:rsid w:val="00D14B02"/>
    <w:rsid w:val="00D150B0"/>
    <w:rsid w:val="00D15272"/>
    <w:rsid w:val="00D15ED6"/>
    <w:rsid w:val="00D161B8"/>
    <w:rsid w:val="00D17209"/>
    <w:rsid w:val="00D17258"/>
    <w:rsid w:val="00D20DD6"/>
    <w:rsid w:val="00D219A5"/>
    <w:rsid w:val="00D21F8D"/>
    <w:rsid w:val="00D2213C"/>
    <w:rsid w:val="00D22464"/>
    <w:rsid w:val="00D23C5C"/>
    <w:rsid w:val="00D23CDE"/>
    <w:rsid w:val="00D26E4A"/>
    <w:rsid w:val="00D26FCF"/>
    <w:rsid w:val="00D2796A"/>
    <w:rsid w:val="00D27B1C"/>
    <w:rsid w:val="00D27C21"/>
    <w:rsid w:val="00D27FFA"/>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30A4"/>
    <w:rsid w:val="00D5440E"/>
    <w:rsid w:val="00D54E6F"/>
    <w:rsid w:val="00D5541F"/>
    <w:rsid w:val="00D562B1"/>
    <w:rsid w:val="00D5674E"/>
    <w:rsid w:val="00D56D2A"/>
    <w:rsid w:val="00D57126"/>
    <w:rsid w:val="00D57194"/>
    <w:rsid w:val="00D571F0"/>
    <w:rsid w:val="00D57531"/>
    <w:rsid w:val="00D60E8B"/>
    <w:rsid w:val="00D6101B"/>
    <w:rsid w:val="00D612BC"/>
    <w:rsid w:val="00D61B60"/>
    <w:rsid w:val="00D61D87"/>
    <w:rsid w:val="00D627D0"/>
    <w:rsid w:val="00D62C0F"/>
    <w:rsid w:val="00D64BF1"/>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B56"/>
    <w:rsid w:val="00D815D1"/>
    <w:rsid w:val="00D81660"/>
    <w:rsid w:val="00D81962"/>
    <w:rsid w:val="00D820D2"/>
    <w:rsid w:val="00D82DAD"/>
    <w:rsid w:val="00D83043"/>
    <w:rsid w:val="00D8313C"/>
    <w:rsid w:val="00D83BA2"/>
    <w:rsid w:val="00D84287"/>
    <w:rsid w:val="00D84988"/>
    <w:rsid w:val="00D85304"/>
    <w:rsid w:val="00D86538"/>
    <w:rsid w:val="00D873FE"/>
    <w:rsid w:val="00D875CB"/>
    <w:rsid w:val="00D879FD"/>
    <w:rsid w:val="00D90E4B"/>
    <w:rsid w:val="00D91074"/>
    <w:rsid w:val="00D93027"/>
    <w:rsid w:val="00D95547"/>
    <w:rsid w:val="00D9650F"/>
    <w:rsid w:val="00D970D2"/>
    <w:rsid w:val="00D974F4"/>
    <w:rsid w:val="00D976EB"/>
    <w:rsid w:val="00DA0240"/>
    <w:rsid w:val="00DA0854"/>
    <w:rsid w:val="00DA0948"/>
    <w:rsid w:val="00DA0A4E"/>
    <w:rsid w:val="00DA0D47"/>
    <w:rsid w:val="00DA0F94"/>
    <w:rsid w:val="00DA0FDD"/>
    <w:rsid w:val="00DA10C9"/>
    <w:rsid w:val="00DA1AF1"/>
    <w:rsid w:val="00DA2289"/>
    <w:rsid w:val="00DA41B1"/>
    <w:rsid w:val="00DA4AC4"/>
    <w:rsid w:val="00DA57F9"/>
    <w:rsid w:val="00DA60E6"/>
    <w:rsid w:val="00DA687B"/>
    <w:rsid w:val="00DA6C97"/>
    <w:rsid w:val="00DA6CC0"/>
    <w:rsid w:val="00DB01A7"/>
    <w:rsid w:val="00DB0602"/>
    <w:rsid w:val="00DB2BCC"/>
    <w:rsid w:val="00DB3E17"/>
    <w:rsid w:val="00DB41B7"/>
    <w:rsid w:val="00DB4273"/>
    <w:rsid w:val="00DB4CC7"/>
    <w:rsid w:val="00DB4EFF"/>
    <w:rsid w:val="00DB59E9"/>
    <w:rsid w:val="00DB64C8"/>
    <w:rsid w:val="00DB6571"/>
    <w:rsid w:val="00DB6D02"/>
    <w:rsid w:val="00DB7B74"/>
    <w:rsid w:val="00DC1B3F"/>
    <w:rsid w:val="00DC3470"/>
    <w:rsid w:val="00DC48F0"/>
    <w:rsid w:val="00DC4B69"/>
    <w:rsid w:val="00DC5233"/>
    <w:rsid w:val="00DC5332"/>
    <w:rsid w:val="00DC567F"/>
    <w:rsid w:val="00DC59F5"/>
    <w:rsid w:val="00DC6663"/>
    <w:rsid w:val="00DC6FEB"/>
    <w:rsid w:val="00DC769E"/>
    <w:rsid w:val="00DC7A3F"/>
    <w:rsid w:val="00DD0960"/>
    <w:rsid w:val="00DD23F9"/>
    <w:rsid w:val="00DD2498"/>
    <w:rsid w:val="00DD322C"/>
    <w:rsid w:val="00DD3E3D"/>
    <w:rsid w:val="00DD4921"/>
    <w:rsid w:val="00DD4F48"/>
    <w:rsid w:val="00DD51F0"/>
    <w:rsid w:val="00DD56AA"/>
    <w:rsid w:val="00DD5CF9"/>
    <w:rsid w:val="00DD5D6B"/>
    <w:rsid w:val="00DD6009"/>
    <w:rsid w:val="00DD66E7"/>
    <w:rsid w:val="00DD68AE"/>
    <w:rsid w:val="00DD6FDA"/>
    <w:rsid w:val="00DE1323"/>
    <w:rsid w:val="00DE134D"/>
    <w:rsid w:val="00DE1C00"/>
    <w:rsid w:val="00DE2573"/>
    <w:rsid w:val="00DE2630"/>
    <w:rsid w:val="00DE26E4"/>
    <w:rsid w:val="00DE3538"/>
    <w:rsid w:val="00DE3C28"/>
    <w:rsid w:val="00DE4085"/>
    <w:rsid w:val="00DE5B89"/>
    <w:rsid w:val="00DE65EA"/>
    <w:rsid w:val="00DE6FA5"/>
    <w:rsid w:val="00DE7B31"/>
    <w:rsid w:val="00DE7F8F"/>
    <w:rsid w:val="00DF11C4"/>
    <w:rsid w:val="00DF1625"/>
    <w:rsid w:val="00DF169B"/>
    <w:rsid w:val="00DF19A1"/>
    <w:rsid w:val="00DF5182"/>
    <w:rsid w:val="00DF68A6"/>
    <w:rsid w:val="00E00257"/>
    <w:rsid w:val="00E01503"/>
    <w:rsid w:val="00E01DB2"/>
    <w:rsid w:val="00E020C1"/>
    <w:rsid w:val="00E02564"/>
    <w:rsid w:val="00E02F60"/>
    <w:rsid w:val="00E038DA"/>
    <w:rsid w:val="00E040F0"/>
    <w:rsid w:val="00E04589"/>
    <w:rsid w:val="00E045AE"/>
    <w:rsid w:val="00E046C2"/>
    <w:rsid w:val="00E04FA9"/>
    <w:rsid w:val="00E05426"/>
    <w:rsid w:val="00E05F32"/>
    <w:rsid w:val="00E06E9D"/>
    <w:rsid w:val="00E070E6"/>
    <w:rsid w:val="00E10031"/>
    <w:rsid w:val="00E10BB7"/>
    <w:rsid w:val="00E13DA7"/>
    <w:rsid w:val="00E14EA1"/>
    <w:rsid w:val="00E15826"/>
    <w:rsid w:val="00E15A77"/>
    <w:rsid w:val="00E161F1"/>
    <w:rsid w:val="00E167A0"/>
    <w:rsid w:val="00E17B5D"/>
    <w:rsid w:val="00E20011"/>
    <w:rsid w:val="00E2073B"/>
    <w:rsid w:val="00E207EB"/>
    <w:rsid w:val="00E20B3E"/>
    <w:rsid w:val="00E20E95"/>
    <w:rsid w:val="00E21547"/>
    <w:rsid w:val="00E2184D"/>
    <w:rsid w:val="00E2217F"/>
    <w:rsid w:val="00E222A7"/>
    <w:rsid w:val="00E2245F"/>
    <w:rsid w:val="00E22E51"/>
    <w:rsid w:val="00E233A1"/>
    <w:rsid w:val="00E23921"/>
    <w:rsid w:val="00E23A9A"/>
    <w:rsid w:val="00E23F7F"/>
    <w:rsid w:val="00E2406F"/>
    <w:rsid w:val="00E242FF"/>
    <w:rsid w:val="00E24EBF"/>
    <w:rsid w:val="00E25D59"/>
    <w:rsid w:val="00E25EE8"/>
    <w:rsid w:val="00E2620A"/>
    <w:rsid w:val="00E26A48"/>
    <w:rsid w:val="00E26DCE"/>
    <w:rsid w:val="00E30541"/>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3"/>
    <w:rsid w:val="00E54297"/>
    <w:rsid w:val="00E54B2C"/>
    <w:rsid w:val="00E5510F"/>
    <w:rsid w:val="00E56470"/>
    <w:rsid w:val="00E56508"/>
    <w:rsid w:val="00E6008B"/>
    <w:rsid w:val="00E601A1"/>
    <w:rsid w:val="00E60285"/>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A35"/>
    <w:rsid w:val="00E74B23"/>
    <w:rsid w:val="00E74BF6"/>
    <w:rsid w:val="00E74EDE"/>
    <w:rsid w:val="00E7522C"/>
    <w:rsid w:val="00E7544B"/>
    <w:rsid w:val="00E76036"/>
    <w:rsid w:val="00E765B7"/>
    <w:rsid w:val="00E76F31"/>
    <w:rsid w:val="00E773A5"/>
    <w:rsid w:val="00E77E04"/>
    <w:rsid w:val="00E77EEE"/>
    <w:rsid w:val="00E8042C"/>
    <w:rsid w:val="00E805B6"/>
    <w:rsid w:val="00E81D32"/>
    <w:rsid w:val="00E82830"/>
    <w:rsid w:val="00E83BAF"/>
    <w:rsid w:val="00E84171"/>
    <w:rsid w:val="00E84367"/>
    <w:rsid w:val="00E85A49"/>
    <w:rsid w:val="00E87797"/>
    <w:rsid w:val="00E90E72"/>
    <w:rsid w:val="00E90FD0"/>
    <w:rsid w:val="00E92272"/>
    <w:rsid w:val="00E92948"/>
    <w:rsid w:val="00E92B8E"/>
    <w:rsid w:val="00E92BAA"/>
    <w:rsid w:val="00E93CA2"/>
    <w:rsid w:val="00E9479B"/>
    <w:rsid w:val="00E94D7F"/>
    <w:rsid w:val="00E95494"/>
    <w:rsid w:val="00E95E47"/>
    <w:rsid w:val="00E968EF"/>
    <w:rsid w:val="00E969ED"/>
    <w:rsid w:val="00E96E51"/>
    <w:rsid w:val="00E9746B"/>
    <w:rsid w:val="00E97AB0"/>
    <w:rsid w:val="00EA059F"/>
    <w:rsid w:val="00EA06E9"/>
    <w:rsid w:val="00EA0E0B"/>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1DE8"/>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631"/>
    <w:rsid w:val="00EC2CDE"/>
    <w:rsid w:val="00EC4003"/>
    <w:rsid w:val="00EC49B0"/>
    <w:rsid w:val="00EC5776"/>
    <w:rsid w:val="00EC6224"/>
    <w:rsid w:val="00EC7188"/>
    <w:rsid w:val="00EC759E"/>
    <w:rsid w:val="00EC7897"/>
    <w:rsid w:val="00ED01B4"/>
    <w:rsid w:val="00ED0338"/>
    <w:rsid w:val="00ED0BF3"/>
    <w:rsid w:val="00ED0DE3"/>
    <w:rsid w:val="00ED1142"/>
    <w:rsid w:val="00ED1170"/>
    <w:rsid w:val="00ED2462"/>
    <w:rsid w:val="00ED36CA"/>
    <w:rsid w:val="00ED42AD"/>
    <w:rsid w:val="00ED4B35"/>
    <w:rsid w:val="00ED4C1D"/>
    <w:rsid w:val="00ED5128"/>
    <w:rsid w:val="00ED5C1C"/>
    <w:rsid w:val="00ED626E"/>
    <w:rsid w:val="00ED6836"/>
    <w:rsid w:val="00EE0172"/>
    <w:rsid w:val="00EE09A4"/>
    <w:rsid w:val="00EE0A1C"/>
    <w:rsid w:val="00EE0EB3"/>
    <w:rsid w:val="00EE0EF1"/>
    <w:rsid w:val="00EE11C5"/>
    <w:rsid w:val="00EE15BC"/>
    <w:rsid w:val="00EE2663"/>
    <w:rsid w:val="00EE49AC"/>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159"/>
    <w:rsid w:val="00EF6526"/>
    <w:rsid w:val="00EF6DF2"/>
    <w:rsid w:val="00EF71DC"/>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F8E"/>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2BE5"/>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0B1F"/>
    <w:rsid w:val="00F51B3A"/>
    <w:rsid w:val="00F53516"/>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3B05"/>
    <w:rsid w:val="00F64BF8"/>
    <w:rsid w:val="00F64DF9"/>
    <w:rsid w:val="00F658E7"/>
    <w:rsid w:val="00F675B6"/>
    <w:rsid w:val="00F676CB"/>
    <w:rsid w:val="00F67946"/>
    <w:rsid w:val="00F67CD4"/>
    <w:rsid w:val="00F7009A"/>
    <w:rsid w:val="00F70A3D"/>
    <w:rsid w:val="00F70E55"/>
    <w:rsid w:val="00F71F99"/>
    <w:rsid w:val="00F73CAB"/>
    <w:rsid w:val="00F743B3"/>
    <w:rsid w:val="00F7451F"/>
    <w:rsid w:val="00F7467F"/>
    <w:rsid w:val="00F74984"/>
    <w:rsid w:val="00F7548C"/>
    <w:rsid w:val="00F7609B"/>
    <w:rsid w:val="00F8049A"/>
    <w:rsid w:val="00F825AC"/>
    <w:rsid w:val="00F82623"/>
    <w:rsid w:val="00F838C1"/>
    <w:rsid w:val="00F839B3"/>
    <w:rsid w:val="00F83B76"/>
    <w:rsid w:val="00F8462A"/>
    <w:rsid w:val="00F85DFC"/>
    <w:rsid w:val="00F85F62"/>
    <w:rsid w:val="00F86162"/>
    <w:rsid w:val="00F86ED5"/>
    <w:rsid w:val="00F871C2"/>
    <w:rsid w:val="00F913EC"/>
    <w:rsid w:val="00F914CF"/>
    <w:rsid w:val="00F91A35"/>
    <w:rsid w:val="00F9261E"/>
    <w:rsid w:val="00F930CD"/>
    <w:rsid w:val="00F9314A"/>
    <w:rsid w:val="00F932ED"/>
    <w:rsid w:val="00F9448B"/>
    <w:rsid w:val="00F954E8"/>
    <w:rsid w:val="00F960DC"/>
    <w:rsid w:val="00F96621"/>
    <w:rsid w:val="00F97D3E"/>
    <w:rsid w:val="00FA0498"/>
    <w:rsid w:val="00FA0E41"/>
    <w:rsid w:val="00FA1AB3"/>
    <w:rsid w:val="00FA2097"/>
    <w:rsid w:val="00FA2BFA"/>
    <w:rsid w:val="00FA2FB6"/>
    <w:rsid w:val="00FA37C3"/>
    <w:rsid w:val="00FA409E"/>
    <w:rsid w:val="00FA4725"/>
    <w:rsid w:val="00FA4BFD"/>
    <w:rsid w:val="00FA4F9D"/>
    <w:rsid w:val="00FA5CBD"/>
    <w:rsid w:val="00FA6B94"/>
    <w:rsid w:val="00FA6F47"/>
    <w:rsid w:val="00FA70D3"/>
    <w:rsid w:val="00FA751D"/>
    <w:rsid w:val="00FA7A86"/>
    <w:rsid w:val="00FA7EAA"/>
    <w:rsid w:val="00FB068C"/>
    <w:rsid w:val="00FB12F4"/>
    <w:rsid w:val="00FB1530"/>
    <w:rsid w:val="00FB1C56"/>
    <w:rsid w:val="00FB1C8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6D46"/>
    <w:rsid w:val="00FD7291"/>
    <w:rsid w:val="00FD7772"/>
    <w:rsid w:val="00FE1316"/>
    <w:rsid w:val="00FE20B2"/>
    <w:rsid w:val="00FE2467"/>
    <w:rsid w:val="00FE4310"/>
    <w:rsid w:val="00FE54DC"/>
    <w:rsid w:val="00FE5532"/>
    <w:rsid w:val="00FE5743"/>
    <w:rsid w:val="00FE6887"/>
    <w:rsid w:val="00FE6C2A"/>
    <w:rsid w:val="00FE76B9"/>
    <w:rsid w:val="00FE7898"/>
    <w:rsid w:val="00FF0766"/>
    <w:rsid w:val="00FF0775"/>
    <w:rsid w:val="00FF0FE2"/>
    <w:rsid w:val="00FF1424"/>
    <w:rsid w:val="00FF15AE"/>
    <w:rsid w:val="00FF1D27"/>
    <w:rsid w:val="00FF207E"/>
    <w:rsid w:val="00FF28EE"/>
    <w:rsid w:val="00FF2E56"/>
    <w:rsid w:val="00FF3050"/>
    <w:rsid w:val="00FF331F"/>
    <w:rsid w:val="00FF3835"/>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A68"/>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Char Char Char Char2"/>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Char0">
    <w:name w:val="Char Char Char"/>
    <w:rsid w:val="00574089"/>
    <w:rPr>
      <w:rFonts w:ascii="Arial LatArm" w:hAnsi="Arial LatArm"/>
      <w:sz w:val="24"/>
      <w:lang w:eastAsia="ru-RU"/>
    </w:rPr>
  </w:style>
  <w:style w:type="character" w:customStyle="1" w:styleId="CharChar220">
    <w:name w:val="Char Char22"/>
    <w:rsid w:val="00574089"/>
    <w:rPr>
      <w:rFonts w:ascii="Arial Armenian" w:hAnsi="Arial Armenian"/>
      <w:sz w:val="28"/>
      <w:lang w:val="en-US"/>
    </w:rPr>
  </w:style>
  <w:style w:type="character" w:customStyle="1" w:styleId="CharChar200">
    <w:name w:val="Char Char20"/>
    <w:rsid w:val="00574089"/>
    <w:rPr>
      <w:rFonts w:ascii="Times LatArm" w:hAnsi="Times LatArm"/>
      <w:b/>
      <w:sz w:val="28"/>
      <w:lang w:val="en-US"/>
    </w:rPr>
  </w:style>
  <w:style w:type="character" w:customStyle="1" w:styleId="CharChar160">
    <w:name w:val="Char Char16"/>
    <w:rsid w:val="00574089"/>
    <w:rPr>
      <w:rFonts w:ascii="Times Armenian" w:hAnsi="Times Armenian"/>
      <w:b/>
      <w:lang w:val="hy-AM"/>
    </w:rPr>
  </w:style>
  <w:style w:type="character" w:customStyle="1" w:styleId="CharChar150">
    <w:name w:val="Char Char15"/>
    <w:rsid w:val="00574089"/>
    <w:rPr>
      <w:rFonts w:ascii="Times Armenian" w:hAnsi="Times Armenian"/>
      <w:i/>
      <w:lang w:val="nl-NL"/>
    </w:rPr>
  </w:style>
  <w:style w:type="character" w:customStyle="1" w:styleId="CharChar130">
    <w:name w:val="Char Char13"/>
    <w:rsid w:val="00574089"/>
    <w:rPr>
      <w:rFonts w:ascii="Arial Armenian" w:hAnsi="Arial Armenian"/>
      <w:lang w:val="en-US"/>
    </w:rPr>
  </w:style>
  <w:style w:type="character" w:customStyle="1" w:styleId="CharChar230">
    <w:name w:val="Char Char23"/>
    <w:rsid w:val="00574089"/>
    <w:rPr>
      <w:rFonts w:ascii="Arial Armenian" w:hAnsi="Arial Armenian"/>
      <w:sz w:val="28"/>
      <w:lang w:val="en-US" w:eastAsia="ru-RU" w:bidi="ar-SA"/>
    </w:rPr>
  </w:style>
  <w:style w:type="character" w:customStyle="1" w:styleId="CharChar210">
    <w:name w:val="Char Char21"/>
    <w:rsid w:val="00574089"/>
    <w:rPr>
      <w:rFonts w:ascii="Arial LatArm" w:hAnsi="Arial LatArm"/>
      <w:b/>
      <w:color w:val="0000FF"/>
      <w:lang w:val="en-US" w:eastAsia="ru-RU" w:bidi="ar-SA"/>
    </w:rPr>
  </w:style>
  <w:style w:type="character" w:customStyle="1" w:styleId="CharChar250">
    <w:name w:val="Char Char25"/>
    <w:rsid w:val="00574089"/>
    <w:rPr>
      <w:rFonts w:ascii="Arial Armenian" w:hAnsi="Arial Armenian"/>
      <w:sz w:val="28"/>
      <w:lang w:val="en-US" w:eastAsia="ru-RU" w:bidi="ar-SA"/>
    </w:rPr>
  </w:style>
  <w:style w:type="character" w:customStyle="1" w:styleId="CharChar240">
    <w:name w:val="Char Char24"/>
    <w:rsid w:val="00574089"/>
    <w:rPr>
      <w:rFonts w:ascii="Arial LatArm" w:hAnsi="Arial LatArm"/>
      <w:b/>
      <w:color w:val="0000FF"/>
      <w:lang w:val="en-US" w:eastAsia="ru-RU" w:bidi="ar-SA"/>
    </w:rPr>
  </w:style>
  <w:style w:type="paragraph" w:customStyle="1" w:styleId="Index12">
    <w:name w:val="Index 12"/>
    <w:basedOn w:val="Normal"/>
    <w:rsid w:val="00574089"/>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574089"/>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574089"/>
    <w:pPr>
      <w:spacing w:after="160" w:line="240" w:lineRule="exact"/>
      <w:jc w:val="both"/>
    </w:pPr>
    <w:rPr>
      <w:rFonts w:ascii="Arial" w:hAnsi="Arial" w:cs="Arial"/>
      <w:b/>
      <w:sz w:val="20"/>
      <w:szCs w:val="20"/>
      <w:lang w:val="en-GB"/>
    </w:rPr>
  </w:style>
  <w:style w:type="character" w:customStyle="1" w:styleId="UnresolvedMention">
    <w:name w:val="Unresolved Mention"/>
    <w:uiPriority w:val="99"/>
    <w:semiHidden/>
    <w:unhideWhenUsed/>
    <w:rsid w:val="00574089"/>
    <w:rPr>
      <w:color w:val="605E5C"/>
      <w:shd w:val="clear" w:color="auto" w:fill="E1DFDD"/>
    </w:rPr>
  </w:style>
  <w:style w:type="character" w:customStyle="1" w:styleId="CharCharChar1">
    <w:name w:val="Char Char Char"/>
    <w:rsid w:val="00885333"/>
    <w:rPr>
      <w:rFonts w:ascii="Arial LatArm" w:hAnsi="Arial LatArm"/>
      <w:sz w:val="24"/>
      <w:lang w:eastAsia="ru-RU"/>
    </w:rPr>
  </w:style>
  <w:style w:type="character" w:customStyle="1" w:styleId="CharChar221">
    <w:name w:val="Char Char22"/>
    <w:rsid w:val="00885333"/>
    <w:rPr>
      <w:rFonts w:ascii="Arial Armenian" w:hAnsi="Arial Armenian"/>
      <w:sz w:val="28"/>
      <w:lang w:val="en-US"/>
    </w:rPr>
  </w:style>
  <w:style w:type="character" w:customStyle="1" w:styleId="CharChar201">
    <w:name w:val="Char Char20"/>
    <w:rsid w:val="00885333"/>
    <w:rPr>
      <w:rFonts w:ascii="Times LatArm" w:hAnsi="Times LatArm"/>
      <w:b/>
      <w:sz w:val="28"/>
      <w:lang w:val="en-US"/>
    </w:rPr>
  </w:style>
  <w:style w:type="character" w:customStyle="1" w:styleId="CharChar161">
    <w:name w:val="Char Char16"/>
    <w:rsid w:val="00885333"/>
    <w:rPr>
      <w:rFonts w:ascii="Times Armenian" w:hAnsi="Times Armenian"/>
      <w:b/>
      <w:lang w:val="hy-AM"/>
    </w:rPr>
  </w:style>
  <w:style w:type="character" w:customStyle="1" w:styleId="CharChar151">
    <w:name w:val="Char Char15"/>
    <w:rsid w:val="00885333"/>
    <w:rPr>
      <w:rFonts w:ascii="Times Armenian" w:hAnsi="Times Armenian"/>
      <w:i/>
      <w:lang w:val="nl-NL"/>
    </w:rPr>
  </w:style>
  <w:style w:type="character" w:customStyle="1" w:styleId="CharChar131">
    <w:name w:val="Char Char13"/>
    <w:rsid w:val="00885333"/>
    <w:rPr>
      <w:rFonts w:ascii="Arial Armenian" w:hAnsi="Arial Armenian"/>
      <w:lang w:val="en-US"/>
    </w:rPr>
  </w:style>
  <w:style w:type="character" w:customStyle="1" w:styleId="CharChar231">
    <w:name w:val="Char Char23"/>
    <w:rsid w:val="00885333"/>
    <w:rPr>
      <w:rFonts w:ascii="Arial Armenian" w:hAnsi="Arial Armenian"/>
      <w:sz w:val="28"/>
      <w:lang w:val="en-US" w:eastAsia="ru-RU" w:bidi="ar-SA"/>
    </w:rPr>
  </w:style>
  <w:style w:type="character" w:customStyle="1" w:styleId="CharChar211">
    <w:name w:val="Char Char21"/>
    <w:rsid w:val="00885333"/>
    <w:rPr>
      <w:rFonts w:ascii="Arial LatArm" w:hAnsi="Arial LatArm"/>
      <w:b/>
      <w:color w:val="0000FF"/>
      <w:lang w:val="en-US" w:eastAsia="ru-RU" w:bidi="ar-SA"/>
    </w:rPr>
  </w:style>
  <w:style w:type="character" w:customStyle="1" w:styleId="CharChar251">
    <w:name w:val="Char Char25"/>
    <w:rsid w:val="00885333"/>
    <w:rPr>
      <w:rFonts w:ascii="Arial Armenian" w:hAnsi="Arial Armenian"/>
      <w:sz w:val="28"/>
      <w:lang w:val="en-US" w:eastAsia="ru-RU" w:bidi="ar-SA"/>
    </w:rPr>
  </w:style>
  <w:style w:type="character" w:customStyle="1" w:styleId="CharChar241">
    <w:name w:val="Char Char24"/>
    <w:rsid w:val="00885333"/>
    <w:rPr>
      <w:rFonts w:ascii="Arial LatArm" w:hAnsi="Arial LatArm"/>
      <w:b/>
      <w:color w:val="0000FF"/>
      <w:lang w:val="en-US" w:eastAsia="ru-RU" w:bidi="ar-SA"/>
    </w:rPr>
  </w:style>
  <w:style w:type="paragraph" w:customStyle="1" w:styleId="Index13">
    <w:name w:val="Index 13"/>
    <w:basedOn w:val="Normal"/>
    <w:rsid w:val="00885333"/>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885333"/>
    <w:pPr>
      <w:suppressAutoHyphens/>
      <w:spacing w:line="100" w:lineRule="atLeast"/>
    </w:pPr>
    <w:rPr>
      <w:kern w:val="1"/>
      <w:sz w:val="20"/>
      <w:szCs w:val="20"/>
      <w:lang w:val="en-AU" w:eastAsia="ar-SA"/>
    </w:rPr>
  </w:style>
  <w:style w:type="character" w:customStyle="1" w:styleId="CharCharChar2">
    <w:name w:val="Char Char Char"/>
    <w:rsid w:val="003F7E11"/>
    <w:rPr>
      <w:rFonts w:ascii="Arial LatArm" w:hAnsi="Arial LatArm"/>
      <w:sz w:val="24"/>
      <w:lang w:eastAsia="ru-RU"/>
    </w:rPr>
  </w:style>
  <w:style w:type="character" w:customStyle="1" w:styleId="CharChar222">
    <w:name w:val="Char Char22"/>
    <w:rsid w:val="003F7E11"/>
    <w:rPr>
      <w:rFonts w:ascii="Arial Armenian" w:hAnsi="Arial Armenian"/>
      <w:sz w:val="28"/>
      <w:lang w:val="en-US"/>
    </w:rPr>
  </w:style>
  <w:style w:type="character" w:customStyle="1" w:styleId="CharChar202">
    <w:name w:val="Char Char20"/>
    <w:rsid w:val="003F7E11"/>
    <w:rPr>
      <w:rFonts w:ascii="Times LatArm" w:hAnsi="Times LatArm"/>
      <w:b/>
      <w:sz w:val="28"/>
      <w:lang w:val="en-US"/>
    </w:rPr>
  </w:style>
  <w:style w:type="character" w:customStyle="1" w:styleId="CharChar162">
    <w:name w:val="Char Char16"/>
    <w:rsid w:val="003F7E11"/>
    <w:rPr>
      <w:rFonts w:ascii="Times Armenian" w:hAnsi="Times Armenian"/>
      <w:b/>
      <w:lang w:val="hy-AM"/>
    </w:rPr>
  </w:style>
  <w:style w:type="character" w:customStyle="1" w:styleId="CharChar152">
    <w:name w:val="Char Char15"/>
    <w:rsid w:val="003F7E11"/>
    <w:rPr>
      <w:rFonts w:ascii="Times Armenian" w:hAnsi="Times Armenian"/>
      <w:i/>
      <w:lang w:val="nl-NL"/>
    </w:rPr>
  </w:style>
  <w:style w:type="character" w:customStyle="1" w:styleId="CharChar132">
    <w:name w:val="Char Char13"/>
    <w:rsid w:val="003F7E11"/>
    <w:rPr>
      <w:rFonts w:ascii="Arial Armenian" w:hAnsi="Arial Armenian"/>
      <w:lang w:val="en-US"/>
    </w:rPr>
  </w:style>
  <w:style w:type="character" w:customStyle="1" w:styleId="CharChar232">
    <w:name w:val="Char Char23"/>
    <w:rsid w:val="003F7E11"/>
    <w:rPr>
      <w:rFonts w:ascii="Arial Armenian" w:hAnsi="Arial Armenian"/>
      <w:sz w:val="28"/>
      <w:lang w:val="en-US" w:eastAsia="ru-RU" w:bidi="ar-SA"/>
    </w:rPr>
  </w:style>
  <w:style w:type="character" w:customStyle="1" w:styleId="CharChar212">
    <w:name w:val="Char Char21"/>
    <w:rsid w:val="003F7E11"/>
    <w:rPr>
      <w:rFonts w:ascii="Arial LatArm" w:hAnsi="Arial LatArm"/>
      <w:b/>
      <w:color w:val="0000FF"/>
      <w:lang w:val="en-US" w:eastAsia="ru-RU" w:bidi="ar-SA"/>
    </w:rPr>
  </w:style>
  <w:style w:type="character" w:customStyle="1" w:styleId="CharChar252">
    <w:name w:val="Char Char25"/>
    <w:rsid w:val="003F7E11"/>
    <w:rPr>
      <w:rFonts w:ascii="Arial Armenian" w:hAnsi="Arial Armenian"/>
      <w:sz w:val="28"/>
      <w:lang w:val="en-US" w:eastAsia="ru-RU" w:bidi="ar-SA"/>
    </w:rPr>
  </w:style>
  <w:style w:type="character" w:customStyle="1" w:styleId="CharChar242">
    <w:name w:val="Char Char24"/>
    <w:rsid w:val="003F7E11"/>
    <w:rPr>
      <w:rFonts w:ascii="Arial LatArm" w:hAnsi="Arial LatArm"/>
      <w:b/>
      <w:color w:val="0000FF"/>
      <w:lang w:val="en-US" w:eastAsia="ru-RU" w:bidi="ar-SA"/>
    </w:rPr>
  </w:style>
  <w:style w:type="paragraph" w:customStyle="1" w:styleId="Index14">
    <w:name w:val="Index 14"/>
    <w:basedOn w:val="Normal"/>
    <w:rsid w:val="003F7E11"/>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3F7E11"/>
    <w:pPr>
      <w:suppressAutoHyphens/>
      <w:spacing w:line="100" w:lineRule="atLeast"/>
    </w:pPr>
    <w:rPr>
      <w:kern w:val="1"/>
      <w:sz w:val="20"/>
      <w:szCs w:val="20"/>
      <w:lang w:val="en-AU" w:eastAsia="ar-SA"/>
    </w:rPr>
  </w:style>
  <w:style w:type="paragraph" w:customStyle="1" w:styleId="Char3CharCharChar1">
    <w:name w:val="Char3 Char Char Char"/>
    <w:basedOn w:val="Normal"/>
    <w:next w:val="Normal"/>
    <w:semiHidden/>
    <w:rsid w:val="003F7E11"/>
    <w:pPr>
      <w:spacing w:after="160" w:line="240" w:lineRule="exact"/>
      <w:jc w:val="both"/>
    </w:pPr>
    <w:rPr>
      <w:rFonts w:ascii="Arial"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910627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76737157">
      <w:bodyDiv w:val="1"/>
      <w:marLeft w:val="0"/>
      <w:marRight w:val="0"/>
      <w:marTop w:val="0"/>
      <w:marBottom w:val="0"/>
      <w:divBdr>
        <w:top w:val="none" w:sz="0" w:space="0" w:color="auto"/>
        <w:left w:val="none" w:sz="0" w:space="0" w:color="auto"/>
        <w:bottom w:val="none" w:sz="0" w:space="0" w:color="auto"/>
        <w:right w:val="none" w:sz="0" w:space="0" w:color="auto"/>
      </w:divBdr>
    </w:div>
    <w:div w:id="746152228">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6410107">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32882502">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48503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72755458">
      <w:bodyDiv w:val="1"/>
      <w:marLeft w:val="0"/>
      <w:marRight w:val="0"/>
      <w:marTop w:val="0"/>
      <w:marBottom w:val="0"/>
      <w:divBdr>
        <w:top w:val="none" w:sz="0" w:space="0" w:color="auto"/>
        <w:left w:val="none" w:sz="0" w:space="0" w:color="auto"/>
        <w:bottom w:val="none" w:sz="0" w:space="0" w:color="auto"/>
        <w:right w:val="none" w:sz="0" w:space="0" w:color="auto"/>
      </w:divBdr>
    </w:div>
    <w:div w:id="1709454766">
      <w:bodyDiv w:val="1"/>
      <w:marLeft w:val="0"/>
      <w:marRight w:val="0"/>
      <w:marTop w:val="0"/>
      <w:marBottom w:val="0"/>
      <w:divBdr>
        <w:top w:val="none" w:sz="0" w:space="0" w:color="auto"/>
        <w:left w:val="none" w:sz="0" w:space="0" w:color="auto"/>
        <w:bottom w:val="none" w:sz="0" w:space="0" w:color="auto"/>
        <w:right w:val="none" w:sz="0" w:space="0" w:color="auto"/>
      </w:divBdr>
    </w:div>
    <w:div w:id="1715621967">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384474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E337-3123-4FA0-8316-D3ABCB60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60</Pages>
  <Words>15215</Words>
  <Characters>117247</Characters>
  <Application>Microsoft Office Word</Application>
  <DocSecurity>0</DocSecurity>
  <Lines>977</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132198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User's-PC</cp:lastModifiedBy>
  <cp:revision>454</cp:revision>
  <cp:lastPrinted>2025-01-10T09:49:00Z</cp:lastPrinted>
  <dcterms:created xsi:type="dcterms:W3CDTF">2022-10-31T10:53:00Z</dcterms:created>
  <dcterms:modified xsi:type="dcterms:W3CDTF">2025-01-13T15:38:00Z</dcterms:modified>
</cp:coreProperties>
</file>