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4AB" w:rsidRDefault="007064AB" w:rsidP="00E26FEE">
      <w:pPr>
        <w:widowControl w:val="0"/>
        <w:spacing w:after="160" w:line="360" w:lineRule="auto"/>
        <w:ind w:firstLine="567"/>
        <w:contextualSpacing/>
        <w:jc w:val="right"/>
        <w:rPr>
          <w:rFonts w:ascii="GHEA Grapalat" w:hAnsi="GHEA Grapalat"/>
          <w:i/>
        </w:rPr>
      </w:pPr>
    </w:p>
    <w:p w:rsidR="007064AB" w:rsidRDefault="007064AB" w:rsidP="00E26FEE">
      <w:pPr>
        <w:widowControl w:val="0"/>
        <w:spacing w:after="160" w:line="360" w:lineRule="auto"/>
        <w:ind w:firstLine="567"/>
        <w:contextualSpacing/>
        <w:jc w:val="right"/>
        <w:rPr>
          <w:rFonts w:ascii="GHEA Grapalat" w:hAnsi="GHEA Grapalat"/>
          <w:i/>
        </w:rPr>
      </w:pPr>
    </w:p>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E26FEE" w:rsidRDefault="00E26FEE" w:rsidP="00E26FEE">
      <w:pPr>
        <w:widowControl w:val="0"/>
        <w:spacing w:after="160" w:line="360" w:lineRule="auto"/>
        <w:ind w:firstLine="567"/>
        <w:jc w:val="right"/>
        <w:rPr>
          <w:rFonts w:ascii="GHEA Grapalat" w:hAnsi="GHEA Grapalat" w:cs="Sylfaen"/>
          <w:i/>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0457A1" w:rsidP="00B46D58">
      <w:pPr>
        <w:pStyle w:val="a3"/>
        <w:widowControl w:val="0"/>
        <w:spacing w:after="160" w:line="240" w:lineRule="auto"/>
        <w:ind w:firstLine="0"/>
        <w:jc w:val="center"/>
        <w:rPr>
          <w:rFonts w:ascii="GHEA Grapalat" w:hAnsi="GHEA Grapalat"/>
          <w:i w:val="0"/>
          <w:sz w:val="24"/>
          <w:szCs w:val="24"/>
        </w:rPr>
      </w:pPr>
      <w:r w:rsidRPr="000457A1">
        <w:rPr>
          <w:rFonts w:ascii="GHEA Grapalat" w:hAnsi="GHEA Grapalat"/>
          <w:i w:val="0"/>
          <w:sz w:val="24"/>
          <w:szCs w:val="24"/>
        </w:rPr>
        <w:t xml:space="preserve">Процедура запроса котировок </w:t>
      </w:r>
      <w:r>
        <w:rPr>
          <w:rFonts w:ascii="GHEA Grapalat" w:hAnsi="GHEA Grapalat"/>
          <w:i w:val="0"/>
          <w:sz w:val="24"/>
          <w:szCs w:val="24"/>
          <w:lang w:val="hy-AM"/>
        </w:rPr>
        <w:t xml:space="preserve"> </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B805F9">
        <w:rPr>
          <w:rFonts w:ascii="GHEA Grapalat" w:hAnsi="GHEA Grapalat"/>
          <w:i w:val="0"/>
          <w:sz w:val="24"/>
          <w:szCs w:val="24"/>
          <w:lang w:val="hy-AM"/>
        </w:rPr>
        <w:t>14</w:t>
      </w:r>
      <w:r w:rsidRPr="009044F1">
        <w:rPr>
          <w:rFonts w:ascii="GHEA Grapalat" w:hAnsi="GHEA Grapalat"/>
          <w:i w:val="0"/>
          <w:sz w:val="24"/>
          <w:szCs w:val="24"/>
        </w:rPr>
        <w:t xml:space="preserve">" </w:t>
      </w:r>
      <w:r w:rsidR="00B0309B">
        <w:rPr>
          <w:rFonts w:ascii="GHEA Grapalat" w:hAnsi="GHEA Grapalat"/>
          <w:i w:val="0"/>
          <w:sz w:val="24"/>
          <w:szCs w:val="24"/>
          <w:lang w:val="hy-AM"/>
        </w:rPr>
        <w:t xml:space="preserve">  </w:t>
      </w:r>
      <w:r w:rsidR="00E664D1" w:rsidRPr="00E664D1">
        <w:rPr>
          <w:rFonts w:ascii="GHEA Grapalat" w:hAnsi="GHEA Grapalat"/>
          <w:i w:val="0"/>
          <w:sz w:val="24"/>
          <w:szCs w:val="24"/>
        </w:rPr>
        <w:t>Ноябрь</w:t>
      </w:r>
      <w:r w:rsidR="00E664D1">
        <w:rPr>
          <w:rFonts w:ascii="GHEA Grapalat" w:hAnsi="GHEA Grapalat"/>
          <w:i w:val="0"/>
          <w:sz w:val="24"/>
          <w:szCs w:val="24"/>
          <w:lang w:val="hy-AM"/>
        </w:rPr>
        <w:t xml:space="preserve"> </w:t>
      </w:r>
      <w:r w:rsidR="009D671D">
        <w:rPr>
          <w:rFonts w:ascii="GHEA Grapalat" w:hAnsi="GHEA Grapalat"/>
          <w:i w:val="0"/>
          <w:sz w:val="24"/>
          <w:szCs w:val="24"/>
        </w:rPr>
        <w:t>" "</w:t>
      </w:r>
      <w:r w:rsidR="009D671D">
        <w:rPr>
          <w:rFonts w:ascii="GHEA Grapalat" w:hAnsi="GHEA Grapalat"/>
          <w:i w:val="0"/>
          <w:sz w:val="24"/>
          <w:szCs w:val="24"/>
          <w:lang w:val="hy-AM"/>
        </w:rPr>
        <w:t xml:space="preserve"> </w:t>
      </w:r>
      <w:r w:rsidRPr="009044F1">
        <w:rPr>
          <w:rFonts w:ascii="GHEA Grapalat" w:hAnsi="GHEA Grapalat"/>
          <w:i w:val="0"/>
          <w:sz w:val="24"/>
          <w:szCs w:val="24"/>
        </w:rPr>
        <w:t>" 20</w:t>
      </w:r>
      <w:r w:rsidR="007064AB">
        <w:rPr>
          <w:rFonts w:ascii="GHEA Grapalat" w:hAnsi="GHEA Grapalat"/>
          <w:i w:val="0"/>
          <w:sz w:val="24"/>
          <w:szCs w:val="24"/>
          <w:lang w:val="hy-AM"/>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7064AB">
        <w:rPr>
          <w:rFonts w:ascii="GHEA Grapalat" w:hAnsi="GHEA Grapalat"/>
          <w:i w:val="0"/>
          <w:sz w:val="24"/>
          <w:szCs w:val="24"/>
          <w:lang w:val="hy-AM"/>
        </w:rPr>
        <w:t>1</w:t>
      </w:r>
      <w:r w:rsidRPr="009044F1">
        <w:rPr>
          <w:rFonts w:ascii="GHEA Grapalat" w:hAnsi="GHEA Grapalat"/>
          <w:i w:val="0"/>
          <w:sz w:val="24"/>
          <w:szCs w:val="24"/>
        </w:rPr>
        <w:t xml:space="preserve">" </w:t>
      </w:r>
    </w:p>
    <w:p w:rsidR="009D671D" w:rsidRPr="006E33D3" w:rsidRDefault="0006703E" w:rsidP="009D671D">
      <w:pPr>
        <w:pStyle w:val="a3"/>
        <w:spacing w:line="240" w:lineRule="auto"/>
        <w:jc w:val="center"/>
        <w:rPr>
          <w:rFonts w:ascii="Sylfaen" w:hAnsi="Sylfaen"/>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202C55" w:rsidRPr="00202C55">
        <w:rPr>
          <w:rFonts w:ascii="Sylfaen" w:hAnsi="Sylfaen"/>
          <w:b/>
          <w:color w:val="000000" w:themeColor="text1"/>
          <w:lang w:val="hy-AM"/>
        </w:rPr>
        <w:t xml:space="preserve">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r w:rsidR="006E33D3">
        <w:rPr>
          <w:rFonts w:ascii="Sylfaen" w:hAnsi="Sylfaen"/>
          <w:b/>
          <w:bCs/>
          <w:i w:val="0"/>
          <w:lang w:val="hy-AM"/>
        </w:rPr>
        <w:t xml:space="preserve"> </w:t>
      </w:r>
    </w:p>
    <w:p w:rsidR="00642EFE" w:rsidRPr="009044F1" w:rsidRDefault="00642EFE" w:rsidP="00376DA5">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407F85" w:rsidRPr="00407F85">
        <w:rPr>
          <w:rFonts w:ascii="GHEA Grapalat" w:hAnsi="GHEA Grapalat"/>
          <w:i w:val="0"/>
          <w:sz w:val="24"/>
          <w:szCs w:val="24"/>
        </w:rPr>
        <w:t xml:space="preserve">Детский сад села </w:t>
      </w:r>
      <w:proofErr w:type="spellStart"/>
      <w:r w:rsidR="00B805F9" w:rsidRPr="00B805F9">
        <w:rPr>
          <w:rFonts w:ascii="GHEA Grapalat" w:hAnsi="GHEA Grapalat"/>
          <w:i w:val="0"/>
          <w:sz w:val="24"/>
          <w:szCs w:val="24"/>
        </w:rPr>
        <w:t>Бардзрашен</w:t>
      </w:r>
      <w:proofErr w:type="spellEnd"/>
      <w:r w:rsidR="00B805F9">
        <w:rPr>
          <w:rFonts w:ascii="GHEA Grapalat" w:hAnsi="GHEA Grapalat"/>
          <w:i w:val="0"/>
          <w:sz w:val="24"/>
          <w:szCs w:val="24"/>
          <w:lang w:val="hy-AM"/>
        </w:rPr>
        <w:t xml:space="preserve"> </w:t>
      </w:r>
      <w:r w:rsidR="00407F85" w:rsidRPr="00407F85">
        <w:rPr>
          <w:rFonts w:ascii="GHEA Grapalat" w:hAnsi="GHEA Grapalat"/>
          <w:i w:val="0"/>
          <w:sz w:val="24"/>
          <w:szCs w:val="24"/>
        </w:rPr>
        <w:t>НОАК</w:t>
      </w:r>
      <w:r w:rsidR="00407F85">
        <w:rPr>
          <w:rFonts w:ascii="GHEA Grapalat" w:hAnsi="GHEA Grapalat"/>
          <w:i w:val="0"/>
          <w:sz w:val="24"/>
          <w:szCs w:val="24"/>
          <w:lang w:val="hy-AM"/>
        </w:rPr>
        <w:t xml:space="preserve"> </w:t>
      </w:r>
      <w:r w:rsidRPr="009044F1">
        <w:rPr>
          <w:rFonts w:ascii="GHEA Grapalat" w:hAnsi="GHEA Grapalat"/>
          <w:i w:val="0"/>
          <w:sz w:val="24"/>
          <w:szCs w:val="24"/>
        </w:rPr>
        <w:t xml:space="preserve">находящийся по </w:t>
      </w:r>
      <w:proofErr w:type="spellStart"/>
      <w:r w:rsidRPr="009044F1">
        <w:rPr>
          <w:rFonts w:ascii="GHEA Grapalat" w:hAnsi="GHEA Grapalat"/>
          <w:i w:val="0"/>
          <w:sz w:val="24"/>
          <w:szCs w:val="24"/>
        </w:rPr>
        <w:t>адресу</w:t>
      </w:r>
      <w:r w:rsidR="00376DA5" w:rsidRPr="00376DA5">
        <w:rPr>
          <w:rFonts w:ascii="GHEA Grapalat" w:hAnsi="GHEA Grapalat"/>
          <w:i w:val="0"/>
          <w:sz w:val="24"/>
          <w:szCs w:val="24"/>
        </w:rPr>
        <w:t>ул</w:t>
      </w:r>
      <w:proofErr w:type="spellEnd"/>
      <w:r w:rsidR="004F6815">
        <w:rPr>
          <w:rFonts w:ascii="GHEA Grapalat" w:hAnsi="GHEA Grapalat"/>
          <w:i w:val="0"/>
          <w:sz w:val="24"/>
          <w:szCs w:val="24"/>
          <w:lang w:val="hy-AM"/>
        </w:rPr>
        <w:t xml:space="preserve"> </w:t>
      </w:r>
      <w:r w:rsidR="00376DA5" w:rsidRPr="00376DA5">
        <w:rPr>
          <w:rFonts w:ascii="GHEA Grapalat" w:hAnsi="GHEA Grapalat"/>
          <w:i w:val="0"/>
          <w:sz w:val="24"/>
          <w:szCs w:val="24"/>
        </w:rPr>
        <w:t xml:space="preserve">Араратская область, община </w:t>
      </w:r>
      <w:proofErr w:type="spellStart"/>
      <w:r w:rsidR="00376DA5" w:rsidRPr="00376DA5">
        <w:rPr>
          <w:rFonts w:ascii="GHEA Grapalat" w:hAnsi="GHEA Grapalat"/>
          <w:i w:val="0"/>
          <w:sz w:val="24"/>
          <w:szCs w:val="24"/>
        </w:rPr>
        <w:t>Арташа</w:t>
      </w:r>
      <w:proofErr w:type="spellEnd"/>
      <w:r w:rsidR="00376DA5" w:rsidRPr="00376DA5">
        <w:rPr>
          <w:rFonts w:ascii="GHEA Grapalat" w:hAnsi="GHEA Grapalat"/>
          <w:i w:val="0"/>
          <w:sz w:val="24"/>
          <w:szCs w:val="24"/>
        </w:rPr>
        <w:t>,</w:t>
      </w:r>
      <w:r w:rsidR="00407F85">
        <w:rPr>
          <w:rFonts w:ascii="GHEA Grapalat" w:hAnsi="GHEA Grapalat"/>
          <w:i w:val="0"/>
          <w:sz w:val="24"/>
          <w:szCs w:val="24"/>
          <w:lang w:val="hy-AM"/>
        </w:rPr>
        <w:t xml:space="preserve"> </w:t>
      </w:r>
      <w:r w:rsidR="00407F85" w:rsidRPr="00407F85">
        <w:rPr>
          <w:rFonts w:ascii="GHEA Grapalat" w:hAnsi="GHEA Grapalat"/>
          <w:i w:val="0"/>
          <w:sz w:val="24"/>
          <w:szCs w:val="24"/>
        </w:rPr>
        <w:t xml:space="preserve">села </w:t>
      </w:r>
      <w:proofErr w:type="spellStart"/>
      <w:r w:rsidR="00B805F9" w:rsidRPr="00B805F9">
        <w:rPr>
          <w:rFonts w:ascii="GHEA Grapalat" w:hAnsi="GHEA Grapalat"/>
          <w:i w:val="0"/>
          <w:sz w:val="24"/>
          <w:szCs w:val="24"/>
        </w:rPr>
        <w:t>Бардзрашен</w:t>
      </w:r>
      <w:proofErr w:type="spellEnd"/>
      <w:r w:rsidR="00B805F9">
        <w:rPr>
          <w:rFonts w:ascii="GHEA Grapalat" w:hAnsi="GHEA Grapalat"/>
          <w:i w:val="0"/>
          <w:sz w:val="24"/>
          <w:szCs w:val="24"/>
          <w:lang w:val="hy-AM"/>
        </w:rPr>
        <w:t xml:space="preserve"> </w:t>
      </w:r>
      <w:r w:rsidR="00B801E0">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0457A1" w:rsidRPr="000457A1">
        <w:rPr>
          <w:rFonts w:ascii="GHEA Grapalat" w:hAnsi="GHEA Grapalat"/>
          <w:i w:val="0"/>
          <w:sz w:val="24"/>
          <w:szCs w:val="24"/>
        </w:rPr>
        <w:t>Процедура запроса котировок</w:t>
      </w:r>
      <w:r w:rsidR="000457A1">
        <w:rPr>
          <w:rFonts w:ascii="GHEA Grapalat" w:hAnsi="GHEA Grapalat"/>
          <w:i w:val="0"/>
          <w:sz w:val="24"/>
          <w:szCs w:val="24"/>
          <w:lang w:val="hy-AM"/>
        </w:rPr>
        <w:t xml:space="preserve"> </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272740" w:rsidP="00B46D58">
      <w:pPr>
        <w:pStyle w:val="a3"/>
        <w:widowControl w:val="0"/>
        <w:spacing w:line="240" w:lineRule="auto"/>
        <w:ind w:firstLine="0"/>
        <w:rPr>
          <w:rFonts w:ascii="GHEA Grapalat" w:hAnsi="GHEA Grapalat"/>
          <w:i w:val="0"/>
          <w:sz w:val="24"/>
          <w:szCs w:val="24"/>
        </w:rPr>
      </w:pPr>
      <w:r w:rsidRPr="00272740">
        <w:rPr>
          <w:rFonts w:ascii="GHEA Grapalat" w:hAnsi="GHEA Grapalat"/>
          <w:i w:val="0"/>
          <w:sz w:val="24"/>
          <w:szCs w:val="24"/>
        </w:rPr>
        <w:t>Материалы специального назначения</w:t>
      </w:r>
      <w:r>
        <w:rPr>
          <w:rFonts w:ascii="GHEA Grapalat" w:hAnsi="GHEA Grapalat"/>
          <w:i w:val="0"/>
          <w:sz w:val="24"/>
          <w:szCs w:val="24"/>
          <w:lang w:val="hy-AM"/>
        </w:rPr>
        <w:t xml:space="preserve"> </w:t>
      </w:r>
      <w:r w:rsidR="00782D60">
        <w:rPr>
          <w:rFonts w:ascii="GHEA Grapalat" w:hAnsi="GHEA Grapalat"/>
          <w:i w:val="0"/>
          <w:sz w:val="24"/>
          <w:szCs w:val="24"/>
        </w:rPr>
        <w:t>_ (далее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lastRenderedPageBreak/>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9E17E2" w:rsidRPr="000457A1">
        <w:rPr>
          <w:rFonts w:ascii="GHEA Grapalat" w:hAnsi="GHEA Grapalat"/>
          <w:i w:val="0"/>
          <w:sz w:val="24"/>
          <w:szCs w:val="24"/>
        </w:rPr>
        <w:t xml:space="preserve">Процедура запроса котировок </w:t>
      </w:r>
      <w:r w:rsidR="009E17E2">
        <w:rPr>
          <w:rFonts w:ascii="GHEA Grapalat" w:hAnsi="GHEA Grapalat"/>
          <w:i w:val="0"/>
          <w:sz w:val="24"/>
          <w:szCs w:val="24"/>
          <w:lang w:val="hy-AM"/>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BA5771" w:rsidRDefault="00272740" w:rsidP="003F6ED1">
      <w:pPr>
        <w:pStyle w:val="a3"/>
        <w:widowControl w:val="0"/>
        <w:spacing w:after="160"/>
        <w:ind w:firstLine="0"/>
        <w:jc w:val="center"/>
        <w:rPr>
          <w:rFonts w:ascii="GHEA Grapalat" w:hAnsi="GHEA Grapalat"/>
          <w:i w:val="0"/>
          <w:sz w:val="16"/>
          <w:szCs w:val="24"/>
        </w:rPr>
      </w:pPr>
      <w:r w:rsidRPr="00272740">
        <w:rPr>
          <w:rFonts w:ascii="GHEA Grapalat" w:hAnsi="GHEA Grapalat"/>
          <w:i w:val="0"/>
          <w:sz w:val="24"/>
          <w:szCs w:val="24"/>
        </w:rPr>
        <w:t xml:space="preserve">Арташат </w:t>
      </w:r>
      <w:r>
        <w:rPr>
          <w:rFonts w:ascii="GHEA Grapalat" w:hAnsi="GHEA Grapalat"/>
          <w:i w:val="0"/>
          <w:sz w:val="24"/>
          <w:szCs w:val="24"/>
          <w:lang w:val="hy-AM"/>
        </w:rPr>
        <w:t xml:space="preserve"> </w:t>
      </w:r>
      <w:r w:rsidRPr="00272740">
        <w:rPr>
          <w:rFonts w:ascii="GHEA Grapalat" w:hAnsi="GHEA Grapalat"/>
          <w:i w:val="0"/>
          <w:sz w:val="24"/>
          <w:szCs w:val="24"/>
        </w:rPr>
        <w:t xml:space="preserve">августа </w:t>
      </w:r>
      <w:r>
        <w:rPr>
          <w:rFonts w:ascii="GHEA Grapalat" w:hAnsi="GHEA Grapalat"/>
          <w:i w:val="0"/>
          <w:sz w:val="24"/>
          <w:szCs w:val="24"/>
          <w:lang w:val="hy-AM"/>
        </w:rPr>
        <w:t xml:space="preserve"> 23</w:t>
      </w:r>
      <w:r w:rsidRPr="00272740">
        <w:rPr>
          <w:rFonts w:ascii="GHEA Grapalat" w:hAnsi="GHEA Grapalat"/>
          <w:i w:val="0"/>
          <w:sz w:val="24"/>
          <w:szCs w:val="24"/>
        </w:rPr>
        <w:t xml:space="preserve">/62 </w:t>
      </w:r>
      <w:r w:rsidR="003F6ED1" w:rsidRPr="000F11E5">
        <w:rPr>
          <w:rFonts w:ascii="GHEA Grapalat" w:hAnsi="GHEA Grapalat"/>
          <w:i w:val="0"/>
          <w:sz w:val="16"/>
          <w:szCs w:val="24"/>
        </w:rPr>
        <w:t>(адрес заказчика)</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272740">
        <w:rPr>
          <w:rFonts w:ascii="GHEA Grapalat" w:hAnsi="GHEA Grapalat"/>
          <w:i w:val="0"/>
          <w:sz w:val="24"/>
          <w:szCs w:val="24"/>
          <w:lang w:val="hy-AM"/>
        </w:rPr>
        <w:t>1</w:t>
      </w:r>
      <w:r w:rsidR="001F1B39">
        <w:rPr>
          <w:rFonts w:ascii="GHEA Grapalat" w:hAnsi="GHEA Grapalat"/>
          <w:i w:val="0"/>
          <w:sz w:val="24"/>
          <w:szCs w:val="24"/>
          <w:lang w:val="hy-AM"/>
        </w:rPr>
        <w:t>1</w:t>
      </w:r>
      <w:r w:rsidR="00272740">
        <w:rPr>
          <w:rFonts w:ascii="GHEA Grapalat" w:hAnsi="GHEA Grapalat"/>
          <w:i w:val="0"/>
          <w:sz w:val="24"/>
          <w:szCs w:val="24"/>
          <w:lang w:val="hy-AM"/>
        </w:rPr>
        <w:t>.</w:t>
      </w:r>
      <w:r w:rsidR="00D463C4">
        <w:rPr>
          <w:rFonts w:ascii="GHEA Grapalat" w:hAnsi="GHEA Grapalat"/>
          <w:i w:val="0"/>
          <w:sz w:val="24"/>
          <w:szCs w:val="24"/>
        </w:rPr>
        <w:t>3</w:t>
      </w:r>
      <w:r w:rsidR="00272740">
        <w:rPr>
          <w:rFonts w:ascii="GHEA Grapalat" w:hAnsi="GHEA Grapalat"/>
          <w:i w:val="0"/>
          <w:sz w:val="24"/>
          <w:szCs w:val="24"/>
          <w:lang w:val="hy-AM"/>
        </w:rPr>
        <w:t xml:space="preserve">0 </w:t>
      </w:r>
      <w:r w:rsidRPr="000F0CA8">
        <w:rPr>
          <w:rFonts w:ascii="GHEA Grapalat" w:hAnsi="GHEA Grapalat"/>
          <w:i w:val="0"/>
          <w:sz w:val="24"/>
          <w:szCs w:val="24"/>
        </w:rPr>
        <w:t xml:space="preserve">часов </w:t>
      </w:r>
      <w:r w:rsidR="00272740">
        <w:rPr>
          <w:rFonts w:ascii="GHEA Grapalat" w:hAnsi="GHEA Grapalat"/>
          <w:i w:val="0"/>
          <w:sz w:val="24"/>
          <w:szCs w:val="24"/>
          <w:lang w:val="hy-AM"/>
        </w:rPr>
        <w:t>7-</w:t>
      </w:r>
      <w:proofErr w:type="spellStart"/>
      <w:r w:rsidRPr="000F0CA8">
        <w:rPr>
          <w:rFonts w:ascii="GHEA Grapalat" w:hAnsi="GHEA Grapalat"/>
          <w:i w:val="0"/>
          <w:sz w:val="24"/>
          <w:szCs w:val="24"/>
        </w:rPr>
        <w:t>го</w:t>
      </w:r>
      <w:proofErr w:type="spellEnd"/>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72740" w:rsidRPr="00272740">
        <w:rPr>
          <w:rFonts w:ascii="GHEA Grapalat" w:hAnsi="GHEA Grapalat"/>
          <w:i w:val="0"/>
          <w:sz w:val="24"/>
          <w:szCs w:val="24"/>
        </w:rPr>
        <w:t xml:space="preserve">Арташат </w:t>
      </w:r>
      <w:r w:rsidR="00272740">
        <w:rPr>
          <w:rFonts w:ascii="GHEA Grapalat" w:hAnsi="GHEA Grapalat"/>
          <w:i w:val="0"/>
          <w:sz w:val="24"/>
          <w:szCs w:val="24"/>
          <w:lang w:val="hy-AM"/>
        </w:rPr>
        <w:t xml:space="preserve"> </w:t>
      </w:r>
      <w:r w:rsidR="00272740" w:rsidRPr="00272740">
        <w:rPr>
          <w:rFonts w:ascii="GHEA Grapalat" w:hAnsi="GHEA Grapalat"/>
          <w:i w:val="0"/>
          <w:sz w:val="24"/>
          <w:szCs w:val="24"/>
        </w:rPr>
        <w:t xml:space="preserve">августа </w:t>
      </w:r>
      <w:r w:rsidR="00272740">
        <w:rPr>
          <w:rFonts w:ascii="GHEA Grapalat" w:hAnsi="GHEA Grapalat"/>
          <w:i w:val="0"/>
          <w:sz w:val="24"/>
          <w:szCs w:val="24"/>
          <w:lang w:val="hy-AM"/>
        </w:rPr>
        <w:t xml:space="preserve"> 23</w:t>
      </w:r>
      <w:r w:rsidR="00272740" w:rsidRPr="00272740">
        <w:rPr>
          <w:rFonts w:ascii="GHEA Grapalat" w:hAnsi="GHEA Grapalat"/>
          <w:i w:val="0"/>
          <w:sz w:val="24"/>
          <w:szCs w:val="24"/>
        </w:rPr>
        <w:t>/62</w:t>
      </w:r>
      <w:r w:rsidR="00272740">
        <w:rPr>
          <w:rFonts w:ascii="GHEA Grapalat" w:hAnsi="GHEA Grapalat"/>
          <w:i w:val="0"/>
          <w:sz w:val="24"/>
          <w:szCs w:val="24"/>
          <w:lang w:val="hy-AM"/>
        </w:rPr>
        <w:t xml:space="preserve"> </w:t>
      </w:r>
      <w:r w:rsidRPr="000F0CA8">
        <w:rPr>
          <w:rFonts w:ascii="GHEA Grapalat" w:hAnsi="GHEA Grapalat"/>
          <w:i w:val="0"/>
          <w:sz w:val="24"/>
          <w:szCs w:val="24"/>
        </w:rPr>
        <w:t xml:space="preserve">, в </w:t>
      </w:r>
      <w:r w:rsidR="00272740">
        <w:rPr>
          <w:rFonts w:ascii="GHEA Grapalat" w:hAnsi="GHEA Grapalat"/>
          <w:i w:val="0"/>
          <w:sz w:val="24"/>
          <w:szCs w:val="24"/>
          <w:lang w:val="hy-AM"/>
        </w:rPr>
        <w:t>1</w:t>
      </w:r>
      <w:r w:rsidR="001F1B39">
        <w:rPr>
          <w:rFonts w:ascii="GHEA Grapalat" w:hAnsi="GHEA Grapalat"/>
          <w:i w:val="0"/>
          <w:sz w:val="24"/>
          <w:szCs w:val="24"/>
          <w:lang w:val="hy-AM"/>
        </w:rPr>
        <w:t>1</w:t>
      </w:r>
      <w:r w:rsidR="00272740">
        <w:rPr>
          <w:rFonts w:ascii="GHEA Grapalat" w:hAnsi="GHEA Grapalat"/>
          <w:i w:val="0"/>
          <w:sz w:val="24"/>
          <w:szCs w:val="24"/>
          <w:lang w:val="hy-AM"/>
        </w:rPr>
        <w:t>.</w:t>
      </w:r>
      <w:r w:rsidR="00D463C4">
        <w:rPr>
          <w:rFonts w:ascii="GHEA Grapalat" w:hAnsi="GHEA Grapalat"/>
          <w:i w:val="0"/>
          <w:sz w:val="24"/>
          <w:szCs w:val="24"/>
        </w:rPr>
        <w:t>3</w:t>
      </w:r>
      <w:r w:rsidR="00272740">
        <w:rPr>
          <w:rFonts w:ascii="GHEA Grapalat" w:hAnsi="GHEA Grapalat"/>
          <w:i w:val="0"/>
          <w:sz w:val="24"/>
          <w:szCs w:val="24"/>
          <w:lang w:val="hy-AM"/>
        </w:rPr>
        <w:t xml:space="preserve">0 </w:t>
      </w:r>
      <w:r>
        <w:rPr>
          <w:rFonts w:ascii="GHEA Grapalat" w:hAnsi="GHEA Grapalat"/>
          <w:i w:val="0"/>
          <w:sz w:val="24"/>
          <w:szCs w:val="24"/>
        </w:rPr>
        <w:t xml:space="preserve"> часов "</w:t>
      </w:r>
      <w:r w:rsidR="00B805F9">
        <w:rPr>
          <w:rFonts w:ascii="GHEA Grapalat" w:hAnsi="GHEA Grapalat"/>
          <w:i w:val="0"/>
          <w:sz w:val="24"/>
          <w:szCs w:val="24"/>
          <w:highlight w:val="yellow"/>
          <w:lang w:val="hy-AM"/>
        </w:rPr>
        <w:t>21</w:t>
      </w:r>
      <w:r w:rsidRPr="00202C55">
        <w:rPr>
          <w:rFonts w:ascii="GHEA Grapalat" w:hAnsi="GHEA Grapalat"/>
          <w:i w:val="0"/>
          <w:sz w:val="24"/>
          <w:szCs w:val="24"/>
          <w:highlight w:val="yellow"/>
        </w:rPr>
        <w:t xml:space="preserve"> "</w:t>
      </w:r>
      <w:r w:rsidR="00E664D1" w:rsidRPr="00E664D1">
        <w:rPr>
          <w:rFonts w:ascii="GHEA Grapalat" w:hAnsi="GHEA Grapalat"/>
          <w:i w:val="0"/>
          <w:sz w:val="24"/>
          <w:szCs w:val="24"/>
        </w:rPr>
        <w:t>Ноябрь</w:t>
      </w:r>
      <w:r w:rsidR="00E664D1">
        <w:rPr>
          <w:rFonts w:ascii="GHEA Grapalat" w:hAnsi="GHEA Grapalat"/>
          <w:i w:val="0"/>
          <w:sz w:val="24"/>
          <w:szCs w:val="24"/>
          <w:lang w:val="hy-AM"/>
        </w:rPr>
        <w:t xml:space="preserve"> </w:t>
      </w:r>
      <w:r w:rsidRPr="00202C55">
        <w:rPr>
          <w:rFonts w:ascii="GHEA Grapalat" w:hAnsi="GHEA Grapalat"/>
          <w:i w:val="0"/>
          <w:sz w:val="24"/>
          <w:szCs w:val="24"/>
          <w:highlight w:val="yellow"/>
        </w:rPr>
        <w:t xml:space="preserve"> "</w:t>
      </w:r>
      <w:r w:rsidR="00376DA5" w:rsidRPr="00202C55">
        <w:rPr>
          <w:rFonts w:ascii="GHEA Grapalat" w:hAnsi="GHEA Grapalat"/>
          <w:i w:val="0"/>
          <w:sz w:val="24"/>
          <w:szCs w:val="24"/>
          <w:highlight w:val="yellow"/>
          <w:lang w:val="hy-AM"/>
        </w:rPr>
        <w:t>20</w:t>
      </w:r>
      <w:r w:rsidR="00272740" w:rsidRPr="00202C55">
        <w:rPr>
          <w:rFonts w:ascii="GHEA Grapalat" w:hAnsi="GHEA Grapalat"/>
          <w:i w:val="0"/>
          <w:sz w:val="24"/>
          <w:szCs w:val="24"/>
          <w:highlight w:val="yellow"/>
          <w:lang w:val="hy-AM"/>
        </w:rPr>
        <w:t>25</w:t>
      </w:r>
      <w:r w:rsidRPr="00202C55">
        <w:rPr>
          <w:rFonts w:ascii="GHEA Grapalat" w:hAnsi="GHEA Grapalat"/>
          <w:i w:val="0"/>
          <w:sz w:val="24"/>
          <w:szCs w:val="24"/>
          <w:highlight w:val="yellow"/>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72740" w:rsidRDefault="00272740" w:rsidP="00B46D58">
      <w:pPr>
        <w:pStyle w:val="a3"/>
        <w:widowControl w:val="0"/>
        <w:spacing w:after="160" w:line="240" w:lineRule="auto"/>
        <w:ind w:left="1701" w:firstLine="0"/>
        <w:rPr>
          <w:rFonts w:ascii="GHEA Grapalat" w:hAnsi="GHEA Grapalat"/>
          <w:i w:val="0"/>
          <w:sz w:val="24"/>
          <w:szCs w:val="24"/>
          <w:lang w:val="hy-AM"/>
        </w:rPr>
      </w:pPr>
      <w:r w:rsidRPr="00272740">
        <w:rPr>
          <w:rFonts w:ascii="GHEA Grapalat" w:hAnsi="GHEA Grapalat"/>
          <w:i w:val="0"/>
          <w:sz w:val="24"/>
          <w:szCs w:val="24"/>
        </w:rPr>
        <w:t xml:space="preserve">Мариам </w:t>
      </w:r>
      <w:proofErr w:type="spellStart"/>
      <w:r w:rsidRPr="00272740">
        <w:rPr>
          <w:rFonts w:ascii="GHEA Grapalat" w:hAnsi="GHEA Grapalat"/>
          <w:i w:val="0"/>
          <w:sz w:val="24"/>
          <w:szCs w:val="24"/>
        </w:rPr>
        <w:t>Гегамян</w:t>
      </w:r>
      <w:proofErr w:type="spellEnd"/>
      <w:r>
        <w:rPr>
          <w:rFonts w:ascii="GHEA Grapalat" w:hAnsi="GHEA Grapalat"/>
          <w:i w:val="0"/>
          <w:sz w:val="24"/>
          <w:szCs w:val="24"/>
          <w:lang w:val="hy-AM"/>
        </w:rPr>
        <w:t xml:space="preserve"> </w:t>
      </w:r>
    </w:p>
    <w:p w:rsidR="00754697" w:rsidRPr="00272740" w:rsidRDefault="00754697" w:rsidP="00B46D58">
      <w:pPr>
        <w:pStyle w:val="a3"/>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__</w:t>
      </w:r>
      <w:r w:rsidR="00272740">
        <w:rPr>
          <w:rFonts w:ascii="GHEA Grapalat" w:hAnsi="GHEA Grapalat"/>
          <w:i w:val="0"/>
          <w:sz w:val="24"/>
          <w:szCs w:val="24"/>
          <w:lang w:val="hy-AM"/>
        </w:rPr>
        <w:t>094-10-18-69</w:t>
      </w:r>
    </w:p>
    <w:p w:rsidR="00272740" w:rsidRPr="00E269A7" w:rsidRDefault="00754697" w:rsidP="00272740">
      <w:pPr>
        <w:pStyle w:val="a3"/>
        <w:spacing w:line="240" w:lineRule="auto"/>
        <w:rPr>
          <w:rFonts w:ascii="GHEA Grapalat" w:hAnsi="GHEA Grapalat"/>
          <w:i w:val="0"/>
          <w:u w:val="single"/>
          <w:lang w:val="af-ZA"/>
        </w:rPr>
      </w:pPr>
      <w:r w:rsidRPr="009044F1">
        <w:rPr>
          <w:rFonts w:ascii="GHEA Grapalat" w:hAnsi="GHEA Grapalat"/>
          <w:i w:val="0"/>
          <w:sz w:val="24"/>
          <w:szCs w:val="24"/>
        </w:rPr>
        <w:t xml:space="preserve">Электронная почта </w:t>
      </w:r>
      <w:r w:rsidR="00272740" w:rsidRPr="00E269A7">
        <w:rPr>
          <w:rFonts w:ascii="Helvetica" w:hAnsi="Helvetica" w:cs="Helvetica"/>
          <w:color w:val="87898F"/>
          <w:shd w:val="clear" w:color="auto" w:fill="FFFFFF"/>
          <w:lang w:val="af-ZA"/>
        </w:rPr>
        <w:t>subvencia.2023@mail.ru</w:t>
      </w:r>
    </w:p>
    <w:p w:rsidR="00272740" w:rsidRDefault="00754697" w:rsidP="00407F85">
      <w:pPr>
        <w:pStyle w:val="a3"/>
        <w:widowControl w:val="0"/>
        <w:spacing w:after="160" w:line="240" w:lineRule="auto"/>
        <w:ind w:left="1701" w:firstLine="0"/>
        <w:rPr>
          <w:rFonts w:ascii="GHEA Grapalat" w:hAnsi="GHEA Grapalat"/>
          <w:i w:val="0"/>
          <w:sz w:val="24"/>
          <w:szCs w:val="24"/>
          <w:lang w:val="hy-AM"/>
        </w:rPr>
      </w:pPr>
      <w:r w:rsidRPr="009044F1">
        <w:rPr>
          <w:rFonts w:ascii="GHEA Grapalat" w:hAnsi="GHEA Grapalat"/>
          <w:i w:val="0"/>
          <w:sz w:val="24"/>
          <w:szCs w:val="24"/>
        </w:rPr>
        <w:t>Заказчик</w:t>
      </w:r>
      <w:r w:rsidR="00272740">
        <w:rPr>
          <w:rFonts w:ascii="GHEA Grapalat" w:hAnsi="GHEA Grapalat"/>
          <w:i w:val="0"/>
          <w:sz w:val="24"/>
          <w:szCs w:val="24"/>
          <w:lang w:val="hy-AM"/>
        </w:rPr>
        <w:t xml:space="preserve"> </w:t>
      </w:r>
      <w:r w:rsidRPr="009044F1">
        <w:rPr>
          <w:rFonts w:ascii="GHEA Grapalat" w:hAnsi="GHEA Grapalat"/>
          <w:i w:val="0"/>
          <w:sz w:val="24"/>
          <w:szCs w:val="24"/>
        </w:rPr>
        <w:t xml:space="preserve"> </w:t>
      </w:r>
      <w:r w:rsidR="00272740">
        <w:rPr>
          <w:rFonts w:ascii="GHEA Grapalat" w:hAnsi="GHEA Grapalat"/>
          <w:i w:val="0"/>
          <w:sz w:val="24"/>
          <w:szCs w:val="24"/>
          <w:lang w:val="hy-AM"/>
        </w:rPr>
        <w:t xml:space="preserve"> </w:t>
      </w:r>
      <w:r w:rsidR="00B805F9" w:rsidRPr="00407F85">
        <w:rPr>
          <w:rFonts w:ascii="GHEA Grapalat" w:hAnsi="GHEA Grapalat"/>
          <w:i w:val="0"/>
          <w:sz w:val="24"/>
          <w:szCs w:val="24"/>
        </w:rPr>
        <w:t xml:space="preserve">Детский сад села </w:t>
      </w:r>
      <w:proofErr w:type="spellStart"/>
      <w:r w:rsidR="00B805F9" w:rsidRPr="00B805F9">
        <w:rPr>
          <w:rFonts w:ascii="GHEA Grapalat" w:hAnsi="GHEA Grapalat"/>
          <w:i w:val="0"/>
          <w:sz w:val="24"/>
          <w:szCs w:val="24"/>
        </w:rPr>
        <w:t>Бардзрашен</w:t>
      </w:r>
      <w:proofErr w:type="spellEnd"/>
      <w:r w:rsidR="00B805F9">
        <w:rPr>
          <w:rFonts w:ascii="GHEA Grapalat" w:hAnsi="GHEA Grapalat"/>
          <w:i w:val="0"/>
          <w:sz w:val="24"/>
          <w:szCs w:val="24"/>
          <w:lang w:val="hy-AM"/>
        </w:rPr>
        <w:t xml:space="preserve"> </w:t>
      </w:r>
      <w:r w:rsidR="00B805F9" w:rsidRPr="00407F85">
        <w:rPr>
          <w:rFonts w:ascii="GHEA Grapalat" w:hAnsi="GHEA Grapalat"/>
          <w:i w:val="0"/>
          <w:sz w:val="24"/>
          <w:szCs w:val="24"/>
        </w:rPr>
        <w:t>НОАК</w:t>
      </w: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096865" w:rsidRDefault="00096865" w:rsidP="00272740">
      <w:pPr>
        <w:pStyle w:val="a3"/>
        <w:widowControl w:val="0"/>
        <w:spacing w:line="240" w:lineRule="auto"/>
        <w:ind w:left="1701" w:firstLine="0"/>
        <w:jc w:val="left"/>
        <w:rPr>
          <w:rFonts w:ascii="GHEA Grapalat" w:hAnsi="GHEA Grapalat"/>
        </w:rPr>
      </w:pPr>
      <w:r w:rsidRPr="009044F1">
        <w:rPr>
          <w:rFonts w:ascii="GHEA Grapalat" w:hAnsi="GHEA Grapalat"/>
        </w:rPr>
        <w:t>Утверждено</w:t>
      </w:r>
    </w:p>
    <w:p w:rsidR="009D671D" w:rsidRDefault="009D671D" w:rsidP="00272740">
      <w:pPr>
        <w:pStyle w:val="a3"/>
        <w:widowControl w:val="0"/>
        <w:spacing w:line="240" w:lineRule="auto"/>
        <w:ind w:left="1701" w:firstLine="0"/>
        <w:jc w:val="left"/>
        <w:rPr>
          <w:rFonts w:ascii="GHEA Grapalat" w:hAnsi="GHEA Grapalat"/>
        </w:rPr>
      </w:pPr>
    </w:p>
    <w:p w:rsidR="009D671D" w:rsidRDefault="009D671D" w:rsidP="00272740">
      <w:pPr>
        <w:pStyle w:val="a3"/>
        <w:widowControl w:val="0"/>
        <w:spacing w:line="240" w:lineRule="auto"/>
        <w:ind w:left="1701" w:firstLine="0"/>
        <w:jc w:val="left"/>
        <w:rPr>
          <w:rFonts w:ascii="GHEA Grapalat" w:hAnsi="GHEA Grapalat"/>
        </w:rPr>
      </w:pPr>
    </w:p>
    <w:p w:rsidR="009D671D" w:rsidRDefault="009D671D" w:rsidP="00272740">
      <w:pPr>
        <w:pStyle w:val="a3"/>
        <w:widowControl w:val="0"/>
        <w:spacing w:line="240" w:lineRule="auto"/>
        <w:ind w:left="1701" w:firstLine="0"/>
        <w:jc w:val="left"/>
        <w:rPr>
          <w:rFonts w:ascii="GHEA Grapalat" w:hAnsi="GHEA Grapalat"/>
        </w:rPr>
      </w:pPr>
    </w:p>
    <w:p w:rsidR="009D671D" w:rsidRPr="009044F1" w:rsidRDefault="009D671D" w:rsidP="004F6815">
      <w:pPr>
        <w:pStyle w:val="a3"/>
        <w:widowControl w:val="0"/>
        <w:spacing w:line="240" w:lineRule="auto"/>
        <w:ind w:left="1701" w:firstLine="0"/>
        <w:jc w:val="right"/>
        <w:rPr>
          <w:rFonts w:ascii="GHEA Grapalat" w:hAnsi="GHEA Grapalat" w:cs="Sylfaen"/>
          <w:i w:val="0"/>
        </w:rPr>
      </w:pPr>
    </w:p>
    <w:p w:rsidR="00FC7DFE" w:rsidRDefault="005D7731" w:rsidP="004F6815">
      <w:pPr>
        <w:pStyle w:val="a3"/>
        <w:spacing w:line="240" w:lineRule="auto"/>
        <w:jc w:val="right"/>
        <w:rPr>
          <w:rFonts w:ascii="Sylfaen" w:hAnsi="Sylfaen" w:cs="Sylfaen"/>
          <w:b/>
          <w:lang w:val="hy-AM"/>
        </w:rPr>
      </w:pPr>
      <w:r w:rsidRPr="009044F1">
        <w:rPr>
          <w:rFonts w:ascii="GHEA Grapalat" w:hAnsi="GHEA Grapalat"/>
        </w:rPr>
        <w:t xml:space="preserve">Решением Оценочной комиссии </w:t>
      </w:r>
      <w:r w:rsidR="000457A1" w:rsidRPr="000457A1">
        <w:rPr>
          <w:rFonts w:ascii="GHEA Grapalat" w:hAnsi="GHEA Grapalat"/>
        </w:rPr>
        <w:t>Процедура запроса котировок</w:t>
      </w:r>
      <w:r w:rsidR="000457A1">
        <w:rPr>
          <w:rFonts w:ascii="GHEA Grapalat" w:hAnsi="GHEA Grapalat"/>
          <w:lang w:val="hy-AM"/>
        </w:rPr>
        <w:t xml:space="preserve"> </w:t>
      </w:r>
      <w:r w:rsidR="001B32D9" w:rsidRPr="001B32D9">
        <w:rPr>
          <w:rFonts w:ascii="GHEA Grapalat" w:hAnsi="GHEA Grapalat" w:cs="Sylfaen"/>
        </w:rPr>
        <w:br/>
      </w:r>
      <w:r w:rsidR="00096865" w:rsidRPr="009044F1">
        <w:rPr>
          <w:rFonts w:ascii="GHEA Grapalat" w:hAnsi="GHEA Grapalat"/>
        </w:rP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p>
    <w:p w:rsidR="00096865" w:rsidRPr="009044F1" w:rsidRDefault="00A46F92" w:rsidP="004F6815">
      <w:pPr>
        <w:pStyle w:val="a3"/>
        <w:spacing w:line="240" w:lineRule="auto"/>
        <w:jc w:val="right"/>
        <w:rPr>
          <w:rFonts w:ascii="GHEA Grapalat" w:hAnsi="GHEA Grapalat"/>
          <w:i w:val="0"/>
        </w:rPr>
      </w:pPr>
      <w:r>
        <w:rPr>
          <w:rFonts w:ascii="GHEA Grapalat" w:hAnsi="GHEA Grapalat"/>
        </w:rPr>
        <w:t xml:space="preserve">№ </w:t>
      </w:r>
      <w:r w:rsidR="00B805F9">
        <w:rPr>
          <w:rFonts w:ascii="GHEA Grapalat" w:hAnsi="GHEA Grapalat"/>
          <w:lang w:val="hy-AM"/>
        </w:rPr>
        <w:t xml:space="preserve">11 </w:t>
      </w:r>
      <w:r w:rsidR="00202C55">
        <w:rPr>
          <w:rFonts w:ascii="GHEA Grapalat" w:hAnsi="GHEA Grapalat"/>
          <w:lang w:val="hy-AM"/>
        </w:rPr>
        <w:t xml:space="preserve"> </w:t>
      </w:r>
      <w:r w:rsidR="00096865" w:rsidRPr="009044F1">
        <w:rPr>
          <w:rFonts w:ascii="GHEA Grapalat" w:hAnsi="GHEA Grapalat"/>
        </w:rPr>
        <w:t xml:space="preserve">от </w:t>
      </w:r>
      <w:r w:rsidR="009D671D">
        <w:rPr>
          <w:rFonts w:ascii="GHEA Grapalat" w:hAnsi="GHEA Grapalat"/>
          <w:i w:val="0"/>
          <w:sz w:val="24"/>
          <w:szCs w:val="24"/>
        </w:rPr>
        <w:t>"</w:t>
      </w:r>
      <w:r w:rsidR="00E664D1" w:rsidRPr="00E664D1">
        <w:rPr>
          <w:rFonts w:ascii="GHEA Grapalat" w:hAnsi="GHEA Grapalat"/>
          <w:i w:val="0"/>
          <w:sz w:val="24"/>
          <w:szCs w:val="24"/>
        </w:rPr>
        <w:t>Ноябрь</w:t>
      </w:r>
      <w:r w:rsidR="00E664D1">
        <w:rPr>
          <w:rFonts w:ascii="GHEA Grapalat" w:hAnsi="GHEA Grapalat"/>
          <w:i w:val="0"/>
          <w:sz w:val="24"/>
          <w:szCs w:val="24"/>
          <w:lang w:val="hy-AM"/>
        </w:rPr>
        <w:t xml:space="preserve"> </w:t>
      </w:r>
      <w:r w:rsidR="009D671D">
        <w:rPr>
          <w:rFonts w:ascii="GHEA Grapalat" w:hAnsi="GHEA Grapalat"/>
          <w:i w:val="0"/>
          <w:sz w:val="24"/>
          <w:szCs w:val="24"/>
          <w:lang w:val="hy-AM"/>
        </w:rPr>
        <w:t xml:space="preserve"> </w:t>
      </w:r>
      <w:r w:rsidR="009D671D">
        <w:rPr>
          <w:rFonts w:ascii="GHEA Grapalat" w:hAnsi="GHEA Grapalat"/>
          <w:i w:val="0"/>
          <w:sz w:val="24"/>
          <w:szCs w:val="24"/>
        </w:rPr>
        <w:t>" "</w:t>
      </w:r>
      <w:r w:rsidR="00272740" w:rsidRPr="00272740">
        <w:rPr>
          <w:rFonts w:ascii="GHEA Grapalat" w:hAnsi="GHEA Grapalat"/>
        </w:rPr>
        <w:t xml:space="preserve"> </w:t>
      </w:r>
      <w:r w:rsidR="00096865" w:rsidRPr="009044F1">
        <w:rPr>
          <w:rFonts w:ascii="GHEA Grapalat" w:hAnsi="GHEA Grapalat"/>
        </w:rPr>
        <w:t>__ 20</w:t>
      </w:r>
      <w:r w:rsidR="00272740">
        <w:rPr>
          <w:rFonts w:ascii="GHEA Grapalat" w:hAnsi="GHEA Grapalat"/>
          <w:lang w:val="hy-AM"/>
        </w:rPr>
        <w:t>25</w:t>
      </w:r>
      <w:r w:rsidR="009F10E4">
        <w:rPr>
          <w:rFonts w:ascii="GHEA Grapalat" w:hAnsi="GHEA Grapalat"/>
        </w:rPr>
        <w:t xml:space="preserve"> </w:t>
      </w:r>
      <w:r w:rsidR="00096865" w:rsidRPr="009044F1">
        <w:rPr>
          <w:rFonts w:ascii="GHEA Grapalat" w:hAnsi="GHEA Grapalat"/>
        </w:rPr>
        <w:t>г.</w:t>
      </w:r>
    </w:p>
    <w:p w:rsidR="00096865" w:rsidRPr="009044F1" w:rsidRDefault="00096865" w:rsidP="004F6815">
      <w:pPr>
        <w:pStyle w:val="aa"/>
        <w:widowControl w:val="0"/>
        <w:spacing w:after="160"/>
        <w:ind w:right="-7" w:firstLine="567"/>
        <w:jc w:val="right"/>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A11FC0" w:rsidRDefault="00B805F9" w:rsidP="00B46D58">
      <w:pPr>
        <w:pStyle w:val="aa"/>
        <w:widowControl w:val="0"/>
        <w:spacing w:after="160"/>
        <w:ind w:right="-7" w:firstLine="567"/>
        <w:jc w:val="center"/>
        <w:rPr>
          <w:rFonts w:ascii="GHEA Grapalat" w:hAnsi="GHEA Grapalat"/>
          <w:lang w:val="hy-AM"/>
        </w:rPr>
      </w:pPr>
      <w:r w:rsidRPr="00407F85">
        <w:rPr>
          <w:rFonts w:ascii="GHEA Grapalat" w:hAnsi="GHEA Grapalat"/>
        </w:rPr>
        <w:t xml:space="preserve">Детский сад села </w:t>
      </w:r>
      <w:proofErr w:type="spellStart"/>
      <w:r w:rsidRPr="00B805F9">
        <w:rPr>
          <w:rFonts w:ascii="GHEA Grapalat" w:hAnsi="GHEA Grapalat"/>
        </w:rPr>
        <w:t>Бардзрашен</w:t>
      </w:r>
      <w:proofErr w:type="spellEnd"/>
      <w:r>
        <w:rPr>
          <w:rFonts w:ascii="GHEA Grapalat" w:hAnsi="GHEA Grapalat"/>
          <w:i/>
          <w:lang w:val="hy-AM"/>
        </w:rPr>
        <w:t xml:space="preserve"> </w:t>
      </w:r>
      <w:r w:rsidRPr="00407F85">
        <w:rPr>
          <w:rFonts w:ascii="GHEA Grapalat" w:hAnsi="GHEA Grapalat"/>
        </w:rPr>
        <w:t>НОАК</w:t>
      </w: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376DA5"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Pr="000457A1">
        <w:rPr>
          <w:rFonts w:ascii="GHEA Grapalat" w:hAnsi="GHEA Grapalat"/>
        </w:rPr>
        <w:t>ПРОЦЕДУРА ЗАПРОСА КОТИРОВОК</w:t>
      </w:r>
      <w:r>
        <w:rPr>
          <w:rFonts w:ascii="GHEA Grapalat" w:hAnsi="GHEA Grapalat"/>
          <w:lang w:val="hy-AM"/>
        </w:rPr>
        <w:t xml:space="preserve"> </w:t>
      </w:r>
      <w:r w:rsidRPr="009044F1">
        <w:rPr>
          <w:rFonts w:ascii="GHEA Grapalat" w:hAnsi="GHEA Grapalat"/>
        </w:rPr>
        <w:t>, ОБЪЯВЛЕННЫЙ С ЦЕЛЬЮ ПРИОБРЕТЕНИЯ "</w:t>
      </w:r>
      <w:r w:rsidRPr="00272740">
        <w:rPr>
          <w:rFonts w:ascii="GHEA Grapalat" w:hAnsi="GHEA Grapalat"/>
        </w:rPr>
        <w:t xml:space="preserve"> МАТЕРИАЛЫ СПЕЦИАЛЬНОГО НАЗНАЧЕНИЯ</w:t>
      </w:r>
      <w:r>
        <w:rPr>
          <w:rFonts w:ascii="GHEA Grapalat" w:hAnsi="GHEA Grapalat"/>
          <w:i/>
          <w:lang w:val="hy-AM"/>
        </w:rPr>
        <w:t xml:space="preserve">  </w:t>
      </w:r>
      <w:r w:rsidRPr="009044F1">
        <w:rPr>
          <w:rFonts w:ascii="GHEA Grapalat" w:hAnsi="GHEA Grapalat"/>
        </w:rPr>
        <w:t>" ДЛЯ НУЖД "</w:t>
      </w:r>
      <w:r w:rsidRPr="00272740">
        <w:rPr>
          <w:rFonts w:ascii="GHEA Grapalat" w:hAnsi="GHEA Grapalat"/>
        </w:rPr>
        <w:t xml:space="preserve"> </w:t>
      </w:r>
      <w:r w:rsidR="00B805F9" w:rsidRPr="00407F85">
        <w:rPr>
          <w:rFonts w:ascii="GHEA Grapalat" w:hAnsi="GHEA Grapalat"/>
        </w:rPr>
        <w:t xml:space="preserve">Детский сад села </w:t>
      </w:r>
      <w:proofErr w:type="spellStart"/>
      <w:r w:rsidR="00B805F9" w:rsidRPr="00B805F9">
        <w:rPr>
          <w:rFonts w:ascii="GHEA Grapalat" w:hAnsi="GHEA Grapalat"/>
        </w:rPr>
        <w:t>Бардзрашен</w:t>
      </w:r>
      <w:proofErr w:type="spellEnd"/>
      <w:r w:rsidR="00B805F9">
        <w:rPr>
          <w:rFonts w:ascii="GHEA Grapalat" w:hAnsi="GHEA Grapalat"/>
          <w:i/>
          <w:lang w:val="hy-AM"/>
        </w:rPr>
        <w:t xml:space="preserve"> </w:t>
      </w:r>
      <w:r w:rsidR="00B805F9" w:rsidRPr="00407F85">
        <w:rPr>
          <w:rFonts w:ascii="GHEA Grapalat" w:hAnsi="GHEA Grapalat"/>
        </w:rPr>
        <w:t>НОАК</w:t>
      </w:r>
      <w:r w:rsidR="00B805F9">
        <w:rPr>
          <w:rFonts w:ascii="GHEA Grapalat" w:hAnsi="GHEA Grapalat"/>
          <w:lang w:val="hy-AM"/>
        </w:rPr>
        <w:t xml:space="preserve"> </w:t>
      </w:r>
      <w:r w:rsidR="00243983"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376DA5" w:rsidP="00376DA5">
      <w:pPr>
        <w:widowControl w:val="0"/>
        <w:jc w:val="center"/>
        <w:rPr>
          <w:rFonts w:ascii="GHEA Grapalat" w:hAnsi="GHEA Grapalat"/>
          <w:i/>
        </w:rPr>
      </w:pPr>
      <w:r w:rsidRPr="009044F1">
        <w:rPr>
          <w:rFonts w:ascii="GHEA Grapalat" w:hAnsi="GHEA Grapalat"/>
        </w:rPr>
        <w:t>_</w:t>
      </w:r>
      <w:r w:rsidRPr="00272740">
        <w:rPr>
          <w:rFonts w:ascii="GHEA Grapalat" w:hAnsi="GHEA Grapalat"/>
        </w:rPr>
        <w:t xml:space="preserve"> МАТЕРИАЛЫ СПЕЦИАЛЬНОГО НАЗНАЧЕНИЯ</w:t>
      </w:r>
      <w:r>
        <w:rPr>
          <w:rFonts w:ascii="GHEA Grapalat" w:hAnsi="GHEA Grapalat"/>
          <w:i/>
          <w:lang w:val="hy-AM"/>
        </w:rPr>
        <w:t xml:space="preserve">  </w:t>
      </w:r>
      <w:r w:rsidRPr="009044F1">
        <w:rPr>
          <w:rFonts w:ascii="GHEA Grapalat" w:hAnsi="GHEA Grapalat"/>
        </w:rPr>
        <w:t xml:space="preserve">_ </w:t>
      </w:r>
      <w:r w:rsidRPr="002E069D">
        <w:rPr>
          <w:rFonts w:ascii="GHEA Grapalat" w:hAnsi="GHEA Grapalat"/>
          <w:b/>
        </w:rPr>
        <w:t>ДЛЯ НУЖД</w:t>
      </w:r>
      <w:r w:rsidRPr="00EC400D">
        <w:rPr>
          <w:rFonts w:ascii="GHEA Grapalat" w:hAnsi="GHEA Grapalat"/>
        </w:rPr>
        <w:t xml:space="preserve"> </w:t>
      </w:r>
      <w:r w:rsidR="00B805F9" w:rsidRPr="00407F85">
        <w:rPr>
          <w:rFonts w:ascii="GHEA Grapalat" w:hAnsi="GHEA Grapalat"/>
        </w:rPr>
        <w:t xml:space="preserve">Детский сад села </w:t>
      </w:r>
      <w:proofErr w:type="spellStart"/>
      <w:r w:rsidR="00B805F9" w:rsidRPr="00B805F9">
        <w:rPr>
          <w:rFonts w:ascii="GHEA Grapalat" w:hAnsi="GHEA Grapalat"/>
        </w:rPr>
        <w:t>Бардзрашен</w:t>
      </w:r>
      <w:proofErr w:type="spellEnd"/>
      <w:r w:rsidR="00B805F9">
        <w:rPr>
          <w:rFonts w:ascii="GHEA Grapalat" w:hAnsi="GHEA Grapalat"/>
          <w:i/>
          <w:lang w:val="hy-AM"/>
        </w:rPr>
        <w:t xml:space="preserve"> </w:t>
      </w:r>
      <w:r w:rsidR="00B805F9" w:rsidRPr="00407F85">
        <w:rPr>
          <w:rFonts w:ascii="GHEA Grapalat" w:hAnsi="GHEA Grapalat"/>
        </w:rPr>
        <w:t>НОАК</w:t>
      </w:r>
      <w:r w:rsidR="00B805F9">
        <w:rPr>
          <w:rFonts w:ascii="GHEA Grapalat" w:hAnsi="GHEA Grapalat"/>
          <w:lang w:val="hy-AM"/>
        </w:rPr>
        <w:t xml:space="preserve">  </w:t>
      </w:r>
      <w:r w:rsidRPr="009044F1">
        <w:rPr>
          <w:rFonts w:ascii="GHEA Grapalat" w:hAnsi="GHEA Grapalat"/>
          <w:b/>
        </w:rPr>
        <w:t xml:space="preserve">ПРИГЛАШЕНИЯ НА </w:t>
      </w:r>
      <w:r w:rsidRPr="000457A1">
        <w:rPr>
          <w:rFonts w:ascii="GHEA Grapalat" w:hAnsi="GHEA Grapalat"/>
          <w:b/>
        </w:rPr>
        <w:t>ПРОЦЕДУРА ЗАПРОСА КОТИРОВОК</w:t>
      </w:r>
      <w:r>
        <w:rPr>
          <w:rFonts w:ascii="GHEA Grapalat" w:hAnsi="GHEA Grapalat"/>
          <w:b/>
          <w:lang w:val="hy-AM"/>
        </w:rPr>
        <w:t xml:space="preserve">   </w:t>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0457A1" w:rsidRDefault="00087A30" w:rsidP="00B46D58">
      <w:pPr>
        <w:widowControl w:val="0"/>
        <w:tabs>
          <w:tab w:val="left" w:pos="1134"/>
        </w:tabs>
        <w:spacing w:after="160"/>
        <w:ind w:left="1134" w:hanging="567"/>
        <w:jc w:val="both"/>
        <w:rPr>
          <w:rFonts w:ascii="GHEA Grapalat" w:hAnsi="GHEA Grapalat"/>
          <w:strike/>
        </w:rPr>
      </w:pPr>
      <w:r w:rsidRPr="000457A1">
        <w:rPr>
          <w:rFonts w:ascii="GHEA Grapalat" w:hAnsi="GHEA Grapalat"/>
          <w:strike/>
        </w:rPr>
        <w:t>7.</w:t>
      </w:r>
      <w:r w:rsidR="005D191A" w:rsidRPr="000457A1">
        <w:rPr>
          <w:rFonts w:ascii="GHEA Grapalat" w:hAnsi="GHEA Grapalat"/>
          <w:strike/>
        </w:rPr>
        <w:tab/>
      </w:r>
      <w:r w:rsidRPr="000457A1">
        <w:rPr>
          <w:rFonts w:ascii="GHEA Grapalat" w:hAnsi="GHEA Grapalat"/>
          <w:strike/>
        </w:rPr>
        <w:t>Обеспечение заявки</w:t>
      </w:r>
      <w:r w:rsidRPr="000457A1">
        <w:rPr>
          <w:rStyle w:val="af6"/>
          <w:rFonts w:ascii="GHEA Grapalat" w:hAnsi="GHEA Grapalat"/>
          <w:strike/>
        </w:rPr>
        <w:footnoteReference w:id="2"/>
      </w:r>
      <w:r w:rsidRPr="000457A1">
        <w:rPr>
          <w:rFonts w:ascii="GHEA Grapalat" w:hAnsi="GHEA Grapalat"/>
          <w:strike/>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520F57" w:rsidRPr="008842CE" w:rsidRDefault="000457A1"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0457A1">
        <w:rPr>
          <w:rFonts w:ascii="GHEA Grapalat" w:hAnsi="GHEA Grapalat"/>
          <w:b/>
        </w:rPr>
        <w:t>ПРОЦЕДУРА ЗАПРОСА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0B2CFA" w:rsidRDefault="00E17B7F" w:rsidP="000633DF">
      <w:pPr>
        <w:pStyle w:val="a3"/>
        <w:spacing w:line="240" w:lineRule="auto"/>
        <w:jc w:val="center"/>
        <w:rPr>
          <w:rFonts w:ascii="GHEA Grapalat" w:hAnsi="GHEA Grapalat"/>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E17E2" w:rsidRPr="000457A1">
        <w:rPr>
          <w:rFonts w:ascii="GHEA Grapalat" w:hAnsi="GHEA Grapalat"/>
        </w:rPr>
        <w:t xml:space="preserve">Процедура запроса котировок </w:t>
      </w:r>
      <w:r w:rsidR="009E17E2">
        <w:rPr>
          <w:rFonts w:ascii="GHEA Grapalat" w:hAnsi="GHEA Grapalat"/>
          <w:lang w:val="hy-AM"/>
        </w:rPr>
        <w:t xml:space="preserve"> </w:t>
      </w:r>
      <w:r w:rsidR="00096865" w:rsidRPr="006D2DF7">
        <w:rPr>
          <w:rFonts w:ascii="GHEA Grapalat" w:hAnsi="GHEA Grapalat"/>
          <w:spacing w:val="-6"/>
        </w:rPr>
        <w:t xml:space="preserve">, проводимом 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r w:rsidR="006E33D3">
        <w:rPr>
          <w:rFonts w:ascii="Sylfaen" w:hAnsi="Sylfaen"/>
          <w:b/>
          <w:bCs/>
          <w:i w:val="0"/>
          <w:lang w:val="hy-AM"/>
        </w:rPr>
        <w:t xml:space="preserve"> </w:t>
      </w:r>
      <w:r w:rsidR="00096865"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00096865" w:rsidRPr="000B2CFA">
        <w:rPr>
          <w:rFonts w:ascii="GHEA Grapalat" w:hAnsi="GHEA Grapalat"/>
        </w:rPr>
        <w:t>4</w:t>
      </w:r>
      <w:r w:rsidR="006D2DF7" w:rsidRPr="000B2CFA">
        <w:rPr>
          <w:rFonts w:ascii="Courier New" w:hAnsi="Courier New" w:cs="Courier New"/>
          <w:lang w:val="en-US"/>
        </w:rPr>
        <w:t> </w:t>
      </w:r>
      <w:r w:rsidR="00096865"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72740" w:rsidRPr="00272740">
        <w:rPr>
          <w:rFonts w:ascii="GHEA Grapalat" w:hAnsi="GHEA Grapalat"/>
        </w:rPr>
        <w:t xml:space="preserve"> </w:t>
      </w:r>
      <w:r w:rsidR="00B805F9" w:rsidRPr="00407F85">
        <w:rPr>
          <w:rFonts w:ascii="GHEA Grapalat" w:hAnsi="GHEA Grapalat"/>
          <w:i w:val="0"/>
          <w:sz w:val="24"/>
          <w:szCs w:val="24"/>
        </w:rPr>
        <w:t xml:space="preserve">Детский сад села </w:t>
      </w:r>
      <w:proofErr w:type="spellStart"/>
      <w:r w:rsidR="00B805F9" w:rsidRPr="00B805F9">
        <w:rPr>
          <w:rFonts w:ascii="GHEA Grapalat" w:hAnsi="GHEA Grapalat"/>
          <w:i w:val="0"/>
          <w:sz w:val="24"/>
          <w:szCs w:val="24"/>
        </w:rPr>
        <w:t>Бардзрашен</w:t>
      </w:r>
      <w:proofErr w:type="spellEnd"/>
      <w:r w:rsidR="00B805F9">
        <w:rPr>
          <w:rFonts w:ascii="GHEA Grapalat" w:hAnsi="GHEA Grapalat"/>
          <w:i w:val="0"/>
          <w:sz w:val="24"/>
          <w:szCs w:val="24"/>
          <w:lang w:val="hy-AM"/>
        </w:rPr>
        <w:t xml:space="preserve"> </w:t>
      </w:r>
      <w:r w:rsidR="00B805F9" w:rsidRPr="00407F85">
        <w:rPr>
          <w:rFonts w:ascii="GHEA Grapalat" w:hAnsi="GHEA Grapalat"/>
          <w:i w:val="0"/>
          <w:sz w:val="24"/>
          <w:szCs w:val="24"/>
        </w:rPr>
        <w:t>НОАК</w:t>
      </w:r>
      <w:r w:rsidR="00B805F9">
        <w:rPr>
          <w:rFonts w:ascii="GHEA Grapalat" w:hAnsi="GHEA Grapalat"/>
          <w:i w:val="0"/>
          <w:sz w:val="24"/>
          <w:szCs w:val="24"/>
          <w:lang w:val="hy-AM"/>
        </w:rPr>
        <w:t xml:space="preserve"> </w:t>
      </w:r>
      <w:r w:rsidR="00407F85">
        <w:rPr>
          <w:rFonts w:ascii="GHEA Grapalat" w:hAnsi="GHEA Grapalat"/>
          <w:i w:val="0"/>
          <w:sz w:val="24"/>
          <w:szCs w:val="24"/>
          <w:lang w:val="hy-AM"/>
        </w:rPr>
        <w:t xml:space="preserve">  </w:t>
      </w:r>
      <w:r w:rsidR="00096865"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9D671D">
        <w:rPr>
          <w:rFonts w:ascii="GHEA Grapalat" w:hAnsi="GHEA Grapalat"/>
          <w:sz w:val="24"/>
          <w:szCs w:val="24"/>
          <w:lang w:val="en-US"/>
        </w:rPr>
        <w:t>subvencia</w:t>
      </w:r>
      <w:proofErr w:type="spellEnd"/>
      <w:r w:rsidR="009D671D" w:rsidRPr="009D671D">
        <w:rPr>
          <w:rFonts w:ascii="GHEA Grapalat" w:hAnsi="GHEA Grapalat"/>
          <w:sz w:val="24"/>
          <w:szCs w:val="24"/>
        </w:rPr>
        <w:t>.2023@</w:t>
      </w:r>
      <w:r w:rsidR="009D671D">
        <w:rPr>
          <w:rFonts w:ascii="GHEA Grapalat" w:hAnsi="GHEA Grapalat"/>
          <w:sz w:val="24"/>
          <w:szCs w:val="24"/>
          <w:lang w:val="en-US"/>
        </w:rPr>
        <w:t>mail</w:t>
      </w:r>
      <w:r w:rsidR="009D671D" w:rsidRPr="009D671D">
        <w:rPr>
          <w:rFonts w:ascii="GHEA Grapalat" w:hAnsi="GHEA Grapalat"/>
          <w:sz w:val="24"/>
          <w:szCs w:val="24"/>
        </w:rPr>
        <w:t>.</w:t>
      </w:r>
      <w:proofErr w:type="spellStart"/>
      <w:r w:rsidR="009D671D">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272740" w:rsidRPr="00272740">
        <w:t xml:space="preserve"> </w:t>
      </w:r>
      <w:r w:rsidR="00272740" w:rsidRPr="00272740">
        <w:rPr>
          <w:rFonts w:ascii="GHEA Grapalat" w:hAnsi="GHEA Grapalat"/>
          <w:i w:val="0"/>
          <w:sz w:val="24"/>
          <w:szCs w:val="24"/>
        </w:rPr>
        <w:t xml:space="preserve">Материалы специального назначения </w:t>
      </w:r>
      <w:r w:rsidRPr="009044F1">
        <w:rPr>
          <w:rFonts w:ascii="GHEA Grapalat" w:hAnsi="GHEA Grapalat"/>
          <w:i w:val="0"/>
          <w:sz w:val="24"/>
          <w:szCs w:val="24"/>
        </w:rPr>
        <w:t>закупки" (далее — также товар) для нужд "</w:t>
      </w:r>
      <w:r w:rsidR="00272740" w:rsidRPr="00272740">
        <w:rPr>
          <w:rFonts w:ascii="GHEA Grapalat" w:hAnsi="GHEA Grapalat"/>
          <w:i w:val="0"/>
          <w:sz w:val="24"/>
          <w:szCs w:val="24"/>
        </w:rPr>
        <w:t xml:space="preserve"> </w:t>
      </w:r>
      <w:r w:rsidR="00B805F9" w:rsidRPr="00407F85">
        <w:rPr>
          <w:rFonts w:ascii="GHEA Grapalat" w:hAnsi="GHEA Grapalat"/>
          <w:i w:val="0"/>
          <w:sz w:val="24"/>
          <w:szCs w:val="24"/>
        </w:rPr>
        <w:t xml:space="preserve">Детский сад села </w:t>
      </w:r>
      <w:proofErr w:type="spellStart"/>
      <w:r w:rsidR="00B805F9" w:rsidRPr="00B805F9">
        <w:rPr>
          <w:rFonts w:ascii="GHEA Grapalat" w:hAnsi="GHEA Grapalat"/>
          <w:i w:val="0"/>
          <w:sz w:val="24"/>
          <w:szCs w:val="24"/>
        </w:rPr>
        <w:t>Бардзрашен</w:t>
      </w:r>
      <w:proofErr w:type="spellEnd"/>
      <w:r w:rsidR="00B805F9">
        <w:rPr>
          <w:rFonts w:ascii="GHEA Grapalat" w:hAnsi="GHEA Grapalat"/>
          <w:i w:val="0"/>
          <w:sz w:val="24"/>
          <w:szCs w:val="24"/>
          <w:lang w:val="hy-AM"/>
        </w:rPr>
        <w:t xml:space="preserve"> </w:t>
      </w:r>
      <w:r w:rsidR="00B805F9" w:rsidRPr="00407F85">
        <w:rPr>
          <w:rFonts w:ascii="GHEA Grapalat" w:hAnsi="GHEA Grapalat"/>
          <w:i w:val="0"/>
          <w:sz w:val="24"/>
          <w:szCs w:val="24"/>
        </w:rPr>
        <w:t>НОАК</w:t>
      </w:r>
      <w:r w:rsidR="00B805F9">
        <w:rPr>
          <w:rFonts w:ascii="GHEA Grapalat" w:hAnsi="GHEA Grapalat"/>
          <w:i w:val="0"/>
          <w:sz w:val="24"/>
          <w:szCs w:val="24"/>
          <w:lang w:val="hy-AM"/>
        </w:rPr>
        <w:t xml:space="preserve">  </w:t>
      </w:r>
      <w:r w:rsidRPr="009044F1">
        <w:rPr>
          <w:rFonts w:ascii="GHEA Grapalat" w:hAnsi="GHEA Grapalat"/>
          <w:i w:val="0"/>
          <w:sz w:val="24"/>
          <w:szCs w:val="24"/>
        </w:rPr>
        <w:t xml:space="preserve">", которые сгруппированы в лоты </w:t>
      </w:r>
      <w:r w:rsidR="00272740">
        <w:rPr>
          <w:rFonts w:ascii="GHEA Grapalat" w:hAnsi="GHEA Grapalat"/>
          <w:i w:val="0"/>
          <w:sz w:val="24"/>
          <w:szCs w:val="24"/>
          <w:lang w:val="hy-AM"/>
        </w:rPr>
        <w:t>1-</w:t>
      </w:r>
      <w:r w:rsidR="00B805F9">
        <w:rPr>
          <w:rFonts w:ascii="GHEA Grapalat" w:hAnsi="GHEA Grapalat"/>
          <w:i w:val="0"/>
          <w:sz w:val="24"/>
          <w:szCs w:val="24"/>
          <w:lang w:val="hy-AM"/>
        </w:rPr>
        <w:t>1</w:t>
      </w:r>
      <w:r w:rsidR="00B801E0">
        <w:rPr>
          <w:rFonts w:ascii="GHEA Grapalat" w:hAnsi="GHEA Grapalat"/>
          <w:i w:val="0"/>
          <w:sz w:val="24"/>
          <w:szCs w:val="24"/>
          <w:lang w:val="hy-AM"/>
        </w:rPr>
        <w:t>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D349F" w:rsidRPr="009044F1" w:rsidTr="00DF6754">
        <w:trPr>
          <w:trHeight w:val="312"/>
          <w:jc w:val="center"/>
        </w:trPr>
        <w:tc>
          <w:tcPr>
            <w:tcW w:w="1530" w:type="dxa"/>
            <w:vAlign w:val="center"/>
          </w:tcPr>
          <w:p w:rsidR="00FD349F" w:rsidRPr="00E269A7" w:rsidRDefault="00FD349F" w:rsidP="00FD349F">
            <w:pPr>
              <w:pStyle w:val="23"/>
              <w:numPr>
                <w:ilvl w:val="0"/>
                <w:numId w:val="11"/>
              </w:numPr>
              <w:spacing w:line="240" w:lineRule="auto"/>
              <w:jc w:val="center"/>
              <w:rPr>
                <w:rFonts w:ascii="GHEA Grapalat" w:hAnsi="GHEA Grapalat"/>
                <w:sz w:val="16"/>
                <w:lang w:val="hy-AM"/>
              </w:rPr>
            </w:pPr>
          </w:p>
        </w:tc>
        <w:tc>
          <w:tcPr>
            <w:tcW w:w="1246" w:type="dxa"/>
          </w:tcPr>
          <w:p w:rsidR="00FD349F" w:rsidRPr="00BD2B8C" w:rsidRDefault="00FD349F" w:rsidP="00FD349F">
            <w:pPr>
              <w:pStyle w:val="23"/>
              <w:spacing w:line="240" w:lineRule="auto"/>
              <w:ind w:firstLine="0"/>
              <w:jc w:val="center"/>
              <w:rPr>
                <w:rFonts w:ascii="GHEA Grapalat" w:hAnsi="GHEA Grapalat"/>
                <w:sz w:val="16"/>
              </w:rPr>
            </w:pPr>
            <w:r>
              <w:rPr>
                <w:lang w:val="en-US"/>
              </w:rPr>
              <w:t>40</w:t>
            </w:r>
            <w:r w:rsidRPr="00B15F75">
              <w:t>000</w:t>
            </w:r>
          </w:p>
        </w:tc>
        <w:tc>
          <w:tcPr>
            <w:tcW w:w="6458" w:type="dxa"/>
          </w:tcPr>
          <w:p w:rsidR="00FD349F" w:rsidRPr="00BE5D3B" w:rsidRDefault="00FD349F" w:rsidP="00FD349F">
            <w:r w:rsidRPr="00BE5D3B">
              <w:t>Развивающие игры</w:t>
            </w:r>
          </w:p>
        </w:tc>
      </w:tr>
      <w:tr w:rsidR="00FD349F" w:rsidRPr="009044F1" w:rsidTr="00D31FC3">
        <w:trPr>
          <w:jc w:val="center"/>
        </w:trPr>
        <w:tc>
          <w:tcPr>
            <w:tcW w:w="1530" w:type="dxa"/>
            <w:vAlign w:val="center"/>
          </w:tcPr>
          <w:p w:rsidR="00FD349F" w:rsidRPr="00E269A7" w:rsidRDefault="00FD349F" w:rsidP="00FD349F">
            <w:pPr>
              <w:pStyle w:val="23"/>
              <w:numPr>
                <w:ilvl w:val="0"/>
                <w:numId w:val="11"/>
              </w:numPr>
              <w:spacing w:line="240" w:lineRule="auto"/>
              <w:jc w:val="center"/>
              <w:rPr>
                <w:rFonts w:ascii="GHEA Grapalat" w:hAnsi="GHEA Grapalat"/>
                <w:sz w:val="16"/>
                <w:lang w:val="hy-AM"/>
              </w:rPr>
            </w:pPr>
          </w:p>
        </w:tc>
        <w:tc>
          <w:tcPr>
            <w:tcW w:w="1246" w:type="dxa"/>
          </w:tcPr>
          <w:p w:rsidR="00FD349F" w:rsidRPr="00BD2B8C" w:rsidRDefault="00FD349F" w:rsidP="00FD349F">
            <w:pPr>
              <w:pStyle w:val="23"/>
              <w:spacing w:line="240" w:lineRule="auto"/>
              <w:ind w:firstLine="0"/>
              <w:jc w:val="center"/>
              <w:rPr>
                <w:rFonts w:ascii="GHEA Grapalat" w:hAnsi="GHEA Grapalat"/>
                <w:sz w:val="16"/>
              </w:rPr>
            </w:pPr>
            <w:r>
              <w:rPr>
                <w:lang w:val="en-US"/>
              </w:rPr>
              <w:t>20</w:t>
            </w:r>
            <w:r>
              <w:rPr>
                <w:lang w:val="hy-AM"/>
              </w:rPr>
              <w:t>0</w:t>
            </w:r>
            <w:r w:rsidRPr="00EE4365">
              <w:t>00</w:t>
            </w:r>
          </w:p>
        </w:tc>
        <w:tc>
          <w:tcPr>
            <w:tcW w:w="6458" w:type="dxa"/>
          </w:tcPr>
          <w:p w:rsidR="00FD349F" w:rsidRPr="00BE5D3B" w:rsidRDefault="00FD349F" w:rsidP="00FD349F">
            <w:r w:rsidRPr="00BE5D3B">
              <w:t>Развивающие игры</w:t>
            </w:r>
          </w:p>
        </w:tc>
      </w:tr>
      <w:tr w:rsidR="00FD349F" w:rsidRPr="009044F1" w:rsidTr="00D31FC3">
        <w:trPr>
          <w:jc w:val="center"/>
        </w:trPr>
        <w:tc>
          <w:tcPr>
            <w:tcW w:w="1530" w:type="dxa"/>
            <w:vAlign w:val="center"/>
          </w:tcPr>
          <w:p w:rsidR="00FD349F" w:rsidRPr="00E269A7" w:rsidRDefault="00FD349F" w:rsidP="00FD349F">
            <w:pPr>
              <w:pStyle w:val="23"/>
              <w:numPr>
                <w:ilvl w:val="0"/>
                <w:numId w:val="11"/>
              </w:numPr>
              <w:spacing w:line="240" w:lineRule="auto"/>
              <w:jc w:val="center"/>
              <w:rPr>
                <w:rFonts w:ascii="GHEA Grapalat" w:hAnsi="GHEA Grapalat"/>
                <w:lang w:val="hy-AM"/>
              </w:rPr>
            </w:pPr>
          </w:p>
        </w:tc>
        <w:tc>
          <w:tcPr>
            <w:tcW w:w="1246" w:type="dxa"/>
          </w:tcPr>
          <w:p w:rsidR="00FD349F" w:rsidRPr="00BD2B8C" w:rsidRDefault="00FD349F" w:rsidP="00FD349F">
            <w:pPr>
              <w:pStyle w:val="23"/>
              <w:spacing w:line="240" w:lineRule="auto"/>
              <w:ind w:firstLine="0"/>
              <w:jc w:val="center"/>
              <w:rPr>
                <w:rFonts w:ascii="GHEA Grapalat" w:hAnsi="GHEA Grapalat"/>
              </w:rPr>
            </w:pPr>
            <w:r>
              <w:rPr>
                <w:lang w:val="en-US"/>
              </w:rPr>
              <w:t>50</w:t>
            </w:r>
            <w:r>
              <w:rPr>
                <w:lang w:val="hy-AM"/>
              </w:rPr>
              <w:t>00</w:t>
            </w:r>
          </w:p>
        </w:tc>
        <w:tc>
          <w:tcPr>
            <w:tcW w:w="6458" w:type="dxa"/>
          </w:tcPr>
          <w:p w:rsidR="00FD349F" w:rsidRPr="00BE5D3B" w:rsidRDefault="00FD349F" w:rsidP="00FD349F">
            <w:r w:rsidRPr="00BE5D3B">
              <w:t>Мулы</w:t>
            </w:r>
          </w:p>
        </w:tc>
      </w:tr>
      <w:tr w:rsidR="00FD349F" w:rsidRPr="009044F1" w:rsidTr="00D31FC3">
        <w:trPr>
          <w:jc w:val="center"/>
        </w:trPr>
        <w:tc>
          <w:tcPr>
            <w:tcW w:w="1530" w:type="dxa"/>
            <w:vAlign w:val="center"/>
          </w:tcPr>
          <w:p w:rsidR="00FD349F" w:rsidRPr="00E269A7" w:rsidRDefault="00FD349F" w:rsidP="00FD349F">
            <w:pPr>
              <w:pStyle w:val="23"/>
              <w:numPr>
                <w:ilvl w:val="0"/>
                <w:numId w:val="11"/>
              </w:numPr>
              <w:spacing w:line="240" w:lineRule="auto"/>
              <w:jc w:val="center"/>
              <w:rPr>
                <w:rFonts w:ascii="GHEA Grapalat" w:hAnsi="GHEA Grapalat"/>
                <w:lang w:val="hy-AM"/>
              </w:rPr>
            </w:pPr>
          </w:p>
        </w:tc>
        <w:tc>
          <w:tcPr>
            <w:tcW w:w="1246" w:type="dxa"/>
          </w:tcPr>
          <w:p w:rsidR="00FD349F" w:rsidRPr="00BD2B8C" w:rsidRDefault="00FD349F" w:rsidP="00FD349F">
            <w:pPr>
              <w:pStyle w:val="23"/>
              <w:spacing w:line="240" w:lineRule="auto"/>
              <w:ind w:firstLine="0"/>
              <w:jc w:val="center"/>
              <w:rPr>
                <w:rFonts w:ascii="GHEA Grapalat" w:hAnsi="GHEA Grapalat"/>
              </w:rPr>
            </w:pPr>
            <w:r>
              <w:rPr>
                <w:lang w:val="en-US"/>
              </w:rPr>
              <w:t>18</w:t>
            </w:r>
            <w:r w:rsidRPr="004A265E">
              <w:t>000</w:t>
            </w:r>
          </w:p>
        </w:tc>
        <w:tc>
          <w:tcPr>
            <w:tcW w:w="6458" w:type="dxa"/>
          </w:tcPr>
          <w:p w:rsidR="00FD349F" w:rsidRPr="00BE5D3B" w:rsidRDefault="00FD349F" w:rsidP="00FD349F">
            <w:r w:rsidRPr="00BE5D3B">
              <w:t>Большой мяч/спортивный воздушный шар/</w:t>
            </w:r>
          </w:p>
        </w:tc>
      </w:tr>
      <w:tr w:rsidR="00FD349F" w:rsidRPr="009044F1" w:rsidTr="00DF6754">
        <w:trPr>
          <w:jc w:val="center"/>
        </w:trPr>
        <w:tc>
          <w:tcPr>
            <w:tcW w:w="1530" w:type="dxa"/>
            <w:vAlign w:val="center"/>
          </w:tcPr>
          <w:p w:rsidR="00FD349F" w:rsidRPr="00E269A7" w:rsidRDefault="00FD349F" w:rsidP="00FD349F">
            <w:pPr>
              <w:pStyle w:val="23"/>
              <w:numPr>
                <w:ilvl w:val="0"/>
                <w:numId w:val="11"/>
              </w:numPr>
              <w:spacing w:line="240" w:lineRule="auto"/>
              <w:jc w:val="center"/>
              <w:rPr>
                <w:rFonts w:ascii="GHEA Grapalat" w:hAnsi="GHEA Grapalat"/>
                <w:lang w:val="hy-AM"/>
              </w:rPr>
            </w:pPr>
          </w:p>
        </w:tc>
        <w:tc>
          <w:tcPr>
            <w:tcW w:w="1246" w:type="dxa"/>
          </w:tcPr>
          <w:p w:rsidR="00FD349F" w:rsidRPr="00BD2B8C" w:rsidRDefault="00FD349F" w:rsidP="00FD349F">
            <w:pPr>
              <w:pStyle w:val="23"/>
              <w:spacing w:line="240" w:lineRule="auto"/>
              <w:ind w:firstLine="0"/>
              <w:jc w:val="center"/>
              <w:rPr>
                <w:rFonts w:ascii="GHEA Grapalat" w:hAnsi="GHEA Grapalat"/>
              </w:rPr>
            </w:pPr>
            <w:r>
              <w:rPr>
                <w:lang w:val="en-US"/>
              </w:rPr>
              <w:t>6</w:t>
            </w:r>
            <w:r>
              <w:t>000</w:t>
            </w:r>
          </w:p>
        </w:tc>
        <w:tc>
          <w:tcPr>
            <w:tcW w:w="6458" w:type="dxa"/>
          </w:tcPr>
          <w:p w:rsidR="00FD349F" w:rsidRPr="00BE5D3B" w:rsidRDefault="00FD349F" w:rsidP="00FD349F">
            <w:r w:rsidRPr="00BE5D3B">
              <w:t>Пластилин</w:t>
            </w:r>
          </w:p>
        </w:tc>
      </w:tr>
      <w:tr w:rsidR="00FD349F" w:rsidRPr="009044F1" w:rsidTr="00151881">
        <w:trPr>
          <w:jc w:val="center"/>
        </w:trPr>
        <w:tc>
          <w:tcPr>
            <w:tcW w:w="1530" w:type="dxa"/>
            <w:vAlign w:val="center"/>
          </w:tcPr>
          <w:p w:rsidR="00FD349F" w:rsidRPr="00E269A7" w:rsidRDefault="00FD349F" w:rsidP="00FD349F">
            <w:pPr>
              <w:pStyle w:val="23"/>
              <w:numPr>
                <w:ilvl w:val="0"/>
                <w:numId w:val="11"/>
              </w:numPr>
              <w:spacing w:line="240" w:lineRule="auto"/>
              <w:jc w:val="center"/>
              <w:rPr>
                <w:rFonts w:ascii="GHEA Grapalat" w:hAnsi="GHEA Grapalat"/>
                <w:lang w:val="hy-AM"/>
              </w:rPr>
            </w:pPr>
          </w:p>
        </w:tc>
        <w:tc>
          <w:tcPr>
            <w:tcW w:w="1246" w:type="dxa"/>
          </w:tcPr>
          <w:p w:rsidR="00FD349F" w:rsidRPr="00BD2B8C" w:rsidRDefault="00FD349F" w:rsidP="00FD349F">
            <w:pPr>
              <w:pStyle w:val="23"/>
              <w:spacing w:line="240" w:lineRule="auto"/>
              <w:ind w:firstLine="0"/>
              <w:jc w:val="center"/>
              <w:rPr>
                <w:rFonts w:ascii="GHEA Grapalat" w:hAnsi="GHEA Grapalat"/>
              </w:rPr>
            </w:pPr>
            <w:r>
              <w:rPr>
                <w:rFonts w:ascii="Sylfaen" w:hAnsi="Sylfaen"/>
                <w:lang w:val="en-US"/>
              </w:rPr>
              <w:t>645</w:t>
            </w:r>
            <w:r>
              <w:rPr>
                <w:lang w:val="hy-AM"/>
              </w:rPr>
              <w:t>0</w:t>
            </w:r>
          </w:p>
        </w:tc>
        <w:tc>
          <w:tcPr>
            <w:tcW w:w="6458" w:type="dxa"/>
          </w:tcPr>
          <w:p w:rsidR="00FD349F" w:rsidRPr="00BE5D3B" w:rsidRDefault="00FD349F" w:rsidP="00FD349F">
            <w:r w:rsidRPr="00BE5D3B">
              <w:t>Кисти</w:t>
            </w:r>
          </w:p>
        </w:tc>
      </w:tr>
      <w:tr w:rsidR="00FD349F" w:rsidRPr="00FD349F" w:rsidTr="00151881">
        <w:trPr>
          <w:jc w:val="center"/>
        </w:trPr>
        <w:tc>
          <w:tcPr>
            <w:tcW w:w="1530" w:type="dxa"/>
            <w:vAlign w:val="center"/>
          </w:tcPr>
          <w:p w:rsidR="00FD349F" w:rsidRDefault="00FD349F" w:rsidP="00FD349F">
            <w:pPr>
              <w:pStyle w:val="23"/>
              <w:numPr>
                <w:ilvl w:val="0"/>
                <w:numId w:val="11"/>
              </w:numPr>
              <w:spacing w:line="240" w:lineRule="auto"/>
              <w:jc w:val="center"/>
              <w:rPr>
                <w:rFonts w:ascii="GHEA Grapalat" w:hAnsi="GHEA Grapalat"/>
                <w:lang w:val="hy-AM"/>
              </w:rPr>
            </w:pPr>
          </w:p>
        </w:tc>
        <w:tc>
          <w:tcPr>
            <w:tcW w:w="1246" w:type="dxa"/>
          </w:tcPr>
          <w:p w:rsidR="00FD349F" w:rsidRPr="00BD2B8C" w:rsidRDefault="00FD349F" w:rsidP="00FD349F">
            <w:pPr>
              <w:pStyle w:val="23"/>
              <w:spacing w:line="240" w:lineRule="auto"/>
              <w:ind w:firstLine="0"/>
              <w:jc w:val="center"/>
              <w:rPr>
                <w:rFonts w:ascii="Times New Roman" w:hAnsi="Times New Roman"/>
                <w:color w:val="000000"/>
                <w:sz w:val="18"/>
                <w:szCs w:val="18"/>
                <w:lang w:val="hy-AM"/>
              </w:rPr>
            </w:pPr>
            <w:r>
              <w:rPr>
                <w:rFonts w:cs="Calibri"/>
                <w:lang w:val="en-US"/>
              </w:rPr>
              <w:t>12500</w:t>
            </w:r>
          </w:p>
        </w:tc>
        <w:tc>
          <w:tcPr>
            <w:tcW w:w="6458" w:type="dxa"/>
          </w:tcPr>
          <w:p w:rsidR="00FD349F" w:rsidRPr="00BE5D3B" w:rsidRDefault="00FD349F" w:rsidP="00FD349F">
            <w:r w:rsidRPr="00BE5D3B">
              <w:t>Развивающие пособия для дошкольников</w:t>
            </w:r>
          </w:p>
        </w:tc>
      </w:tr>
      <w:tr w:rsidR="00FD349F" w:rsidRPr="00B0309B" w:rsidTr="00151881">
        <w:trPr>
          <w:jc w:val="center"/>
        </w:trPr>
        <w:tc>
          <w:tcPr>
            <w:tcW w:w="1530" w:type="dxa"/>
            <w:vAlign w:val="center"/>
          </w:tcPr>
          <w:p w:rsidR="00FD349F" w:rsidRDefault="00FD349F" w:rsidP="00FD349F">
            <w:pPr>
              <w:pStyle w:val="23"/>
              <w:numPr>
                <w:ilvl w:val="0"/>
                <w:numId w:val="11"/>
              </w:numPr>
              <w:spacing w:line="240" w:lineRule="auto"/>
              <w:jc w:val="center"/>
              <w:rPr>
                <w:rFonts w:ascii="GHEA Grapalat" w:hAnsi="GHEA Grapalat"/>
                <w:lang w:val="hy-AM"/>
              </w:rPr>
            </w:pPr>
          </w:p>
        </w:tc>
        <w:tc>
          <w:tcPr>
            <w:tcW w:w="1246" w:type="dxa"/>
          </w:tcPr>
          <w:p w:rsidR="00FD349F" w:rsidRPr="00BD2B8C" w:rsidRDefault="00FD349F" w:rsidP="00FD349F">
            <w:pPr>
              <w:pStyle w:val="23"/>
              <w:spacing w:line="240" w:lineRule="auto"/>
              <w:ind w:firstLine="0"/>
              <w:jc w:val="center"/>
              <w:rPr>
                <w:rFonts w:ascii="Times New Roman" w:hAnsi="Times New Roman"/>
                <w:color w:val="000000"/>
                <w:sz w:val="18"/>
                <w:szCs w:val="18"/>
                <w:lang w:val="hy-AM"/>
              </w:rPr>
            </w:pPr>
            <w:r>
              <w:rPr>
                <w:rFonts w:cs="Calibri"/>
                <w:lang w:val="hy-AM"/>
              </w:rPr>
              <w:t>40000</w:t>
            </w:r>
          </w:p>
        </w:tc>
        <w:tc>
          <w:tcPr>
            <w:tcW w:w="6458" w:type="dxa"/>
          </w:tcPr>
          <w:p w:rsidR="00FD349F" w:rsidRPr="00BE5D3B" w:rsidRDefault="00FD349F" w:rsidP="00FD349F">
            <w:r w:rsidRPr="00BE5D3B">
              <w:t>Настольная игра</w:t>
            </w:r>
          </w:p>
        </w:tc>
      </w:tr>
      <w:tr w:rsidR="00FD349F" w:rsidRPr="00E664D1" w:rsidTr="00151881">
        <w:trPr>
          <w:jc w:val="center"/>
        </w:trPr>
        <w:tc>
          <w:tcPr>
            <w:tcW w:w="1530" w:type="dxa"/>
            <w:vAlign w:val="center"/>
          </w:tcPr>
          <w:p w:rsidR="00FD349F" w:rsidRDefault="00FD349F" w:rsidP="00FD349F">
            <w:pPr>
              <w:pStyle w:val="23"/>
              <w:numPr>
                <w:ilvl w:val="0"/>
                <w:numId w:val="11"/>
              </w:numPr>
              <w:spacing w:line="240" w:lineRule="auto"/>
              <w:jc w:val="center"/>
              <w:rPr>
                <w:rFonts w:ascii="GHEA Grapalat" w:hAnsi="GHEA Grapalat"/>
                <w:lang w:val="hy-AM"/>
              </w:rPr>
            </w:pPr>
          </w:p>
        </w:tc>
        <w:tc>
          <w:tcPr>
            <w:tcW w:w="1246" w:type="dxa"/>
          </w:tcPr>
          <w:p w:rsidR="00FD349F" w:rsidRPr="00BD2B8C" w:rsidRDefault="00FD349F" w:rsidP="00FD349F">
            <w:pPr>
              <w:pStyle w:val="23"/>
              <w:spacing w:line="240" w:lineRule="auto"/>
              <w:ind w:firstLine="0"/>
              <w:jc w:val="center"/>
              <w:rPr>
                <w:rFonts w:ascii="Times New Roman" w:hAnsi="Times New Roman"/>
                <w:color w:val="000000"/>
                <w:sz w:val="18"/>
                <w:szCs w:val="18"/>
                <w:lang w:val="hy-AM"/>
              </w:rPr>
            </w:pPr>
            <w:r>
              <w:rPr>
                <w:rFonts w:cs="Calibri"/>
                <w:lang w:val="en-US"/>
              </w:rPr>
              <w:t>1250</w:t>
            </w:r>
            <w:r>
              <w:rPr>
                <w:rFonts w:cs="Calibri"/>
              </w:rPr>
              <w:t>0</w:t>
            </w:r>
          </w:p>
        </w:tc>
        <w:tc>
          <w:tcPr>
            <w:tcW w:w="6458" w:type="dxa"/>
          </w:tcPr>
          <w:p w:rsidR="00FD349F" w:rsidRPr="00BE5D3B" w:rsidRDefault="00FD349F" w:rsidP="00FD349F">
            <w:r w:rsidRPr="00BE5D3B">
              <w:t>Развивающие игры со счётными палочками</w:t>
            </w:r>
          </w:p>
        </w:tc>
      </w:tr>
      <w:tr w:rsidR="00FD349F" w:rsidRPr="00916038" w:rsidTr="00151881">
        <w:trPr>
          <w:jc w:val="center"/>
        </w:trPr>
        <w:tc>
          <w:tcPr>
            <w:tcW w:w="1530" w:type="dxa"/>
            <w:vAlign w:val="center"/>
          </w:tcPr>
          <w:p w:rsidR="00FD349F" w:rsidRDefault="00FD349F" w:rsidP="00FD349F">
            <w:pPr>
              <w:pStyle w:val="23"/>
              <w:numPr>
                <w:ilvl w:val="0"/>
                <w:numId w:val="11"/>
              </w:numPr>
              <w:spacing w:line="240" w:lineRule="auto"/>
              <w:jc w:val="center"/>
              <w:rPr>
                <w:rFonts w:ascii="GHEA Grapalat" w:hAnsi="GHEA Grapalat"/>
                <w:lang w:val="hy-AM"/>
              </w:rPr>
            </w:pPr>
          </w:p>
        </w:tc>
        <w:tc>
          <w:tcPr>
            <w:tcW w:w="1246" w:type="dxa"/>
          </w:tcPr>
          <w:p w:rsidR="00FD349F" w:rsidRPr="00BD2B8C" w:rsidRDefault="00FD349F" w:rsidP="00FD349F">
            <w:pPr>
              <w:pStyle w:val="23"/>
              <w:spacing w:line="240" w:lineRule="auto"/>
              <w:ind w:firstLine="0"/>
              <w:jc w:val="center"/>
              <w:rPr>
                <w:rFonts w:ascii="Times New Roman" w:hAnsi="Times New Roman"/>
                <w:color w:val="000000"/>
                <w:sz w:val="18"/>
                <w:szCs w:val="18"/>
                <w:lang w:val="hy-AM"/>
              </w:rPr>
            </w:pPr>
            <w:r>
              <w:rPr>
                <w:rFonts w:cs="Calibri"/>
                <w:lang w:val="en-US"/>
              </w:rPr>
              <w:t>67500</w:t>
            </w:r>
          </w:p>
        </w:tc>
        <w:tc>
          <w:tcPr>
            <w:tcW w:w="6458" w:type="dxa"/>
          </w:tcPr>
          <w:p w:rsidR="00FD349F" w:rsidRDefault="00FD349F" w:rsidP="00FD349F">
            <w:r w:rsidRPr="00BE5D3B">
              <w:t>Куклы</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0457A1" w:rsidRDefault="00D54A25" w:rsidP="00B46D58">
      <w:pPr>
        <w:pStyle w:val="23"/>
        <w:widowControl w:val="0"/>
        <w:spacing w:after="160" w:line="240" w:lineRule="auto"/>
        <w:ind w:firstLine="567"/>
        <w:rPr>
          <w:rFonts w:ascii="GHEA Grapalat" w:hAnsi="GHEA Grapalat"/>
          <w:strike/>
          <w:sz w:val="24"/>
          <w:szCs w:val="24"/>
        </w:rPr>
      </w:pPr>
      <w:r w:rsidRPr="000457A1">
        <w:rPr>
          <w:rFonts w:ascii="GHEA Grapalat" w:hAnsi="GHEA Grapalat"/>
          <w:strike/>
          <w:sz w:val="24"/>
          <w:szCs w:val="24"/>
        </w:rPr>
        <w:t xml:space="preserve">1.2. </w:t>
      </w:r>
      <w:r w:rsidR="00845AA5" w:rsidRPr="000457A1">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457A1" w:rsidTr="006D1826">
        <w:trPr>
          <w:jc w:val="center"/>
        </w:trPr>
        <w:tc>
          <w:tcPr>
            <w:tcW w:w="6356" w:type="dxa"/>
            <w:gridSpan w:val="2"/>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Предоставление предоплаты</w:t>
            </w:r>
          </w:p>
        </w:tc>
      </w:tr>
      <w:tr w:rsidR="0085236E" w:rsidRPr="000457A1" w:rsidTr="006D1826">
        <w:trPr>
          <w:jc w:val="center"/>
        </w:trPr>
        <w:tc>
          <w:tcPr>
            <w:tcW w:w="2580" w:type="dxa"/>
            <w:vAlign w:val="center"/>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максимальный размер (драмы РА)</w:t>
            </w:r>
          </w:p>
        </w:tc>
        <w:tc>
          <w:tcPr>
            <w:tcW w:w="3776" w:type="dxa"/>
            <w:vAlign w:val="center"/>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срок (месяц, год)</w:t>
            </w:r>
          </w:p>
        </w:tc>
      </w:tr>
      <w:tr w:rsidR="0085236E" w:rsidRPr="000457A1" w:rsidTr="006D1826">
        <w:trPr>
          <w:jc w:val="center"/>
        </w:trPr>
        <w:tc>
          <w:tcPr>
            <w:tcW w:w="2580" w:type="dxa"/>
          </w:tcPr>
          <w:p w:rsidR="0085236E" w:rsidRPr="000457A1" w:rsidRDefault="0085236E" w:rsidP="00B46D58">
            <w:pPr>
              <w:widowControl w:val="0"/>
              <w:spacing w:after="120"/>
              <w:jc w:val="center"/>
              <w:rPr>
                <w:rFonts w:ascii="GHEA Grapalat" w:hAnsi="GHEA Grapalat"/>
                <w:strike/>
              </w:rPr>
            </w:pPr>
          </w:p>
        </w:tc>
        <w:tc>
          <w:tcPr>
            <w:tcW w:w="3776" w:type="dxa"/>
          </w:tcPr>
          <w:p w:rsidR="0085236E" w:rsidRPr="000457A1" w:rsidRDefault="0085236E" w:rsidP="00B46D58">
            <w:pPr>
              <w:widowControl w:val="0"/>
              <w:spacing w:after="120"/>
              <w:jc w:val="center"/>
              <w:rPr>
                <w:rFonts w:ascii="GHEA Grapalat" w:hAnsi="GHEA Grapalat"/>
                <w:strike/>
              </w:rPr>
            </w:pPr>
          </w:p>
        </w:tc>
      </w:tr>
      <w:tr w:rsidR="0085236E" w:rsidRPr="000457A1" w:rsidTr="006D1826">
        <w:trPr>
          <w:jc w:val="center"/>
        </w:trPr>
        <w:tc>
          <w:tcPr>
            <w:tcW w:w="2580" w:type="dxa"/>
          </w:tcPr>
          <w:p w:rsidR="0085236E" w:rsidRPr="000457A1" w:rsidRDefault="0085236E" w:rsidP="00B46D58">
            <w:pPr>
              <w:widowControl w:val="0"/>
              <w:spacing w:after="120"/>
              <w:jc w:val="center"/>
              <w:rPr>
                <w:rFonts w:ascii="GHEA Grapalat" w:hAnsi="GHEA Grapalat"/>
                <w:strike/>
              </w:rPr>
            </w:pPr>
          </w:p>
        </w:tc>
        <w:tc>
          <w:tcPr>
            <w:tcW w:w="3776" w:type="dxa"/>
          </w:tcPr>
          <w:p w:rsidR="0085236E" w:rsidRPr="000457A1" w:rsidRDefault="0085236E" w:rsidP="00B46D58">
            <w:pPr>
              <w:widowControl w:val="0"/>
              <w:spacing w:after="120"/>
              <w:jc w:val="center"/>
              <w:rPr>
                <w:rFonts w:ascii="GHEA Grapalat" w:hAnsi="GHEA Grapalat"/>
                <w:strike/>
              </w:rPr>
            </w:pPr>
          </w:p>
        </w:tc>
      </w:tr>
    </w:tbl>
    <w:p w:rsidR="0085236E" w:rsidRPr="000457A1" w:rsidRDefault="0085236E" w:rsidP="00B46D58">
      <w:pPr>
        <w:pStyle w:val="23"/>
        <w:widowControl w:val="0"/>
        <w:spacing w:after="160" w:line="240" w:lineRule="auto"/>
        <w:ind w:firstLine="567"/>
        <w:rPr>
          <w:rFonts w:ascii="GHEA Grapalat" w:hAnsi="GHEA Grapalat"/>
          <w:strike/>
          <w:sz w:val="24"/>
          <w:szCs w:val="24"/>
        </w:rPr>
      </w:pPr>
      <w:r w:rsidRPr="000457A1">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0457A1">
        <w:rPr>
          <w:rFonts w:ascii="GHEA Grapalat" w:hAnsi="GHEA Grapalat"/>
          <w:strike/>
          <w:sz w:val="24"/>
          <w:szCs w:val="24"/>
        </w:rPr>
        <w:t xml:space="preserve">5 </w:t>
      </w:r>
      <w:r w:rsidRPr="000457A1">
        <w:rPr>
          <w:rFonts w:ascii="GHEA Grapalat" w:hAnsi="GHEA Grapalat"/>
          <w:strike/>
          <w:sz w:val="24"/>
          <w:szCs w:val="24"/>
        </w:rPr>
        <w:t>части 1 настоящего Приглашения, а</w:t>
      </w:r>
      <w:r w:rsidR="00090699" w:rsidRPr="000457A1">
        <w:rPr>
          <w:rFonts w:ascii="Courier New" w:hAnsi="Courier New" w:cs="Courier New"/>
          <w:strike/>
          <w:sz w:val="24"/>
          <w:szCs w:val="24"/>
          <w:lang w:val="en-US"/>
        </w:rPr>
        <w:t> </w:t>
      </w:r>
      <w:r w:rsidRPr="000457A1">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0457A1">
        <w:rPr>
          <w:rFonts w:ascii="GHEA Grapalat" w:hAnsi="GHEA Grapalat"/>
          <w:strike/>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lastRenderedPageBreak/>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E7056">
      <w:pPr>
        <w:pStyle w:val="aff3"/>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w:t>
      </w:r>
      <w:r w:rsidRPr="006622A4">
        <w:rPr>
          <w:rFonts w:ascii="GHEA Grapalat" w:hAnsi="GHEA Grapalat"/>
        </w:rPr>
        <w:lastRenderedPageBreak/>
        <w:t>обеспечения квалификации;</w:t>
      </w:r>
    </w:p>
    <w:p w:rsidR="006622A4" w:rsidRPr="006622A4" w:rsidRDefault="006622A4" w:rsidP="006E7056">
      <w:pPr>
        <w:pStyle w:val="aff3"/>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w:t>
      </w:r>
      <w:r w:rsidRPr="009044F1">
        <w:rPr>
          <w:rFonts w:ascii="GHEA Grapalat" w:hAnsi="GHEA Grapalat"/>
          <w:color w:val="000000"/>
        </w:rPr>
        <w:lastRenderedPageBreak/>
        <w:t>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sz w:val="24"/>
          <w:szCs w:val="24"/>
        </w:rPr>
        <w:lastRenderedPageBreak/>
        <w:t>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0457A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trik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r w:rsidRPr="000457A1">
        <w:rPr>
          <w:rFonts w:ascii="GHEA Grapalat" w:hAnsi="GHEA Grapalat"/>
          <w:strike/>
        </w:rPr>
        <w:t>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457A1">
        <w:rPr>
          <w:rStyle w:val="af6"/>
          <w:rFonts w:ascii="GHEA Grapalat" w:hAnsi="GHEA Grapalat"/>
          <w:strike/>
        </w:rPr>
        <w:footnoteReference w:customMarkFollows="1" w:id="4"/>
        <w:t>6</w:t>
      </w:r>
      <w:r w:rsidRPr="000457A1">
        <w:rPr>
          <w:rFonts w:ascii="GHEA Grapalat" w:hAnsi="GHEA Grapalat"/>
          <w:strike/>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9E17E2" w:rsidRPr="000457A1">
        <w:rPr>
          <w:rFonts w:ascii="GHEA Grapalat" w:hAnsi="GHEA Grapalat"/>
          <w:i/>
          <w:sz w:val="24"/>
          <w:szCs w:val="24"/>
        </w:rPr>
        <w:t xml:space="preserve">Процедура запроса котировок </w:t>
      </w:r>
      <w:r w:rsidR="009E17E2">
        <w:rPr>
          <w:rFonts w:ascii="GHEA Grapalat" w:hAnsi="GHEA Grapalat"/>
          <w:i/>
          <w:sz w:val="24"/>
          <w:szCs w:val="24"/>
          <w:lang w:val="hy-AM"/>
        </w:rPr>
        <w:t xml:space="preserve"> </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D463C4">
        <w:rPr>
          <w:rFonts w:ascii="GHEA Grapalat" w:hAnsi="GHEA Grapalat"/>
          <w:sz w:val="24"/>
          <w:szCs w:val="24"/>
        </w:rPr>
        <w:t>"</w:t>
      </w:r>
      <w:r w:rsidR="00272740" w:rsidRPr="00D463C4">
        <w:rPr>
          <w:rFonts w:ascii="GHEA Grapalat" w:hAnsi="GHEA Grapalat"/>
          <w:sz w:val="24"/>
          <w:szCs w:val="24"/>
        </w:rPr>
        <w:t xml:space="preserve">Арташат августа </w:t>
      </w:r>
      <w:r w:rsidR="00272740" w:rsidRPr="00D463C4">
        <w:rPr>
          <w:rFonts w:ascii="GHEA Grapalat" w:hAnsi="GHEA Grapalat"/>
          <w:sz w:val="24"/>
          <w:szCs w:val="24"/>
          <w:lang w:val="hy-AM"/>
        </w:rPr>
        <w:t>23</w:t>
      </w:r>
      <w:r w:rsidR="00272740" w:rsidRPr="00D463C4">
        <w:rPr>
          <w:rFonts w:ascii="GHEA Grapalat" w:hAnsi="GHEA Grapalat"/>
          <w:sz w:val="24"/>
          <w:szCs w:val="24"/>
        </w:rPr>
        <w:t>/62</w:t>
      </w:r>
      <w:r w:rsidRPr="00D463C4">
        <w:rPr>
          <w:rFonts w:ascii="GHEA Grapalat" w:hAnsi="GHEA Grapalat"/>
          <w:sz w:val="24"/>
          <w:szCs w:val="24"/>
        </w:rPr>
        <w:t>" не позднее, чем "</w:t>
      </w:r>
      <w:r w:rsidR="00272740" w:rsidRPr="00D463C4">
        <w:rPr>
          <w:rFonts w:ascii="GHEA Grapalat" w:hAnsi="GHEA Grapalat"/>
          <w:sz w:val="24"/>
          <w:szCs w:val="24"/>
          <w:lang w:val="hy-AM"/>
        </w:rPr>
        <w:t>1</w:t>
      </w:r>
      <w:r w:rsidR="001F1B39">
        <w:rPr>
          <w:rFonts w:ascii="GHEA Grapalat" w:hAnsi="GHEA Grapalat"/>
          <w:sz w:val="24"/>
          <w:szCs w:val="24"/>
          <w:lang w:val="hy-AM"/>
        </w:rPr>
        <w:t>1</w:t>
      </w:r>
      <w:r w:rsidR="00272740" w:rsidRPr="00D463C4">
        <w:rPr>
          <w:rFonts w:ascii="GHEA Grapalat" w:hAnsi="GHEA Grapalat"/>
          <w:sz w:val="24"/>
          <w:szCs w:val="24"/>
          <w:lang w:val="hy-AM"/>
        </w:rPr>
        <w:t>.</w:t>
      </w:r>
      <w:r w:rsidR="00D463C4" w:rsidRPr="00D463C4">
        <w:rPr>
          <w:rFonts w:ascii="GHEA Grapalat" w:hAnsi="GHEA Grapalat"/>
          <w:sz w:val="24"/>
          <w:szCs w:val="24"/>
        </w:rPr>
        <w:t>3</w:t>
      </w:r>
      <w:r w:rsidR="00272740" w:rsidRPr="00D463C4">
        <w:rPr>
          <w:rFonts w:ascii="GHEA Grapalat" w:hAnsi="GHEA Grapalat"/>
          <w:sz w:val="24"/>
          <w:szCs w:val="24"/>
          <w:lang w:val="hy-AM"/>
        </w:rPr>
        <w:t>0</w:t>
      </w:r>
      <w:r w:rsidRPr="00D463C4">
        <w:rPr>
          <w:rFonts w:ascii="GHEA Grapalat" w:hAnsi="GHEA Grapalat"/>
          <w:sz w:val="24"/>
          <w:szCs w:val="24"/>
        </w:rPr>
        <w:t>" часов</w:t>
      </w:r>
      <w:r>
        <w:rPr>
          <w:rFonts w:ascii="GHEA Grapalat" w:hAnsi="GHEA Grapalat"/>
          <w:sz w:val="24"/>
          <w:szCs w:val="24"/>
        </w:rPr>
        <w:t xml:space="preserve"> "</w:t>
      </w:r>
      <w:r w:rsidR="00272740">
        <w:rPr>
          <w:rFonts w:ascii="GHEA Grapalat" w:hAnsi="GHEA Grapalat"/>
          <w:sz w:val="24"/>
          <w:szCs w:val="24"/>
          <w:lang w:val="hy-AM"/>
        </w:rPr>
        <w:t>7</w:t>
      </w:r>
      <w:r>
        <w:rPr>
          <w:rFonts w:ascii="GHEA Grapalat" w:hAnsi="GHEA Grapalat"/>
          <w:sz w:val="24"/>
          <w:szCs w:val="24"/>
        </w:rPr>
        <w:t>"-</w:t>
      </w:r>
      <w:proofErr w:type="spellStart"/>
      <w:r>
        <w:rPr>
          <w:rFonts w:ascii="GHEA Grapalat" w:hAnsi="GHEA Grapalat"/>
          <w:sz w:val="24"/>
          <w:szCs w:val="24"/>
        </w:rPr>
        <w:t>го</w:t>
      </w:r>
      <w:proofErr w:type="spellEnd"/>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72740" w:rsidRPr="00272740">
        <w:rPr>
          <w:rFonts w:ascii="GHEA Grapalat" w:hAnsi="GHEA Grapalat"/>
          <w:sz w:val="24"/>
          <w:szCs w:val="24"/>
          <w:vertAlign w:val="subscript"/>
        </w:rPr>
        <w:t xml:space="preserve">Мариам </w:t>
      </w:r>
      <w:proofErr w:type="spellStart"/>
      <w:r w:rsidR="00272740" w:rsidRPr="00272740">
        <w:rPr>
          <w:rFonts w:ascii="GHEA Grapalat" w:hAnsi="GHEA Grapalat"/>
          <w:sz w:val="24"/>
          <w:szCs w:val="24"/>
          <w:vertAlign w:val="subscript"/>
        </w:rPr>
        <w:t>Гегамян</w:t>
      </w:r>
      <w:proofErr w:type="spellEnd"/>
      <w:r w:rsidR="00272740">
        <w:rPr>
          <w:rFonts w:ascii="GHEA Grapalat" w:hAnsi="GHEA Grapalat"/>
          <w:sz w:val="24"/>
          <w:szCs w:val="24"/>
          <w:vertAlign w:val="subscript"/>
          <w:lang w:val="hy-AM"/>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xml:space="preserve">, после вскрытия </w:t>
      </w:r>
      <w:r w:rsidRPr="00650DCD">
        <w:rPr>
          <w:rFonts w:ascii="GHEA Grapalat" w:hAnsi="GHEA Grapalat"/>
          <w:sz w:val="24"/>
          <w:szCs w:val="24"/>
        </w:rPr>
        <w:lastRenderedPageBreak/>
        <w:t>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72740" w:rsidRDefault="000D701E" w:rsidP="00B46D58">
      <w:pPr>
        <w:widowControl w:val="0"/>
        <w:spacing w:after="160"/>
        <w:jc w:val="center"/>
        <w:rPr>
          <w:rFonts w:ascii="GHEA Grapalat" w:hAnsi="GHEA Grapalat"/>
          <w:b/>
          <w:strike/>
        </w:rPr>
      </w:pPr>
      <w:r w:rsidRPr="009044F1">
        <w:rPr>
          <w:rFonts w:ascii="GHEA Grapalat" w:hAnsi="GHEA Grapalat"/>
          <w:b/>
        </w:rPr>
        <w:t>7</w:t>
      </w:r>
      <w:r w:rsidRPr="00272740">
        <w:rPr>
          <w:rFonts w:ascii="GHEA Grapalat" w:hAnsi="GHEA Grapalat"/>
          <w:b/>
          <w:strike/>
        </w:rPr>
        <w:t xml:space="preserve">. ОБЕСПЕЧЕНИЕ ЗАЯВКИ </w:t>
      </w:r>
    </w:p>
    <w:p w:rsidR="007A3EE6" w:rsidRPr="00272740" w:rsidRDefault="00283198" w:rsidP="00B46D58">
      <w:pPr>
        <w:widowControl w:val="0"/>
        <w:tabs>
          <w:tab w:val="left" w:pos="1134"/>
        </w:tabs>
        <w:spacing w:after="160"/>
        <w:ind w:firstLine="567"/>
        <w:jc w:val="both"/>
        <w:rPr>
          <w:rFonts w:ascii="GHEA Grapalat" w:hAnsi="GHEA Grapalat"/>
          <w:strike/>
        </w:rPr>
      </w:pPr>
      <w:r w:rsidRPr="00272740">
        <w:rPr>
          <w:rFonts w:ascii="GHEA Grapalat" w:hAnsi="GHEA Grapalat"/>
          <w:strike/>
        </w:rPr>
        <w:t>7.1.</w:t>
      </w:r>
      <w:r w:rsidR="00A34DFE" w:rsidRPr="00272740">
        <w:rPr>
          <w:rFonts w:ascii="GHEA Grapalat" w:hAnsi="GHEA Grapalat"/>
          <w:strike/>
        </w:rPr>
        <w:tab/>
      </w:r>
      <w:r w:rsidRPr="00272740">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272740">
        <w:rPr>
          <w:rFonts w:ascii="GHEA Grapalat" w:hAnsi="GHEA Grapalat"/>
          <w:strike/>
        </w:rPr>
        <w:t>.</w:t>
      </w:r>
    </w:p>
    <w:p w:rsidR="00903898" w:rsidRPr="00272740" w:rsidRDefault="00771C0F" w:rsidP="00B46D58">
      <w:pPr>
        <w:widowControl w:val="0"/>
        <w:spacing w:after="160"/>
        <w:ind w:firstLine="567"/>
        <w:jc w:val="both"/>
        <w:rPr>
          <w:rFonts w:ascii="GHEA Grapalat" w:hAnsi="GHEA Grapalat" w:cs="Sylfaen"/>
          <w:strike/>
        </w:rPr>
      </w:pPr>
      <w:r w:rsidRPr="00272740">
        <w:rPr>
          <w:rFonts w:ascii="GHEA Grapalat" w:hAnsi="GHEA Grapalat"/>
          <w:strike/>
        </w:rPr>
        <w:t>Обеспечение заявки представляется в виде банковской гарантии</w:t>
      </w:r>
      <w:r w:rsidR="008463FB" w:rsidRPr="00272740">
        <w:rPr>
          <w:rFonts w:ascii="GHEA Grapalat" w:hAnsi="GHEA Grapalat"/>
          <w:strike/>
        </w:rPr>
        <w:t xml:space="preserve"> (Приложение 3)</w:t>
      </w:r>
      <w:r w:rsidRPr="00272740">
        <w:rPr>
          <w:rFonts w:ascii="GHEA Grapalat" w:hAnsi="GHEA Grapalat"/>
          <w:strike/>
        </w:rPr>
        <w:t xml:space="preserve"> или наличных денег в размере, равном пяти процентам </w:t>
      </w:r>
      <w:r w:rsidR="00682AE5" w:rsidRPr="00272740">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72740">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272740" w:rsidRDefault="001578D4" w:rsidP="007A2CBF">
      <w:pPr>
        <w:widowControl w:val="0"/>
        <w:spacing w:after="160"/>
        <w:ind w:firstLine="567"/>
        <w:jc w:val="both"/>
        <w:rPr>
          <w:rFonts w:ascii="GHEA Grapalat" w:hAnsi="GHEA Grapalat" w:cs="Sylfaen"/>
          <w:strike/>
        </w:rPr>
      </w:pPr>
      <w:r w:rsidRPr="00272740">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72740">
        <w:rPr>
          <w:rFonts w:ascii="GHEA Grapalat" w:hAnsi="GHEA Grapalat"/>
          <w:strike/>
        </w:rPr>
        <w:t>,</w:t>
      </w:r>
      <w:r w:rsidRPr="00272740">
        <w:rPr>
          <w:rFonts w:ascii="GHEA Grapalat" w:hAnsi="GHEA Grapalat"/>
          <w:strike/>
        </w:rPr>
        <w:t xml:space="preserve"> за исключением случаев, предусмотренных пунктом 7.3 части 1 настоящего приглашения. </w:t>
      </w:r>
      <w:r w:rsidR="007A2CBF" w:rsidRPr="00272740">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72740">
        <w:rPr>
          <w:strike/>
        </w:rPr>
        <w:t xml:space="preserve"> </w:t>
      </w:r>
      <w:r w:rsidR="007A2CBF" w:rsidRPr="00272740">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72740">
        <w:rPr>
          <w:rFonts w:ascii="GHEA Grapalat" w:hAnsi="GHEA Grapalat"/>
          <w:strike/>
        </w:rPr>
        <w:t>.</w:t>
      </w:r>
    </w:p>
    <w:p w:rsidR="00B522C1" w:rsidRPr="00272740" w:rsidRDefault="00B522C1" w:rsidP="00B522C1">
      <w:pPr>
        <w:widowControl w:val="0"/>
        <w:spacing w:after="160"/>
        <w:ind w:firstLine="567"/>
        <w:jc w:val="both"/>
        <w:rPr>
          <w:rFonts w:ascii="GHEA Grapalat" w:hAnsi="GHEA Grapalat" w:cs="Sylfaen"/>
          <w:strike/>
        </w:rPr>
      </w:pPr>
      <w:r w:rsidRPr="00272740">
        <w:rPr>
          <w:rFonts w:ascii="GHEA Grapalat" w:hAnsi="GHEA Grapalat"/>
          <w:strike/>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w:t>
      </w:r>
      <w:r w:rsidRPr="00272740">
        <w:rPr>
          <w:rFonts w:ascii="GHEA Grapalat" w:hAnsi="GHEA Grapalat"/>
          <w:strike/>
        </w:rPr>
        <w:lastRenderedPageBreak/>
        <w:t xml:space="preserve">течение пяти рабочих дней, следующих за днем заключения соглашения между сторонами о </w:t>
      </w:r>
      <w:proofErr w:type="spellStart"/>
      <w:r w:rsidRPr="00272740">
        <w:rPr>
          <w:rFonts w:ascii="GHEA Grapalat" w:hAnsi="GHEA Grapalat"/>
          <w:strike/>
        </w:rPr>
        <w:t>предусмотрении</w:t>
      </w:r>
      <w:proofErr w:type="spellEnd"/>
      <w:r w:rsidRPr="00272740">
        <w:rPr>
          <w:rFonts w:ascii="GHEA Grapalat" w:hAnsi="GHEA Grapalat"/>
          <w:strike/>
        </w:rPr>
        <w:t xml:space="preserve"> финансовых средств.</w:t>
      </w:r>
      <w:r w:rsidRPr="00272740">
        <w:rPr>
          <w:rFonts w:ascii="GHEA Grapalat" w:hAnsi="GHEA Grapalat"/>
          <w:strike/>
          <w:lang w:val="hy-AM"/>
        </w:rPr>
        <w:t xml:space="preserve"> </w:t>
      </w:r>
      <w:r w:rsidRPr="00272740">
        <w:rPr>
          <w:rFonts w:ascii="GHEA Grapalat" w:hAnsi="GHEA Grapalat"/>
          <w:strike/>
        </w:rPr>
        <w:t xml:space="preserve">Если в течение шести месяцев со дня заключения договора финансовые средства для исполнения договора не </w:t>
      </w:r>
      <w:proofErr w:type="spellStart"/>
      <w:r w:rsidRPr="00272740">
        <w:rPr>
          <w:rFonts w:ascii="GHEA Grapalat" w:hAnsi="GHEA Grapalat"/>
          <w:strike/>
        </w:rPr>
        <w:t>предусмотриваются</w:t>
      </w:r>
      <w:proofErr w:type="spellEnd"/>
      <w:r w:rsidRPr="00272740">
        <w:rPr>
          <w:rFonts w:ascii="GHEA Grapalat" w:hAnsi="GHEA Grapalat"/>
          <w:strike/>
        </w:rPr>
        <w:t xml:space="preserve"> и договор расторгается, то обеспечение заявки возвращается в течение пяти рабочих дней со дня расторжения договора.</w:t>
      </w:r>
      <w:r w:rsidR="003D7F6E" w:rsidRPr="00272740">
        <w:rPr>
          <w:rFonts w:ascii="GHEA Grapalat" w:hAnsi="GHEA Grapalat"/>
          <w:strike/>
          <w:vertAlign w:val="superscript"/>
        </w:rPr>
        <w:t>9.1</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272740">
        <w:rPr>
          <w:rFonts w:ascii="GHEA Grapalat" w:hAnsi="GHEA Grapalat"/>
          <w:strike/>
        </w:rPr>
        <w:t>:</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 в случае обеспечения, представленного в виде наличных денег-Министерств</w:t>
      </w:r>
      <w:r w:rsidRPr="00272740">
        <w:rPr>
          <w:rFonts w:ascii="GHEA Grapalat" w:hAnsi="GHEA Grapalat"/>
          <w:strike/>
          <w:lang w:val="en-US"/>
        </w:rPr>
        <w:t>o</w:t>
      </w:r>
      <w:r w:rsidRPr="00272740">
        <w:rPr>
          <w:rFonts w:ascii="GHEA Grapalat" w:hAnsi="GHEA Grapalat"/>
          <w:strike/>
        </w:rPr>
        <w:t xml:space="preserve"> финансов РА приложив копию представленного заявкой документа обосновывающую выплату, </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 в случае обеспечения, представленного в виде банковской гарантии - выдавший гарантию банк.</w:t>
      </w:r>
    </w:p>
    <w:p w:rsidR="00C0350C" w:rsidRPr="00272740" w:rsidDel="00C0350C" w:rsidRDefault="00C0350C" w:rsidP="00B46D58">
      <w:pPr>
        <w:widowControl w:val="0"/>
        <w:tabs>
          <w:tab w:val="left" w:pos="1134"/>
        </w:tabs>
        <w:spacing w:after="160"/>
        <w:ind w:firstLine="567"/>
        <w:jc w:val="both"/>
        <w:rPr>
          <w:del w:id="3" w:author="Inesa Kocharyan" w:date="2023-07-07T16:35:00Z"/>
          <w:rFonts w:ascii="GHEA Grapalat" w:hAnsi="GHEA Grapalat"/>
          <w:strike/>
        </w:rPr>
      </w:pPr>
    </w:p>
    <w:p w:rsidR="000A7528" w:rsidRPr="00272740" w:rsidRDefault="00283198" w:rsidP="00B46D58">
      <w:pPr>
        <w:widowControl w:val="0"/>
        <w:tabs>
          <w:tab w:val="left" w:pos="1134"/>
        </w:tabs>
        <w:spacing w:after="160"/>
        <w:ind w:firstLine="567"/>
        <w:jc w:val="both"/>
        <w:rPr>
          <w:rFonts w:ascii="GHEA Grapalat" w:hAnsi="GHEA Grapalat"/>
          <w:strike/>
        </w:rPr>
      </w:pPr>
      <w:r w:rsidRPr="00272740">
        <w:rPr>
          <w:rFonts w:ascii="GHEA Grapalat" w:hAnsi="GHEA Grapalat"/>
          <w:strike/>
        </w:rPr>
        <w:t>7.2.</w:t>
      </w:r>
      <w:r w:rsidR="003A6791" w:rsidRPr="00272740">
        <w:rPr>
          <w:rFonts w:ascii="GHEA Grapalat" w:hAnsi="GHEA Grapalat"/>
          <w:strike/>
        </w:rPr>
        <w:tab/>
      </w:r>
      <w:r w:rsidRPr="00272740">
        <w:rPr>
          <w:rFonts w:ascii="GHEA Grapalat" w:hAnsi="GHEA Grapalat"/>
          <w:strike/>
        </w:rPr>
        <w:t>При организации проце</w:t>
      </w:r>
      <w:r w:rsidR="00681F45" w:rsidRPr="00272740">
        <w:rPr>
          <w:rFonts w:ascii="GHEA Grapalat" w:hAnsi="GHEA Grapalat"/>
          <w:strike/>
        </w:rPr>
        <w:t>дуры закупки по лотам</w:t>
      </w:r>
      <w:r w:rsidR="007F263C" w:rsidRPr="00272740">
        <w:rPr>
          <w:rFonts w:ascii="GHEA Grapalat" w:hAnsi="GHEA Grapalat"/>
          <w:strike/>
        </w:rPr>
        <w:t xml:space="preserve"> если</w:t>
      </w:r>
      <w:r w:rsidR="00681F45" w:rsidRPr="00272740">
        <w:rPr>
          <w:rFonts w:ascii="GHEA Grapalat" w:hAnsi="GHEA Grapalat"/>
          <w:strike/>
        </w:rPr>
        <w:t>:</w:t>
      </w:r>
    </w:p>
    <w:p w:rsidR="00B72055" w:rsidRPr="00272740" w:rsidRDefault="000A7528"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а.</w:t>
      </w:r>
      <w:r w:rsidR="003A6791" w:rsidRPr="00272740">
        <w:rPr>
          <w:rFonts w:ascii="GHEA Grapalat" w:hAnsi="GHEA Grapalat"/>
          <w:strike/>
        </w:rPr>
        <w:tab/>
      </w:r>
      <w:r w:rsidRPr="00272740">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72740">
        <w:rPr>
          <w:rFonts w:ascii="GHEA Grapalat" w:hAnsi="GHEA Grapalat"/>
          <w:strike/>
        </w:rPr>
        <w:t>В</w:t>
      </w:r>
      <w:r w:rsidR="00B72055" w:rsidRPr="00272740">
        <w:rPr>
          <w:rFonts w:ascii="Courier New" w:hAnsi="Courier New" w:cs="Courier New"/>
          <w:strike/>
        </w:rPr>
        <w:t> </w:t>
      </w:r>
      <w:r w:rsidR="00B72055" w:rsidRPr="00272740">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272740">
        <w:rPr>
          <w:rFonts w:ascii="Courier New" w:hAnsi="Courier New" w:cs="Courier New"/>
          <w:strike/>
        </w:rPr>
        <w:t> </w:t>
      </w:r>
      <w:r w:rsidR="00B72055" w:rsidRPr="00272740">
        <w:rPr>
          <w:rFonts w:ascii="GHEA Grapalat" w:hAnsi="GHEA Grapalat"/>
          <w:strike/>
        </w:rPr>
        <w:t>представленным лотам,</w:t>
      </w:r>
      <w:r w:rsidR="00B72055" w:rsidRPr="00272740">
        <w:rPr>
          <w:rFonts w:ascii="GHEA Grapalat" w:hAnsi="GHEA Grapalat"/>
          <w:strike/>
          <w:color w:val="000000" w:themeColor="text1"/>
        </w:rPr>
        <w:t xml:space="preserve"> </w:t>
      </w:r>
      <w:r w:rsidR="00B72055" w:rsidRPr="00272740">
        <w:rPr>
          <w:rFonts w:ascii="GHEA Grapalat" w:hAnsi="GHEA Grapalat"/>
          <w:strike/>
        </w:rPr>
        <w:t xml:space="preserve">а в том случае </w:t>
      </w:r>
      <w:r w:rsidR="00B72055" w:rsidRPr="00272740">
        <w:rPr>
          <w:rFonts w:ascii="GHEA Grapalat" w:hAnsi="GHEA Grapalat"/>
          <w:strike/>
          <w:lang w:val="en-US"/>
        </w:rPr>
        <w:t>e</w:t>
      </w:r>
      <w:proofErr w:type="spellStart"/>
      <w:r w:rsidR="00B72055" w:rsidRPr="00272740">
        <w:rPr>
          <w:rFonts w:ascii="GHEA Grapalat" w:hAnsi="GHEA Grapalat"/>
          <w:strike/>
        </w:rPr>
        <w:t>сли</w:t>
      </w:r>
      <w:proofErr w:type="spellEnd"/>
      <w:r w:rsidR="00B72055" w:rsidRPr="00272740">
        <w:rPr>
          <w:rFonts w:ascii="GHEA Grapalat" w:hAnsi="GHEA Grapalat"/>
          <w:strike/>
        </w:rPr>
        <w:t xml:space="preserve"> ценовые предложения превышают цены закупки - в отношении общей суммы ценовых предложений</w:t>
      </w:r>
      <w:r w:rsidR="00FF4B9E" w:rsidRPr="00272740">
        <w:rPr>
          <w:rFonts w:ascii="GHEA Grapalat" w:hAnsi="GHEA Grapalat"/>
          <w:strike/>
        </w:rPr>
        <w:t>,</w:t>
      </w:r>
      <w:r w:rsidR="00B72055" w:rsidRPr="00272740">
        <w:rPr>
          <w:rFonts w:ascii="GHEA Grapalat" w:hAnsi="GHEA Grapalat"/>
          <w:strike/>
          <w:color w:val="000000" w:themeColor="text1"/>
        </w:rPr>
        <w:t xml:space="preserve"> с учетом </w:t>
      </w:r>
      <w:r w:rsidR="00B72055" w:rsidRPr="00272740">
        <w:rPr>
          <w:rFonts w:ascii="GHEA Grapalat" w:hAnsi="GHEA Grapalat" w:cs="Sylfaen"/>
          <w:strike/>
        </w:rPr>
        <w:t>требований абзаца «д» подпункта 1 пункта 32 Порядка;</w:t>
      </w:r>
    </w:p>
    <w:p w:rsidR="00C35487" w:rsidRPr="00272740" w:rsidRDefault="000A7528" w:rsidP="00B46D58">
      <w:pPr>
        <w:widowControl w:val="0"/>
        <w:tabs>
          <w:tab w:val="left" w:pos="1134"/>
        </w:tabs>
        <w:spacing w:after="160"/>
        <w:ind w:firstLine="567"/>
        <w:jc w:val="both"/>
        <w:rPr>
          <w:strike/>
        </w:rPr>
      </w:pPr>
      <w:r w:rsidRPr="00272740">
        <w:rPr>
          <w:rFonts w:ascii="GHEA Grapalat" w:hAnsi="GHEA Grapalat"/>
          <w:strike/>
        </w:rPr>
        <w:t>б.</w:t>
      </w:r>
      <w:r w:rsidR="00E70FC4" w:rsidRPr="00272740">
        <w:rPr>
          <w:rFonts w:ascii="GHEA Grapalat" w:hAnsi="GHEA Grapalat"/>
          <w:strike/>
        </w:rPr>
        <w:tab/>
      </w:r>
      <w:r w:rsidRPr="00272740">
        <w:rPr>
          <w:rFonts w:ascii="GHEA Grapalat" w:hAnsi="GHEA Grapalat"/>
          <w:strike/>
        </w:rPr>
        <w:t>участник лишается права на заключение договора</w:t>
      </w:r>
      <w:r w:rsidR="00A41723" w:rsidRPr="00272740">
        <w:rPr>
          <w:rFonts w:ascii="GHEA Grapalat" w:hAnsi="GHEA Grapalat"/>
          <w:strike/>
        </w:rPr>
        <w:t xml:space="preserve"> по какому либо лоту</w:t>
      </w:r>
      <w:r w:rsidRPr="00272740">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272740">
        <w:rPr>
          <w:rStyle w:val="af6"/>
          <w:strike/>
        </w:rPr>
        <w:footnoteReference w:customMarkFollows="1" w:id="7"/>
        <w:t>9</w:t>
      </w:r>
    </w:p>
    <w:p w:rsidR="00F20DA5" w:rsidRPr="00272740" w:rsidRDefault="00283198"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7.3.</w:t>
      </w:r>
      <w:r w:rsidR="00E70FC4" w:rsidRPr="00272740">
        <w:rPr>
          <w:rFonts w:ascii="GHEA Grapalat" w:hAnsi="GHEA Grapalat"/>
          <w:strike/>
        </w:rPr>
        <w:tab/>
      </w:r>
      <w:r w:rsidRPr="00272740">
        <w:rPr>
          <w:rFonts w:ascii="GHEA Grapalat" w:hAnsi="GHEA Grapalat"/>
          <w:strike/>
        </w:rPr>
        <w:t>Участник выплачивает обеспечение заявки, если он:</w:t>
      </w:r>
    </w:p>
    <w:p w:rsidR="00096865" w:rsidRPr="00272740" w:rsidRDefault="00096865"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1)</w:t>
      </w:r>
      <w:r w:rsidR="00E70FC4" w:rsidRPr="00272740">
        <w:rPr>
          <w:rFonts w:ascii="GHEA Grapalat" w:hAnsi="GHEA Grapalat"/>
          <w:strike/>
        </w:rPr>
        <w:tab/>
      </w:r>
      <w:r w:rsidRPr="00272740">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rsidR="00096865" w:rsidRPr="00272740" w:rsidRDefault="00096865"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2)</w:t>
      </w:r>
      <w:r w:rsidR="00E70FC4" w:rsidRPr="00272740">
        <w:rPr>
          <w:rFonts w:ascii="GHEA Grapalat" w:hAnsi="GHEA Grapalat"/>
          <w:strike/>
        </w:rPr>
        <w:tab/>
      </w:r>
      <w:r w:rsidRPr="00272740">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272740" w:rsidRDefault="00FA0EEA" w:rsidP="00FA0EEA">
      <w:pPr>
        <w:widowControl w:val="0"/>
        <w:tabs>
          <w:tab w:val="left" w:pos="1134"/>
        </w:tabs>
        <w:spacing w:after="160"/>
        <w:ind w:firstLine="567"/>
        <w:jc w:val="both"/>
        <w:rPr>
          <w:rFonts w:ascii="GHEA Grapalat" w:hAnsi="GHEA Grapalat"/>
          <w:strike/>
        </w:rPr>
      </w:pPr>
      <w:r w:rsidRPr="00272740">
        <w:rPr>
          <w:rFonts w:ascii="GHEA Grapalat" w:hAnsi="GHEA Grapalat"/>
          <w:strike/>
        </w:rPr>
        <w:t>7.</w:t>
      </w:r>
      <w:r w:rsidR="00B04EBE" w:rsidRPr="00272740">
        <w:rPr>
          <w:rFonts w:ascii="GHEA Grapalat" w:hAnsi="GHEA Grapalat"/>
          <w:strike/>
        </w:rPr>
        <w:t>4</w:t>
      </w:r>
      <w:r w:rsidRPr="00272740">
        <w:rPr>
          <w:rFonts w:ascii="GHEA Grapalat" w:hAnsi="GHEA Grapalat"/>
          <w:strike/>
        </w:rPr>
        <w:t xml:space="preserve"> </w:t>
      </w:r>
      <w:r w:rsidR="006F5184" w:rsidRPr="00272740">
        <w:rPr>
          <w:rFonts w:ascii="GHEA Grapalat" w:hAnsi="GHEA Grapalat"/>
          <w:strike/>
        </w:rPr>
        <w:t xml:space="preserve">Обеспечение заявки должно быть </w:t>
      </w:r>
      <w:r w:rsidR="009B5257" w:rsidRPr="00272740">
        <w:rPr>
          <w:rFonts w:ascii="GHEA Grapalat" w:hAnsi="GHEA Grapalat"/>
          <w:strike/>
        </w:rPr>
        <w:t xml:space="preserve">действительным </w:t>
      </w:r>
      <w:r w:rsidR="006F5184" w:rsidRPr="00272740">
        <w:rPr>
          <w:rFonts w:ascii="GHEA Grapalat" w:hAnsi="GHEA Grapalat"/>
          <w:strike/>
        </w:rPr>
        <w:t>в течение 90</w:t>
      </w:r>
      <w:r w:rsidR="006F5184" w:rsidRPr="00272740">
        <w:rPr>
          <w:rFonts w:ascii="Courier New" w:hAnsi="Courier New" w:cs="Courier New"/>
          <w:strike/>
        </w:rPr>
        <w:t> </w:t>
      </w:r>
      <w:r w:rsidR="006F5184" w:rsidRPr="00272740">
        <w:rPr>
          <w:rFonts w:ascii="GHEA Grapalat" w:hAnsi="GHEA Grapalat"/>
          <w:strike/>
        </w:rPr>
        <w:t>(девяноста) рабочих дней со дня</w:t>
      </w:r>
      <w:r w:rsidR="009B5257" w:rsidRPr="00272740">
        <w:rPr>
          <w:rFonts w:ascii="GHEA Grapalat" w:hAnsi="GHEA Grapalat"/>
          <w:strike/>
        </w:rPr>
        <w:t xml:space="preserve"> истечения крайнего срока</w:t>
      </w:r>
      <w:r w:rsidR="006F5184" w:rsidRPr="00272740">
        <w:rPr>
          <w:rFonts w:ascii="GHEA Grapalat" w:hAnsi="GHEA Grapalat"/>
          <w:strike/>
        </w:rPr>
        <w:t xml:space="preserve"> подачи заяв</w:t>
      </w:r>
      <w:r w:rsidR="009B5257" w:rsidRPr="00272740">
        <w:rPr>
          <w:rFonts w:ascii="GHEA Grapalat" w:hAnsi="GHEA Grapalat"/>
          <w:strike/>
        </w:rPr>
        <w:t>о</w:t>
      </w:r>
      <w:r w:rsidR="006F5184" w:rsidRPr="00272740">
        <w:rPr>
          <w:rFonts w:ascii="GHEA Grapalat" w:hAnsi="GHEA Grapalat"/>
          <w:strike/>
        </w:rPr>
        <w:t>к.</w:t>
      </w:r>
      <w:r w:rsidR="00CD5802" w:rsidRPr="00272740">
        <w:rPr>
          <w:rFonts w:ascii="GHEA Grapalat" w:hAnsi="GHEA Grapalat"/>
          <w:strike/>
          <w:vertAlign w:val="superscript"/>
        </w:rPr>
        <w:t>9.2</w:t>
      </w:r>
      <w:r w:rsidR="006F5184" w:rsidRPr="00272740">
        <w:rPr>
          <w:rFonts w:ascii="GHEA Grapalat" w:hAnsi="GHEA Grapalat"/>
          <w:strike/>
        </w:rPr>
        <w:t xml:space="preserve"> </w:t>
      </w:r>
    </w:p>
    <w:p w:rsidR="00FA0EEA" w:rsidRPr="00272740" w:rsidRDefault="00B04EBE" w:rsidP="00FA0EEA">
      <w:pPr>
        <w:widowControl w:val="0"/>
        <w:tabs>
          <w:tab w:val="left" w:pos="1134"/>
        </w:tabs>
        <w:spacing w:after="160"/>
        <w:ind w:firstLine="567"/>
        <w:jc w:val="both"/>
        <w:rPr>
          <w:rFonts w:ascii="GHEA Grapalat" w:hAnsi="GHEA Grapalat"/>
          <w:strike/>
        </w:rPr>
      </w:pPr>
      <w:r w:rsidRPr="00272740">
        <w:rPr>
          <w:rFonts w:ascii="GHEA Grapalat" w:hAnsi="GHEA Grapalat"/>
          <w:strike/>
        </w:rPr>
        <w:lastRenderedPageBreak/>
        <w:t xml:space="preserve">7.5 </w:t>
      </w:r>
      <w:r w:rsidR="00FA0EEA" w:rsidRPr="00272740">
        <w:rPr>
          <w:rFonts w:ascii="GHEA Grapalat" w:hAnsi="GHEA Grapalat"/>
          <w:strike/>
        </w:rPr>
        <w:t xml:space="preserve">Руководитель заказчика </w:t>
      </w:r>
      <w:r w:rsidR="0081784D" w:rsidRPr="00272740">
        <w:rPr>
          <w:rFonts w:ascii="GHEA Grapalat" w:hAnsi="GHEA Grapalat"/>
          <w:strike/>
        </w:rPr>
        <w:t xml:space="preserve">в письменной форме </w:t>
      </w:r>
      <w:r w:rsidR="00FA0EEA" w:rsidRPr="00272740">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72740">
        <w:rPr>
          <w:rFonts w:ascii="GHEA Grapalat" w:hAnsi="GHEA Grapalat"/>
          <w:strike/>
        </w:rPr>
        <w:t>Министерству финансов РА</w:t>
      </w:r>
      <w:r w:rsidR="00FA0EEA" w:rsidRPr="00272740">
        <w:rPr>
          <w:rFonts w:ascii="GHEA Grapalat" w:hAnsi="GHEA Grapalat"/>
          <w:strike/>
        </w:rPr>
        <w:t xml:space="preserve"> в течение </w:t>
      </w:r>
      <w:r w:rsidR="0081784D" w:rsidRPr="00272740">
        <w:rPr>
          <w:rFonts w:ascii="GHEA Grapalat" w:hAnsi="GHEA Grapalat"/>
          <w:strike/>
        </w:rPr>
        <w:t xml:space="preserve">пяти </w:t>
      </w:r>
      <w:r w:rsidR="00FA0EEA" w:rsidRPr="00272740">
        <w:rPr>
          <w:rFonts w:ascii="GHEA Grapalat" w:hAnsi="GHEA Grapalat"/>
          <w:strike/>
        </w:rPr>
        <w:t xml:space="preserve">рабочих дней, следующих за днем возникновения основания для </w:t>
      </w:r>
      <w:proofErr w:type="spellStart"/>
      <w:r w:rsidR="00FA0EEA" w:rsidRPr="00272740">
        <w:rPr>
          <w:rFonts w:ascii="GHEA Grapalat" w:hAnsi="GHEA Grapalat"/>
          <w:strike/>
        </w:rPr>
        <w:t>вылаты</w:t>
      </w:r>
      <w:proofErr w:type="spellEnd"/>
      <w:r w:rsidR="00FA0EEA" w:rsidRPr="00272740">
        <w:rPr>
          <w:rFonts w:ascii="GHEA Grapalat" w:hAnsi="GHEA Grapalat"/>
          <w:strike/>
        </w:rPr>
        <w:t xml:space="preserve"> обеспечения заявки. Если требование о выплате обеспечения отклоняется банком</w:t>
      </w:r>
      <w:r w:rsidR="003F7952" w:rsidRPr="00272740">
        <w:rPr>
          <w:rFonts w:ascii="GHEA Grapalat" w:hAnsi="GHEA Grapalat"/>
          <w:strike/>
        </w:rPr>
        <w:t xml:space="preserve"> или Министерством финансов РА</w:t>
      </w:r>
      <w:r w:rsidR="00FA0EEA" w:rsidRPr="00272740">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72740">
        <w:rPr>
          <w:rFonts w:ascii="GHEA Grapalat" w:hAnsi="GHEA Grapalat"/>
          <w:strike/>
        </w:rPr>
        <w:t>письменно</w:t>
      </w:r>
      <w:r w:rsidR="00FA0EEA" w:rsidRPr="00272740">
        <w:rPr>
          <w:rFonts w:ascii="GHEA Grapalat" w:hAnsi="GHEA Grapalat"/>
          <w:strike/>
        </w:rPr>
        <w:t xml:space="preserve"> в течение двух рабочих дней после получения отказа.</w:t>
      </w:r>
    </w:p>
    <w:p w:rsidR="00FA0EEA" w:rsidRPr="00272740" w:rsidRDefault="00FA0EEA" w:rsidP="00FA0EEA">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272740" w:rsidRDefault="00CC0E15" w:rsidP="00B46D58">
      <w:pPr>
        <w:widowControl w:val="0"/>
        <w:tabs>
          <w:tab w:val="left" w:pos="1134"/>
        </w:tabs>
        <w:spacing w:after="160"/>
        <w:ind w:firstLine="567"/>
        <w:jc w:val="both"/>
        <w:rPr>
          <w:rFonts w:ascii="GHEA Grapalat" w:hAnsi="GHEA Grapalat" w:cs="Sylfaen"/>
          <w:strike/>
        </w:rPr>
      </w:pPr>
    </w:p>
    <w:p w:rsidR="002626F7" w:rsidRPr="00272740" w:rsidRDefault="002626F7" w:rsidP="00B46D58">
      <w:pPr>
        <w:rPr>
          <w:rFonts w:ascii="GHEA Grapalat" w:hAnsi="GHEA Grapalat" w:cs="Sylfaen"/>
          <w:strike/>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272740">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272740">
        <w:rPr>
          <w:rFonts w:ascii="GHEA Grapalat" w:hAnsi="GHEA Grapalat"/>
          <w:sz w:val="24"/>
          <w:szCs w:val="24"/>
          <w:lang w:val="hy-AM"/>
        </w:rPr>
        <w:t>1</w:t>
      </w:r>
      <w:r w:rsidR="001F1B39">
        <w:rPr>
          <w:rFonts w:ascii="GHEA Grapalat" w:hAnsi="GHEA Grapalat"/>
          <w:sz w:val="24"/>
          <w:szCs w:val="24"/>
          <w:lang w:val="hy-AM"/>
        </w:rPr>
        <w:t>1</w:t>
      </w:r>
      <w:r w:rsidR="00272740">
        <w:rPr>
          <w:rFonts w:ascii="GHEA Grapalat" w:hAnsi="GHEA Grapalat"/>
          <w:sz w:val="24"/>
          <w:szCs w:val="24"/>
          <w:lang w:val="hy-AM"/>
        </w:rPr>
        <w:t>.</w:t>
      </w:r>
      <w:r w:rsidR="00D463C4">
        <w:rPr>
          <w:rFonts w:ascii="GHEA Grapalat" w:hAnsi="GHEA Grapalat"/>
          <w:sz w:val="24"/>
          <w:szCs w:val="24"/>
        </w:rPr>
        <w:t>3</w:t>
      </w:r>
      <w:r w:rsidR="00272740">
        <w:rPr>
          <w:rFonts w:ascii="GHEA Grapalat" w:hAnsi="GHEA Grapalat"/>
          <w:sz w:val="24"/>
          <w:szCs w:val="24"/>
          <w:lang w:val="hy-AM"/>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272740" w:rsidRPr="00272740">
        <w:rPr>
          <w:rFonts w:ascii="GHEA Grapalat" w:hAnsi="GHEA Grapalat"/>
          <w:i w:val="0"/>
          <w:sz w:val="24"/>
          <w:szCs w:val="24"/>
        </w:rPr>
        <w:t>По курсу Центрального банка Республики Армения на дату вскрытия заявок</w:t>
      </w:r>
      <w:r w:rsidR="00272740">
        <w:rPr>
          <w:rFonts w:ascii="GHEA Grapalat" w:hAnsi="GHEA Grapalat"/>
          <w:i w:val="0"/>
          <w:sz w:val="24"/>
          <w:szCs w:val="24"/>
          <w:lang w:val="hy-AM"/>
        </w:rPr>
        <w:t xml:space="preserve"> </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w:t>
      </w:r>
      <w:r w:rsidRPr="009044F1">
        <w:rPr>
          <w:rFonts w:ascii="GHEA Grapalat" w:hAnsi="GHEA Grapalat"/>
          <w:sz w:val="24"/>
          <w:szCs w:val="24"/>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6E7056">
      <w:pPr>
        <w:pStyle w:val="aff3"/>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6E7056">
      <w:pPr>
        <w:pStyle w:val="aff3"/>
        <w:widowControl w:val="0"/>
        <w:numPr>
          <w:ilvl w:val="0"/>
          <w:numId w:val="8"/>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w:t>
      </w:r>
      <w:r w:rsidR="00F01662">
        <w:rPr>
          <w:rFonts w:ascii="GHEA Grapalat" w:hAnsi="GHEA Grapalat" w:cs="Sylfaen"/>
        </w:rPr>
        <w:lastRenderedPageBreak/>
        <w:t xml:space="preserve">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lastRenderedPageBreak/>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272740">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6E7056">
      <w:pPr>
        <w:pStyle w:val="23"/>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6E7056">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272740">
        <w:rPr>
          <w:rFonts w:ascii="GHEA Grapalat" w:hAnsi="GHEA Grapalat"/>
          <w:strike/>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w:t>
      </w:r>
      <w:r w:rsidR="003D57AD" w:rsidRPr="00272740">
        <w:rPr>
          <w:rFonts w:ascii="GHEA Grapalat" w:hAnsi="GHEA Grapalat"/>
          <w:strike/>
        </w:rPr>
        <w:t>или гарантий, предоставленных банками</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272740" w:rsidRPr="004A4643">
        <w:rPr>
          <w:rFonts w:ascii="GHEA Grapalat" w:hAnsi="GHEA Grapalat"/>
          <w:i/>
        </w:rPr>
        <w:t>неустойки (приложение 5.1) или наличных денег</w:t>
      </w:r>
      <w:r w:rsidR="00272740">
        <w:rPr>
          <w:rStyle w:val="af6"/>
          <w:rFonts w:ascii="GHEA Grapalat" w:hAnsi="GHEA Grapalat"/>
        </w:rPr>
        <w:t xml:space="preserve"> </w:t>
      </w:r>
      <w:r w:rsidR="00272740">
        <w:rPr>
          <w:rFonts w:ascii="GHEA Grapalat" w:hAnsi="GHEA Grapalat"/>
          <w:lang w:val="hy-AM"/>
        </w:rPr>
        <w:t xml:space="preserve"> </w:t>
      </w:r>
      <w:r w:rsidR="009A0467">
        <w:rPr>
          <w:rStyle w:val="af6"/>
          <w:rFonts w:ascii="GHEA Grapalat" w:hAnsi="GHEA Grapalat"/>
        </w:rPr>
        <w:footnoteReference w:customMarkFollows="1" w:id="11"/>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272740">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457A1" w:rsidRPr="000457A1">
        <w:rPr>
          <w:rFonts w:ascii="GHEA Grapalat" w:hAnsi="GHEA Grapalat"/>
          <w:b/>
        </w:rPr>
        <w:t>Процедура запроса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0457A1">
        <w:rPr>
          <w:rFonts w:ascii="GHEA Grapalat" w:hAnsi="GHEA Grapalat"/>
          <w:lang w:val="hy-AM"/>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4F6815">
      <w:pPr>
        <w:pStyle w:val="norm"/>
        <w:widowControl w:val="0"/>
        <w:spacing w:after="160" w:line="240" w:lineRule="auto"/>
        <w:ind w:firstLine="284"/>
        <w:jc w:val="right"/>
        <w:rPr>
          <w:rFonts w:ascii="GHEA Grapalat" w:hAnsi="GHEA Grapalat"/>
          <w:b/>
          <w:sz w:val="24"/>
          <w:szCs w:val="24"/>
        </w:rPr>
      </w:pPr>
    </w:p>
    <w:p w:rsidR="00B2572B" w:rsidRPr="00374F4A" w:rsidRDefault="00B2572B" w:rsidP="004F6815">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4F6815" w:rsidRDefault="00B2572B" w:rsidP="004F6815">
      <w:pPr>
        <w:pStyle w:val="a3"/>
        <w:spacing w:line="240" w:lineRule="auto"/>
        <w:jc w:val="right"/>
        <w:rPr>
          <w:rFonts w:ascii="Times New Roman" w:hAnsi="Times New Roman"/>
          <w:b/>
          <w:lang w:val="hy-AM"/>
        </w:rPr>
      </w:pPr>
      <w:r w:rsidRPr="00BF4E90">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0457A1">
        <w:rPr>
          <w:rFonts w:ascii="GHEA Grapalat" w:hAnsi="GHEA Grapalat"/>
          <w:b/>
          <w:sz w:val="24"/>
          <w:szCs w:val="24"/>
          <w:lang w:val="hy-AM"/>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p>
    <w:p w:rsidR="00B2572B" w:rsidRPr="004F6815" w:rsidRDefault="00B2572B" w:rsidP="001F1B39">
      <w:pPr>
        <w:pStyle w:val="a3"/>
        <w:spacing w:line="240" w:lineRule="auto"/>
        <w:jc w:val="right"/>
        <w:rPr>
          <w:rFonts w:ascii="GHEA Grapalat" w:hAnsi="GHEA Grapalat" w:cs="Sylfaen"/>
          <w:b/>
          <w:lang w:val="hy-AM"/>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E17E2" w:rsidRPr="000457A1">
        <w:rPr>
          <w:rFonts w:ascii="GHEA Grapalat" w:hAnsi="GHEA Grapalat"/>
          <w:i/>
          <w:sz w:val="24"/>
          <w:szCs w:val="24"/>
        </w:rPr>
        <w:t xml:space="preserve">Процедура запроса котировок </w:t>
      </w:r>
      <w:r w:rsidR="009E17E2">
        <w:rPr>
          <w:rFonts w:ascii="GHEA Grapalat" w:hAnsi="GHEA Grapalat"/>
          <w:i/>
          <w:sz w:val="24"/>
          <w:szCs w:val="24"/>
          <w:lang w:val="hy-AM"/>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FC7DFE">
      <w:pPr>
        <w:pStyle w:val="a3"/>
        <w:spacing w:line="240" w:lineRule="auto"/>
        <w:jc w:val="center"/>
        <w:rPr>
          <w:rFonts w:ascii="GHEA Grapalat" w:hAnsi="GHEA Grapalat"/>
        </w:rPr>
      </w:pPr>
      <w:r>
        <w:rPr>
          <w:rFonts w:ascii="GHEA Grapalat" w:hAnsi="GHEA Grapalat"/>
        </w:rPr>
        <w:t>__</w:t>
      </w:r>
      <w:r w:rsidR="00407F85" w:rsidRPr="00407F85">
        <w:rPr>
          <w:rFonts w:ascii="GHEA Grapalat" w:hAnsi="GHEA Grapalat"/>
          <w:i w:val="0"/>
          <w:sz w:val="24"/>
          <w:szCs w:val="24"/>
        </w:rPr>
        <w:t xml:space="preserve"> </w:t>
      </w:r>
      <w:r w:rsidR="00B805F9" w:rsidRPr="00407F85">
        <w:rPr>
          <w:rFonts w:ascii="GHEA Grapalat" w:hAnsi="GHEA Grapalat"/>
          <w:i w:val="0"/>
          <w:sz w:val="24"/>
          <w:szCs w:val="24"/>
        </w:rPr>
        <w:t xml:space="preserve">Детский сад села </w:t>
      </w:r>
      <w:proofErr w:type="spellStart"/>
      <w:r w:rsidR="00B805F9" w:rsidRPr="00B805F9">
        <w:rPr>
          <w:rFonts w:ascii="GHEA Grapalat" w:hAnsi="GHEA Grapalat"/>
          <w:i w:val="0"/>
          <w:sz w:val="24"/>
          <w:szCs w:val="24"/>
        </w:rPr>
        <w:t>Бардзрашен</w:t>
      </w:r>
      <w:proofErr w:type="spellEnd"/>
      <w:r w:rsidR="00B805F9">
        <w:rPr>
          <w:rFonts w:ascii="GHEA Grapalat" w:hAnsi="GHEA Grapalat"/>
          <w:i w:val="0"/>
          <w:sz w:val="24"/>
          <w:szCs w:val="24"/>
          <w:lang w:val="hy-AM"/>
        </w:rPr>
        <w:t xml:space="preserve"> </w:t>
      </w:r>
      <w:r w:rsidR="00B805F9" w:rsidRPr="00407F85">
        <w:rPr>
          <w:rFonts w:ascii="GHEA Grapalat" w:hAnsi="GHEA Grapalat"/>
          <w:i w:val="0"/>
          <w:sz w:val="24"/>
          <w:szCs w:val="24"/>
        </w:rPr>
        <w:t>НОАК</w:t>
      </w:r>
      <w:r w:rsidR="00B805F9">
        <w:rPr>
          <w:rFonts w:ascii="GHEA Grapalat" w:hAnsi="GHEA Grapalat"/>
          <w:i w:val="0"/>
          <w:sz w:val="24"/>
          <w:szCs w:val="24"/>
          <w:lang w:val="hy-AM"/>
        </w:rPr>
        <w:t xml:space="preserve">  </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r w:rsidR="006E33D3">
        <w:rPr>
          <w:rFonts w:ascii="Sylfaen" w:hAnsi="Sylfaen"/>
          <w:b/>
          <w:bCs/>
          <w:i w:val="0"/>
          <w:lang w:val="hy-AM"/>
        </w:rPr>
        <w:t xml:space="preserve"> </w:t>
      </w:r>
      <w:proofErr w:type="spellStart"/>
      <w:r w:rsidRPr="000C1746">
        <w:rPr>
          <w:rFonts w:ascii="GHEA Grapalat" w:hAnsi="GHEA Grapalat"/>
          <w:sz w:val="16"/>
        </w:rPr>
        <w:t>аименование</w:t>
      </w:r>
      <w:proofErr w:type="spellEnd"/>
      <w:r w:rsidRPr="000C1746">
        <w:rPr>
          <w:rFonts w:ascii="GHEA Grapalat" w:hAnsi="GHEA Grapalat"/>
          <w:sz w:val="16"/>
        </w:rPr>
        <w:t xml:space="preserve"> заказчика</w:t>
      </w:r>
    </w:p>
    <w:p w:rsidR="00374F4A" w:rsidRPr="00DA5EA0" w:rsidRDefault="000457A1" w:rsidP="00B46D58">
      <w:pPr>
        <w:spacing w:after="160"/>
        <w:jc w:val="both"/>
        <w:rPr>
          <w:rFonts w:ascii="GHEA Grapalat" w:hAnsi="GHEA Grapalat"/>
        </w:rPr>
      </w:pPr>
      <w:r w:rsidRPr="000457A1">
        <w:rPr>
          <w:rFonts w:ascii="GHEA Grapalat" w:hAnsi="GHEA Grapalat"/>
        </w:rPr>
        <w:t xml:space="preserve">Процедура запроса котировок </w:t>
      </w:r>
      <w:r>
        <w:rPr>
          <w:rFonts w:ascii="GHEA Grapalat" w:hAnsi="GHEA Grapalat"/>
          <w:lang w:val="hy-AM"/>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4F6815" w:rsidRPr="000A70EE" w:rsidRDefault="009E1F0A" w:rsidP="004F6815">
      <w:pPr>
        <w:pStyle w:val="a3"/>
        <w:spacing w:line="240" w:lineRule="auto"/>
        <w:jc w:val="center"/>
        <w:rPr>
          <w:rFonts w:ascii="Times New Roman" w:hAnsi="Times New Roman"/>
          <w:b/>
          <w:lang w:val="hy-AM"/>
        </w:rPr>
      </w:pPr>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0457A1" w:rsidRPr="000457A1">
        <w:rPr>
          <w:rFonts w:ascii="GHEA Grapalat" w:hAnsi="GHEA Grapalat"/>
          <w:spacing w:val="-4"/>
        </w:rPr>
        <w:t xml:space="preserve">Процедура запроса котировок </w:t>
      </w:r>
      <w:r w:rsidR="000457A1">
        <w:rPr>
          <w:rFonts w:ascii="GHEA Grapalat" w:hAnsi="GHEA Grapalat"/>
          <w:spacing w:val="-4"/>
          <w:lang w:val="hy-AM"/>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p>
    <w:p w:rsidR="007064AB" w:rsidRPr="001F1B39" w:rsidRDefault="007064AB" w:rsidP="007064AB">
      <w:pPr>
        <w:pStyle w:val="a3"/>
        <w:spacing w:line="240" w:lineRule="auto"/>
        <w:jc w:val="center"/>
        <w:rPr>
          <w:rFonts w:asciiTheme="minorHAnsi" w:hAnsiTheme="minorHAnsi"/>
          <w:i w:val="0"/>
          <w:lang w:val="hy-AM"/>
        </w:rPr>
      </w:pPr>
    </w:p>
    <w:p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Default="006B3E56" w:rsidP="009D671D">
      <w:pPr>
        <w:pStyle w:val="a3"/>
        <w:spacing w:line="240" w:lineRule="auto"/>
        <w:jc w:val="center"/>
        <w:rPr>
          <w:rFonts w:ascii="GHEA Grapalat" w:hAnsi="GHEA Grapalat"/>
        </w:rPr>
      </w:pPr>
      <w:r w:rsidRPr="00AF791F">
        <w:rPr>
          <w:rFonts w:ascii="GHEA Grapalat" w:hAnsi="GHEA Grapalat"/>
        </w:rPr>
        <w:t xml:space="preserve">в рамках участия в </w:t>
      </w:r>
      <w:r w:rsidR="000457A1" w:rsidRPr="000457A1">
        <w:rPr>
          <w:rFonts w:ascii="GHEA Grapalat" w:hAnsi="GHEA Grapalat"/>
        </w:rPr>
        <w:t xml:space="preserve">Процедура запроса котировок </w:t>
      </w:r>
      <w:r w:rsidR="000457A1">
        <w:rPr>
          <w:rFonts w:ascii="GHEA Grapalat" w:hAnsi="GHEA Grapalat"/>
          <w:lang w:val="hy-AM"/>
        </w:rPr>
        <w:t xml:space="preserve"> </w:t>
      </w:r>
      <w:r w:rsidRPr="00AF791F">
        <w:rPr>
          <w:rFonts w:ascii="GHEA Grapalat" w:hAnsi="GHEA Grapalat"/>
        </w:rPr>
        <w:t xml:space="preserve">под кодом "---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6E7056">
      <w:pPr>
        <w:pStyle w:val="aff3"/>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E17E2" w:rsidRPr="000457A1">
        <w:rPr>
          <w:rFonts w:ascii="GHEA Grapalat" w:hAnsi="GHEA Grapalat"/>
          <w:i/>
        </w:rPr>
        <w:t xml:space="preserve">Процедура запроса котировок </w:t>
      </w:r>
      <w:r w:rsidR="009E17E2">
        <w:rPr>
          <w:rFonts w:ascii="GHEA Grapalat" w:hAnsi="GHEA Grapalat"/>
          <w:i/>
          <w:lang w:val="hy-AM"/>
        </w:rPr>
        <w:t xml:space="preserve">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4F6815">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4F6815" w:rsidRPr="000A70EE" w:rsidRDefault="00D043C1" w:rsidP="004F6815">
      <w:pPr>
        <w:pStyle w:val="a3"/>
        <w:spacing w:line="240" w:lineRule="auto"/>
        <w:jc w:val="right"/>
        <w:rPr>
          <w:rFonts w:ascii="Times New Roman" w:hAnsi="Times New Roman"/>
          <w:b/>
          <w:lang w:val="hy-AM"/>
        </w:rPr>
      </w:pPr>
      <w:r w:rsidRPr="001439BD">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0457A1">
        <w:rPr>
          <w:rFonts w:ascii="GHEA Grapalat" w:hAnsi="GHEA Grapalat"/>
          <w:b/>
          <w:sz w:val="24"/>
          <w:szCs w:val="24"/>
          <w:lang w:val="hy-AM"/>
        </w:rPr>
        <w:t xml:space="preserve"> </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p>
    <w:p w:rsidR="00D043C1" w:rsidRPr="007064AB" w:rsidRDefault="00D043C1" w:rsidP="001F1B39">
      <w:pPr>
        <w:pStyle w:val="a3"/>
        <w:spacing w:line="240" w:lineRule="auto"/>
        <w:jc w:val="right"/>
        <w:rPr>
          <w:rFonts w:ascii="GHEA Grapalat" w:hAnsi="GHEA Grapalat" w:cs="Arial"/>
          <w:b/>
          <w:sz w:val="24"/>
          <w:szCs w:val="24"/>
          <w:lang w:val="hy-AM"/>
        </w:rPr>
      </w:pP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FC7DFE">
      <w:pPr>
        <w:pStyle w:val="a3"/>
        <w:spacing w:line="240" w:lineRule="auto"/>
        <w:jc w:val="center"/>
        <w:rPr>
          <w:rFonts w:ascii="GHEA Grapalat" w:hAnsi="GHEA Grapalat"/>
        </w:rPr>
      </w:pPr>
      <w:r w:rsidRPr="009044F1">
        <w:rPr>
          <w:rFonts w:ascii="GHEA Grapalat" w:hAnsi="GHEA Grapalat"/>
        </w:rPr>
        <w:t xml:space="preserve">рамках </w:t>
      </w:r>
      <w:r w:rsidR="000457A1" w:rsidRPr="000457A1">
        <w:rPr>
          <w:rFonts w:ascii="GHEA Grapalat" w:hAnsi="GHEA Grapalat"/>
        </w:rPr>
        <w:t xml:space="preserve">Процедура запроса котировок </w:t>
      </w:r>
      <w:r w:rsidR="000457A1">
        <w:rPr>
          <w:rFonts w:ascii="GHEA Grapalat" w:hAnsi="GHEA Grapalat"/>
          <w:lang w:val="hy-AM"/>
        </w:rPr>
        <w:t xml:space="preserve"> </w:t>
      </w:r>
      <w:r w:rsidRPr="009044F1">
        <w:rPr>
          <w:rFonts w:ascii="GHEA Grapalat" w:hAnsi="GHEA Grapalat"/>
        </w:rP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r w:rsidR="006E33D3">
        <w:rPr>
          <w:rFonts w:ascii="Sylfaen" w:hAnsi="Sylfaen"/>
          <w:b/>
          <w:bCs/>
          <w:i w:val="0"/>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11FC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0457A1" w:rsidRDefault="00AB6E69" w:rsidP="00A11FC0">
      <w:pPr>
        <w:jc w:val="right"/>
        <w:rPr>
          <w:rFonts w:ascii="GHEA Grapalat" w:hAnsi="GHEA Grapalat"/>
          <w:b/>
          <w:lang w:val="hy-AM"/>
        </w:rPr>
      </w:pPr>
      <w:r w:rsidRPr="001439BD">
        <w:rPr>
          <w:rFonts w:ascii="GHEA Grapalat" w:hAnsi="GHEA Grapalat"/>
          <w:b/>
        </w:rPr>
        <w:t xml:space="preserve">к Приглашению на </w:t>
      </w:r>
      <w:r w:rsidR="000457A1" w:rsidRPr="000457A1">
        <w:rPr>
          <w:rFonts w:ascii="GHEA Grapalat" w:hAnsi="GHEA Grapalat"/>
          <w:b/>
        </w:rPr>
        <w:t>Процедура запроса котировок</w:t>
      </w:r>
      <w:r w:rsidR="000457A1">
        <w:rPr>
          <w:rFonts w:ascii="GHEA Grapalat" w:hAnsi="GHEA Grapalat"/>
          <w:b/>
          <w:lang w:val="hy-AM"/>
        </w:rPr>
        <w:t xml:space="preserve"> </w:t>
      </w:r>
    </w:p>
    <w:p w:rsidR="00F016A2" w:rsidRDefault="00AB6E69" w:rsidP="00A11FC0">
      <w:pPr>
        <w:pStyle w:val="a3"/>
        <w:spacing w:line="240" w:lineRule="auto"/>
        <w:jc w:val="right"/>
        <w:rPr>
          <w:rFonts w:ascii="GHEA Grapalat" w:hAnsi="GHEA Grapalat"/>
          <w:b/>
        </w:rPr>
      </w:pPr>
      <w:r w:rsidRPr="009044F1">
        <w:rPr>
          <w:rFonts w:ascii="GHEA Grapalat" w:hAnsi="GHEA Grapalat"/>
          <w:b/>
          <w:sz w:val="24"/>
          <w:szCs w:val="24"/>
        </w:rP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6E7056">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6E7056">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6E705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6E705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B054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7B05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7B05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7B054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B054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7B05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7B05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7B054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7B05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7B054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7B05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7B054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6E705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6E7056">
      <w:pPr>
        <w:pStyle w:val="aff3"/>
        <w:numPr>
          <w:ilvl w:val="0"/>
          <w:numId w:val="2"/>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6E7056">
      <w:pPr>
        <w:pStyle w:val="aff3"/>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6E7056">
      <w:pPr>
        <w:pStyle w:val="aff3"/>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6E7056">
      <w:pPr>
        <w:pStyle w:val="aff3"/>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6E7056">
      <w:pPr>
        <w:pStyle w:val="aff3"/>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6E7056">
      <w:pPr>
        <w:pStyle w:val="aff3"/>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6E7056">
      <w:pPr>
        <w:pStyle w:val="aff3"/>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6E7056">
      <w:pPr>
        <w:pStyle w:val="aff3"/>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6E7056">
      <w:pPr>
        <w:pStyle w:val="aff3"/>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6E7056">
      <w:pPr>
        <w:pStyle w:val="aff3"/>
        <w:numPr>
          <w:ilvl w:val="0"/>
          <w:numId w:val="3"/>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6E7056">
      <w:pPr>
        <w:pStyle w:val="aff3"/>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6E7056">
      <w:pPr>
        <w:pStyle w:val="aff3"/>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6E7056">
      <w:pPr>
        <w:pStyle w:val="aff3"/>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4F6815">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A11FC0" w:rsidRDefault="00B2572B" w:rsidP="00A11FC0">
      <w:pPr>
        <w:pStyle w:val="a3"/>
        <w:spacing w:line="240" w:lineRule="auto"/>
        <w:jc w:val="right"/>
        <w:rPr>
          <w:rFonts w:ascii="Sylfaen" w:hAnsi="Sylfaen"/>
          <w:lang w:val="hy-AM"/>
        </w:rPr>
      </w:pPr>
      <w:r w:rsidRPr="001439BD">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p>
    <w:p w:rsidR="00A11FC0" w:rsidRDefault="00A11FC0" w:rsidP="00A11FC0">
      <w:pPr>
        <w:pStyle w:val="a3"/>
        <w:spacing w:line="240" w:lineRule="auto"/>
        <w:jc w:val="center"/>
        <w:rPr>
          <w:rFonts w:ascii="Sylfaen" w:hAnsi="Sylfaen"/>
          <w:lang w:val="hy-AM"/>
        </w:rPr>
      </w:pPr>
    </w:p>
    <w:p w:rsidR="00B2572B" w:rsidRPr="009044F1" w:rsidRDefault="00B2572B" w:rsidP="00A11FC0">
      <w:pPr>
        <w:pStyle w:val="a3"/>
        <w:spacing w:line="240" w:lineRule="auto"/>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FC7DFE">
      <w:pPr>
        <w:pStyle w:val="a3"/>
        <w:spacing w:line="240" w:lineRule="auto"/>
        <w:jc w:val="center"/>
        <w:rPr>
          <w:rFonts w:ascii="GHEA Grapalat" w:hAnsi="GHEA Grapalat"/>
        </w:rPr>
      </w:pPr>
      <w:r w:rsidRPr="005744FC">
        <w:rPr>
          <w:rFonts w:ascii="GHEA Grapalat" w:hAnsi="GHEA Grapalat"/>
          <w:spacing w:val="-6"/>
        </w:rPr>
        <w:t xml:space="preserve">Рассмотрев приглашение на </w:t>
      </w:r>
      <w:r w:rsidR="000457A1" w:rsidRPr="000457A1">
        <w:rPr>
          <w:rFonts w:ascii="GHEA Grapalat" w:hAnsi="GHEA Grapalat"/>
          <w:spacing w:val="-6"/>
        </w:rPr>
        <w:t xml:space="preserve">Процедура запроса котировок </w:t>
      </w:r>
      <w:r w:rsidRPr="005744FC">
        <w:rPr>
          <w:rFonts w:ascii="GHEA Grapalat" w:hAnsi="GHEA Grapalat"/>
          <w:spacing w:val="-6"/>
        </w:rP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r w:rsidR="006E33D3">
        <w:rPr>
          <w:rFonts w:ascii="Sylfaen" w:hAnsi="Sylfaen"/>
          <w:b/>
          <w:bCs/>
          <w:i w:val="0"/>
          <w:lang w:val="hy-AM"/>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4F6815">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9E17E2" w:rsidRDefault="003D2FE2" w:rsidP="004F6815">
      <w:pPr>
        <w:widowControl w:val="0"/>
        <w:spacing w:after="160"/>
        <w:jc w:val="right"/>
        <w:rPr>
          <w:rFonts w:ascii="GHEA Grapalat" w:hAnsi="GHEA Grapalat"/>
          <w:i/>
          <w:lang w:val="hy-AM"/>
        </w:rPr>
      </w:pPr>
      <w:r w:rsidRPr="00B138F3">
        <w:rPr>
          <w:rFonts w:ascii="GHEA Grapalat" w:hAnsi="GHEA Grapalat"/>
          <w:i/>
          <w:sz w:val="22"/>
          <w:szCs w:val="22"/>
        </w:rPr>
        <w:t xml:space="preserve">к Приглашению </w:t>
      </w:r>
      <w:r w:rsidR="009E17E2" w:rsidRPr="000457A1">
        <w:rPr>
          <w:rFonts w:ascii="GHEA Grapalat" w:hAnsi="GHEA Grapalat"/>
          <w:i/>
        </w:rPr>
        <w:t xml:space="preserve">Процедура запроса котировок </w:t>
      </w:r>
      <w:r w:rsidR="009E17E2">
        <w:rPr>
          <w:rFonts w:ascii="GHEA Grapalat" w:hAnsi="GHEA Grapalat"/>
          <w:i/>
          <w:lang w:val="hy-AM"/>
        </w:rPr>
        <w:t xml:space="preserve"> </w:t>
      </w:r>
    </w:p>
    <w:p w:rsidR="004F6815" w:rsidRPr="00A11FC0" w:rsidRDefault="003D2FE2" w:rsidP="004F6815">
      <w:pPr>
        <w:pStyle w:val="a3"/>
        <w:spacing w:line="240" w:lineRule="auto"/>
        <w:jc w:val="right"/>
        <w:rPr>
          <w:rFonts w:ascii="Times New Roman" w:hAnsi="Times New Roman"/>
          <w:b/>
          <w:lang w:val="hy-AM"/>
        </w:rPr>
      </w:pPr>
      <w:r w:rsidRPr="00B138F3">
        <w:rPr>
          <w:rFonts w:ascii="GHEA Grapalat" w:hAnsi="GHEA Grapalat"/>
          <w:sz w:val="22"/>
          <w:szCs w:val="22"/>
        </w:rP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p>
    <w:p w:rsidR="007064AB" w:rsidRPr="00A71D81" w:rsidRDefault="007064AB" w:rsidP="007064AB">
      <w:pPr>
        <w:pStyle w:val="a3"/>
        <w:spacing w:line="240" w:lineRule="auto"/>
        <w:jc w:val="right"/>
        <w:rPr>
          <w:rFonts w:ascii="GHEA Grapalat" w:hAnsi="GHEA Grapalat"/>
          <w:i w:val="0"/>
          <w:lang w:val="af-ZA"/>
        </w:rPr>
      </w:pPr>
    </w:p>
    <w:p w:rsidR="003D2FE2" w:rsidRPr="00B138F3" w:rsidRDefault="003D2FE2" w:rsidP="003D2FE2">
      <w:pPr>
        <w:widowControl w:val="0"/>
        <w:spacing w:after="160"/>
        <w:jc w:val="right"/>
        <w:rPr>
          <w:rFonts w:ascii="GHEA Grapalat" w:hAnsi="GHEA Grapalat" w:cs="GHEA Grapalat"/>
          <w:i/>
          <w:sz w:val="22"/>
          <w:szCs w:val="22"/>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__</w:t>
      </w:r>
      <w:r w:rsidR="00272740" w:rsidRPr="00272740">
        <w:t xml:space="preserve"> </w:t>
      </w:r>
      <w:r w:rsidR="00B805F9" w:rsidRPr="00407F85">
        <w:rPr>
          <w:rFonts w:ascii="GHEA Grapalat" w:hAnsi="GHEA Grapalat"/>
        </w:rPr>
        <w:t xml:space="preserve">Детский сад села </w:t>
      </w:r>
      <w:proofErr w:type="spellStart"/>
      <w:r w:rsidR="00B805F9" w:rsidRPr="00B805F9">
        <w:rPr>
          <w:rFonts w:ascii="GHEA Grapalat" w:hAnsi="GHEA Grapalat"/>
        </w:rPr>
        <w:t>Бардзрашен</w:t>
      </w:r>
      <w:proofErr w:type="spellEnd"/>
      <w:r w:rsidR="00B805F9">
        <w:rPr>
          <w:rFonts w:ascii="GHEA Grapalat" w:hAnsi="GHEA Grapalat"/>
          <w:i/>
          <w:lang w:val="hy-AM"/>
        </w:rPr>
        <w:t xml:space="preserve"> </w:t>
      </w:r>
      <w:r w:rsidR="00B805F9" w:rsidRPr="00407F85">
        <w:rPr>
          <w:rFonts w:ascii="GHEA Grapalat" w:hAnsi="GHEA Grapalat"/>
        </w:rPr>
        <w:t>НОАК</w:t>
      </w:r>
      <w:r w:rsidR="00B805F9">
        <w:rPr>
          <w:rFonts w:ascii="GHEA Grapalat" w:hAnsi="GHEA Grapalat"/>
          <w:lang w:val="hy-AM"/>
        </w:rPr>
        <w:t xml:space="preserve"> </w:t>
      </w:r>
      <w:r w:rsidR="00B805F9">
        <w:rPr>
          <w:rFonts w:ascii="GHEA Grapalat" w:hAnsi="GHEA Grapalat"/>
          <w:i/>
          <w:lang w:val="hy-AM"/>
        </w:rPr>
        <w:t xml:space="preserve">  </w:t>
      </w:r>
      <w:r w:rsidRPr="00B138F3">
        <w:rPr>
          <w:rFonts w:ascii="GHEA Grapalat" w:hAnsi="GHEA Grapalat"/>
          <w:spacing w:val="-6"/>
          <w:sz w:val="22"/>
          <w:szCs w:val="22"/>
        </w:rPr>
        <w:t xml:space="preserve">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6E33D3">
      <w:pPr>
        <w:pStyle w:val="a3"/>
        <w:spacing w:line="240" w:lineRule="auto"/>
        <w:jc w:val="center"/>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r w:rsidRPr="00B138F3">
        <w:rPr>
          <w:rFonts w:ascii="GHEA Grapalat" w:hAnsi="GHEA Grapalat"/>
          <w:sz w:val="22"/>
          <w:szCs w:val="22"/>
        </w:rPr>
        <w:t>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27A9" w:rsidRPr="00B138F3" w:rsidTr="00F364F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9. Наименование или имя и фамилия получателя</w:t>
            </w:r>
            <w:r w:rsidR="00B805F9" w:rsidRPr="00407F85">
              <w:rPr>
                <w:rFonts w:ascii="GHEA Grapalat" w:hAnsi="GHEA Grapalat"/>
              </w:rPr>
              <w:t xml:space="preserve"> Детский сад села </w:t>
            </w:r>
            <w:proofErr w:type="spellStart"/>
            <w:r w:rsidR="00B805F9" w:rsidRPr="00B805F9">
              <w:rPr>
                <w:rFonts w:ascii="GHEA Grapalat" w:hAnsi="GHEA Grapalat"/>
              </w:rPr>
              <w:t>Бардзрашен</w:t>
            </w:r>
            <w:proofErr w:type="spellEnd"/>
            <w:r w:rsidR="00B805F9">
              <w:rPr>
                <w:rFonts w:ascii="GHEA Grapalat" w:hAnsi="GHEA Grapalat"/>
                <w:i/>
                <w:lang w:val="hy-AM"/>
              </w:rPr>
              <w:t xml:space="preserve"> </w:t>
            </w:r>
            <w:r w:rsidR="00B805F9" w:rsidRPr="00407F85">
              <w:rPr>
                <w:rFonts w:ascii="GHEA Grapalat" w:hAnsi="GHEA Grapalat"/>
              </w:rPr>
              <w:t>НОАК</w:t>
            </w:r>
            <w:r w:rsidR="00B805F9">
              <w:rPr>
                <w:rFonts w:ascii="GHEA Grapalat" w:hAnsi="GHEA Grapalat"/>
                <w:lang w:val="hy-AM"/>
              </w:rPr>
              <w:t xml:space="preserve"> </w:t>
            </w:r>
            <w:r w:rsidR="00B805F9">
              <w:rPr>
                <w:rFonts w:ascii="GHEA Grapalat" w:hAnsi="GHEA Grapalat"/>
                <w:i/>
                <w:lang w:val="hy-AM"/>
              </w:rPr>
              <w:t xml:space="preserve">  </w:t>
            </w:r>
          </w:p>
        </w:tc>
      </w:tr>
      <w:tr w:rsidR="000127A9" w:rsidRPr="00B138F3" w:rsidTr="00F364F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10. ИНН получателя (не заполняется)</w:t>
            </w:r>
          </w:p>
        </w:tc>
      </w:tr>
      <w:tr w:rsidR="000127A9" w:rsidRPr="00B138F3" w:rsidTr="00F364F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 xml:space="preserve">11. ИНН получателя: </w:t>
            </w:r>
            <w:r w:rsidR="00FD349F">
              <w:rPr>
                <w:rFonts w:ascii="GHEA Grapalat" w:hAnsi="GHEA Grapalat" w:cs="Arial"/>
                <w:sz w:val="20"/>
                <w:szCs w:val="20"/>
                <w:lang w:val="hy-AM"/>
              </w:rPr>
              <w:t>04208008</w:t>
            </w:r>
          </w:p>
        </w:tc>
      </w:tr>
      <w:tr w:rsidR="000127A9" w:rsidRPr="00B138F3" w:rsidTr="00F364F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12. Финансовая организация (банк), обслуживающая получателя: АКБА БАНК ОАО</w:t>
            </w:r>
          </w:p>
        </w:tc>
      </w:tr>
      <w:tr w:rsidR="000127A9" w:rsidRPr="00B138F3" w:rsidTr="00F364F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 xml:space="preserve">13. Номер счета получателя (номер счета) </w:t>
            </w:r>
            <w:r w:rsidR="00FD349F">
              <w:rPr>
                <w:rFonts w:ascii="GHEA Grapalat" w:hAnsi="GHEA Grapalat" w:cs="Arial"/>
                <w:sz w:val="20"/>
                <w:szCs w:val="20"/>
                <w:lang w:val="hy-AM"/>
              </w:rPr>
              <w:t>220015160215000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FC10BB" w:rsidP="004F6815">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4F6815" w:rsidRPr="000A70EE" w:rsidRDefault="000A214C" w:rsidP="004F6815">
      <w:pPr>
        <w:pStyle w:val="a3"/>
        <w:spacing w:line="240" w:lineRule="auto"/>
        <w:jc w:val="right"/>
        <w:rPr>
          <w:rFonts w:ascii="Times New Roman" w:hAnsi="Times New Roman"/>
          <w:b/>
          <w:lang w:val="hy-AM"/>
        </w:rPr>
      </w:pPr>
      <w:r w:rsidRPr="00B138F3">
        <w:rPr>
          <w:rFonts w:ascii="GHEA Grapalat" w:hAnsi="GHEA Grapalat"/>
        </w:rPr>
        <w:t xml:space="preserve">к Приглашению </w:t>
      </w:r>
      <w:r w:rsidR="009E17E2" w:rsidRPr="000457A1">
        <w:rPr>
          <w:rFonts w:ascii="GHEA Grapalat" w:hAnsi="GHEA Grapalat"/>
        </w:rPr>
        <w:t xml:space="preserve">Процедура запроса котировок </w:t>
      </w:r>
      <w:r w:rsidR="009E17E2">
        <w:rPr>
          <w:rFonts w:ascii="GHEA Grapalat" w:hAnsi="GHEA Grapalat"/>
          <w:lang w:val="hy-AM"/>
        </w:rPr>
        <w:t xml:space="preserve"> </w:t>
      </w:r>
      <w:r w:rsidRPr="00B138F3">
        <w:rPr>
          <w:rFonts w:ascii="GHEA Grapalat" w:hAnsi="GHEA Grapalat"/>
        </w:rPr>
        <w:b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p>
    <w:p w:rsidR="000A214C" w:rsidRPr="001F1B39" w:rsidRDefault="000A214C" w:rsidP="00FC7DFE">
      <w:pPr>
        <w:pStyle w:val="a3"/>
        <w:spacing w:line="240" w:lineRule="auto"/>
        <w:jc w:val="right"/>
        <w:rPr>
          <w:rFonts w:asciiTheme="minorHAnsi" w:hAnsiTheme="minorHAnsi" w:cs="GHEA Grapalat"/>
          <w:i w:val="0"/>
          <w:lang w:val="hy-AM"/>
        </w:rPr>
      </w:pPr>
    </w:p>
    <w:p w:rsidR="00AF4211" w:rsidRPr="00B138F3" w:rsidRDefault="00AF4211" w:rsidP="000457A1">
      <w:pPr>
        <w:widowControl w:val="0"/>
        <w:spacing w:after="160"/>
        <w:jc w:val="right"/>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__</w:t>
      </w:r>
      <w:r w:rsidR="00272740" w:rsidRPr="00272740">
        <w:t xml:space="preserve"> </w:t>
      </w:r>
      <w:r w:rsidR="00B805F9" w:rsidRPr="00407F85">
        <w:rPr>
          <w:rFonts w:ascii="GHEA Grapalat" w:hAnsi="GHEA Grapalat"/>
        </w:rPr>
        <w:t xml:space="preserve">Детский сад села </w:t>
      </w:r>
      <w:proofErr w:type="spellStart"/>
      <w:r w:rsidR="00B805F9" w:rsidRPr="00B805F9">
        <w:rPr>
          <w:rFonts w:ascii="GHEA Grapalat" w:hAnsi="GHEA Grapalat"/>
        </w:rPr>
        <w:t>Бардзрашен</w:t>
      </w:r>
      <w:proofErr w:type="spellEnd"/>
      <w:r w:rsidR="00B805F9">
        <w:rPr>
          <w:rFonts w:ascii="GHEA Grapalat" w:hAnsi="GHEA Grapalat"/>
          <w:i/>
          <w:lang w:val="hy-AM"/>
        </w:rPr>
        <w:t xml:space="preserve"> </w:t>
      </w:r>
      <w:r w:rsidR="00B805F9" w:rsidRPr="00407F85">
        <w:rPr>
          <w:rFonts w:ascii="GHEA Grapalat" w:hAnsi="GHEA Grapalat"/>
        </w:rPr>
        <w:t>НОАК</w:t>
      </w:r>
      <w:r w:rsidR="00B805F9">
        <w:rPr>
          <w:rFonts w:ascii="GHEA Grapalat" w:hAnsi="GHEA Grapalat"/>
          <w:lang w:val="hy-AM"/>
        </w:rPr>
        <w:t xml:space="preserve"> </w:t>
      </w:r>
      <w:r w:rsidR="00B805F9">
        <w:rPr>
          <w:rFonts w:ascii="GHEA Grapalat" w:hAnsi="GHEA Grapalat"/>
          <w:i/>
          <w:lang w:val="hy-AM"/>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633DF">
      <w:pPr>
        <w:pStyle w:val="a3"/>
        <w:spacing w:line="240" w:lineRule="auto"/>
        <w:jc w:val="center"/>
        <w:rPr>
          <w:rFonts w:ascii="GHEA Grapalat" w:hAnsi="GHEA Grapalat" w:cs="GHEA Grapalat"/>
        </w:rPr>
      </w:pPr>
      <w:r w:rsidRPr="00B138F3">
        <w:rPr>
          <w:rFonts w:ascii="GHEA Grapalat" w:hAnsi="GHEA Grapalat"/>
        </w:rPr>
        <w:t xml:space="preserve">процедуре закупок 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D349F" w:rsidRPr="00B138F3" w:rsidTr="006678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FD349F" w:rsidRPr="000127A9" w:rsidRDefault="00FD349F" w:rsidP="00FD349F">
            <w:pPr>
              <w:rPr>
                <w:rFonts w:ascii="GHEA Grapalat" w:hAnsi="GHEA Grapalat"/>
              </w:rPr>
            </w:pPr>
            <w:r w:rsidRPr="000127A9">
              <w:rPr>
                <w:rFonts w:ascii="GHEA Grapalat" w:hAnsi="GHEA Grapalat"/>
              </w:rPr>
              <w:t>9. Наименование или имя и фамилия получателя</w:t>
            </w:r>
            <w:r w:rsidRPr="00407F85">
              <w:rPr>
                <w:rFonts w:ascii="GHEA Grapalat" w:hAnsi="GHEA Grapalat"/>
              </w:rPr>
              <w:t xml:space="preserve"> Детский сад села </w:t>
            </w:r>
            <w:proofErr w:type="spellStart"/>
            <w:r w:rsidRPr="00B805F9">
              <w:rPr>
                <w:rFonts w:ascii="GHEA Grapalat" w:hAnsi="GHEA Grapalat"/>
              </w:rPr>
              <w:t>Бардзрашен</w:t>
            </w:r>
            <w:proofErr w:type="spellEnd"/>
            <w:r>
              <w:rPr>
                <w:rFonts w:ascii="GHEA Grapalat" w:hAnsi="GHEA Grapalat"/>
                <w:i/>
                <w:lang w:val="hy-AM"/>
              </w:rPr>
              <w:t xml:space="preserve"> </w:t>
            </w:r>
            <w:r w:rsidRPr="00407F85">
              <w:rPr>
                <w:rFonts w:ascii="GHEA Grapalat" w:hAnsi="GHEA Grapalat"/>
              </w:rPr>
              <w:t>НОАК</w:t>
            </w:r>
            <w:r>
              <w:rPr>
                <w:rFonts w:ascii="GHEA Grapalat" w:hAnsi="GHEA Grapalat"/>
                <w:lang w:val="hy-AM"/>
              </w:rPr>
              <w:t xml:space="preserve"> </w:t>
            </w:r>
            <w:r>
              <w:rPr>
                <w:rFonts w:ascii="GHEA Grapalat" w:hAnsi="GHEA Grapalat"/>
                <w:i/>
                <w:lang w:val="hy-AM"/>
              </w:rPr>
              <w:t xml:space="preserve">  </w:t>
            </w:r>
          </w:p>
        </w:tc>
      </w:tr>
      <w:tr w:rsidR="00FD349F" w:rsidRPr="00B138F3" w:rsidTr="006678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FD349F" w:rsidRPr="000127A9" w:rsidRDefault="00FD349F" w:rsidP="00FD349F">
            <w:pPr>
              <w:rPr>
                <w:rFonts w:ascii="GHEA Grapalat" w:hAnsi="GHEA Grapalat"/>
              </w:rPr>
            </w:pPr>
            <w:r w:rsidRPr="000127A9">
              <w:rPr>
                <w:rFonts w:ascii="GHEA Grapalat" w:hAnsi="GHEA Grapalat"/>
              </w:rPr>
              <w:t>10. ИНН получателя (не заполняется)</w:t>
            </w:r>
          </w:p>
        </w:tc>
      </w:tr>
      <w:tr w:rsidR="00FD349F" w:rsidRPr="00B138F3" w:rsidTr="006678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FD349F" w:rsidRPr="000127A9" w:rsidRDefault="00FD349F" w:rsidP="00FD349F">
            <w:pPr>
              <w:rPr>
                <w:rFonts w:ascii="GHEA Grapalat" w:hAnsi="GHEA Grapalat"/>
              </w:rPr>
            </w:pPr>
            <w:r w:rsidRPr="000127A9">
              <w:rPr>
                <w:rFonts w:ascii="GHEA Grapalat" w:hAnsi="GHEA Grapalat"/>
              </w:rPr>
              <w:t xml:space="preserve">11. ИНН получателя: </w:t>
            </w:r>
            <w:r>
              <w:rPr>
                <w:rFonts w:ascii="GHEA Grapalat" w:hAnsi="GHEA Grapalat" w:cs="Arial"/>
                <w:sz w:val="20"/>
                <w:szCs w:val="20"/>
                <w:lang w:val="hy-AM"/>
              </w:rPr>
              <w:t>04208008</w:t>
            </w:r>
          </w:p>
        </w:tc>
      </w:tr>
      <w:tr w:rsidR="00FD349F" w:rsidRPr="00B138F3" w:rsidTr="006678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FD349F" w:rsidRPr="000127A9" w:rsidRDefault="00FD349F" w:rsidP="00FD349F">
            <w:pPr>
              <w:rPr>
                <w:rFonts w:ascii="GHEA Grapalat" w:hAnsi="GHEA Grapalat"/>
              </w:rPr>
            </w:pPr>
            <w:r w:rsidRPr="000127A9">
              <w:rPr>
                <w:rFonts w:ascii="GHEA Grapalat" w:hAnsi="GHEA Grapalat"/>
              </w:rPr>
              <w:t>12. Финансовая организация (банк), обслуживающая получателя: АКБА БАНК ОАО</w:t>
            </w:r>
          </w:p>
        </w:tc>
      </w:tr>
      <w:tr w:rsidR="00FD349F" w:rsidRPr="00B138F3" w:rsidTr="006678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FD349F" w:rsidRPr="000127A9" w:rsidRDefault="00FD349F" w:rsidP="00FD349F">
            <w:pPr>
              <w:rPr>
                <w:rFonts w:ascii="GHEA Grapalat" w:hAnsi="GHEA Grapalat"/>
              </w:rPr>
            </w:pPr>
            <w:r w:rsidRPr="000127A9">
              <w:rPr>
                <w:rFonts w:ascii="GHEA Grapalat" w:hAnsi="GHEA Grapalat"/>
              </w:rPr>
              <w:t xml:space="preserve">13. Номер счета получателя (номер счета) </w:t>
            </w:r>
            <w:r>
              <w:rPr>
                <w:rFonts w:ascii="GHEA Grapalat" w:hAnsi="GHEA Grapalat" w:cs="Arial"/>
                <w:sz w:val="20"/>
                <w:szCs w:val="20"/>
                <w:lang w:val="hy-AM"/>
              </w:rPr>
              <w:t>220015160215000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0A70EE">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7064AB" w:rsidRPr="001F1B39" w:rsidRDefault="00071D1C" w:rsidP="007064AB">
      <w:pPr>
        <w:pStyle w:val="a3"/>
        <w:spacing w:line="240" w:lineRule="auto"/>
        <w:jc w:val="right"/>
        <w:rPr>
          <w:rFonts w:asciiTheme="minorHAnsi" w:hAnsiTheme="minorHAnsi"/>
          <w:i w:val="0"/>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E33D3">
        <w:rPr>
          <w:b/>
          <w:bCs/>
          <w:i w:val="0"/>
        </w:rPr>
        <w:t>ԱՀԲԱՐՁՄ</w:t>
      </w:r>
      <w:r w:rsidR="006E33D3" w:rsidRPr="00373F19">
        <w:rPr>
          <w:b/>
          <w:bCs/>
          <w:i w:val="0"/>
          <w:lang w:val="af-ZA"/>
        </w:rPr>
        <w:t>-</w:t>
      </w:r>
      <w:r w:rsidR="006E33D3">
        <w:rPr>
          <w:b/>
          <w:bCs/>
          <w:i w:val="0"/>
          <w:lang w:val="af-ZA"/>
        </w:rPr>
        <w:t>ԳՀԱԲՁ</w:t>
      </w:r>
      <w:r w:rsidR="006E33D3">
        <w:rPr>
          <w:b/>
          <w:bCs/>
          <w:i w:val="0"/>
        </w:rPr>
        <w:t>Բ</w:t>
      </w:r>
      <w:r w:rsidR="006E33D3">
        <w:rPr>
          <w:b/>
          <w:bCs/>
          <w:i w:val="0"/>
          <w:lang w:val="af-ZA"/>
        </w:rPr>
        <w:t>-25/0</w:t>
      </w:r>
      <w:r w:rsidR="006E33D3" w:rsidRPr="004D77E2">
        <w:rPr>
          <w:b/>
          <w:bCs/>
          <w:i w:val="0"/>
          <w:lang w:val="af-ZA"/>
        </w:rPr>
        <w:t>4</w:t>
      </w:r>
      <w:r w:rsidR="006E33D3" w:rsidRPr="00373F19">
        <w:rPr>
          <w:b/>
          <w:bCs/>
          <w:i w:val="0"/>
          <w:lang w:val="af-ZA"/>
        </w:rPr>
        <w:t xml:space="preserve"> </w:t>
      </w:r>
      <w:r w:rsidR="006E33D3">
        <w:rPr>
          <w:b/>
          <w:bCs/>
          <w:i w:val="0"/>
          <w:lang w:val="hy-AM"/>
        </w:rPr>
        <w:t xml:space="preserve"> </w:t>
      </w:r>
    </w:p>
    <w:p w:rsidR="00071D1C" w:rsidRPr="007064AB" w:rsidRDefault="00071D1C" w:rsidP="007064AB">
      <w:pPr>
        <w:pStyle w:val="31"/>
        <w:widowControl w:val="0"/>
        <w:spacing w:after="160" w:line="240" w:lineRule="auto"/>
        <w:jc w:val="right"/>
        <w:rPr>
          <w:rFonts w:ascii="GHEA Grapalat" w:hAnsi="GHEA Grapalat" w:cs="Sylfaen"/>
          <w:b/>
          <w:sz w:val="24"/>
          <w:szCs w:val="24"/>
          <w:lang w:val="af-ZA"/>
        </w:rPr>
      </w:pPr>
    </w:p>
    <w:p w:rsidR="008D352C" w:rsidRPr="00B138F3" w:rsidRDefault="008D352C" w:rsidP="007064AB">
      <w:pPr>
        <w:widowControl w:val="0"/>
        <w:spacing w:after="160"/>
        <w:ind w:left="-142" w:firstLine="142"/>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272740" w:rsidP="00B46D58">
      <w:pPr>
        <w:widowControl w:val="0"/>
        <w:spacing w:after="160"/>
        <w:ind w:left="-142" w:firstLine="142"/>
        <w:jc w:val="center"/>
        <w:rPr>
          <w:rFonts w:ascii="GHEA Grapalat" w:hAnsi="GHEA Grapalat" w:cs="Times Armenian"/>
          <w:b/>
        </w:rPr>
      </w:pPr>
      <w:r w:rsidRPr="00B138F3">
        <w:rPr>
          <w:rFonts w:ascii="GHEA Grapalat" w:hAnsi="GHEA Grapalat"/>
          <w:b/>
        </w:rPr>
        <w:t xml:space="preserve">ПОСТАВКИ ТОВАРА ДЛЯ НУЖД </w:t>
      </w:r>
      <w:r w:rsidRPr="00272740">
        <w:rPr>
          <w:rFonts w:ascii="GHEA Grapalat" w:hAnsi="GHEA Grapalat"/>
          <w:b/>
        </w:rPr>
        <w:t>СПЕЦМАТЕРИАЛЫ</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w:t>
      </w:r>
      <w:r w:rsidR="006F778E">
        <w:rPr>
          <w:rFonts w:ascii="GHEA Grapalat" w:hAnsi="GHEA Grapalat"/>
          <w:lang w:val="hy-AM"/>
        </w:rPr>
        <w:t>1</w:t>
      </w:r>
      <w:r w:rsidRPr="00B138F3">
        <w:rPr>
          <w:rFonts w:ascii="GHEA Grapalat" w:hAnsi="GHEA Grapalat"/>
        </w:rPr>
        <w:t>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F778E">
        <w:rPr>
          <w:rFonts w:ascii="GHEA Grapalat" w:hAnsi="GHEA Grapalat"/>
          <w:lang w:val="hy-AM"/>
        </w:rPr>
        <w:t xml:space="preserve">1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6F778E" w:rsidRDefault="00071D1C" w:rsidP="00B46D58">
      <w:pPr>
        <w:widowControl w:val="0"/>
        <w:tabs>
          <w:tab w:val="left" w:pos="1134"/>
        </w:tabs>
        <w:spacing w:after="160"/>
        <w:ind w:firstLine="567"/>
        <w:jc w:val="both"/>
        <w:rPr>
          <w:rFonts w:ascii="GHEA Grapalat" w:hAnsi="GHEA Grapalat"/>
          <w:strike/>
        </w:rPr>
      </w:pPr>
      <w:r w:rsidRPr="006F778E">
        <w:rPr>
          <w:rFonts w:ascii="GHEA Grapalat" w:hAnsi="GHEA Grapalat"/>
          <w:strike/>
        </w:rPr>
        <w:t>3.</w:t>
      </w:r>
      <w:r w:rsidR="009D71F8" w:rsidRPr="006F778E">
        <w:rPr>
          <w:rFonts w:ascii="GHEA Grapalat" w:hAnsi="GHEA Grapalat"/>
          <w:strike/>
        </w:rPr>
        <w:t>2.</w:t>
      </w:r>
      <w:r w:rsidR="009D71F8" w:rsidRPr="006F778E">
        <w:rPr>
          <w:rFonts w:ascii="GHEA Grapalat" w:hAnsi="GHEA Grapalat"/>
          <w:strike/>
        </w:rPr>
        <w:tab/>
      </w:r>
      <w:r w:rsidRPr="006F778E">
        <w:rPr>
          <w:rFonts w:ascii="GHEA Grapalat" w:hAnsi="GHEA Grapalat"/>
          <w:strike/>
        </w:rPr>
        <w:t>Покупатель перечи</w:t>
      </w:r>
      <w:r w:rsidR="00C45B20" w:rsidRPr="006F778E">
        <w:rPr>
          <w:rFonts w:ascii="GHEA Grapalat" w:hAnsi="GHEA Grapalat"/>
          <w:strike/>
        </w:rPr>
        <w:t>сляет сумму в размере до ______</w:t>
      </w:r>
      <w:r w:rsidRPr="006F778E">
        <w:rPr>
          <w:rFonts w:ascii="GHEA Grapalat" w:hAnsi="GHEA Grapalat"/>
          <w:strike/>
        </w:rPr>
        <w:t xml:space="preserve">_________ </w:t>
      </w:r>
      <w:proofErr w:type="spellStart"/>
      <w:r w:rsidRPr="006F778E">
        <w:rPr>
          <w:rFonts w:ascii="GHEA Grapalat" w:hAnsi="GHEA Grapalat"/>
          <w:strike/>
        </w:rPr>
        <w:t>драмов</w:t>
      </w:r>
      <w:proofErr w:type="spellEnd"/>
      <w:r w:rsidRPr="006F778E">
        <w:rPr>
          <w:rFonts w:ascii="GHEA Grapalat" w:hAnsi="GHEA Grapalat"/>
          <w:strike/>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F778E">
        <w:rPr>
          <w:rFonts w:ascii="GHEA Grapalat" w:hAnsi="GHEA Grapalat"/>
          <w:strike/>
        </w:rPr>
        <w:t xml:space="preserve">При этом до полного погашения предоплаты платежи </w:t>
      </w:r>
      <w:r w:rsidR="00EC00EF" w:rsidRPr="006F778E">
        <w:rPr>
          <w:rFonts w:ascii="GHEA Grapalat" w:hAnsi="GHEA Grapalat"/>
          <w:strike/>
        </w:rPr>
        <w:t>Продавцу</w:t>
      </w:r>
      <w:r w:rsidR="0072587C" w:rsidRPr="006F778E">
        <w:rPr>
          <w:rFonts w:ascii="GHEA Grapalat" w:hAnsi="GHEA Grapalat"/>
          <w:strike/>
        </w:rPr>
        <w:t xml:space="preserve"> не производятся.</w:t>
      </w:r>
      <w:r w:rsidR="003C61D5" w:rsidRPr="006F778E">
        <w:rPr>
          <w:rStyle w:val="af6"/>
          <w:rFonts w:ascii="GHEA Grapalat" w:hAnsi="GHEA Grapalat"/>
          <w:strike/>
        </w:rPr>
        <w:footnoteReference w:customMarkFollows="1" w:id="20"/>
        <w:t>18</w:t>
      </w:r>
      <w:r w:rsidR="00C45B20" w:rsidRPr="006F778E">
        <w:rPr>
          <w:rFonts w:ascii="GHEA Grapalat" w:hAnsi="GHEA Grapalat"/>
          <w:strike/>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F778E">
        <w:rPr>
          <w:rFonts w:ascii="GHEA Grapalat" w:hAnsi="GHEA Grapalat"/>
          <w:lang w:val="hy-AM"/>
        </w:rPr>
        <w:t xml:space="preserve">25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6F778E">
        <w:rPr>
          <w:rFonts w:ascii="GHEA Grapalat" w:hAnsi="GHEA Grapalat"/>
          <w:lang w:val="hy-AM"/>
        </w:rPr>
        <w:t>2</w:t>
      </w:r>
      <w:r>
        <w:rPr>
          <w:rFonts w:ascii="GHEA Grapalat" w:hAnsi="GHEA Grapalat"/>
        </w:rPr>
        <w:t xml:space="preserve">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w:t>
      </w:r>
      <w:r w:rsidR="006F778E">
        <w:rPr>
          <w:rFonts w:ascii="GHEA Grapalat" w:hAnsi="GHEA Grapalat"/>
          <w:lang w:val="hy-AM"/>
        </w:rPr>
        <w:t>10</w:t>
      </w:r>
      <w:r w:rsidR="00371CF8">
        <w:rPr>
          <w:rFonts w:ascii="GHEA Grapalat" w:hAnsi="GHEA Grapalat"/>
        </w:rPr>
        <w:t xml:space="preserve">__ рабочих дней с рабочего дня, </w:t>
      </w:r>
      <w:r w:rsidR="00371CF8">
        <w:rPr>
          <w:rFonts w:ascii="GHEA Grapalat" w:hAnsi="GHEA Grapalat"/>
        </w:rPr>
        <w:lastRenderedPageBreak/>
        <w:t>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43983" w:rsidRDefault="00071D1C" w:rsidP="00B46D58">
      <w:pPr>
        <w:widowControl w:val="0"/>
        <w:spacing w:after="160"/>
        <w:ind w:firstLine="567"/>
        <w:jc w:val="both"/>
        <w:rPr>
          <w:rFonts w:ascii="GHEA Grapalat" w:hAnsi="GHEA Grapalat" w:cs="Sylfaen"/>
          <w:strike/>
        </w:rPr>
      </w:pPr>
      <w:r w:rsidRPr="00243983">
        <w:rPr>
          <w:rFonts w:ascii="GHEA Grapalat" w:hAnsi="GHEA Grapalat"/>
          <w:strik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43983">
        <w:rPr>
          <w:rStyle w:val="af6"/>
          <w:rFonts w:ascii="GHEA Grapalat" w:hAnsi="GHEA Grapalat"/>
          <w:strike/>
        </w:rPr>
        <w:footnoteReference w:customMarkFollows="1" w:id="22"/>
        <w:t>21</w:t>
      </w:r>
      <w:r w:rsidRPr="00243983">
        <w:rPr>
          <w:rFonts w:ascii="GHEA Grapalat" w:hAnsi="GHEA Grapalat"/>
          <w:strike/>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3"/>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w:t>
      </w:r>
      <w:r w:rsidRPr="006F0A20">
        <w:rPr>
          <w:rFonts w:ascii="GHEA Grapalat" w:eastAsiaTheme="minorHAnsi" w:hAnsi="GHEA Grapalat" w:cstheme="minorBidi"/>
          <w:sz w:val="22"/>
          <w:szCs w:val="22"/>
          <w:lang w:eastAsia="en-US" w:bidi="ar-SA"/>
        </w:rPr>
        <w:lastRenderedPageBreak/>
        <w:t>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rsidR="00071D1C"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1841"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10"/>
        <w:gridCol w:w="437"/>
        <w:gridCol w:w="416"/>
        <w:gridCol w:w="992"/>
        <w:gridCol w:w="2297"/>
        <w:gridCol w:w="850"/>
        <w:gridCol w:w="712"/>
        <w:gridCol w:w="706"/>
        <w:gridCol w:w="709"/>
        <w:gridCol w:w="1417"/>
        <w:gridCol w:w="709"/>
        <w:gridCol w:w="1102"/>
        <w:gridCol w:w="78"/>
      </w:tblGrid>
      <w:tr w:rsidR="00E664D1" w:rsidRPr="00092368" w:rsidTr="000052C5">
        <w:tc>
          <w:tcPr>
            <w:tcW w:w="1853" w:type="dxa"/>
            <w:gridSpan w:val="3"/>
            <w:tcBorders>
              <w:top w:val="single" w:sz="4" w:space="0" w:color="auto"/>
              <w:left w:val="single" w:sz="4" w:space="0" w:color="auto"/>
              <w:bottom w:val="single" w:sz="4" w:space="0" w:color="auto"/>
              <w:right w:val="single" w:sz="4" w:space="0" w:color="auto"/>
            </w:tcBorders>
          </w:tcPr>
          <w:p w:rsidR="00E664D1" w:rsidRPr="00F81351" w:rsidRDefault="00E664D1" w:rsidP="000052C5">
            <w:pPr>
              <w:jc w:val="center"/>
              <w:rPr>
                <w:rFonts w:ascii="Sylfaen" w:hAnsi="Sylfaen"/>
                <w:sz w:val="20"/>
                <w:szCs w:val="20"/>
                <w:lang w:val="hy-AM"/>
              </w:rPr>
            </w:pPr>
          </w:p>
        </w:tc>
        <w:tc>
          <w:tcPr>
            <w:tcW w:w="9988" w:type="dxa"/>
            <w:gridSpan w:val="11"/>
            <w:tcBorders>
              <w:top w:val="single" w:sz="4" w:space="0" w:color="auto"/>
              <w:left w:val="single" w:sz="4" w:space="0" w:color="auto"/>
              <w:bottom w:val="single" w:sz="4" w:space="0" w:color="auto"/>
              <w:right w:val="single" w:sz="4" w:space="0" w:color="auto"/>
            </w:tcBorders>
          </w:tcPr>
          <w:p w:rsidR="00E664D1" w:rsidRPr="00092368" w:rsidRDefault="00E664D1" w:rsidP="000052C5">
            <w:pPr>
              <w:jc w:val="center"/>
              <w:rPr>
                <w:rFonts w:ascii="Sylfaen" w:hAnsi="Sylfaen"/>
                <w:sz w:val="20"/>
                <w:szCs w:val="20"/>
              </w:rPr>
            </w:pPr>
            <w:r w:rsidRPr="00092368">
              <w:rPr>
                <w:rFonts w:ascii="Sylfaen" w:hAnsi="Sylfaen"/>
                <w:sz w:val="20"/>
                <w:szCs w:val="20"/>
              </w:rPr>
              <w:t>Продукт</w:t>
            </w:r>
          </w:p>
        </w:tc>
      </w:tr>
      <w:tr w:rsidR="00E664D1" w:rsidRPr="00092368" w:rsidTr="000052C5">
        <w:trPr>
          <w:gridAfter w:val="1"/>
          <w:wAfter w:w="78" w:type="dxa"/>
          <w:trHeight w:val="219"/>
        </w:trPr>
        <w:tc>
          <w:tcPr>
            <w:tcW w:w="706"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номер части, указанной в приглашении</w:t>
            </w:r>
          </w:p>
        </w:tc>
        <w:tc>
          <w:tcPr>
            <w:tcW w:w="710"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Промежуточный код, предусмотренный в плане закупок по классификации КПВ</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992"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имя</w:t>
            </w:r>
          </w:p>
        </w:tc>
        <w:tc>
          <w:tcPr>
            <w:tcW w:w="2297"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технические характеристики</w:t>
            </w:r>
          </w:p>
        </w:tc>
        <w:tc>
          <w:tcPr>
            <w:tcW w:w="850"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единица измерения</w:t>
            </w:r>
          </w:p>
        </w:tc>
        <w:tc>
          <w:tcPr>
            <w:tcW w:w="712"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Цена за единицу/армянские драмы</w:t>
            </w:r>
          </w:p>
        </w:tc>
        <w:tc>
          <w:tcPr>
            <w:tcW w:w="706"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Общее количество</w:t>
            </w:r>
          </w:p>
        </w:tc>
        <w:tc>
          <w:tcPr>
            <w:tcW w:w="709"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общая цена/драм</w:t>
            </w:r>
          </w:p>
        </w:tc>
        <w:tc>
          <w:tcPr>
            <w:tcW w:w="3228" w:type="dxa"/>
            <w:gridSpan w:val="3"/>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поставлять</w:t>
            </w:r>
          </w:p>
        </w:tc>
      </w:tr>
      <w:tr w:rsidR="00E664D1" w:rsidRPr="00092368" w:rsidTr="000052C5">
        <w:trPr>
          <w:gridAfter w:val="1"/>
          <w:wAfter w:w="78" w:type="dxa"/>
          <w:trHeight w:val="2344"/>
        </w:trPr>
        <w:tc>
          <w:tcPr>
            <w:tcW w:w="706"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710"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853" w:type="dxa"/>
            <w:gridSpan w:val="2"/>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lang w:val="hy-AM"/>
              </w:rPr>
            </w:pPr>
            <w:r w:rsidRPr="008D3175">
              <w:rPr>
                <w:rFonts w:ascii="Sylfaen" w:hAnsi="Sylfaen"/>
                <w:sz w:val="12"/>
                <w:szCs w:val="12"/>
                <w:lang w:val="hy-AM"/>
              </w:rPr>
              <w:t>Название бренда, товарного знака, модели, производителя предлагаемого товара</w:t>
            </w:r>
          </w:p>
        </w:tc>
        <w:tc>
          <w:tcPr>
            <w:tcW w:w="992"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2297"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850"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712"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706"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709"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1417" w:type="dxa"/>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адрес</w:t>
            </w:r>
          </w:p>
        </w:tc>
        <w:tc>
          <w:tcPr>
            <w:tcW w:w="709" w:type="dxa"/>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количество субъекта</w:t>
            </w:r>
          </w:p>
        </w:tc>
        <w:tc>
          <w:tcPr>
            <w:tcW w:w="1102" w:type="dxa"/>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Крайний срок***</w:t>
            </w:r>
          </w:p>
          <w:p w:rsidR="00E664D1" w:rsidRPr="008D3175" w:rsidRDefault="00E664D1" w:rsidP="000052C5">
            <w:pPr>
              <w:jc w:val="center"/>
              <w:rPr>
                <w:rFonts w:ascii="Sylfaen" w:hAnsi="Sylfaen"/>
                <w:sz w:val="12"/>
                <w:szCs w:val="12"/>
              </w:rPr>
            </w:pPr>
          </w:p>
        </w:tc>
      </w:tr>
      <w:tr w:rsidR="00FD349F" w:rsidRPr="000C279F" w:rsidTr="00E4700F">
        <w:trPr>
          <w:gridAfter w:val="1"/>
          <w:wAfter w:w="78" w:type="dxa"/>
          <w:trHeight w:val="1994"/>
        </w:trPr>
        <w:tc>
          <w:tcPr>
            <w:tcW w:w="706" w:type="dxa"/>
            <w:tcBorders>
              <w:top w:val="single" w:sz="4" w:space="0" w:color="auto"/>
              <w:left w:val="single" w:sz="4" w:space="0" w:color="auto"/>
              <w:bottom w:val="single" w:sz="4" w:space="0" w:color="auto"/>
              <w:right w:val="single" w:sz="4" w:space="0" w:color="auto"/>
            </w:tcBorders>
          </w:tcPr>
          <w:p w:rsidR="00FD349F" w:rsidRPr="00150ABB" w:rsidRDefault="00FD349F" w:rsidP="00FD349F">
            <w:pPr>
              <w:pStyle w:val="aff3"/>
              <w:numPr>
                <w:ilvl w:val="0"/>
                <w:numId w:val="13"/>
              </w:numPr>
              <w:spacing w:after="200" w:line="276" w:lineRule="auto"/>
              <w:contextualSpacing/>
              <w:jc w:val="center"/>
              <w:rPr>
                <w:lang w:val="en-US"/>
              </w:rPr>
            </w:pPr>
          </w:p>
        </w:tc>
        <w:tc>
          <w:tcPr>
            <w:tcW w:w="710"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color w:val="000000"/>
                <w:sz w:val="18"/>
                <w:szCs w:val="18"/>
              </w:rPr>
            </w:pPr>
            <w:r w:rsidRPr="004432F8">
              <w:t>37521140</w:t>
            </w:r>
          </w:p>
        </w:tc>
        <w:tc>
          <w:tcPr>
            <w:tcW w:w="853" w:type="dxa"/>
            <w:gridSpan w:val="2"/>
            <w:tcBorders>
              <w:top w:val="single" w:sz="4" w:space="0" w:color="auto"/>
              <w:left w:val="single" w:sz="4" w:space="0" w:color="auto"/>
              <w:bottom w:val="single" w:sz="4" w:space="0" w:color="auto"/>
              <w:right w:val="single" w:sz="4" w:space="0" w:color="auto"/>
            </w:tcBorders>
          </w:tcPr>
          <w:p w:rsidR="00FD349F" w:rsidRPr="00DB10E1" w:rsidRDefault="00FD349F" w:rsidP="00FD349F">
            <w:r w:rsidRPr="00DB10E1">
              <w:t>Развивающие игры</w:t>
            </w:r>
          </w:p>
        </w:tc>
        <w:tc>
          <w:tcPr>
            <w:tcW w:w="992" w:type="dxa"/>
            <w:tcBorders>
              <w:top w:val="single" w:sz="4" w:space="0" w:color="auto"/>
              <w:left w:val="single" w:sz="4" w:space="0" w:color="auto"/>
              <w:bottom w:val="single" w:sz="4" w:space="0" w:color="auto"/>
              <w:right w:val="single" w:sz="4" w:space="0" w:color="auto"/>
            </w:tcBorders>
            <w:vAlign w:val="center"/>
          </w:tcPr>
          <w:p w:rsidR="00FD349F" w:rsidRPr="00661C2F" w:rsidRDefault="00FD349F" w:rsidP="00FD349F">
            <w:pPr>
              <w:jc w:val="center"/>
              <w:rPr>
                <w:rFonts w:ascii="Sylfaen" w:hAnsi="Sylfaen" w:cs="Sylfaen"/>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Default="00FD349F" w:rsidP="00FD349F">
            <w:r>
              <w:t xml:space="preserve">Развивающие игры/Цифры 1-10. Набор деревянных развивающих математических цифр для детей. Размер не менее 27 см x 20 см x 4 см, предназначен для детей от 3 лет. </w:t>
            </w:r>
            <w:r>
              <w:lastRenderedPageBreak/>
              <w:t>Набор состоит из цифр от 1 до 10. Также имеются знаки вычитания, сложения, деления, умножения, равенства, больше, меньше.</w:t>
            </w:r>
          </w:p>
          <w:p w:rsidR="00FD349F" w:rsidRPr="00D14190" w:rsidRDefault="00FD349F" w:rsidP="00FD349F">
            <w:r>
              <w:t>Обязательное условие: товар должен быть новым, неиспользованным. Поставка товара осуществляется Поставщиком один раз в полгода. Указанные объёмы для каждой партии являются максимальными и могут быть уменьшены Покупателем.</w:t>
            </w:r>
          </w:p>
        </w:tc>
        <w:tc>
          <w:tcPr>
            <w:tcW w:w="850" w:type="dxa"/>
            <w:tcBorders>
              <w:top w:val="single" w:sz="4" w:space="0" w:color="auto"/>
              <w:left w:val="single" w:sz="4" w:space="0" w:color="auto"/>
              <w:bottom w:val="single" w:sz="4" w:space="0" w:color="auto"/>
              <w:right w:val="single" w:sz="4" w:space="0" w:color="auto"/>
            </w:tcBorders>
          </w:tcPr>
          <w:p w:rsidR="00FD349F" w:rsidRDefault="00FD349F" w:rsidP="00FD349F">
            <w:r w:rsidRPr="007D7966">
              <w:lastRenderedPageBreak/>
              <w:t>шт.</w:t>
            </w:r>
          </w:p>
        </w:tc>
        <w:tc>
          <w:tcPr>
            <w:tcW w:w="712" w:type="dxa"/>
            <w:tcBorders>
              <w:top w:val="single" w:sz="4" w:space="0" w:color="auto"/>
              <w:left w:val="single" w:sz="4" w:space="0" w:color="auto"/>
              <w:bottom w:val="single" w:sz="4" w:space="0" w:color="auto"/>
              <w:right w:val="single" w:sz="4" w:space="0" w:color="auto"/>
            </w:tcBorders>
          </w:tcPr>
          <w:p w:rsidR="00FD349F" w:rsidRPr="000F21BB" w:rsidRDefault="00FD349F" w:rsidP="00FD349F">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rFonts w:ascii="Calibri" w:hAnsi="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FD349F" w:rsidRPr="00795588" w:rsidRDefault="00FD349F" w:rsidP="00FD349F">
            <w:pPr>
              <w:jc w:val="center"/>
              <w:rPr>
                <w:rFonts w:ascii="Sylfaen" w:hAnsi="Sylfaen"/>
                <w:sz w:val="20"/>
                <w:szCs w:val="20"/>
                <w:lang w:val="hy-AM"/>
              </w:rPr>
            </w:pPr>
            <w:r>
              <w:t>20</w:t>
            </w:r>
          </w:p>
        </w:tc>
        <w:tc>
          <w:tcPr>
            <w:tcW w:w="1417" w:type="dxa"/>
            <w:tcBorders>
              <w:top w:val="single" w:sz="4" w:space="0" w:color="auto"/>
              <w:left w:val="single" w:sz="4" w:space="0" w:color="auto"/>
              <w:bottom w:val="single" w:sz="4" w:space="0" w:color="auto"/>
              <w:right w:val="single" w:sz="4" w:space="0" w:color="auto"/>
            </w:tcBorders>
          </w:tcPr>
          <w:p w:rsidR="00FD349F" w:rsidRDefault="00FD349F" w:rsidP="00FD349F">
            <w:r w:rsidRPr="0053621F">
              <w:t xml:space="preserve">Араратская область, община Арташат, село </w:t>
            </w:r>
            <w:proofErr w:type="spellStart"/>
            <w:r w:rsidRPr="0053621F">
              <w:t>Бардзрашен</w:t>
            </w:r>
            <w:proofErr w:type="spellEnd"/>
            <w:r w:rsidRPr="0053621F">
              <w:t xml:space="preserve"> </w:t>
            </w:r>
            <w:proofErr w:type="spellStart"/>
            <w:r w:rsidRPr="0053621F">
              <w:t>Мясникян</w:t>
            </w:r>
            <w:proofErr w:type="spellEnd"/>
            <w:r w:rsidRPr="0053621F">
              <w:t xml:space="preserve"> 5</w:t>
            </w:r>
          </w:p>
        </w:tc>
        <w:tc>
          <w:tcPr>
            <w:tcW w:w="709"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rFonts w:ascii="Calibri" w:hAnsi="Calibri"/>
                <w:color w:val="000000"/>
                <w:sz w:val="20"/>
                <w:szCs w:val="20"/>
              </w:rPr>
            </w:pPr>
            <w:r>
              <w:t>20</w:t>
            </w:r>
          </w:p>
        </w:tc>
        <w:tc>
          <w:tcPr>
            <w:tcW w:w="1102" w:type="dxa"/>
          </w:tcPr>
          <w:p w:rsidR="00FD349F" w:rsidRDefault="00FD349F" w:rsidP="00FD349F">
            <w:pPr>
              <w:jc w:val="center"/>
              <w:rPr>
                <w:rFonts w:ascii="Sylfaen" w:hAnsi="Sylfaen"/>
                <w:sz w:val="20"/>
                <w:szCs w:val="20"/>
              </w:rPr>
            </w:pPr>
            <w:r w:rsidRPr="00092368">
              <w:rPr>
                <w:rFonts w:ascii="Sylfaen" w:hAnsi="Sylfaen"/>
                <w:sz w:val="20"/>
                <w:szCs w:val="20"/>
              </w:rPr>
              <w:t xml:space="preserve">Не позднее 21 календарного дня с даты вступления в силу соглашения между </w:t>
            </w:r>
            <w:r w:rsidRPr="00092368">
              <w:rPr>
                <w:rFonts w:ascii="Sylfaen" w:hAnsi="Sylfaen"/>
                <w:sz w:val="20"/>
                <w:szCs w:val="20"/>
              </w:rPr>
              <w:lastRenderedPageBreak/>
              <w:t>сторонами</w:t>
            </w:r>
          </w:p>
          <w:p w:rsidR="00FD349F" w:rsidRPr="000C279F" w:rsidRDefault="00FD349F" w:rsidP="00FD349F">
            <w:pPr>
              <w:jc w:val="center"/>
              <w:rPr>
                <w:rFonts w:ascii="Sylfaen" w:hAnsi="Sylfaen"/>
                <w:sz w:val="20"/>
                <w:szCs w:val="20"/>
              </w:rPr>
            </w:pPr>
          </w:p>
          <w:p w:rsidR="00FD349F" w:rsidRDefault="00FD349F" w:rsidP="00FD349F">
            <w:pPr>
              <w:jc w:val="center"/>
              <w:rPr>
                <w:rFonts w:ascii="Sylfaen" w:hAnsi="Sylfaen"/>
                <w:sz w:val="20"/>
                <w:szCs w:val="20"/>
              </w:rPr>
            </w:pPr>
          </w:p>
          <w:p w:rsidR="00FD349F" w:rsidRPr="000C279F" w:rsidRDefault="00FD349F" w:rsidP="00FD349F">
            <w:pPr>
              <w:jc w:val="center"/>
              <w:rPr>
                <w:rFonts w:ascii="Sylfaen" w:hAnsi="Sylfaen"/>
                <w:sz w:val="20"/>
                <w:szCs w:val="20"/>
              </w:rPr>
            </w:pPr>
          </w:p>
        </w:tc>
      </w:tr>
      <w:tr w:rsidR="00FD349F" w:rsidRPr="00C01F40" w:rsidTr="00E4700F">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FD349F" w:rsidRPr="00F21471" w:rsidRDefault="00FD349F" w:rsidP="00FD349F">
            <w:pPr>
              <w:pStyle w:val="aff3"/>
              <w:numPr>
                <w:ilvl w:val="0"/>
                <w:numId w:val="13"/>
              </w:numPr>
              <w:spacing w:after="200" w:line="276" w:lineRule="auto"/>
              <w:contextualSpacing/>
              <w:jc w:val="center"/>
            </w:pPr>
          </w:p>
        </w:tc>
        <w:tc>
          <w:tcPr>
            <w:tcW w:w="710"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color w:val="000000"/>
                <w:sz w:val="18"/>
                <w:szCs w:val="18"/>
              </w:rPr>
            </w:pPr>
            <w:r w:rsidRPr="00E04163">
              <w:t>37521140/1</w:t>
            </w:r>
          </w:p>
        </w:tc>
        <w:tc>
          <w:tcPr>
            <w:tcW w:w="853" w:type="dxa"/>
            <w:gridSpan w:val="2"/>
            <w:tcBorders>
              <w:top w:val="single" w:sz="4" w:space="0" w:color="auto"/>
              <w:left w:val="single" w:sz="4" w:space="0" w:color="auto"/>
              <w:bottom w:val="single" w:sz="4" w:space="0" w:color="auto"/>
              <w:right w:val="single" w:sz="4" w:space="0" w:color="auto"/>
            </w:tcBorders>
          </w:tcPr>
          <w:p w:rsidR="00FD349F" w:rsidRPr="00DB10E1" w:rsidRDefault="00FD349F" w:rsidP="00FD349F">
            <w:r w:rsidRPr="00DB10E1">
              <w:t>Развивающие игры</w:t>
            </w:r>
          </w:p>
        </w:tc>
        <w:tc>
          <w:tcPr>
            <w:tcW w:w="992" w:type="dxa"/>
            <w:tcBorders>
              <w:top w:val="single" w:sz="4" w:space="0" w:color="auto"/>
              <w:left w:val="single" w:sz="4" w:space="0" w:color="auto"/>
              <w:bottom w:val="single" w:sz="4" w:space="0" w:color="auto"/>
              <w:right w:val="single" w:sz="4" w:space="0" w:color="auto"/>
            </w:tcBorders>
            <w:vAlign w:val="bottom"/>
          </w:tcPr>
          <w:p w:rsidR="00FD349F" w:rsidRPr="00661C2F" w:rsidRDefault="00FD349F" w:rsidP="00FD349F">
            <w:pPr>
              <w:jc w:val="center"/>
              <w:rPr>
                <w:rFonts w:ascii="Sylfaen" w:hAnsi="Sylfaen"/>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Default="00FD349F" w:rsidP="00FD349F">
            <w:r>
              <w:t xml:space="preserve">Развивающие игры/Буквы армянского языка. Деревянный обучающий набор с буквами армянского алфавита для детей. </w:t>
            </w:r>
            <w:r>
              <w:lastRenderedPageBreak/>
              <w:t>Размер не менее 27 см x 20 см x 4 см, предназначен для детей от 3 лет. В набор входят буквы от A до F. Также имеются запятые, точки, ударения и восклицательные знаки.</w:t>
            </w:r>
          </w:p>
          <w:p w:rsidR="00FD349F" w:rsidRDefault="00FD349F" w:rsidP="00FD349F"/>
          <w:p w:rsidR="00FD349F" w:rsidRPr="00D14190" w:rsidRDefault="00FD349F" w:rsidP="00FD349F">
            <w:r>
              <w:t>Обязательное условие: товар должен быть новым, неиспользованным. Поставка товара осуществляется поставщиком один раз в полгода. Указанные объёмы для каждой партии являются максимальными и могут быть уменьшены Покупателем.</w:t>
            </w:r>
          </w:p>
        </w:tc>
        <w:tc>
          <w:tcPr>
            <w:tcW w:w="850" w:type="dxa"/>
            <w:tcBorders>
              <w:top w:val="single" w:sz="4" w:space="0" w:color="auto"/>
              <w:left w:val="single" w:sz="4" w:space="0" w:color="auto"/>
              <w:bottom w:val="single" w:sz="4" w:space="0" w:color="auto"/>
              <w:right w:val="single" w:sz="4" w:space="0" w:color="auto"/>
            </w:tcBorders>
          </w:tcPr>
          <w:p w:rsidR="00FD349F" w:rsidRDefault="00FD349F" w:rsidP="00FD349F">
            <w:r w:rsidRPr="007D7966">
              <w:lastRenderedPageBreak/>
              <w:t>шт.</w:t>
            </w:r>
          </w:p>
        </w:tc>
        <w:tc>
          <w:tcPr>
            <w:tcW w:w="712" w:type="dxa"/>
            <w:tcBorders>
              <w:top w:val="single" w:sz="4" w:space="0" w:color="auto"/>
              <w:left w:val="single" w:sz="4" w:space="0" w:color="auto"/>
              <w:bottom w:val="single" w:sz="4" w:space="0" w:color="auto"/>
              <w:right w:val="single" w:sz="4" w:space="0" w:color="auto"/>
            </w:tcBorders>
            <w:vAlign w:val="center"/>
          </w:tcPr>
          <w:p w:rsidR="00FD349F" w:rsidRPr="00953443" w:rsidRDefault="00FD349F" w:rsidP="00FD349F">
            <w:pPr>
              <w:jc w:val="center"/>
              <w:rPr>
                <w:rFonts w:ascii="GHEA Grapalat" w:hAnsi="GHEA Grapalat"/>
                <w:sz w:val="18"/>
                <w:szCs w:val="18"/>
                <w:lang w:val="hy-AM"/>
              </w:rPr>
            </w:pPr>
          </w:p>
        </w:tc>
        <w:tc>
          <w:tcPr>
            <w:tcW w:w="706" w:type="dxa"/>
            <w:tcBorders>
              <w:top w:val="single" w:sz="4" w:space="0" w:color="auto"/>
              <w:left w:val="single" w:sz="4" w:space="0" w:color="auto"/>
              <w:bottom w:val="single" w:sz="4" w:space="0" w:color="auto"/>
              <w:right w:val="single" w:sz="4" w:space="0" w:color="auto"/>
            </w:tcBorders>
            <w:vAlign w:val="center"/>
          </w:tcPr>
          <w:p w:rsidR="00FD349F" w:rsidRPr="0099363F" w:rsidRDefault="00FD349F" w:rsidP="00FD349F">
            <w:pPr>
              <w:jc w:val="center"/>
              <w:rPr>
                <w:rFonts w:ascii="Sylfaen" w:hAnsi="Sylfaen" w:cs="Arial"/>
                <w:color w:val="000000"/>
                <w:sz w:val="20"/>
                <w:szCs w:val="20"/>
                <w:lang w:val="hy-AM"/>
              </w:rPr>
            </w:pPr>
          </w:p>
        </w:tc>
        <w:tc>
          <w:tcPr>
            <w:tcW w:w="709" w:type="dxa"/>
            <w:tcBorders>
              <w:top w:val="single" w:sz="4" w:space="0" w:color="auto"/>
              <w:left w:val="single" w:sz="4" w:space="0" w:color="auto"/>
              <w:bottom w:val="single" w:sz="4" w:space="0" w:color="auto"/>
              <w:right w:val="single" w:sz="4" w:space="0" w:color="auto"/>
            </w:tcBorders>
          </w:tcPr>
          <w:p w:rsidR="00FD349F" w:rsidRPr="00795588" w:rsidRDefault="00FD349F" w:rsidP="00FD349F">
            <w:pPr>
              <w:jc w:val="center"/>
              <w:rPr>
                <w:rFonts w:ascii="Sylfaen" w:hAnsi="Sylfaen" w:cs="Arial"/>
                <w:color w:val="000000"/>
                <w:sz w:val="20"/>
                <w:szCs w:val="20"/>
                <w:lang w:val="hy-AM"/>
              </w:rPr>
            </w:pPr>
            <w:r>
              <w:t>10</w:t>
            </w:r>
          </w:p>
        </w:tc>
        <w:tc>
          <w:tcPr>
            <w:tcW w:w="1417" w:type="dxa"/>
            <w:tcBorders>
              <w:top w:val="single" w:sz="4" w:space="0" w:color="auto"/>
              <w:left w:val="single" w:sz="4" w:space="0" w:color="auto"/>
              <w:bottom w:val="single" w:sz="4" w:space="0" w:color="auto"/>
              <w:right w:val="single" w:sz="4" w:space="0" w:color="auto"/>
            </w:tcBorders>
          </w:tcPr>
          <w:p w:rsidR="00FD349F" w:rsidRDefault="00FD349F" w:rsidP="00FD349F">
            <w:r w:rsidRPr="0053621F">
              <w:t xml:space="preserve">Араратская область, община Арташат, село </w:t>
            </w:r>
            <w:proofErr w:type="spellStart"/>
            <w:r w:rsidRPr="0053621F">
              <w:t>Бардзрашен</w:t>
            </w:r>
            <w:proofErr w:type="spellEnd"/>
            <w:r w:rsidRPr="0053621F">
              <w:t xml:space="preserve"> </w:t>
            </w:r>
            <w:proofErr w:type="spellStart"/>
            <w:r w:rsidRPr="0053621F">
              <w:t>Мясникян</w:t>
            </w:r>
            <w:proofErr w:type="spellEnd"/>
            <w:r w:rsidRPr="0053621F">
              <w:t xml:space="preserve"> </w:t>
            </w:r>
            <w:r w:rsidRPr="0053621F">
              <w:lastRenderedPageBreak/>
              <w:t>5</w:t>
            </w:r>
          </w:p>
        </w:tc>
        <w:tc>
          <w:tcPr>
            <w:tcW w:w="709"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GHEA Grapalat" w:hAnsi="GHEA Grapalat" w:cs="Arial"/>
                <w:color w:val="000000"/>
                <w:sz w:val="20"/>
                <w:szCs w:val="20"/>
                <w:lang w:val="hy-AM"/>
              </w:rPr>
            </w:pPr>
            <w:r>
              <w:lastRenderedPageBreak/>
              <w:t>10</w:t>
            </w:r>
          </w:p>
        </w:tc>
        <w:tc>
          <w:tcPr>
            <w:tcW w:w="1102" w:type="dxa"/>
          </w:tcPr>
          <w:p w:rsidR="00FD349F" w:rsidRDefault="00FD349F" w:rsidP="00FD349F">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w:t>
            </w:r>
            <w:r w:rsidRPr="00092368">
              <w:rPr>
                <w:rFonts w:ascii="Sylfaen" w:hAnsi="Sylfaen"/>
                <w:sz w:val="20"/>
                <w:szCs w:val="20"/>
              </w:rPr>
              <w:lastRenderedPageBreak/>
              <w:t>ия между сторонами</w:t>
            </w:r>
          </w:p>
          <w:p w:rsidR="00FD349F" w:rsidRPr="00C01F40" w:rsidRDefault="00FD349F" w:rsidP="00FD349F">
            <w:pPr>
              <w:jc w:val="center"/>
              <w:rPr>
                <w:sz w:val="20"/>
                <w:szCs w:val="20"/>
              </w:rPr>
            </w:pPr>
          </w:p>
        </w:tc>
      </w:tr>
      <w:tr w:rsidR="00FD349F" w:rsidRPr="00F112E8" w:rsidTr="00E4700F">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FD349F" w:rsidRPr="00150ABB" w:rsidRDefault="00FD349F" w:rsidP="00FD349F">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color w:val="000000"/>
                <w:sz w:val="18"/>
                <w:szCs w:val="18"/>
              </w:rPr>
            </w:pPr>
            <w:r w:rsidRPr="00C8482D">
              <w:t>37471200</w:t>
            </w:r>
          </w:p>
        </w:tc>
        <w:tc>
          <w:tcPr>
            <w:tcW w:w="853" w:type="dxa"/>
            <w:gridSpan w:val="2"/>
            <w:tcBorders>
              <w:top w:val="single" w:sz="4" w:space="0" w:color="auto"/>
              <w:left w:val="single" w:sz="4" w:space="0" w:color="auto"/>
              <w:bottom w:val="single" w:sz="4" w:space="0" w:color="auto"/>
              <w:right w:val="single" w:sz="4" w:space="0" w:color="auto"/>
            </w:tcBorders>
          </w:tcPr>
          <w:p w:rsidR="00FD349F" w:rsidRPr="00DB10E1" w:rsidRDefault="00FD349F" w:rsidP="00FD349F">
            <w:r w:rsidRPr="00DB10E1">
              <w:t>Мулы</w:t>
            </w:r>
          </w:p>
        </w:tc>
        <w:tc>
          <w:tcPr>
            <w:tcW w:w="992" w:type="dxa"/>
            <w:tcBorders>
              <w:top w:val="single" w:sz="4" w:space="0" w:color="auto"/>
              <w:left w:val="single" w:sz="4" w:space="0" w:color="auto"/>
              <w:bottom w:val="single" w:sz="4" w:space="0" w:color="auto"/>
              <w:right w:val="single" w:sz="4" w:space="0" w:color="auto"/>
            </w:tcBorders>
            <w:vAlign w:val="bottom"/>
          </w:tcPr>
          <w:p w:rsidR="00FD349F" w:rsidRPr="00661C2F" w:rsidRDefault="00FD349F" w:rsidP="00FD349F">
            <w:pPr>
              <w:jc w:val="center"/>
              <w:rPr>
                <w:rFonts w:ascii="Sylfaen" w:hAnsi="Sylfaen"/>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Default="00FD349F" w:rsidP="00FD349F">
            <w:r>
              <w:t>Булавы/, пластик разных цветов, высота 15-20 см.</w:t>
            </w:r>
          </w:p>
          <w:p w:rsidR="00FD349F" w:rsidRPr="00D14190" w:rsidRDefault="00FD349F" w:rsidP="00FD349F">
            <w:r>
              <w:t xml:space="preserve">Обязательное условие: товар </w:t>
            </w:r>
            <w:r>
              <w:lastRenderedPageBreak/>
              <w:t>должен быть новым, неиспользованным. Поставка товара осуществляется Поставщиком один раз в полгода. Указанные объёмы для каждой порции являются максимальными и могут быть уменьшены Покупателем.</w:t>
            </w:r>
          </w:p>
        </w:tc>
        <w:tc>
          <w:tcPr>
            <w:tcW w:w="850"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Sylfaen" w:hAnsi="Sylfaen"/>
                <w:sz w:val="18"/>
                <w:szCs w:val="18"/>
                <w:lang w:val="hy-AM"/>
              </w:rPr>
            </w:pPr>
            <w:r w:rsidRPr="00FD349F">
              <w:lastRenderedPageBreak/>
              <w:t>коробка</w:t>
            </w:r>
          </w:p>
        </w:tc>
        <w:tc>
          <w:tcPr>
            <w:tcW w:w="712" w:type="dxa"/>
            <w:tcBorders>
              <w:top w:val="single" w:sz="4" w:space="0" w:color="auto"/>
              <w:left w:val="single" w:sz="4" w:space="0" w:color="auto"/>
              <w:bottom w:val="single" w:sz="4" w:space="0" w:color="auto"/>
              <w:right w:val="single" w:sz="4" w:space="0" w:color="auto"/>
            </w:tcBorders>
            <w:vAlign w:val="center"/>
          </w:tcPr>
          <w:p w:rsidR="00FD349F" w:rsidRPr="00953443" w:rsidRDefault="00FD349F" w:rsidP="00FD349F">
            <w:pPr>
              <w:jc w:val="center"/>
              <w:rPr>
                <w:rFonts w:ascii="GHEA Grapalat" w:hAnsi="GHEA Grapalat"/>
                <w:sz w:val="18"/>
                <w:szCs w:val="18"/>
                <w:lang w:val="hy-AM"/>
              </w:rPr>
            </w:pPr>
          </w:p>
        </w:tc>
        <w:tc>
          <w:tcPr>
            <w:tcW w:w="706" w:type="dxa"/>
            <w:tcBorders>
              <w:top w:val="single" w:sz="4" w:space="0" w:color="auto"/>
              <w:left w:val="single" w:sz="4" w:space="0" w:color="auto"/>
              <w:bottom w:val="single" w:sz="4" w:space="0" w:color="auto"/>
              <w:right w:val="single" w:sz="4" w:space="0" w:color="auto"/>
            </w:tcBorders>
            <w:vAlign w:val="center"/>
          </w:tcPr>
          <w:p w:rsidR="00FD349F" w:rsidRPr="0099363F" w:rsidRDefault="00FD349F" w:rsidP="00FD349F">
            <w:pPr>
              <w:jc w:val="center"/>
              <w:rPr>
                <w:rFonts w:ascii="Sylfaen" w:hAnsi="Sylfaen" w:cs="Arial"/>
                <w:sz w:val="20"/>
                <w:szCs w:val="20"/>
                <w:lang w:val="hy-AM"/>
              </w:rPr>
            </w:pPr>
          </w:p>
        </w:tc>
        <w:tc>
          <w:tcPr>
            <w:tcW w:w="709"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GHEA Grapalat" w:hAnsi="GHEA Grapalat" w:cs="Arial"/>
                <w:color w:val="000000"/>
                <w:sz w:val="20"/>
                <w:szCs w:val="20"/>
                <w:lang w:val="hy-AM"/>
              </w:rPr>
            </w:pPr>
            <w:r>
              <w:t>2</w:t>
            </w:r>
          </w:p>
        </w:tc>
        <w:tc>
          <w:tcPr>
            <w:tcW w:w="1417" w:type="dxa"/>
            <w:tcBorders>
              <w:top w:val="single" w:sz="4" w:space="0" w:color="auto"/>
              <w:left w:val="single" w:sz="4" w:space="0" w:color="auto"/>
              <w:bottom w:val="single" w:sz="4" w:space="0" w:color="auto"/>
              <w:right w:val="single" w:sz="4" w:space="0" w:color="auto"/>
            </w:tcBorders>
          </w:tcPr>
          <w:p w:rsidR="00FD349F" w:rsidRDefault="00FD349F" w:rsidP="00FD349F">
            <w:r w:rsidRPr="0053621F">
              <w:t xml:space="preserve">Араратская область, община Арташат, село </w:t>
            </w:r>
            <w:proofErr w:type="spellStart"/>
            <w:r w:rsidRPr="0053621F">
              <w:lastRenderedPageBreak/>
              <w:t>Бардзрашен</w:t>
            </w:r>
            <w:proofErr w:type="spellEnd"/>
            <w:r w:rsidRPr="0053621F">
              <w:t xml:space="preserve"> </w:t>
            </w:r>
            <w:proofErr w:type="spellStart"/>
            <w:r w:rsidRPr="0053621F">
              <w:t>Мясникян</w:t>
            </w:r>
            <w:proofErr w:type="spellEnd"/>
            <w:r w:rsidRPr="0053621F">
              <w:t xml:space="preserve"> 5</w:t>
            </w:r>
          </w:p>
        </w:tc>
        <w:tc>
          <w:tcPr>
            <w:tcW w:w="709" w:type="dxa"/>
            <w:tcBorders>
              <w:top w:val="single" w:sz="4" w:space="0" w:color="auto"/>
              <w:left w:val="single" w:sz="4" w:space="0" w:color="auto"/>
              <w:bottom w:val="single" w:sz="4" w:space="0" w:color="auto"/>
              <w:right w:val="single" w:sz="4" w:space="0" w:color="auto"/>
            </w:tcBorders>
          </w:tcPr>
          <w:p w:rsidR="00FD349F" w:rsidRPr="00795588" w:rsidRDefault="00FD349F" w:rsidP="00FD349F">
            <w:pPr>
              <w:jc w:val="center"/>
              <w:rPr>
                <w:rFonts w:ascii="Sylfaen" w:hAnsi="Sylfaen" w:cs="Arial"/>
                <w:sz w:val="20"/>
                <w:szCs w:val="20"/>
                <w:lang w:val="hy-AM"/>
              </w:rPr>
            </w:pPr>
            <w:r>
              <w:lastRenderedPageBreak/>
              <w:t>2</w:t>
            </w:r>
          </w:p>
        </w:tc>
        <w:tc>
          <w:tcPr>
            <w:tcW w:w="1102" w:type="dxa"/>
          </w:tcPr>
          <w:p w:rsidR="00FD349F" w:rsidRPr="00F112E8" w:rsidRDefault="00FD349F" w:rsidP="00FD349F">
            <w:pPr>
              <w:jc w:val="center"/>
              <w:rPr>
                <w:rFonts w:ascii="Sylfaen" w:hAnsi="Sylfaen"/>
                <w:sz w:val="20"/>
                <w:szCs w:val="20"/>
                <w:lang w:val="hy-AM"/>
              </w:rPr>
            </w:pPr>
            <w:r w:rsidRPr="00F112E8">
              <w:rPr>
                <w:rFonts w:ascii="Sylfaen" w:hAnsi="Sylfaen"/>
                <w:sz w:val="20"/>
                <w:szCs w:val="20"/>
                <w:lang w:val="hy-AM"/>
              </w:rPr>
              <w:t xml:space="preserve">Не позднее 21 календарного дня с даты </w:t>
            </w:r>
            <w:r w:rsidRPr="00F112E8">
              <w:rPr>
                <w:rFonts w:ascii="Sylfaen" w:hAnsi="Sylfaen"/>
                <w:sz w:val="20"/>
                <w:szCs w:val="20"/>
                <w:lang w:val="hy-AM"/>
              </w:rPr>
              <w:lastRenderedPageBreak/>
              <w:t>вступления в силу соглашения между сторонами</w:t>
            </w:r>
          </w:p>
          <w:p w:rsidR="00FD349F" w:rsidRPr="00F112E8" w:rsidRDefault="00FD349F" w:rsidP="00FD349F">
            <w:pPr>
              <w:jc w:val="center"/>
              <w:rPr>
                <w:rFonts w:ascii="Sylfaen" w:hAnsi="Sylfaen" w:cs="Sylfaen"/>
                <w:sz w:val="20"/>
                <w:szCs w:val="20"/>
                <w:lang w:val="hy-AM"/>
              </w:rPr>
            </w:pPr>
          </w:p>
        </w:tc>
      </w:tr>
      <w:tr w:rsidR="00FD349F" w:rsidRPr="00F112E8" w:rsidTr="00E4700F">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FD349F" w:rsidRPr="00150ABB" w:rsidRDefault="00FD349F" w:rsidP="00FD349F">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color w:val="000000"/>
                <w:sz w:val="18"/>
                <w:szCs w:val="18"/>
              </w:rPr>
            </w:pPr>
            <w:r w:rsidRPr="0089136D">
              <w:t>35331100</w:t>
            </w:r>
          </w:p>
        </w:tc>
        <w:tc>
          <w:tcPr>
            <w:tcW w:w="853" w:type="dxa"/>
            <w:gridSpan w:val="2"/>
            <w:tcBorders>
              <w:top w:val="single" w:sz="4" w:space="0" w:color="auto"/>
              <w:left w:val="single" w:sz="4" w:space="0" w:color="auto"/>
              <w:bottom w:val="single" w:sz="4" w:space="0" w:color="auto"/>
              <w:right w:val="single" w:sz="4" w:space="0" w:color="auto"/>
            </w:tcBorders>
          </w:tcPr>
          <w:p w:rsidR="00FD349F" w:rsidRPr="00DB10E1" w:rsidRDefault="00FD349F" w:rsidP="00FD349F">
            <w:r w:rsidRPr="00DB10E1">
              <w:t>Большой мяч/спортивный воздушный шар/</w:t>
            </w:r>
          </w:p>
        </w:tc>
        <w:tc>
          <w:tcPr>
            <w:tcW w:w="992" w:type="dxa"/>
            <w:tcBorders>
              <w:top w:val="single" w:sz="4" w:space="0" w:color="auto"/>
              <w:left w:val="single" w:sz="4" w:space="0" w:color="auto"/>
              <w:bottom w:val="single" w:sz="4" w:space="0" w:color="auto"/>
              <w:right w:val="single" w:sz="4" w:space="0" w:color="auto"/>
            </w:tcBorders>
            <w:vAlign w:val="bottom"/>
          </w:tcPr>
          <w:p w:rsidR="00FD349F" w:rsidRPr="00661C2F" w:rsidRDefault="00FD349F" w:rsidP="00FD349F">
            <w:pPr>
              <w:jc w:val="center"/>
              <w:rPr>
                <w:rFonts w:ascii="Sylfaen" w:hAnsi="Sylfaen"/>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Default="00FD349F" w:rsidP="00FD349F">
            <w:r>
              <w:t>Большой резиновый мяч/спортивный мяч со швами разных цветов. Резиновые мячи предназначены для физических упражнений, тренировок, диаметр: 55 см. Мячи также предназначены для массажа.</w:t>
            </w:r>
          </w:p>
          <w:p w:rsidR="00FD349F" w:rsidRPr="00D14190" w:rsidRDefault="00FD349F" w:rsidP="00FD349F">
            <w:r>
              <w:t xml:space="preserve">Обязательное условие: товар должен быть новым, </w:t>
            </w:r>
            <w:r>
              <w:lastRenderedPageBreak/>
              <w:t>неиспользованным. Товар поставляется поставщиком. Указанные объёмы для каждой порции являются максимальными и могут быть уменьшены Покупателем.</w:t>
            </w:r>
          </w:p>
        </w:tc>
        <w:tc>
          <w:tcPr>
            <w:tcW w:w="850"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Sylfaen" w:hAnsi="Sylfaen"/>
                <w:sz w:val="18"/>
                <w:szCs w:val="18"/>
                <w:lang w:val="hy-AM"/>
              </w:rPr>
            </w:pPr>
            <w:r w:rsidRPr="00FD349F">
              <w:lastRenderedPageBreak/>
              <w:t>шт.</w:t>
            </w:r>
          </w:p>
        </w:tc>
        <w:tc>
          <w:tcPr>
            <w:tcW w:w="712" w:type="dxa"/>
            <w:tcBorders>
              <w:top w:val="single" w:sz="4" w:space="0" w:color="auto"/>
              <w:left w:val="single" w:sz="4" w:space="0" w:color="auto"/>
              <w:bottom w:val="single" w:sz="4" w:space="0" w:color="auto"/>
              <w:right w:val="single" w:sz="4" w:space="0" w:color="auto"/>
            </w:tcBorders>
            <w:vAlign w:val="center"/>
          </w:tcPr>
          <w:p w:rsidR="00FD349F" w:rsidRPr="00953443" w:rsidRDefault="00FD349F" w:rsidP="00FD349F">
            <w:pPr>
              <w:jc w:val="center"/>
              <w:rPr>
                <w:rFonts w:ascii="GHEA Grapalat" w:hAnsi="GHEA Grapalat"/>
                <w:sz w:val="18"/>
                <w:szCs w:val="18"/>
                <w:lang w:val="hy-AM"/>
              </w:rPr>
            </w:pPr>
          </w:p>
        </w:tc>
        <w:tc>
          <w:tcPr>
            <w:tcW w:w="706" w:type="dxa"/>
            <w:tcBorders>
              <w:top w:val="single" w:sz="4" w:space="0" w:color="auto"/>
              <w:left w:val="single" w:sz="4" w:space="0" w:color="auto"/>
              <w:bottom w:val="single" w:sz="4" w:space="0" w:color="auto"/>
              <w:right w:val="single" w:sz="4" w:space="0" w:color="auto"/>
            </w:tcBorders>
            <w:vAlign w:val="center"/>
          </w:tcPr>
          <w:p w:rsidR="00FD349F" w:rsidRPr="0099363F" w:rsidRDefault="00FD349F" w:rsidP="00FD349F">
            <w:pPr>
              <w:jc w:val="center"/>
              <w:rPr>
                <w:rFonts w:ascii="Sylfaen" w:hAnsi="Sylfaen" w:cs="Arial"/>
                <w:sz w:val="20"/>
                <w:szCs w:val="20"/>
                <w:lang w:val="hy-AM"/>
              </w:rPr>
            </w:pPr>
          </w:p>
        </w:tc>
        <w:tc>
          <w:tcPr>
            <w:tcW w:w="709" w:type="dxa"/>
            <w:tcBorders>
              <w:top w:val="single" w:sz="4" w:space="0" w:color="auto"/>
              <w:left w:val="single" w:sz="4" w:space="0" w:color="auto"/>
              <w:bottom w:val="single" w:sz="4" w:space="0" w:color="auto"/>
              <w:right w:val="single" w:sz="4" w:space="0" w:color="auto"/>
            </w:tcBorders>
          </w:tcPr>
          <w:p w:rsidR="00FD349F" w:rsidRPr="00795588" w:rsidRDefault="00FD349F" w:rsidP="00FD349F">
            <w:pPr>
              <w:jc w:val="center"/>
              <w:rPr>
                <w:rFonts w:ascii="Sylfaen" w:hAnsi="Sylfaen" w:cs="Arial"/>
                <w:color w:val="000000"/>
                <w:sz w:val="20"/>
                <w:szCs w:val="20"/>
                <w:lang w:val="hy-AM"/>
              </w:rPr>
            </w:pPr>
            <w:r>
              <w:t>4</w:t>
            </w:r>
          </w:p>
        </w:tc>
        <w:tc>
          <w:tcPr>
            <w:tcW w:w="1417" w:type="dxa"/>
            <w:tcBorders>
              <w:top w:val="single" w:sz="4" w:space="0" w:color="auto"/>
              <w:left w:val="single" w:sz="4" w:space="0" w:color="auto"/>
              <w:bottom w:val="single" w:sz="4" w:space="0" w:color="auto"/>
              <w:right w:val="single" w:sz="4" w:space="0" w:color="auto"/>
            </w:tcBorders>
          </w:tcPr>
          <w:p w:rsidR="00FD349F" w:rsidRDefault="00FD349F" w:rsidP="00FD349F">
            <w:r w:rsidRPr="0053621F">
              <w:t xml:space="preserve">Араратская область, община Арташат, село </w:t>
            </w:r>
            <w:proofErr w:type="spellStart"/>
            <w:r w:rsidRPr="0053621F">
              <w:t>Бардзрашен</w:t>
            </w:r>
            <w:proofErr w:type="spellEnd"/>
            <w:r w:rsidRPr="0053621F">
              <w:t xml:space="preserve"> </w:t>
            </w:r>
            <w:proofErr w:type="spellStart"/>
            <w:r w:rsidRPr="0053621F">
              <w:t>Мясникян</w:t>
            </w:r>
            <w:proofErr w:type="spellEnd"/>
            <w:r w:rsidRPr="0053621F">
              <w:t xml:space="preserve"> 5</w:t>
            </w:r>
          </w:p>
        </w:tc>
        <w:tc>
          <w:tcPr>
            <w:tcW w:w="709" w:type="dxa"/>
            <w:tcBorders>
              <w:top w:val="single" w:sz="4" w:space="0" w:color="auto"/>
              <w:left w:val="single" w:sz="4" w:space="0" w:color="auto"/>
              <w:bottom w:val="single" w:sz="4" w:space="0" w:color="auto"/>
              <w:right w:val="single" w:sz="4" w:space="0" w:color="auto"/>
            </w:tcBorders>
          </w:tcPr>
          <w:p w:rsidR="00FD349F" w:rsidRPr="00795588" w:rsidRDefault="00FD349F" w:rsidP="00FD349F">
            <w:pPr>
              <w:jc w:val="center"/>
              <w:rPr>
                <w:rFonts w:ascii="Sylfaen" w:hAnsi="Sylfaen" w:cs="Arial"/>
                <w:sz w:val="20"/>
                <w:szCs w:val="20"/>
                <w:lang w:val="hy-AM"/>
              </w:rPr>
            </w:pPr>
            <w:r>
              <w:t>4</w:t>
            </w:r>
          </w:p>
        </w:tc>
        <w:tc>
          <w:tcPr>
            <w:tcW w:w="1102" w:type="dxa"/>
          </w:tcPr>
          <w:p w:rsidR="00FD349F" w:rsidRPr="00F112E8" w:rsidRDefault="00FD349F" w:rsidP="00FD349F">
            <w:pPr>
              <w:jc w:val="center"/>
              <w:rPr>
                <w:rFonts w:ascii="Sylfaen" w:hAnsi="Sylfaen"/>
                <w:sz w:val="20"/>
                <w:szCs w:val="20"/>
                <w:lang w:val="hy-AM"/>
              </w:rPr>
            </w:pPr>
            <w:r w:rsidRPr="00F112E8">
              <w:rPr>
                <w:rFonts w:ascii="Sylfaen" w:hAnsi="Sylfaen"/>
                <w:sz w:val="20"/>
                <w:szCs w:val="20"/>
                <w:lang w:val="hy-AM"/>
              </w:rPr>
              <w:t>Не позднее 21 календарного дня с даты вступления в силу соглашения между сторонами</w:t>
            </w:r>
          </w:p>
          <w:p w:rsidR="00FD349F" w:rsidRPr="00F112E8" w:rsidRDefault="00FD349F" w:rsidP="00FD349F">
            <w:pPr>
              <w:jc w:val="center"/>
              <w:rPr>
                <w:rFonts w:ascii="Sylfaen" w:hAnsi="Sylfaen" w:cs="Sylfaen"/>
                <w:sz w:val="20"/>
                <w:szCs w:val="20"/>
                <w:lang w:val="hy-AM"/>
              </w:rPr>
            </w:pPr>
          </w:p>
        </w:tc>
      </w:tr>
      <w:tr w:rsidR="00FD349F" w:rsidRPr="00BD6511" w:rsidTr="00E4700F">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FD349F" w:rsidRPr="00150ABB" w:rsidRDefault="00FD349F" w:rsidP="00FD349F">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rFonts w:ascii="Calibri" w:hAnsi="Calibri"/>
                <w:color w:val="000000"/>
                <w:sz w:val="18"/>
                <w:szCs w:val="18"/>
              </w:rPr>
            </w:pPr>
            <w:r w:rsidRPr="00BF1FEA">
              <w:t>30192771</w:t>
            </w:r>
          </w:p>
        </w:tc>
        <w:tc>
          <w:tcPr>
            <w:tcW w:w="853" w:type="dxa"/>
            <w:gridSpan w:val="2"/>
            <w:tcBorders>
              <w:top w:val="single" w:sz="4" w:space="0" w:color="auto"/>
              <w:left w:val="single" w:sz="4" w:space="0" w:color="auto"/>
              <w:bottom w:val="single" w:sz="4" w:space="0" w:color="auto"/>
              <w:right w:val="single" w:sz="4" w:space="0" w:color="auto"/>
            </w:tcBorders>
          </w:tcPr>
          <w:p w:rsidR="00FD349F" w:rsidRPr="00DB10E1" w:rsidRDefault="00FD349F" w:rsidP="00FD349F">
            <w:r w:rsidRPr="00DB10E1">
              <w:t>Пластилин</w:t>
            </w:r>
          </w:p>
        </w:tc>
        <w:tc>
          <w:tcPr>
            <w:tcW w:w="992" w:type="dxa"/>
            <w:tcBorders>
              <w:top w:val="single" w:sz="4" w:space="0" w:color="auto"/>
              <w:left w:val="single" w:sz="4" w:space="0" w:color="auto"/>
              <w:bottom w:val="single" w:sz="4" w:space="0" w:color="auto"/>
              <w:right w:val="single" w:sz="4" w:space="0" w:color="auto"/>
            </w:tcBorders>
            <w:vAlign w:val="center"/>
          </w:tcPr>
          <w:p w:rsidR="00FD349F" w:rsidRPr="00612986" w:rsidRDefault="00FD349F" w:rsidP="00FD349F">
            <w:pPr>
              <w:jc w:val="cente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Default="00FD349F" w:rsidP="00FD349F">
            <w:r>
              <w:t>Не содержит токсичных веществ</w:t>
            </w:r>
          </w:p>
          <w:p w:rsidR="00FD349F" w:rsidRDefault="00FD349F" w:rsidP="00FD349F">
            <w:r>
              <w:t>Не липнет к рукам</w:t>
            </w:r>
          </w:p>
          <w:p w:rsidR="00FD349F" w:rsidRDefault="00FD349F" w:rsidP="00FD349F">
            <w:r>
              <w:t>В наборе 6 разных цветов</w:t>
            </w:r>
          </w:p>
          <w:p w:rsidR="00FD349F" w:rsidRDefault="00FD349F" w:rsidP="00FD349F">
            <w:r>
              <w:t>Не предназначено для детей до 1 года</w:t>
            </w:r>
          </w:p>
          <w:p w:rsidR="00FD349F" w:rsidRDefault="00FD349F" w:rsidP="00FD349F">
            <w:r>
              <w:t>Соответствует требованиям ТР ТС 008/2011 о безопасности игрушек</w:t>
            </w:r>
          </w:p>
          <w:p w:rsidR="00FD349F" w:rsidRDefault="00FD349F" w:rsidP="00FD349F">
            <w:r>
              <w:t>В набор входит пластиковый нож.</w:t>
            </w:r>
          </w:p>
          <w:p w:rsidR="00FD349F" w:rsidRPr="00D14190" w:rsidRDefault="00FD349F" w:rsidP="00FD349F">
            <w:r>
              <w:t xml:space="preserve">Обязательное условие: товар должен быть новым, неиспользованным. Поставка товара осуществляется Поставщиком один </w:t>
            </w:r>
            <w:r>
              <w:lastRenderedPageBreak/>
              <w:t>раз в полгода. Указанные объёмы для каждой порции являются максимальными и могут быть уменьшены Покупателем.</w:t>
            </w:r>
          </w:p>
        </w:tc>
        <w:tc>
          <w:tcPr>
            <w:tcW w:w="850"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Sylfaen" w:hAnsi="Sylfaen"/>
                <w:color w:val="000000"/>
                <w:sz w:val="18"/>
                <w:szCs w:val="18"/>
                <w:lang w:val="hy-AM"/>
              </w:rPr>
            </w:pPr>
            <w:r w:rsidRPr="00FD349F">
              <w:lastRenderedPageBreak/>
              <w:t>коробка</w:t>
            </w:r>
          </w:p>
        </w:tc>
        <w:tc>
          <w:tcPr>
            <w:tcW w:w="712"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Sylfaen" w:hAnsi="Sylfaen"/>
                <w:color w:val="000000"/>
                <w:sz w:val="18"/>
                <w:szCs w:val="18"/>
                <w:lang w:val="hy-AM"/>
              </w:rPr>
            </w:pPr>
          </w:p>
        </w:tc>
        <w:tc>
          <w:tcPr>
            <w:tcW w:w="706"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Sylfaen" w:hAnsi="Sylfaen"/>
                <w:color w:val="000000"/>
                <w:sz w:val="20"/>
                <w:szCs w:val="20"/>
                <w:lang w:val="hy-AM"/>
              </w:rPr>
            </w:pPr>
          </w:p>
        </w:tc>
        <w:tc>
          <w:tcPr>
            <w:tcW w:w="709"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Sylfaen" w:hAnsi="Sylfaen"/>
                <w:sz w:val="20"/>
                <w:szCs w:val="20"/>
                <w:lang w:val="hy-AM"/>
              </w:rPr>
            </w:pPr>
            <w:r>
              <w:t>10</w:t>
            </w:r>
          </w:p>
        </w:tc>
        <w:tc>
          <w:tcPr>
            <w:tcW w:w="1417"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Sylfaen" w:hAnsi="Sylfaen"/>
                <w:sz w:val="20"/>
                <w:szCs w:val="20"/>
                <w:lang w:val="hy-AM"/>
              </w:rPr>
            </w:pPr>
            <w:r w:rsidRPr="00FD349F">
              <w:rPr>
                <w:lang w:val="hy-AM"/>
              </w:rPr>
              <w:t>Араратская область, община Арташат, село Бардзрашен Мясникян 5</w:t>
            </w:r>
          </w:p>
        </w:tc>
        <w:tc>
          <w:tcPr>
            <w:tcW w:w="709"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Sylfaen" w:hAnsi="Sylfaen"/>
                <w:color w:val="000000"/>
                <w:sz w:val="20"/>
                <w:szCs w:val="20"/>
                <w:lang w:val="hy-AM"/>
              </w:rPr>
            </w:pPr>
            <w:r>
              <w:t>10</w:t>
            </w:r>
          </w:p>
        </w:tc>
        <w:tc>
          <w:tcPr>
            <w:tcW w:w="1102" w:type="dxa"/>
          </w:tcPr>
          <w:p w:rsidR="00FD349F" w:rsidRDefault="00FD349F" w:rsidP="00FD349F">
            <w:pPr>
              <w:jc w:val="center"/>
              <w:rPr>
                <w:rFonts w:ascii="Sylfaen" w:hAnsi="Sylfaen"/>
                <w:sz w:val="20"/>
                <w:szCs w:val="20"/>
              </w:rPr>
            </w:pPr>
            <w:r w:rsidRPr="00092368">
              <w:rPr>
                <w:rFonts w:ascii="Sylfaen" w:hAnsi="Sylfaen"/>
                <w:sz w:val="20"/>
                <w:szCs w:val="20"/>
              </w:rPr>
              <w:t xml:space="preserve">позднее </w:t>
            </w:r>
            <w:r w:rsidRPr="006E0604">
              <w:rPr>
                <w:rFonts w:ascii="Sylfaen" w:hAnsi="Sylfaen"/>
                <w:sz w:val="20"/>
                <w:szCs w:val="20"/>
              </w:rPr>
              <w:t xml:space="preserve">21 календарного дня с </w:t>
            </w:r>
            <w:r w:rsidRPr="00092368">
              <w:rPr>
                <w:rFonts w:ascii="Sylfaen" w:hAnsi="Sylfaen"/>
                <w:sz w:val="20"/>
                <w:szCs w:val="20"/>
              </w:rPr>
              <w:t>даты вступления в силу соглашения между сторонами</w:t>
            </w:r>
          </w:p>
          <w:p w:rsidR="00FD349F" w:rsidRDefault="00FD349F" w:rsidP="00FD349F">
            <w:pPr>
              <w:jc w:val="center"/>
              <w:rPr>
                <w:rFonts w:ascii="Sylfaen" w:hAnsi="Sylfaen"/>
                <w:sz w:val="20"/>
                <w:szCs w:val="20"/>
              </w:rPr>
            </w:pPr>
          </w:p>
          <w:p w:rsidR="00FD349F" w:rsidRPr="00BD6511" w:rsidRDefault="00FD349F" w:rsidP="00FD349F">
            <w:pPr>
              <w:jc w:val="center"/>
              <w:rPr>
                <w:rFonts w:ascii="Sylfaen" w:hAnsi="Sylfaen"/>
                <w:sz w:val="20"/>
                <w:szCs w:val="20"/>
              </w:rPr>
            </w:pPr>
          </w:p>
        </w:tc>
      </w:tr>
      <w:tr w:rsidR="00FD349F" w:rsidRPr="00BD6511" w:rsidTr="00E4700F">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FD349F" w:rsidRPr="00150ABB" w:rsidRDefault="00FD349F" w:rsidP="00FD349F">
            <w:pPr>
              <w:pStyle w:val="aff3"/>
              <w:numPr>
                <w:ilvl w:val="0"/>
                <w:numId w:val="13"/>
              </w:numPr>
              <w:spacing w:after="200" w:line="276" w:lineRule="auto"/>
              <w:contextualSpacing/>
              <w:rPr>
                <w:rFonts w:ascii="Sylfaen" w:hAnsi="Sylfaen"/>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rsidR="00FD349F" w:rsidRDefault="00FD349F" w:rsidP="00FD349F">
            <w:pPr>
              <w:rPr>
                <w:rFonts w:ascii="Calibri" w:hAnsi="Calibri"/>
                <w:color w:val="000000"/>
                <w:sz w:val="18"/>
                <w:szCs w:val="18"/>
              </w:rPr>
            </w:pPr>
            <w:r w:rsidRPr="00853AAE">
              <w:rPr>
                <w:rFonts w:ascii="Arial LatArm" w:hAnsi="Arial LatArm"/>
                <w:bCs/>
                <w:iCs/>
                <w:sz w:val="20"/>
                <w:szCs w:val="20"/>
                <w:lang w:val="hy-AM"/>
              </w:rPr>
              <w:t>37821100</w:t>
            </w:r>
          </w:p>
        </w:tc>
        <w:tc>
          <w:tcPr>
            <w:tcW w:w="853" w:type="dxa"/>
            <w:gridSpan w:val="2"/>
            <w:tcBorders>
              <w:top w:val="single" w:sz="4" w:space="0" w:color="auto"/>
              <w:left w:val="single" w:sz="4" w:space="0" w:color="auto"/>
              <w:bottom w:val="single" w:sz="4" w:space="0" w:color="auto"/>
              <w:right w:val="single" w:sz="4" w:space="0" w:color="auto"/>
            </w:tcBorders>
          </w:tcPr>
          <w:p w:rsidR="00FD349F" w:rsidRPr="00DB10E1" w:rsidRDefault="00FD349F" w:rsidP="00FD349F">
            <w:r w:rsidRPr="00DB10E1">
              <w:t>Кисти</w:t>
            </w:r>
          </w:p>
        </w:tc>
        <w:tc>
          <w:tcPr>
            <w:tcW w:w="992" w:type="dxa"/>
            <w:tcBorders>
              <w:top w:val="single" w:sz="4" w:space="0" w:color="auto"/>
              <w:left w:val="single" w:sz="4" w:space="0" w:color="auto"/>
              <w:bottom w:val="single" w:sz="4" w:space="0" w:color="auto"/>
              <w:right w:val="single" w:sz="4" w:space="0" w:color="auto"/>
            </w:tcBorders>
            <w:vAlign w:val="center"/>
          </w:tcPr>
          <w:p w:rsidR="00FD349F" w:rsidRPr="00661C2F" w:rsidRDefault="00FD349F" w:rsidP="00FD349F">
            <w:pP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Default="00FD349F" w:rsidP="00FD349F">
            <w:r>
              <w:t xml:space="preserve">Кисть для рисования, щетина из натурального или искусственного волоса, кончик круглый или острый /для художественных школ тип кисти следует согласовать с заказчиком/. Кисть предназначена в основном для работы гуашью и акварелью. Хорошо впитывает влагу, легко моется водой. Хвостик кисти деревянный, лакированный или с прочной, небьющейся пластиковой </w:t>
            </w:r>
            <w:r>
              <w:lastRenderedPageBreak/>
              <w:t>ручкой.</w:t>
            </w:r>
          </w:p>
          <w:p w:rsidR="00FD349F" w:rsidRPr="00D14190" w:rsidRDefault="00FD349F" w:rsidP="00FD349F">
            <w:r>
              <w:t>Обязательное условие: товар должен быть новым, неиспользованным. Поставка товара осуществляется поставщиком один раз в полгода. Указанные объёмы для каждой порции являются максимальными и могут быть уменьшены Покупателем.</w:t>
            </w:r>
          </w:p>
        </w:tc>
        <w:tc>
          <w:tcPr>
            <w:tcW w:w="850" w:type="dxa"/>
            <w:tcBorders>
              <w:top w:val="single" w:sz="4" w:space="0" w:color="auto"/>
              <w:left w:val="single" w:sz="4" w:space="0" w:color="auto"/>
              <w:bottom w:val="single" w:sz="4" w:space="0" w:color="auto"/>
              <w:right w:val="single" w:sz="4" w:space="0" w:color="auto"/>
            </w:tcBorders>
          </w:tcPr>
          <w:p w:rsidR="00FD349F" w:rsidRPr="000F21BB" w:rsidRDefault="00FD349F" w:rsidP="00FD349F">
            <w:pPr>
              <w:rPr>
                <w:rFonts w:ascii="Sylfaen" w:hAnsi="Sylfaen"/>
                <w:sz w:val="18"/>
                <w:szCs w:val="18"/>
                <w:lang w:val="hy-AM"/>
              </w:rPr>
            </w:pPr>
            <w:r w:rsidRPr="00FD349F">
              <w:lastRenderedPageBreak/>
              <w:t>шт.</w:t>
            </w:r>
          </w:p>
        </w:tc>
        <w:tc>
          <w:tcPr>
            <w:tcW w:w="712"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rPr>
                <w:rFonts w:ascii="Sylfaen" w:hAnsi="Sylfaen"/>
                <w:color w:val="000000"/>
                <w:sz w:val="18"/>
                <w:szCs w:val="18"/>
                <w:lang w:val="hy-AM"/>
              </w:rPr>
            </w:pPr>
          </w:p>
        </w:tc>
        <w:tc>
          <w:tcPr>
            <w:tcW w:w="706"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rPr>
                <w:rFonts w:ascii="Calibri" w:hAnsi="Calibri"/>
                <w:color w:val="000000"/>
                <w:sz w:val="20"/>
                <w:szCs w:val="20"/>
                <w:lang w:val="hy-AM"/>
              </w:rPr>
            </w:pPr>
          </w:p>
        </w:tc>
        <w:tc>
          <w:tcPr>
            <w:tcW w:w="709"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jc w:val="center"/>
              <w:rPr>
                <w:rFonts w:ascii="Sylfaen" w:hAnsi="Sylfaen"/>
                <w:sz w:val="20"/>
                <w:szCs w:val="20"/>
                <w:lang w:val="hy-AM"/>
              </w:rPr>
            </w:pPr>
            <w:r>
              <w:t>43</w:t>
            </w:r>
          </w:p>
        </w:tc>
        <w:tc>
          <w:tcPr>
            <w:tcW w:w="1417" w:type="dxa"/>
            <w:tcBorders>
              <w:top w:val="single" w:sz="4" w:space="0" w:color="auto"/>
              <w:left w:val="single" w:sz="4" w:space="0" w:color="auto"/>
              <w:bottom w:val="single" w:sz="4" w:space="0" w:color="auto"/>
              <w:right w:val="single" w:sz="4" w:space="0" w:color="auto"/>
            </w:tcBorders>
          </w:tcPr>
          <w:p w:rsidR="00FD349F" w:rsidRDefault="00FD349F" w:rsidP="00FD349F">
            <w:r w:rsidRPr="00EA2F0E">
              <w:t xml:space="preserve">Араратская область, община Арташат, село </w:t>
            </w:r>
            <w:proofErr w:type="spellStart"/>
            <w:r w:rsidRPr="00EA2F0E">
              <w:t>Бардзрашен</w:t>
            </w:r>
            <w:proofErr w:type="spellEnd"/>
            <w:r w:rsidRPr="00EA2F0E">
              <w:t xml:space="preserve"> </w:t>
            </w:r>
            <w:proofErr w:type="spellStart"/>
            <w:r w:rsidRPr="00EA2F0E">
              <w:t>Мясникян</w:t>
            </w:r>
            <w:proofErr w:type="spellEnd"/>
            <w:r w:rsidRPr="00EA2F0E">
              <w:t xml:space="preserve"> 5</w:t>
            </w:r>
          </w:p>
        </w:tc>
        <w:tc>
          <w:tcPr>
            <w:tcW w:w="709" w:type="dxa"/>
            <w:tcBorders>
              <w:top w:val="single" w:sz="4" w:space="0" w:color="auto"/>
              <w:left w:val="single" w:sz="4" w:space="0" w:color="auto"/>
              <w:bottom w:val="single" w:sz="4" w:space="0" w:color="auto"/>
              <w:right w:val="single" w:sz="4" w:space="0" w:color="auto"/>
            </w:tcBorders>
          </w:tcPr>
          <w:p w:rsidR="00FD349F" w:rsidRPr="00953443" w:rsidRDefault="00FD349F" w:rsidP="00FD349F">
            <w:pPr>
              <w:rPr>
                <w:rFonts w:ascii="Calibri" w:hAnsi="Calibri"/>
                <w:color w:val="000000"/>
                <w:sz w:val="20"/>
                <w:szCs w:val="20"/>
                <w:lang w:val="hy-AM"/>
              </w:rPr>
            </w:pPr>
            <w:r>
              <w:t>43</w:t>
            </w:r>
          </w:p>
        </w:tc>
        <w:tc>
          <w:tcPr>
            <w:tcW w:w="1102" w:type="dxa"/>
          </w:tcPr>
          <w:p w:rsidR="00FD349F" w:rsidRDefault="00FD349F" w:rsidP="00FD349F">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FD349F" w:rsidRDefault="00FD349F" w:rsidP="00FD349F">
            <w:pPr>
              <w:jc w:val="center"/>
              <w:rPr>
                <w:rFonts w:ascii="Sylfaen" w:hAnsi="Sylfaen"/>
                <w:sz w:val="20"/>
                <w:szCs w:val="20"/>
              </w:rPr>
            </w:pPr>
          </w:p>
          <w:p w:rsidR="00FD349F" w:rsidRPr="00BD6511" w:rsidRDefault="00FD349F" w:rsidP="00FD349F">
            <w:pPr>
              <w:rPr>
                <w:rFonts w:ascii="Sylfaen" w:hAnsi="Sylfaen"/>
                <w:sz w:val="20"/>
                <w:szCs w:val="20"/>
              </w:rPr>
            </w:pPr>
          </w:p>
        </w:tc>
      </w:tr>
      <w:tr w:rsidR="00FD349F" w:rsidRPr="00BD6511" w:rsidTr="00E4700F">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FD349F" w:rsidRPr="00150ABB" w:rsidRDefault="00FD349F" w:rsidP="00FD349F">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rsidR="00FD349F" w:rsidRDefault="00FD349F" w:rsidP="00FD349F">
            <w:pPr>
              <w:jc w:val="center"/>
              <w:rPr>
                <w:rFonts w:ascii="Calibri" w:hAnsi="Calibri"/>
                <w:color w:val="000000"/>
                <w:sz w:val="18"/>
                <w:szCs w:val="18"/>
              </w:rPr>
            </w:pPr>
            <w:r>
              <w:rPr>
                <w:bCs/>
                <w:iCs/>
                <w:sz w:val="20"/>
                <w:szCs w:val="20"/>
                <w:lang w:val="hy-AM"/>
              </w:rPr>
              <w:t>22</w:t>
            </w:r>
            <w:r>
              <w:rPr>
                <w:bCs/>
                <w:iCs/>
                <w:sz w:val="20"/>
                <w:szCs w:val="20"/>
              </w:rPr>
              <w:t>461400</w:t>
            </w:r>
          </w:p>
        </w:tc>
        <w:tc>
          <w:tcPr>
            <w:tcW w:w="853" w:type="dxa"/>
            <w:gridSpan w:val="2"/>
            <w:tcBorders>
              <w:top w:val="single" w:sz="4" w:space="0" w:color="auto"/>
              <w:left w:val="single" w:sz="4" w:space="0" w:color="auto"/>
              <w:bottom w:val="single" w:sz="4" w:space="0" w:color="auto"/>
              <w:right w:val="single" w:sz="4" w:space="0" w:color="auto"/>
            </w:tcBorders>
          </w:tcPr>
          <w:p w:rsidR="00FD349F" w:rsidRPr="00DB10E1" w:rsidRDefault="00FD349F" w:rsidP="00FD349F">
            <w:r w:rsidRPr="00DB10E1">
              <w:t>Развивающие пособия для дошкольников</w:t>
            </w:r>
          </w:p>
        </w:tc>
        <w:tc>
          <w:tcPr>
            <w:tcW w:w="992" w:type="dxa"/>
            <w:tcBorders>
              <w:top w:val="single" w:sz="4" w:space="0" w:color="auto"/>
              <w:left w:val="single" w:sz="4" w:space="0" w:color="auto"/>
              <w:bottom w:val="single" w:sz="4" w:space="0" w:color="auto"/>
              <w:right w:val="single" w:sz="4" w:space="0" w:color="auto"/>
            </w:tcBorders>
            <w:vAlign w:val="center"/>
          </w:tcPr>
          <w:p w:rsidR="00FD349F" w:rsidRPr="00661C2F" w:rsidRDefault="00FD349F" w:rsidP="00FD349F">
            <w:pPr>
              <w:jc w:val="cente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Pr="00D14190" w:rsidRDefault="00FD349F" w:rsidP="00FD349F">
            <w:r w:rsidRPr="00FD349F">
              <w:t xml:space="preserve">5 различных развивающих пособий, предназначенных для теоретической подготовки детей от 3 до 6 лет, содержащих цифры, алфавит, времена года, части тела, виды транспорта и т.д. Обязательное условие: товар должен быть </w:t>
            </w:r>
            <w:r w:rsidRPr="00FD349F">
              <w:lastRenderedPageBreak/>
              <w:t>новым, неиспользованным. Доставка товара осуществляется Поставщиком. Указанные объёмы для каждой порции являются максимальными и могут быть уменьшены Покупателем.</w:t>
            </w:r>
          </w:p>
        </w:tc>
        <w:tc>
          <w:tcPr>
            <w:tcW w:w="850" w:type="dxa"/>
            <w:tcBorders>
              <w:top w:val="single" w:sz="4" w:space="0" w:color="auto"/>
              <w:left w:val="single" w:sz="4" w:space="0" w:color="auto"/>
              <w:bottom w:val="single" w:sz="4" w:space="0" w:color="auto"/>
              <w:right w:val="single" w:sz="4" w:space="0" w:color="auto"/>
            </w:tcBorders>
          </w:tcPr>
          <w:p w:rsidR="00FD349F" w:rsidRPr="000F21BB" w:rsidRDefault="00FD349F" w:rsidP="00FD349F">
            <w:pPr>
              <w:jc w:val="center"/>
              <w:rPr>
                <w:rFonts w:ascii="Sylfaen" w:hAnsi="Sylfaen"/>
                <w:sz w:val="18"/>
                <w:szCs w:val="18"/>
              </w:rPr>
            </w:pPr>
            <w:r w:rsidRPr="00FD349F">
              <w:rPr>
                <w:lang w:val="hy-AM"/>
              </w:rPr>
              <w:lastRenderedPageBreak/>
              <w:t>шт.</w:t>
            </w:r>
          </w:p>
        </w:tc>
        <w:tc>
          <w:tcPr>
            <w:tcW w:w="712" w:type="dxa"/>
            <w:tcBorders>
              <w:top w:val="single" w:sz="4" w:space="0" w:color="auto"/>
              <w:left w:val="single" w:sz="4" w:space="0" w:color="auto"/>
              <w:bottom w:val="single" w:sz="4" w:space="0" w:color="auto"/>
              <w:right w:val="single" w:sz="4" w:space="0" w:color="auto"/>
            </w:tcBorders>
          </w:tcPr>
          <w:p w:rsidR="00FD349F" w:rsidRPr="000F21BB" w:rsidRDefault="00FD349F" w:rsidP="00FD349F">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FD349F" w:rsidRPr="00BD6511" w:rsidRDefault="00FD349F" w:rsidP="00FD349F">
            <w:pPr>
              <w:jc w:val="center"/>
              <w:rPr>
                <w:rFonts w:ascii="Calibri" w:hAnsi="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FD349F" w:rsidRPr="00BD6511" w:rsidRDefault="00FD349F" w:rsidP="00FD349F">
            <w:pPr>
              <w:jc w:val="center"/>
              <w:rPr>
                <w:rFonts w:ascii="Sylfaen" w:hAnsi="Sylfaen"/>
                <w:sz w:val="20"/>
                <w:szCs w:val="20"/>
              </w:rPr>
            </w:pPr>
            <w:r>
              <w:rPr>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FD349F" w:rsidRDefault="00FD349F" w:rsidP="00FD349F">
            <w:r w:rsidRPr="00EA2F0E">
              <w:t xml:space="preserve">Араратская область, община Арташат, село </w:t>
            </w:r>
            <w:proofErr w:type="spellStart"/>
            <w:r w:rsidRPr="00EA2F0E">
              <w:t>Бардзрашен</w:t>
            </w:r>
            <w:proofErr w:type="spellEnd"/>
            <w:r w:rsidRPr="00EA2F0E">
              <w:t xml:space="preserve"> </w:t>
            </w:r>
            <w:proofErr w:type="spellStart"/>
            <w:r w:rsidRPr="00EA2F0E">
              <w:t>Мясникян</w:t>
            </w:r>
            <w:proofErr w:type="spellEnd"/>
            <w:r w:rsidRPr="00EA2F0E">
              <w:t xml:space="preserve"> 5</w:t>
            </w:r>
          </w:p>
        </w:tc>
        <w:tc>
          <w:tcPr>
            <w:tcW w:w="709" w:type="dxa"/>
            <w:tcBorders>
              <w:top w:val="single" w:sz="4" w:space="0" w:color="auto"/>
              <w:left w:val="single" w:sz="4" w:space="0" w:color="auto"/>
              <w:bottom w:val="single" w:sz="4" w:space="0" w:color="auto"/>
              <w:right w:val="single" w:sz="4" w:space="0" w:color="auto"/>
            </w:tcBorders>
          </w:tcPr>
          <w:p w:rsidR="00FD349F" w:rsidRPr="00BD6511" w:rsidRDefault="00FD349F" w:rsidP="00FD349F">
            <w:pPr>
              <w:jc w:val="center"/>
              <w:rPr>
                <w:rFonts w:ascii="Calibri" w:hAnsi="Calibri"/>
                <w:color w:val="000000"/>
                <w:sz w:val="20"/>
                <w:szCs w:val="20"/>
              </w:rPr>
            </w:pPr>
            <w:r>
              <w:rPr>
                <w:color w:val="000000"/>
                <w:sz w:val="20"/>
                <w:szCs w:val="20"/>
              </w:rPr>
              <w:t>5</w:t>
            </w:r>
          </w:p>
        </w:tc>
        <w:tc>
          <w:tcPr>
            <w:tcW w:w="1102" w:type="dxa"/>
          </w:tcPr>
          <w:p w:rsidR="00FD349F" w:rsidRDefault="00FD349F" w:rsidP="00FD349F">
            <w:pPr>
              <w:jc w:val="center"/>
              <w:rPr>
                <w:rFonts w:ascii="Sylfaen" w:hAnsi="Sylfaen"/>
                <w:sz w:val="20"/>
                <w:szCs w:val="20"/>
              </w:rPr>
            </w:pPr>
            <w:r w:rsidRPr="00092368">
              <w:rPr>
                <w:rFonts w:ascii="Sylfaen" w:hAnsi="Sylfaen"/>
                <w:sz w:val="20"/>
                <w:szCs w:val="20"/>
              </w:rPr>
              <w:t xml:space="preserve">позднее </w:t>
            </w:r>
            <w:r w:rsidRPr="006E0604">
              <w:rPr>
                <w:rFonts w:ascii="Sylfaen" w:hAnsi="Sylfaen"/>
                <w:sz w:val="20"/>
                <w:szCs w:val="20"/>
              </w:rPr>
              <w:t xml:space="preserve">21 календарного дня с </w:t>
            </w:r>
            <w:r w:rsidRPr="00092368">
              <w:rPr>
                <w:rFonts w:ascii="Sylfaen" w:hAnsi="Sylfaen"/>
                <w:sz w:val="20"/>
                <w:szCs w:val="20"/>
              </w:rPr>
              <w:t>даты вступления в силу соглашения между сторонами</w:t>
            </w:r>
          </w:p>
          <w:p w:rsidR="00FD349F" w:rsidRDefault="00FD349F" w:rsidP="00FD349F">
            <w:pPr>
              <w:jc w:val="center"/>
              <w:rPr>
                <w:rFonts w:ascii="Sylfaen" w:hAnsi="Sylfaen"/>
                <w:sz w:val="20"/>
                <w:szCs w:val="20"/>
              </w:rPr>
            </w:pPr>
          </w:p>
          <w:p w:rsidR="00FD349F" w:rsidRPr="00BD6511" w:rsidRDefault="00FD349F" w:rsidP="00FD349F">
            <w:pPr>
              <w:jc w:val="center"/>
              <w:rPr>
                <w:rFonts w:ascii="Sylfaen" w:hAnsi="Sylfaen"/>
                <w:sz w:val="20"/>
                <w:szCs w:val="20"/>
              </w:rPr>
            </w:pPr>
          </w:p>
        </w:tc>
      </w:tr>
      <w:tr w:rsidR="00FD349F" w:rsidRPr="00BD6511" w:rsidTr="00E4700F">
        <w:trPr>
          <w:gridAfter w:val="1"/>
          <w:wAfter w:w="78" w:type="dxa"/>
          <w:trHeight w:val="424"/>
        </w:trPr>
        <w:tc>
          <w:tcPr>
            <w:tcW w:w="706" w:type="dxa"/>
            <w:tcBorders>
              <w:top w:val="single" w:sz="4" w:space="0" w:color="auto"/>
              <w:left w:val="single" w:sz="4" w:space="0" w:color="auto"/>
              <w:bottom w:val="single" w:sz="4" w:space="0" w:color="auto"/>
              <w:right w:val="single" w:sz="4" w:space="0" w:color="auto"/>
            </w:tcBorders>
          </w:tcPr>
          <w:p w:rsidR="00FD349F" w:rsidRPr="00150ABB" w:rsidRDefault="00FD349F" w:rsidP="00FD349F">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rsidR="00FD349F" w:rsidRDefault="00FD349F" w:rsidP="00FD349F">
            <w:pPr>
              <w:jc w:val="center"/>
              <w:rPr>
                <w:rFonts w:ascii="Calibri" w:hAnsi="Calibri"/>
                <w:color w:val="000000"/>
                <w:sz w:val="18"/>
                <w:szCs w:val="18"/>
              </w:rPr>
            </w:pPr>
            <w:r>
              <w:rPr>
                <w:bCs/>
                <w:iCs/>
                <w:sz w:val="20"/>
                <w:szCs w:val="20"/>
              </w:rPr>
              <w:t>37521150</w:t>
            </w:r>
          </w:p>
        </w:tc>
        <w:tc>
          <w:tcPr>
            <w:tcW w:w="853" w:type="dxa"/>
            <w:gridSpan w:val="2"/>
            <w:tcBorders>
              <w:top w:val="single" w:sz="4" w:space="0" w:color="auto"/>
              <w:left w:val="single" w:sz="4" w:space="0" w:color="auto"/>
              <w:bottom w:val="single" w:sz="4" w:space="0" w:color="auto"/>
              <w:right w:val="single" w:sz="4" w:space="0" w:color="auto"/>
            </w:tcBorders>
          </w:tcPr>
          <w:p w:rsidR="00FD349F" w:rsidRPr="00DB10E1" w:rsidRDefault="00FD349F" w:rsidP="00FD349F">
            <w:r w:rsidRPr="00DB10E1">
              <w:t>Настольная игра</w:t>
            </w:r>
          </w:p>
        </w:tc>
        <w:tc>
          <w:tcPr>
            <w:tcW w:w="992" w:type="dxa"/>
            <w:tcBorders>
              <w:top w:val="single" w:sz="4" w:space="0" w:color="auto"/>
              <w:left w:val="single" w:sz="4" w:space="0" w:color="auto"/>
              <w:bottom w:val="single" w:sz="4" w:space="0" w:color="auto"/>
              <w:right w:val="single" w:sz="4" w:space="0" w:color="auto"/>
            </w:tcBorders>
            <w:vAlign w:val="center"/>
          </w:tcPr>
          <w:p w:rsidR="00FD349F" w:rsidRPr="00661C2F" w:rsidRDefault="00FD349F" w:rsidP="00FD349F">
            <w:pPr>
              <w:jc w:val="cente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Pr="00D14190" w:rsidRDefault="00FD349F" w:rsidP="00FD349F">
            <w:r w:rsidRPr="00FD349F">
              <w:t xml:space="preserve">Деревянный развивающий набор для домино для детей, размер не менее 15 см-9 см*4,5 см. В упаковке 25-30 пластиковых камней домино. Обязательное условие: товар должен быть новым, неиспользованным. Товар поставляется поставщиком. Указанные объёмы для каждой порции являются максимальными и </w:t>
            </w:r>
            <w:r w:rsidRPr="00FD349F">
              <w:lastRenderedPageBreak/>
              <w:t>могут быть уменьшены Покупателем.</w:t>
            </w:r>
          </w:p>
        </w:tc>
        <w:tc>
          <w:tcPr>
            <w:tcW w:w="850" w:type="dxa"/>
            <w:tcBorders>
              <w:top w:val="single" w:sz="4" w:space="0" w:color="auto"/>
              <w:left w:val="single" w:sz="4" w:space="0" w:color="auto"/>
              <w:bottom w:val="single" w:sz="4" w:space="0" w:color="auto"/>
              <w:right w:val="single" w:sz="4" w:space="0" w:color="auto"/>
            </w:tcBorders>
          </w:tcPr>
          <w:p w:rsidR="00FD349F" w:rsidRDefault="00FD349F" w:rsidP="00FD349F">
            <w:r w:rsidRPr="00DD2A22">
              <w:lastRenderedPageBreak/>
              <w:t>шт.</w:t>
            </w:r>
          </w:p>
        </w:tc>
        <w:tc>
          <w:tcPr>
            <w:tcW w:w="712" w:type="dxa"/>
            <w:tcBorders>
              <w:top w:val="single" w:sz="4" w:space="0" w:color="auto"/>
              <w:left w:val="single" w:sz="4" w:space="0" w:color="auto"/>
              <w:bottom w:val="single" w:sz="4" w:space="0" w:color="auto"/>
              <w:right w:val="single" w:sz="4" w:space="0" w:color="auto"/>
            </w:tcBorders>
          </w:tcPr>
          <w:p w:rsidR="00FD349F" w:rsidRPr="000F21BB" w:rsidRDefault="00FD349F" w:rsidP="00FD349F">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rFonts w:ascii="Calibri" w:hAnsi="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rFonts w:ascii="Sylfaen" w:hAnsi="Sylfaen"/>
                <w:sz w:val="20"/>
                <w:szCs w:val="20"/>
              </w:rPr>
            </w:pPr>
            <w:r>
              <w:rPr>
                <w:color w:val="000000"/>
                <w:sz w:val="20"/>
                <w:szCs w:val="20"/>
                <w:lang w:val="hy-AM"/>
              </w:rPr>
              <w:t>10</w:t>
            </w:r>
          </w:p>
        </w:tc>
        <w:tc>
          <w:tcPr>
            <w:tcW w:w="1417" w:type="dxa"/>
            <w:tcBorders>
              <w:top w:val="single" w:sz="4" w:space="0" w:color="auto"/>
              <w:left w:val="single" w:sz="4" w:space="0" w:color="auto"/>
              <w:bottom w:val="single" w:sz="4" w:space="0" w:color="auto"/>
              <w:right w:val="single" w:sz="4" w:space="0" w:color="auto"/>
            </w:tcBorders>
          </w:tcPr>
          <w:p w:rsidR="00FD349F" w:rsidRDefault="00FD349F" w:rsidP="00FD349F">
            <w:r w:rsidRPr="00EA2F0E">
              <w:t xml:space="preserve">Араратская область, община Арташат, село </w:t>
            </w:r>
            <w:proofErr w:type="spellStart"/>
            <w:r w:rsidRPr="00EA2F0E">
              <w:t>Бардзрашен</w:t>
            </w:r>
            <w:proofErr w:type="spellEnd"/>
            <w:r w:rsidRPr="00EA2F0E">
              <w:t xml:space="preserve"> </w:t>
            </w:r>
            <w:proofErr w:type="spellStart"/>
            <w:r w:rsidRPr="00EA2F0E">
              <w:t>Мясникян</w:t>
            </w:r>
            <w:proofErr w:type="spellEnd"/>
            <w:r w:rsidRPr="00EA2F0E">
              <w:t xml:space="preserve"> 5</w:t>
            </w:r>
          </w:p>
        </w:tc>
        <w:tc>
          <w:tcPr>
            <w:tcW w:w="709"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rFonts w:ascii="Calibri" w:hAnsi="Calibri"/>
                <w:color w:val="000000"/>
                <w:sz w:val="20"/>
                <w:szCs w:val="20"/>
              </w:rPr>
            </w:pPr>
            <w:r>
              <w:rPr>
                <w:color w:val="000000"/>
                <w:sz w:val="20"/>
                <w:szCs w:val="20"/>
                <w:lang w:val="hy-AM"/>
              </w:rPr>
              <w:t>10</w:t>
            </w:r>
          </w:p>
        </w:tc>
        <w:tc>
          <w:tcPr>
            <w:tcW w:w="1102" w:type="dxa"/>
          </w:tcPr>
          <w:p w:rsidR="00FD349F" w:rsidRDefault="00FD349F" w:rsidP="00FD349F">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FD349F" w:rsidRDefault="00FD349F" w:rsidP="00FD349F">
            <w:pPr>
              <w:jc w:val="center"/>
              <w:rPr>
                <w:rFonts w:ascii="Sylfaen" w:hAnsi="Sylfaen"/>
                <w:sz w:val="20"/>
                <w:szCs w:val="20"/>
              </w:rPr>
            </w:pPr>
          </w:p>
          <w:p w:rsidR="00FD349F" w:rsidRPr="00BD6511" w:rsidRDefault="00FD349F" w:rsidP="00FD349F">
            <w:pPr>
              <w:jc w:val="center"/>
              <w:rPr>
                <w:rFonts w:ascii="Sylfaen" w:hAnsi="Sylfaen"/>
                <w:sz w:val="20"/>
                <w:szCs w:val="20"/>
              </w:rPr>
            </w:pPr>
          </w:p>
        </w:tc>
      </w:tr>
      <w:tr w:rsidR="00FD349F" w:rsidRPr="00BD6511" w:rsidTr="00E4700F">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FD349F" w:rsidRPr="00150ABB" w:rsidRDefault="00FD349F" w:rsidP="00FD349F">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rsidR="00FD349F" w:rsidRDefault="00FD349F" w:rsidP="00FD349F">
            <w:pPr>
              <w:jc w:val="center"/>
              <w:rPr>
                <w:rFonts w:ascii="Calibri" w:hAnsi="Calibri"/>
                <w:color w:val="000000"/>
                <w:sz w:val="18"/>
                <w:szCs w:val="18"/>
              </w:rPr>
            </w:pPr>
            <w:r>
              <w:rPr>
                <w:bCs/>
                <w:iCs/>
                <w:sz w:val="20"/>
                <w:szCs w:val="20"/>
              </w:rPr>
              <w:t>37521140</w:t>
            </w:r>
          </w:p>
        </w:tc>
        <w:tc>
          <w:tcPr>
            <w:tcW w:w="853" w:type="dxa"/>
            <w:gridSpan w:val="2"/>
            <w:tcBorders>
              <w:top w:val="single" w:sz="4" w:space="0" w:color="auto"/>
              <w:left w:val="single" w:sz="4" w:space="0" w:color="auto"/>
              <w:bottom w:val="single" w:sz="4" w:space="0" w:color="auto"/>
              <w:right w:val="single" w:sz="4" w:space="0" w:color="auto"/>
            </w:tcBorders>
          </w:tcPr>
          <w:p w:rsidR="00FD349F" w:rsidRPr="00DB10E1" w:rsidRDefault="00FD349F" w:rsidP="00FD349F">
            <w:r w:rsidRPr="00DB10E1">
              <w:t>Развивающие игры со счётными палочками</w:t>
            </w:r>
          </w:p>
        </w:tc>
        <w:tc>
          <w:tcPr>
            <w:tcW w:w="992" w:type="dxa"/>
            <w:tcBorders>
              <w:top w:val="single" w:sz="4" w:space="0" w:color="auto"/>
              <w:left w:val="single" w:sz="4" w:space="0" w:color="auto"/>
              <w:bottom w:val="single" w:sz="4" w:space="0" w:color="auto"/>
              <w:right w:val="single" w:sz="4" w:space="0" w:color="auto"/>
            </w:tcBorders>
            <w:vAlign w:val="center"/>
          </w:tcPr>
          <w:p w:rsidR="00FD349F" w:rsidRPr="00661C2F" w:rsidRDefault="00FD349F" w:rsidP="00FD349F">
            <w:pPr>
              <w:jc w:val="cente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Pr="000A7D09" w:rsidRDefault="00FD349F" w:rsidP="00FD349F">
            <w:r w:rsidRPr="000A7D09">
              <w:t>Обучающие математические палочки из пластика предназначены для детей от 3 до 6 лет. В упаковке 30 штук, которые помогут ребёнку научиться складывать, вычитать и считать. Палочки цветные, длина 6-7 см. Обязательное условие: товар должен быть новым, неиспользованным. Доставка осуществляется поставщиком. Указанные объёмы для каждой порции являются максимальными и могут быть уменьшены Покупателем.</w:t>
            </w:r>
          </w:p>
        </w:tc>
        <w:tc>
          <w:tcPr>
            <w:tcW w:w="850" w:type="dxa"/>
            <w:tcBorders>
              <w:top w:val="single" w:sz="4" w:space="0" w:color="auto"/>
              <w:left w:val="single" w:sz="4" w:space="0" w:color="auto"/>
              <w:bottom w:val="single" w:sz="4" w:space="0" w:color="auto"/>
              <w:right w:val="single" w:sz="4" w:space="0" w:color="auto"/>
            </w:tcBorders>
          </w:tcPr>
          <w:p w:rsidR="00FD349F" w:rsidRDefault="00FD349F" w:rsidP="00FD349F">
            <w:r w:rsidRPr="00DD2A22">
              <w:t>шт.</w:t>
            </w:r>
          </w:p>
        </w:tc>
        <w:tc>
          <w:tcPr>
            <w:tcW w:w="712" w:type="dxa"/>
            <w:tcBorders>
              <w:top w:val="single" w:sz="4" w:space="0" w:color="auto"/>
              <w:left w:val="single" w:sz="4" w:space="0" w:color="auto"/>
              <w:bottom w:val="single" w:sz="4" w:space="0" w:color="auto"/>
              <w:right w:val="single" w:sz="4" w:space="0" w:color="auto"/>
            </w:tcBorders>
          </w:tcPr>
          <w:p w:rsidR="00FD349F" w:rsidRPr="000F21BB" w:rsidRDefault="00FD349F" w:rsidP="00FD349F">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FD349F" w:rsidRPr="0099363F" w:rsidRDefault="00FD349F" w:rsidP="00FD349F">
            <w:pPr>
              <w:jc w:val="center"/>
              <w:rPr>
                <w:rFonts w:ascii="Sylfaen" w:hAnsi="Sylfaen"/>
                <w:color w:val="000000"/>
                <w:sz w:val="20"/>
                <w:szCs w:val="20"/>
                <w:lang w:val="hy-AM"/>
              </w:rPr>
            </w:pPr>
          </w:p>
        </w:tc>
        <w:tc>
          <w:tcPr>
            <w:tcW w:w="709"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color w:val="000000"/>
                <w:sz w:val="20"/>
                <w:szCs w:val="20"/>
              </w:rPr>
            </w:pPr>
            <w:r>
              <w:rPr>
                <w:color w:val="000000"/>
                <w:sz w:val="20"/>
                <w:szCs w:val="20"/>
              </w:rPr>
              <w:t>50</w:t>
            </w:r>
          </w:p>
          <w:p w:rsidR="00FD349F" w:rsidRDefault="00FD349F" w:rsidP="00FD349F">
            <w:pPr>
              <w:rPr>
                <w:color w:val="000000"/>
                <w:sz w:val="20"/>
                <w:szCs w:val="20"/>
              </w:rPr>
            </w:pPr>
          </w:p>
          <w:p w:rsidR="00FD349F" w:rsidRDefault="00FD349F" w:rsidP="00FD349F">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D349F" w:rsidRDefault="00FD349F" w:rsidP="00FD349F">
            <w:r w:rsidRPr="00EA2F0E">
              <w:t xml:space="preserve">Араратская область, община Арташат, село </w:t>
            </w:r>
            <w:proofErr w:type="spellStart"/>
            <w:r w:rsidRPr="00EA2F0E">
              <w:t>Бардзрашен</w:t>
            </w:r>
            <w:proofErr w:type="spellEnd"/>
            <w:r w:rsidRPr="00EA2F0E">
              <w:t xml:space="preserve"> </w:t>
            </w:r>
            <w:proofErr w:type="spellStart"/>
            <w:r w:rsidRPr="00EA2F0E">
              <w:t>Мясникян</w:t>
            </w:r>
            <w:proofErr w:type="spellEnd"/>
            <w:r w:rsidRPr="00EA2F0E">
              <w:t xml:space="preserve"> 5</w:t>
            </w:r>
          </w:p>
        </w:tc>
        <w:tc>
          <w:tcPr>
            <w:tcW w:w="709" w:type="dxa"/>
            <w:tcBorders>
              <w:top w:val="single" w:sz="4" w:space="0" w:color="auto"/>
              <w:left w:val="single" w:sz="4" w:space="0" w:color="auto"/>
              <w:bottom w:val="single" w:sz="4" w:space="0" w:color="auto"/>
              <w:right w:val="single" w:sz="4" w:space="0" w:color="auto"/>
            </w:tcBorders>
          </w:tcPr>
          <w:p w:rsidR="00FD349F" w:rsidRDefault="00FD349F" w:rsidP="00FD349F">
            <w:pPr>
              <w:jc w:val="center"/>
              <w:rPr>
                <w:color w:val="000000"/>
                <w:sz w:val="20"/>
                <w:szCs w:val="20"/>
              </w:rPr>
            </w:pPr>
            <w:r>
              <w:rPr>
                <w:color w:val="000000"/>
                <w:sz w:val="20"/>
                <w:szCs w:val="20"/>
              </w:rPr>
              <w:t>50</w:t>
            </w:r>
          </w:p>
          <w:p w:rsidR="00FD349F" w:rsidRDefault="00FD349F" w:rsidP="00FD349F">
            <w:pPr>
              <w:rPr>
                <w:color w:val="000000"/>
                <w:sz w:val="20"/>
                <w:szCs w:val="20"/>
              </w:rPr>
            </w:pPr>
          </w:p>
          <w:p w:rsidR="00FD349F" w:rsidRDefault="00FD349F" w:rsidP="00FD349F">
            <w:pPr>
              <w:jc w:val="center"/>
              <w:rPr>
                <w:rFonts w:ascii="Calibri" w:hAnsi="Calibri"/>
                <w:color w:val="000000"/>
                <w:sz w:val="20"/>
                <w:szCs w:val="20"/>
              </w:rPr>
            </w:pPr>
          </w:p>
        </w:tc>
        <w:tc>
          <w:tcPr>
            <w:tcW w:w="1102" w:type="dxa"/>
          </w:tcPr>
          <w:p w:rsidR="00FD349F" w:rsidRDefault="00FD349F" w:rsidP="00FD349F">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FD349F" w:rsidRDefault="00FD349F" w:rsidP="00FD349F">
            <w:pPr>
              <w:jc w:val="center"/>
              <w:rPr>
                <w:rFonts w:ascii="Sylfaen" w:hAnsi="Sylfaen"/>
                <w:sz w:val="20"/>
                <w:szCs w:val="20"/>
              </w:rPr>
            </w:pPr>
          </w:p>
          <w:p w:rsidR="00FD349F" w:rsidRPr="00BD6511" w:rsidRDefault="00FD349F" w:rsidP="00FD349F">
            <w:pPr>
              <w:jc w:val="center"/>
              <w:rPr>
                <w:rFonts w:ascii="Sylfaen" w:hAnsi="Sylfaen"/>
                <w:sz w:val="20"/>
                <w:szCs w:val="20"/>
              </w:rPr>
            </w:pPr>
          </w:p>
        </w:tc>
      </w:tr>
      <w:tr w:rsidR="00FD349F" w:rsidRPr="00BD6511" w:rsidTr="00E4700F">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FD349F" w:rsidRPr="00150ABB" w:rsidRDefault="00FD349F" w:rsidP="00FD349F">
            <w:pPr>
              <w:pStyle w:val="aff3"/>
              <w:numPr>
                <w:ilvl w:val="0"/>
                <w:numId w:val="13"/>
              </w:numPr>
              <w:spacing w:line="276" w:lineRule="auto"/>
              <w:contextualSpacing/>
              <w:jc w:val="center"/>
              <w:rPr>
                <w:rFonts w:ascii="Sylfaen" w:hAnsi="Sylfaen"/>
                <w:color w:val="000000" w:themeColor="text1"/>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rsidR="00FD349F" w:rsidRDefault="00FD349F" w:rsidP="00FD349F">
            <w:pPr>
              <w:jc w:val="center"/>
              <w:rPr>
                <w:rFonts w:ascii="Calibri" w:hAnsi="Calibri"/>
                <w:color w:val="000000"/>
                <w:sz w:val="18"/>
                <w:szCs w:val="18"/>
              </w:rPr>
            </w:pPr>
            <w:r>
              <w:rPr>
                <w:bCs/>
                <w:iCs/>
                <w:sz w:val="20"/>
                <w:szCs w:val="20"/>
              </w:rPr>
              <w:t>37510000</w:t>
            </w:r>
          </w:p>
        </w:tc>
        <w:tc>
          <w:tcPr>
            <w:tcW w:w="853" w:type="dxa"/>
            <w:gridSpan w:val="2"/>
            <w:tcBorders>
              <w:top w:val="single" w:sz="4" w:space="0" w:color="auto"/>
              <w:left w:val="single" w:sz="4" w:space="0" w:color="auto"/>
              <w:bottom w:val="single" w:sz="4" w:space="0" w:color="auto"/>
              <w:right w:val="single" w:sz="4" w:space="0" w:color="auto"/>
            </w:tcBorders>
          </w:tcPr>
          <w:p w:rsidR="00FD349F" w:rsidRDefault="00FD349F" w:rsidP="00FD349F">
            <w:r w:rsidRPr="00DB10E1">
              <w:t>Куклы</w:t>
            </w:r>
          </w:p>
        </w:tc>
        <w:tc>
          <w:tcPr>
            <w:tcW w:w="992" w:type="dxa"/>
            <w:tcBorders>
              <w:top w:val="single" w:sz="4" w:space="0" w:color="auto"/>
              <w:left w:val="single" w:sz="4" w:space="0" w:color="auto"/>
              <w:bottom w:val="single" w:sz="4" w:space="0" w:color="auto"/>
              <w:right w:val="single" w:sz="4" w:space="0" w:color="auto"/>
            </w:tcBorders>
          </w:tcPr>
          <w:p w:rsidR="00FD349F" w:rsidRPr="00831862" w:rsidRDefault="00FD349F" w:rsidP="00FD349F">
            <w:pPr>
              <w:jc w:val="center"/>
              <w:rPr>
                <w:rFonts w:ascii="Sylfaen" w:hAnsi="Sylfaen"/>
                <w:color w:val="000000" w:themeColor="text1"/>
                <w:sz w:val="18"/>
                <w:szCs w:val="18"/>
              </w:rPr>
            </w:pPr>
          </w:p>
        </w:tc>
        <w:tc>
          <w:tcPr>
            <w:tcW w:w="2297" w:type="dxa"/>
            <w:tcBorders>
              <w:top w:val="single" w:sz="4" w:space="0" w:color="auto"/>
              <w:left w:val="single" w:sz="4" w:space="0" w:color="auto"/>
              <w:bottom w:val="single" w:sz="4" w:space="0" w:color="auto"/>
              <w:right w:val="single" w:sz="4" w:space="0" w:color="auto"/>
            </w:tcBorders>
          </w:tcPr>
          <w:p w:rsidR="00FD349F" w:rsidRPr="000A7D09" w:rsidRDefault="00FD349F" w:rsidP="00FD349F"/>
        </w:tc>
        <w:tc>
          <w:tcPr>
            <w:tcW w:w="850" w:type="dxa"/>
            <w:tcBorders>
              <w:top w:val="single" w:sz="4" w:space="0" w:color="auto"/>
              <w:left w:val="single" w:sz="4" w:space="0" w:color="auto"/>
              <w:bottom w:val="single" w:sz="4" w:space="0" w:color="auto"/>
              <w:right w:val="single" w:sz="4" w:space="0" w:color="auto"/>
            </w:tcBorders>
          </w:tcPr>
          <w:p w:rsidR="00FD349F" w:rsidRPr="000F21BB" w:rsidRDefault="00FD349F" w:rsidP="00FD349F">
            <w:pPr>
              <w:jc w:val="center"/>
              <w:rPr>
                <w:color w:val="000000" w:themeColor="text1"/>
                <w:sz w:val="18"/>
                <w:szCs w:val="18"/>
                <w:lang w:val="hy-AM"/>
              </w:rPr>
            </w:pPr>
            <w:r w:rsidRPr="00FD349F">
              <w:t>шт.</w:t>
            </w:r>
          </w:p>
        </w:tc>
        <w:tc>
          <w:tcPr>
            <w:tcW w:w="712" w:type="dxa"/>
            <w:tcBorders>
              <w:top w:val="single" w:sz="4" w:space="0" w:color="auto"/>
              <w:left w:val="single" w:sz="4" w:space="0" w:color="auto"/>
              <w:bottom w:val="single" w:sz="4" w:space="0" w:color="auto"/>
              <w:right w:val="single" w:sz="4" w:space="0" w:color="auto"/>
            </w:tcBorders>
          </w:tcPr>
          <w:p w:rsidR="00FD349F" w:rsidRPr="000F21BB" w:rsidRDefault="00FD349F" w:rsidP="00FD349F">
            <w:pPr>
              <w:jc w:val="center"/>
              <w:rPr>
                <w:rFonts w:ascii="Calibri" w:hAnsi="Calibri" w:cs="Calibri"/>
                <w:color w:val="000000" w:themeColor="text1"/>
                <w:sz w:val="18"/>
                <w:szCs w:val="18"/>
                <w:lang w:val="hy-AM"/>
              </w:rPr>
            </w:pPr>
          </w:p>
        </w:tc>
        <w:tc>
          <w:tcPr>
            <w:tcW w:w="706" w:type="dxa"/>
            <w:tcBorders>
              <w:top w:val="single" w:sz="4" w:space="0" w:color="auto"/>
              <w:left w:val="single" w:sz="4" w:space="0" w:color="auto"/>
              <w:bottom w:val="single" w:sz="4" w:space="0" w:color="auto"/>
              <w:right w:val="single" w:sz="4" w:space="0" w:color="auto"/>
            </w:tcBorders>
          </w:tcPr>
          <w:p w:rsidR="00FD349F" w:rsidRPr="00B90436" w:rsidRDefault="00FD349F" w:rsidP="00FD349F">
            <w:pPr>
              <w:jc w:val="center"/>
              <w:rPr>
                <w:rFonts w:ascii="Calibri" w:hAnsi="Calibri" w:cs="Calibri"/>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Pr>
          <w:p w:rsidR="00FD349F" w:rsidRPr="00B90436" w:rsidRDefault="00FD349F" w:rsidP="00FD349F">
            <w:pPr>
              <w:jc w:val="center"/>
              <w:rPr>
                <w:rFonts w:ascii="Calibri" w:hAnsi="Calibri" w:cs="Calibri"/>
                <w:color w:val="000000" w:themeColor="text1"/>
              </w:rPr>
            </w:pPr>
            <w:r>
              <w:rPr>
                <w:color w:val="000000"/>
                <w:sz w:val="20"/>
                <w:szCs w:val="20"/>
              </w:rPr>
              <w:t>1</w:t>
            </w:r>
            <w:r>
              <w:rPr>
                <w:color w:val="000000"/>
                <w:sz w:val="20"/>
                <w:szCs w:val="20"/>
                <w:lang w:val="hy-AM"/>
              </w:rPr>
              <w:t>5</w:t>
            </w:r>
          </w:p>
        </w:tc>
        <w:tc>
          <w:tcPr>
            <w:tcW w:w="1417" w:type="dxa"/>
            <w:tcBorders>
              <w:top w:val="single" w:sz="4" w:space="0" w:color="auto"/>
              <w:left w:val="single" w:sz="4" w:space="0" w:color="auto"/>
              <w:bottom w:val="single" w:sz="4" w:space="0" w:color="auto"/>
              <w:right w:val="single" w:sz="4" w:space="0" w:color="auto"/>
            </w:tcBorders>
          </w:tcPr>
          <w:p w:rsidR="00FD349F" w:rsidRDefault="00FD349F" w:rsidP="00FD349F">
            <w:r w:rsidRPr="00EA2F0E">
              <w:t xml:space="preserve">Араратская область, община Арташат, село </w:t>
            </w:r>
            <w:proofErr w:type="spellStart"/>
            <w:r w:rsidRPr="00EA2F0E">
              <w:t>Бардзрашен</w:t>
            </w:r>
            <w:proofErr w:type="spellEnd"/>
            <w:r w:rsidRPr="00EA2F0E">
              <w:t xml:space="preserve"> </w:t>
            </w:r>
            <w:proofErr w:type="spellStart"/>
            <w:r w:rsidRPr="00EA2F0E">
              <w:t>Мясникян</w:t>
            </w:r>
            <w:proofErr w:type="spellEnd"/>
            <w:r w:rsidRPr="00EA2F0E">
              <w:t xml:space="preserve"> 5</w:t>
            </w:r>
          </w:p>
        </w:tc>
        <w:tc>
          <w:tcPr>
            <w:tcW w:w="709" w:type="dxa"/>
            <w:tcBorders>
              <w:top w:val="single" w:sz="4" w:space="0" w:color="auto"/>
              <w:left w:val="single" w:sz="4" w:space="0" w:color="auto"/>
              <w:bottom w:val="single" w:sz="4" w:space="0" w:color="auto"/>
              <w:right w:val="single" w:sz="4" w:space="0" w:color="auto"/>
            </w:tcBorders>
          </w:tcPr>
          <w:p w:rsidR="00FD349F" w:rsidRPr="00B90436" w:rsidRDefault="00FD349F" w:rsidP="00FD349F">
            <w:pPr>
              <w:jc w:val="center"/>
              <w:rPr>
                <w:rFonts w:ascii="Calibri" w:hAnsi="Calibri" w:cs="Calibri"/>
                <w:color w:val="000000" w:themeColor="text1"/>
                <w:sz w:val="18"/>
              </w:rPr>
            </w:pPr>
            <w:r>
              <w:rPr>
                <w:color w:val="000000"/>
                <w:sz w:val="20"/>
                <w:szCs w:val="20"/>
              </w:rPr>
              <w:t>1</w:t>
            </w:r>
            <w:r>
              <w:rPr>
                <w:color w:val="000000"/>
                <w:sz w:val="20"/>
                <w:szCs w:val="20"/>
                <w:lang w:val="hy-AM"/>
              </w:rPr>
              <w:t>5</w:t>
            </w:r>
          </w:p>
        </w:tc>
        <w:tc>
          <w:tcPr>
            <w:tcW w:w="1102" w:type="dxa"/>
          </w:tcPr>
          <w:p w:rsidR="00FD349F" w:rsidRDefault="00FD349F" w:rsidP="00FD349F">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FD349F" w:rsidRDefault="00FD349F" w:rsidP="00FD349F">
            <w:pPr>
              <w:jc w:val="center"/>
              <w:rPr>
                <w:rFonts w:ascii="Sylfaen" w:hAnsi="Sylfaen"/>
                <w:sz w:val="20"/>
                <w:szCs w:val="20"/>
              </w:rPr>
            </w:pPr>
          </w:p>
          <w:p w:rsidR="00FD349F" w:rsidRPr="00BD6511" w:rsidRDefault="00FD349F" w:rsidP="00FD349F">
            <w:pPr>
              <w:jc w:val="center"/>
              <w:rPr>
                <w:rFonts w:ascii="Sylfaen" w:hAnsi="Sylfaen"/>
                <w:sz w:val="20"/>
                <w:szCs w:val="20"/>
              </w:rPr>
            </w:pPr>
          </w:p>
        </w:tc>
      </w:tr>
    </w:tbl>
    <w:p w:rsidR="00E664D1" w:rsidRDefault="00E664D1" w:rsidP="00B46D58">
      <w:pPr>
        <w:widowControl w:val="0"/>
        <w:spacing w:after="160"/>
        <w:jc w:val="right"/>
        <w:rPr>
          <w:rFonts w:ascii="GHEA Grapalat" w:hAnsi="GHEA Grapalat"/>
        </w:rPr>
      </w:pPr>
    </w:p>
    <w:p w:rsidR="00DB4A20" w:rsidRDefault="00DB4A20" w:rsidP="00B46D58">
      <w:pPr>
        <w:widowControl w:val="0"/>
        <w:spacing w:after="160"/>
        <w:jc w:val="right"/>
        <w:rPr>
          <w:rFonts w:ascii="GHEA Grapalat" w:hAnsi="GHEA Grapalat"/>
        </w:rPr>
      </w:pPr>
    </w:p>
    <w:p w:rsidR="00407F85" w:rsidRDefault="00407F85" w:rsidP="00B46D58">
      <w:pPr>
        <w:widowControl w:val="0"/>
        <w:spacing w:after="160"/>
        <w:jc w:val="right"/>
        <w:rPr>
          <w:rFonts w:ascii="GHEA Grapalat" w:hAnsi="GHEA Grapalat"/>
        </w:rPr>
      </w:pPr>
    </w:p>
    <w:p w:rsidR="007B2569" w:rsidRDefault="007B2569" w:rsidP="00B46D58">
      <w:pPr>
        <w:widowControl w:val="0"/>
        <w:spacing w:after="160"/>
        <w:jc w:val="right"/>
        <w:rPr>
          <w:rFonts w:ascii="GHEA Grapalat" w:hAnsi="GHEA Grapalat"/>
        </w:rPr>
      </w:pPr>
    </w:p>
    <w:p w:rsidR="007B2569" w:rsidRDefault="007B2569" w:rsidP="00B46D58">
      <w:pPr>
        <w:widowControl w:val="0"/>
        <w:spacing w:after="160"/>
        <w:jc w:val="right"/>
        <w:rPr>
          <w:rFonts w:ascii="GHEA Grapalat" w:hAnsi="GHEA Grapalat"/>
        </w:r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p w:rsidR="00407F85" w:rsidRDefault="00407F85" w:rsidP="00B46D58">
      <w:pPr>
        <w:widowControl w:val="0"/>
        <w:spacing w:after="160"/>
        <w:jc w:val="right"/>
        <w:rPr>
          <w:rFonts w:ascii="GHEA Grapalat" w:hAnsi="GHEA Grapalat"/>
        </w:rPr>
      </w:pPr>
    </w:p>
    <w:p w:rsidR="00407F85" w:rsidRDefault="00407F85" w:rsidP="00B46D58">
      <w:pPr>
        <w:widowControl w:val="0"/>
        <w:spacing w:after="160"/>
        <w:jc w:val="right"/>
        <w:rPr>
          <w:rFonts w:ascii="GHEA Grapalat" w:hAnsi="GHEA Grapalat"/>
        </w:rPr>
      </w:pPr>
    </w:p>
    <w:p w:rsidR="00071D1C"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p w:rsidR="00AC1C24" w:rsidRDefault="00AC1C24" w:rsidP="00B46D58">
      <w:pPr>
        <w:widowControl w:val="0"/>
        <w:spacing w:after="160"/>
        <w:jc w:val="right"/>
        <w:rPr>
          <w:rFonts w:ascii="GHEA Grapalat" w:hAnsi="GHEA Grapalat"/>
        </w:rPr>
      </w:pPr>
    </w:p>
    <w:tbl>
      <w:tblPr>
        <w:tblW w:w="15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33"/>
        <w:gridCol w:w="3014"/>
        <w:gridCol w:w="825"/>
        <w:gridCol w:w="889"/>
        <w:gridCol w:w="605"/>
        <w:gridCol w:w="758"/>
        <w:gridCol w:w="499"/>
        <w:gridCol w:w="599"/>
        <w:gridCol w:w="630"/>
        <w:gridCol w:w="721"/>
        <w:gridCol w:w="861"/>
        <w:gridCol w:w="808"/>
        <w:gridCol w:w="817"/>
        <w:gridCol w:w="815"/>
        <w:gridCol w:w="690"/>
      </w:tblGrid>
      <w:tr w:rsidR="00AC1C24" w:rsidRPr="00B138F3" w:rsidTr="00A11FC0">
        <w:trPr>
          <w:trHeight w:val="305"/>
          <w:jc w:val="center"/>
        </w:trPr>
        <w:tc>
          <w:tcPr>
            <w:tcW w:w="15612" w:type="dxa"/>
            <w:gridSpan w:val="16"/>
          </w:tcPr>
          <w:p w:rsidR="00AC1C24" w:rsidRPr="00B138F3" w:rsidRDefault="00AC1C24" w:rsidP="00A11FC0">
            <w:pPr>
              <w:widowControl w:val="0"/>
              <w:jc w:val="center"/>
              <w:rPr>
                <w:rFonts w:ascii="GHEA Grapalat" w:hAnsi="GHEA Grapalat"/>
                <w:sz w:val="16"/>
                <w:szCs w:val="16"/>
              </w:rPr>
            </w:pPr>
            <w:r w:rsidRPr="00B138F3">
              <w:rPr>
                <w:rFonts w:ascii="GHEA Grapalat" w:hAnsi="GHEA Grapalat"/>
                <w:sz w:val="16"/>
                <w:szCs w:val="16"/>
              </w:rPr>
              <w:t>Товар</w:t>
            </w:r>
          </w:p>
        </w:tc>
      </w:tr>
      <w:tr w:rsidR="00AC1C24" w:rsidRPr="00B138F3" w:rsidTr="00AC1C24">
        <w:trPr>
          <w:trHeight w:val="747"/>
          <w:jc w:val="center"/>
        </w:trPr>
        <w:tc>
          <w:tcPr>
            <w:tcW w:w="1548" w:type="dxa"/>
            <w:vAlign w:val="center"/>
          </w:tcPr>
          <w:p w:rsidR="00AC1C24" w:rsidRPr="00B138F3" w:rsidRDefault="00AC1C24" w:rsidP="00A11FC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33" w:type="dxa"/>
            <w:vAlign w:val="center"/>
          </w:tcPr>
          <w:p w:rsidR="00AC1C24" w:rsidRPr="00B138F3" w:rsidRDefault="00AC1C24" w:rsidP="00A11FC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014" w:type="dxa"/>
            <w:vAlign w:val="center"/>
          </w:tcPr>
          <w:p w:rsidR="00AC1C24" w:rsidRPr="00B138F3" w:rsidRDefault="00AC1C24" w:rsidP="00A11FC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17" w:type="dxa"/>
            <w:gridSpan w:val="13"/>
            <w:vAlign w:val="center"/>
          </w:tcPr>
          <w:p w:rsidR="00AC1C24" w:rsidRPr="00B138F3" w:rsidRDefault="00AC1C24" w:rsidP="00A11FC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25</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7"/>
              <w:t>**</w:t>
            </w:r>
          </w:p>
        </w:tc>
      </w:tr>
      <w:tr w:rsidR="00AC1C24" w:rsidRPr="00B138F3" w:rsidTr="00AC1C24">
        <w:trPr>
          <w:trHeight w:val="594"/>
          <w:jc w:val="center"/>
        </w:trPr>
        <w:tc>
          <w:tcPr>
            <w:tcW w:w="1548" w:type="dxa"/>
          </w:tcPr>
          <w:p w:rsidR="00AC1C24" w:rsidRPr="00B138F3" w:rsidRDefault="00AC1C24" w:rsidP="00A11FC0">
            <w:pPr>
              <w:widowControl w:val="0"/>
              <w:jc w:val="center"/>
              <w:rPr>
                <w:rFonts w:ascii="GHEA Grapalat" w:hAnsi="GHEA Grapalat"/>
                <w:sz w:val="16"/>
                <w:szCs w:val="16"/>
              </w:rPr>
            </w:pPr>
          </w:p>
        </w:tc>
        <w:tc>
          <w:tcPr>
            <w:tcW w:w="1533" w:type="dxa"/>
          </w:tcPr>
          <w:p w:rsidR="00AC1C24" w:rsidRPr="00B138F3" w:rsidRDefault="00AC1C24" w:rsidP="00A11FC0">
            <w:pPr>
              <w:widowControl w:val="0"/>
              <w:jc w:val="center"/>
              <w:rPr>
                <w:rFonts w:ascii="GHEA Grapalat" w:hAnsi="GHEA Grapalat"/>
                <w:sz w:val="16"/>
                <w:szCs w:val="16"/>
              </w:rPr>
            </w:pPr>
          </w:p>
        </w:tc>
        <w:tc>
          <w:tcPr>
            <w:tcW w:w="3014" w:type="dxa"/>
          </w:tcPr>
          <w:p w:rsidR="00AC1C24" w:rsidRPr="00B138F3" w:rsidRDefault="00AC1C24" w:rsidP="00A11FC0">
            <w:pPr>
              <w:widowControl w:val="0"/>
              <w:jc w:val="center"/>
              <w:rPr>
                <w:rFonts w:ascii="GHEA Grapalat" w:hAnsi="GHEA Grapalat"/>
                <w:sz w:val="16"/>
                <w:szCs w:val="16"/>
              </w:rPr>
            </w:pPr>
          </w:p>
        </w:tc>
        <w:tc>
          <w:tcPr>
            <w:tcW w:w="825"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89" w:type="dxa"/>
            <w:vAlign w:val="center"/>
          </w:tcPr>
          <w:p w:rsidR="00AC1C24" w:rsidRPr="00B138F3" w:rsidRDefault="00AC1C24" w:rsidP="00A11FC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05"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58" w:type="dxa"/>
            <w:vAlign w:val="center"/>
          </w:tcPr>
          <w:p w:rsidR="00AC1C24" w:rsidRPr="00B138F3" w:rsidRDefault="00AC1C24" w:rsidP="00A11FC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99"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9"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0"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1"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1"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8"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5"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0" w:type="dxa"/>
            <w:vAlign w:val="center"/>
          </w:tcPr>
          <w:p w:rsidR="00AC1C24" w:rsidRPr="00B138F3" w:rsidRDefault="00AC1C24" w:rsidP="00A11FC0">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t>1</w:t>
            </w:r>
          </w:p>
        </w:tc>
        <w:tc>
          <w:tcPr>
            <w:tcW w:w="1533" w:type="dxa"/>
          </w:tcPr>
          <w:p w:rsidR="00FD349F" w:rsidRDefault="00FD349F" w:rsidP="00FD349F">
            <w:pPr>
              <w:jc w:val="center"/>
              <w:rPr>
                <w:color w:val="000000"/>
                <w:sz w:val="18"/>
                <w:szCs w:val="18"/>
              </w:rPr>
            </w:pPr>
            <w:r w:rsidRPr="004432F8">
              <w:t>37521140</w:t>
            </w:r>
          </w:p>
        </w:tc>
        <w:tc>
          <w:tcPr>
            <w:tcW w:w="3014" w:type="dxa"/>
          </w:tcPr>
          <w:p w:rsidR="00FD349F" w:rsidRPr="006270A1" w:rsidRDefault="00FD349F" w:rsidP="00FD349F">
            <w:r w:rsidRPr="006270A1">
              <w:t>Развивающие игры</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t>2</w:t>
            </w:r>
          </w:p>
        </w:tc>
        <w:tc>
          <w:tcPr>
            <w:tcW w:w="1533" w:type="dxa"/>
          </w:tcPr>
          <w:p w:rsidR="00FD349F" w:rsidRDefault="00FD349F" w:rsidP="00FD349F">
            <w:pPr>
              <w:jc w:val="center"/>
              <w:rPr>
                <w:color w:val="000000"/>
                <w:sz w:val="18"/>
                <w:szCs w:val="18"/>
              </w:rPr>
            </w:pPr>
            <w:r w:rsidRPr="00E04163">
              <w:t>37521140/1</w:t>
            </w:r>
          </w:p>
        </w:tc>
        <w:tc>
          <w:tcPr>
            <w:tcW w:w="3014" w:type="dxa"/>
          </w:tcPr>
          <w:p w:rsidR="00FD349F" w:rsidRPr="006270A1" w:rsidRDefault="00FD349F" w:rsidP="00FD349F">
            <w:r w:rsidRPr="006270A1">
              <w:t>Развивающие игры</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t>3</w:t>
            </w:r>
          </w:p>
        </w:tc>
        <w:tc>
          <w:tcPr>
            <w:tcW w:w="1533" w:type="dxa"/>
          </w:tcPr>
          <w:p w:rsidR="00FD349F" w:rsidRDefault="00FD349F" w:rsidP="00FD349F">
            <w:pPr>
              <w:jc w:val="center"/>
              <w:rPr>
                <w:color w:val="000000"/>
                <w:sz w:val="18"/>
                <w:szCs w:val="18"/>
              </w:rPr>
            </w:pPr>
            <w:r w:rsidRPr="00C8482D">
              <w:t>37471200</w:t>
            </w:r>
          </w:p>
        </w:tc>
        <w:tc>
          <w:tcPr>
            <w:tcW w:w="3014" w:type="dxa"/>
          </w:tcPr>
          <w:p w:rsidR="00FD349F" w:rsidRPr="006270A1" w:rsidRDefault="00FD349F" w:rsidP="00FD349F">
            <w:r w:rsidRPr="006270A1">
              <w:t>Мулы</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lastRenderedPageBreak/>
              <w:t>4</w:t>
            </w:r>
          </w:p>
        </w:tc>
        <w:tc>
          <w:tcPr>
            <w:tcW w:w="1533" w:type="dxa"/>
          </w:tcPr>
          <w:p w:rsidR="00FD349F" w:rsidRDefault="00FD349F" w:rsidP="00FD349F">
            <w:pPr>
              <w:jc w:val="center"/>
              <w:rPr>
                <w:color w:val="000000"/>
                <w:sz w:val="18"/>
                <w:szCs w:val="18"/>
              </w:rPr>
            </w:pPr>
            <w:r w:rsidRPr="0089136D">
              <w:t>35331100</w:t>
            </w:r>
          </w:p>
        </w:tc>
        <w:tc>
          <w:tcPr>
            <w:tcW w:w="3014" w:type="dxa"/>
          </w:tcPr>
          <w:p w:rsidR="00FD349F" w:rsidRPr="006270A1" w:rsidRDefault="00FD349F" w:rsidP="00FD349F">
            <w:r w:rsidRPr="006270A1">
              <w:t>Большой мяч/спортивный воздушный шар/</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t>5</w:t>
            </w:r>
          </w:p>
        </w:tc>
        <w:tc>
          <w:tcPr>
            <w:tcW w:w="1533" w:type="dxa"/>
          </w:tcPr>
          <w:p w:rsidR="00FD349F" w:rsidRDefault="00FD349F" w:rsidP="00FD349F">
            <w:pPr>
              <w:jc w:val="center"/>
              <w:rPr>
                <w:rFonts w:ascii="Calibri" w:hAnsi="Calibri"/>
                <w:color w:val="000000"/>
                <w:sz w:val="18"/>
                <w:szCs w:val="18"/>
              </w:rPr>
            </w:pPr>
            <w:r w:rsidRPr="00BF1FEA">
              <w:t>30192771</w:t>
            </w:r>
          </w:p>
        </w:tc>
        <w:tc>
          <w:tcPr>
            <w:tcW w:w="3014" w:type="dxa"/>
          </w:tcPr>
          <w:p w:rsidR="00FD349F" w:rsidRPr="006270A1" w:rsidRDefault="00FD349F" w:rsidP="00FD349F">
            <w:r w:rsidRPr="006270A1">
              <w:t>Пластилин</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t>6</w:t>
            </w:r>
          </w:p>
        </w:tc>
        <w:tc>
          <w:tcPr>
            <w:tcW w:w="1533" w:type="dxa"/>
            <w:vAlign w:val="center"/>
          </w:tcPr>
          <w:p w:rsidR="00FD349F" w:rsidRDefault="00FD349F" w:rsidP="00FD349F">
            <w:pPr>
              <w:rPr>
                <w:rFonts w:ascii="Calibri" w:hAnsi="Calibri"/>
                <w:color w:val="000000"/>
                <w:sz w:val="18"/>
                <w:szCs w:val="18"/>
              </w:rPr>
            </w:pPr>
            <w:r w:rsidRPr="00853AAE">
              <w:rPr>
                <w:rFonts w:ascii="Arial LatArm" w:hAnsi="Arial LatArm"/>
                <w:bCs/>
                <w:iCs/>
                <w:sz w:val="20"/>
                <w:szCs w:val="20"/>
                <w:lang w:val="hy-AM"/>
              </w:rPr>
              <w:t>37821100</w:t>
            </w:r>
          </w:p>
        </w:tc>
        <w:tc>
          <w:tcPr>
            <w:tcW w:w="3014" w:type="dxa"/>
          </w:tcPr>
          <w:p w:rsidR="00FD349F" w:rsidRPr="006270A1" w:rsidRDefault="00FD349F" w:rsidP="00FD349F">
            <w:r w:rsidRPr="006270A1">
              <w:t>Кисти</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t>7</w:t>
            </w:r>
          </w:p>
        </w:tc>
        <w:tc>
          <w:tcPr>
            <w:tcW w:w="1533" w:type="dxa"/>
            <w:vAlign w:val="center"/>
          </w:tcPr>
          <w:p w:rsidR="00FD349F" w:rsidRDefault="00FD349F" w:rsidP="00FD349F">
            <w:pPr>
              <w:jc w:val="center"/>
              <w:rPr>
                <w:rFonts w:ascii="Calibri" w:hAnsi="Calibri"/>
                <w:color w:val="000000"/>
                <w:sz w:val="18"/>
                <w:szCs w:val="18"/>
              </w:rPr>
            </w:pPr>
            <w:r>
              <w:rPr>
                <w:bCs/>
                <w:iCs/>
                <w:sz w:val="20"/>
                <w:szCs w:val="20"/>
                <w:lang w:val="hy-AM"/>
              </w:rPr>
              <w:t>22</w:t>
            </w:r>
            <w:r>
              <w:rPr>
                <w:bCs/>
                <w:iCs/>
                <w:sz w:val="20"/>
                <w:szCs w:val="20"/>
              </w:rPr>
              <w:t>461400</w:t>
            </w:r>
          </w:p>
        </w:tc>
        <w:tc>
          <w:tcPr>
            <w:tcW w:w="3014" w:type="dxa"/>
          </w:tcPr>
          <w:p w:rsidR="00FD349F" w:rsidRPr="006270A1" w:rsidRDefault="00FD349F" w:rsidP="00FD349F">
            <w:r w:rsidRPr="006270A1">
              <w:t>Развивающие пособия для дошкольников</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t>8</w:t>
            </w:r>
          </w:p>
        </w:tc>
        <w:tc>
          <w:tcPr>
            <w:tcW w:w="1533" w:type="dxa"/>
            <w:vAlign w:val="center"/>
          </w:tcPr>
          <w:p w:rsidR="00FD349F" w:rsidRDefault="00FD349F" w:rsidP="00FD349F">
            <w:pPr>
              <w:jc w:val="center"/>
              <w:rPr>
                <w:rFonts w:ascii="Calibri" w:hAnsi="Calibri"/>
                <w:color w:val="000000"/>
                <w:sz w:val="18"/>
                <w:szCs w:val="18"/>
              </w:rPr>
            </w:pPr>
            <w:r>
              <w:rPr>
                <w:bCs/>
                <w:iCs/>
                <w:sz w:val="20"/>
                <w:szCs w:val="20"/>
              </w:rPr>
              <w:t>37521150</w:t>
            </w:r>
          </w:p>
        </w:tc>
        <w:tc>
          <w:tcPr>
            <w:tcW w:w="3014" w:type="dxa"/>
          </w:tcPr>
          <w:p w:rsidR="00FD349F" w:rsidRPr="006270A1" w:rsidRDefault="00FD349F" w:rsidP="00FD349F">
            <w:r w:rsidRPr="006270A1">
              <w:t>Настольная игра</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t>9</w:t>
            </w:r>
          </w:p>
        </w:tc>
        <w:tc>
          <w:tcPr>
            <w:tcW w:w="1533" w:type="dxa"/>
            <w:vAlign w:val="center"/>
          </w:tcPr>
          <w:p w:rsidR="00FD349F" w:rsidRDefault="00FD349F" w:rsidP="00FD349F">
            <w:pPr>
              <w:jc w:val="center"/>
              <w:rPr>
                <w:rFonts w:ascii="Calibri" w:hAnsi="Calibri"/>
                <w:color w:val="000000"/>
                <w:sz w:val="18"/>
                <w:szCs w:val="18"/>
              </w:rPr>
            </w:pPr>
            <w:r>
              <w:rPr>
                <w:bCs/>
                <w:iCs/>
                <w:sz w:val="20"/>
                <w:szCs w:val="20"/>
              </w:rPr>
              <w:t>37521140</w:t>
            </w:r>
          </w:p>
        </w:tc>
        <w:tc>
          <w:tcPr>
            <w:tcW w:w="3014" w:type="dxa"/>
          </w:tcPr>
          <w:p w:rsidR="00FD349F" w:rsidRPr="006270A1" w:rsidRDefault="00FD349F" w:rsidP="00FD349F">
            <w:r w:rsidRPr="006270A1">
              <w:t>Развивающие игры со счётными палочками</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r w:rsidR="00FD349F" w:rsidRPr="00B138F3" w:rsidTr="00235CAE">
        <w:trPr>
          <w:trHeight w:val="404"/>
          <w:jc w:val="center"/>
        </w:trPr>
        <w:tc>
          <w:tcPr>
            <w:tcW w:w="1548" w:type="dxa"/>
          </w:tcPr>
          <w:p w:rsidR="00FD349F" w:rsidRDefault="00FD349F" w:rsidP="00FD349F">
            <w:pPr>
              <w:jc w:val="center"/>
              <w:rPr>
                <w:rFonts w:ascii="GHEA Grapalat" w:hAnsi="GHEA Grapalat"/>
                <w:sz w:val="20"/>
                <w:lang w:val="hy-AM"/>
              </w:rPr>
            </w:pPr>
            <w:r>
              <w:rPr>
                <w:rFonts w:ascii="GHEA Grapalat" w:hAnsi="GHEA Grapalat"/>
                <w:sz w:val="20"/>
                <w:lang w:val="hy-AM"/>
              </w:rPr>
              <w:t>10</w:t>
            </w:r>
          </w:p>
        </w:tc>
        <w:tc>
          <w:tcPr>
            <w:tcW w:w="1533" w:type="dxa"/>
            <w:vAlign w:val="center"/>
          </w:tcPr>
          <w:p w:rsidR="00FD349F" w:rsidRDefault="00FD349F" w:rsidP="00FD349F">
            <w:pPr>
              <w:jc w:val="center"/>
              <w:rPr>
                <w:rFonts w:ascii="Calibri" w:hAnsi="Calibri"/>
                <w:color w:val="000000"/>
                <w:sz w:val="18"/>
                <w:szCs w:val="18"/>
              </w:rPr>
            </w:pPr>
            <w:r>
              <w:rPr>
                <w:bCs/>
                <w:iCs/>
                <w:sz w:val="20"/>
                <w:szCs w:val="20"/>
              </w:rPr>
              <w:t>37510000</w:t>
            </w:r>
          </w:p>
        </w:tc>
        <w:tc>
          <w:tcPr>
            <w:tcW w:w="3014" w:type="dxa"/>
          </w:tcPr>
          <w:p w:rsidR="00FD349F" w:rsidRDefault="00FD349F" w:rsidP="00FD349F">
            <w:r w:rsidRPr="006270A1">
              <w:t>Куклы</w:t>
            </w:r>
          </w:p>
        </w:tc>
        <w:tc>
          <w:tcPr>
            <w:tcW w:w="825"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FD349F" w:rsidRPr="00B138F3" w:rsidRDefault="00FD349F" w:rsidP="00FD349F">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FD349F" w:rsidRPr="00B138F3" w:rsidRDefault="00FD349F" w:rsidP="00FD349F">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tcPr>
          <w:p w:rsidR="00FD349F" w:rsidRDefault="00FD349F" w:rsidP="00FD349F">
            <w:r w:rsidRPr="00AC54EE">
              <w:rPr>
                <w:rFonts w:ascii="GHEA Grapalat" w:hAnsi="GHEA Grapalat"/>
                <w:sz w:val="16"/>
                <w:szCs w:val="16"/>
              </w:rPr>
              <w:t>... %</w:t>
            </w:r>
          </w:p>
        </w:tc>
        <w:tc>
          <w:tcPr>
            <w:tcW w:w="808" w:type="dxa"/>
          </w:tcPr>
          <w:p w:rsidR="00FD349F" w:rsidRDefault="00FD349F" w:rsidP="00FD349F">
            <w:r w:rsidRPr="00AC54EE">
              <w:rPr>
                <w:rFonts w:ascii="GHEA Grapalat" w:hAnsi="GHEA Grapalat"/>
                <w:sz w:val="16"/>
                <w:szCs w:val="16"/>
              </w:rPr>
              <w:t>... %</w:t>
            </w:r>
          </w:p>
        </w:tc>
        <w:tc>
          <w:tcPr>
            <w:tcW w:w="817"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FD349F" w:rsidRDefault="00FD349F" w:rsidP="00FD349F">
            <w:r w:rsidRPr="00562D9C">
              <w:rPr>
                <w:rFonts w:ascii="GHEA Grapalat" w:hAnsi="GHEA Grapalat"/>
                <w:sz w:val="16"/>
                <w:szCs w:val="16"/>
                <w:lang w:val="hy-AM"/>
              </w:rPr>
              <w:t>100</w:t>
            </w:r>
            <w:r w:rsidRPr="00562D9C">
              <w:rPr>
                <w:rFonts w:ascii="GHEA Grapalat" w:hAnsi="GHEA Grapalat"/>
                <w:sz w:val="16"/>
                <w:szCs w:val="16"/>
              </w:rPr>
              <w:t>%</w:t>
            </w:r>
          </w:p>
        </w:tc>
      </w:tr>
    </w:tbl>
    <w:p w:rsidR="00407F85" w:rsidRPr="00B138F3" w:rsidRDefault="00407F85" w:rsidP="00B46D58">
      <w:pPr>
        <w:widowControl w:val="0"/>
        <w:spacing w:after="160"/>
        <w:rPr>
          <w:rFonts w:ascii="GHEA Grapalat" w:hAnsi="GHEA Grapalat"/>
        </w:rPr>
        <w:sectPr w:rsidR="00407F85"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6E7056">
      <w:pPr>
        <w:pStyle w:val="aff3"/>
        <w:numPr>
          <w:ilvl w:val="0"/>
          <w:numId w:val="10"/>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6E7056">
      <w:pPr>
        <w:pStyle w:val="aff3"/>
        <w:numPr>
          <w:ilvl w:val="0"/>
          <w:numId w:val="10"/>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0548" w:rsidRDefault="007B0548">
      <w:r>
        <w:separator/>
      </w:r>
    </w:p>
  </w:endnote>
  <w:endnote w:type="continuationSeparator" w:id="0">
    <w:p w:rsidR="007B0548" w:rsidRDefault="007B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A11FC0" w:rsidRPr="00C861E9" w:rsidRDefault="00A11FC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0548" w:rsidRDefault="007B0548">
      <w:r>
        <w:separator/>
      </w:r>
    </w:p>
  </w:footnote>
  <w:footnote w:type="continuationSeparator" w:id="0">
    <w:p w:rsidR="007B0548" w:rsidRDefault="007B0548">
      <w:r>
        <w:continuationSeparator/>
      </w:r>
    </w:p>
  </w:footnote>
  <w:footnote w:id="1">
    <w:p w:rsidR="00A11FC0" w:rsidRPr="008842CE" w:rsidRDefault="00A11FC0"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A11FC0" w:rsidRPr="00541313" w:rsidRDefault="00A11FC0"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A11FC0" w:rsidRPr="00DB4FE3" w:rsidRDefault="00A11FC0"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A11FC0" w:rsidRPr="00DB4FE3" w:rsidRDefault="00A11FC0"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A11FC0" w:rsidRDefault="00A11FC0"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A11FC0" w:rsidRPr="00D3436F" w:rsidRDefault="00A11FC0"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A11FC0" w:rsidRPr="008842CE" w:rsidRDefault="00A11FC0" w:rsidP="001831C4">
      <w:pPr>
        <w:pStyle w:val="af2"/>
        <w:widowControl w:val="0"/>
        <w:jc w:val="both"/>
        <w:rPr>
          <w:rFonts w:ascii="GHEA Grapalat" w:hAnsi="GHEA Grapalat"/>
          <w:lang w:val="af-ZA"/>
        </w:rPr>
      </w:pPr>
    </w:p>
    <w:p w:rsidR="00A11FC0" w:rsidRPr="008842CE" w:rsidRDefault="00A11FC0" w:rsidP="008842CE">
      <w:pPr>
        <w:pStyle w:val="af2"/>
        <w:widowControl w:val="0"/>
        <w:jc w:val="both"/>
        <w:rPr>
          <w:rFonts w:ascii="GHEA Grapalat" w:hAnsi="GHEA Grapalat"/>
          <w:lang w:val="af-ZA"/>
        </w:rPr>
      </w:pPr>
    </w:p>
  </w:footnote>
  <w:footnote w:id="3">
    <w:p w:rsidR="00A11FC0" w:rsidRPr="00CD6B60" w:rsidRDefault="00A11FC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11FC0" w:rsidRPr="00CD6B60" w:rsidRDefault="00A11FC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11FC0" w:rsidRPr="00CD6B60" w:rsidRDefault="00A11FC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11FC0" w:rsidRPr="00CD6B60" w:rsidRDefault="00A11FC0"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A11FC0" w:rsidRPr="00CA2B01" w:rsidRDefault="00A11FC0"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A11FC0" w:rsidRPr="00CA2B01" w:rsidRDefault="00A11FC0"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A11FC0" w:rsidRPr="00CA2B01" w:rsidRDefault="00A11FC0"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A11FC0" w:rsidRPr="005D5092" w:rsidRDefault="00A11FC0"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A11FC0" w:rsidRPr="0034222E" w:rsidDel="00932115" w:rsidRDefault="00A11FC0"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A11FC0" w:rsidRPr="00D3436F" w:rsidRDefault="00A11FC0"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11FC0" w:rsidRPr="000811C1" w:rsidRDefault="00A11FC0">
      <w:pPr>
        <w:pStyle w:val="af2"/>
        <w:rPr>
          <w:rFonts w:asciiTheme="minorHAnsi" w:hAnsiTheme="minorHAnsi"/>
        </w:rPr>
      </w:pPr>
    </w:p>
  </w:footnote>
  <w:footnote w:id="7">
    <w:p w:rsidR="00A11FC0" w:rsidRDefault="00A11FC0"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A11FC0" w:rsidRDefault="00A11FC0"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A11FC0" w:rsidRPr="00EE76ED" w:rsidRDefault="00A11FC0"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A11FC0" w:rsidRPr="002C2499" w:rsidRDefault="00A11FC0" w:rsidP="00AA4D5E">
      <w:pPr>
        <w:pStyle w:val="af2"/>
        <w:jc w:val="both"/>
      </w:pPr>
    </w:p>
    <w:p w:rsidR="00A11FC0" w:rsidRPr="000811C1" w:rsidRDefault="00A11FC0">
      <w:pPr>
        <w:pStyle w:val="af2"/>
        <w:rPr>
          <w:rFonts w:asciiTheme="minorHAnsi" w:hAnsiTheme="minorHAnsi"/>
        </w:rPr>
      </w:pPr>
    </w:p>
  </w:footnote>
  <w:footnote w:id="8">
    <w:p w:rsidR="00A11FC0" w:rsidRPr="00FE2AA4" w:rsidRDefault="00A11FC0">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A11FC0" w:rsidRPr="008842CE" w:rsidRDefault="00A11FC0"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11FC0" w:rsidRPr="000811C1" w:rsidRDefault="00A11FC0">
      <w:pPr>
        <w:pStyle w:val="af2"/>
        <w:rPr>
          <w:lang w:val="af-ZA"/>
        </w:rPr>
      </w:pPr>
    </w:p>
  </w:footnote>
  <w:footnote w:id="10">
    <w:p w:rsidR="00A11FC0" w:rsidRDefault="00A11FC0" w:rsidP="00636142">
      <w:pPr>
        <w:pStyle w:val="af2"/>
        <w:jc w:val="both"/>
        <w:rPr>
          <w:rFonts w:ascii="GHEA Grapalat" w:hAnsi="GHEA Grapalat"/>
          <w:i/>
          <w:lang w:val="hy-AM"/>
        </w:rPr>
      </w:pPr>
    </w:p>
    <w:p w:rsidR="00A11FC0" w:rsidRPr="002227A9" w:rsidRDefault="00A11FC0"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A11FC0" w:rsidRPr="00636142" w:rsidRDefault="00A11FC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A11FC0" w:rsidRPr="0092041F" w:rsidRDefault="00A11FC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A11FC0" w:rsidRPr="0092041F" w:rsidRDefault="00A11FC0" w:rsidP="00C67FAB">
      <w:pPr>
        <w:pStyle w:val="af2"/>
        <w:jc w:val="both"/>
        <w:rPr>
          <w:rFonts w:ascii="GHEA Grapalat" w:hAnsi="GHEA Grapalat"/>
          <w:i/>
        </w:rPr>
      </w:pPr>
    </w:p>
  </w:footnote>
  <w:footnote w:id="11">
    <w:p w:rsidR="00A11FC0" w:rsidRPr="004A4643" w:rsidRDefault="00A11FC0"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A11FC0" w:rsidRPr="008E4439" w:rsidRDefault="00A11FC0"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11FC0" w:rsidRPr="000811C1" w:rsidRDefault="00A11FC0" w:rsidP="0027573B">
      <w:pPr>
        <w:pStyle w:val="af2"/>
        <w:rPr>
          <w:rFonts w:ascii="Sylfaen" w:hAnsi="Sylfaen"/>
          <w:sz w:val="18"/>
          <w:szCs w:val="18"/>
        </w:rPr>
      </w:pPr>
    </w:p>
  </w:footnote>
  <w:footnote w:id="13">
    <w:p w:rsidR="00A11FC0" w:rsidRPr="00A31673" w:rsidRDefault="00A11FC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A11FC0" w:rsidRPr="00DE7706" w:rsidRDefault="00A11FC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A11FC0" w:rsidRPr="008416BA" w:rsidRDefault="00A11FC0"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11FC0" w:rsidRDefault="00A11FC0" w:rsidP="006B3E56">
      <w:pPr>
        <w:jc w:val="both"/>
      </w:pPr>
    </w:p>
    <w:p w:rsidR="00A11FC0" w:rsidRPr="008B70EB" w:rsidRDefault="00A11FC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A11FC0" w:rsidRPr="008B70EB" w:rsidRDefault="00A11FC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A11FC0" w:rsidRPr="008B70EB" w:rsidRDefault="00A11FC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11FC0" w:rsidRDefault="00A11FC0" w:rsidP="00637230">
      <w:pPr>
        <w:jc w:val="both"/>
        <w:rPr>
          <w:rFonts w:asciiTheme="minorHAnsi" w:hAnsiTheme="minorHAnsi"/>
          <w:lang w:val="af-ZA"/>
        </w:rPr>
      </w:pPr>
    </w:p>
  </w:footnote>
  <w:footnote w:id="16">
    <w:p w:rsidR="00A11FC0" w:rsidRPr="00D3436F" w:rsidRDefault="00A11FC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11FC0" w:rsidRPr="00D3436F" w:rsidRDefault="00A11FC0">
      <w:pPr>
        <w:pStyle w:val="af2"/>
        <w:rPr>
          <w:lang w:val="es-ES"/>
        </w:rPr>
      </w:pPr>
    </w:p>
  </w:footnote>
  <w:footnote w:id="17">
    <w:p w:rsidR="00A11FC0" w:rsidRPr="008842CE" w:rsidRDefault="00A11FC0" w:rsidP="003D2FE2">
      <w:pPr>
        <w:pStyle w:val="af2"/>
        <w:jc w:val="both"/>
      </w:pPr>
    </w:p>
  </w:footnote>
  <w:footnote w:id="18">
    <w:p w:rsidR="00A11FC0" w:rsidRPr="008842CE" w:rsidRDefault="00A11FC0" w:rsidP="000A214C">
      <w:pPr>
        <w:pStyle w:val="af2"/>
        <w:jc w:val="both"/>
      </w:pPr>
    </w:p>
  </w:footnote>
  <w:footnote w:id="19">
    <w:p w:rsidR="00A11FC0" w:rsidRDefault="00A11FC0"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11FC0" w:rsidRPr="00F21C0D" w:rsidRDefault="00A11FC0" w:rsidP="00D3436F">
      <w:pPr>
        <w:pStyle w:val="af2"/>
        <w:widowControl w:val="0"/>
        <w:jc w:val="both"/>
        <w:rPr>
          <w:lang w:val="hy-AM"/>
        </w:rPr>
      </w:pPr>
    </w:p>
  </w:footnote>
  <w:footnote w:id="20">
    <w:p w:rsidR="00A11FC0" w:rsidRDefault="00A11FC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A11FC0" w:rsidRDefault="00A11FC0" w:rsidP="005E52ED">
      <w:pPr>
        <w:pStyle w:val="af2"/>
        <w:widowControl w:val="0"/>
        <w:jc w:val="both"/>
        <w:rPr>
          <w:rFonts w:ascii="GHEA Grapalat" w:hAnsi="GHEA Grapalat"/>
          <w:i/>
        </w:rPr>
      </w:pPr>
    </w:p>
    <w:p w:rsidR="00A11FC0" w:rsidRDefault="00A11FC0" w:rsidP="005E52ED">
      <w:pPr>
        <w:pStyle w:val="af2"/>
        <w:widowControl w:val="0"/>
        <w:jc w:val="both"/>
        <w:rPr>
          <w:rFonts w:ascii="GHEA Grapalat" w:hAnsi="GHEA Grapalat"/>
          <w:i/>
        </w:rPr>
      </w:pPr>
    </w:p>
    <w:p w:rsidR="00A11FC0" w:rsidRPr="00EB336B" w:rsidRDefault="00A11FC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11FC0" w:rsidRPr="00D3436F" w:rsidRDefault="00A11FC0">
      <w:pPr>
        <w:pStyle w:val="af2"/>
        <w:rPr>
          <w:lang w:val="hy-AM"/>
        </w:rPr>
      </w:pPr>
    </w:p>
  </w:footnote>
  <w:footnote w:id="21">
    <w:p w:rsidR="00A11FC0" w:rsidRPr="00402BC3" w:rsidRDefault="00A11FC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11FC0" w:rsidRPr="00552088" w:rsidRDefault="00A11FC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11FC0" w:rsidRPr="00D3436F" w:rsidRDefault="00A11FC0">
      <w:pPr>
        <w:pStyle w:val="af2"/>
        <w:rPr>
          <w:lang w:val="hy-AM"/>
        </w:rPr>
      </w:pPr>
    </w:p>
  </w:footnote>
  <w:footnote w:id="22">
    <w:p w:rsidR="00A11FC0" w:rsidRPr="008842CE" w:rsidRDefault="00A11FC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11FC0" w:rsidRPr="00D3436F" w:rsidRDefault="00A11FC0">
      <w:pPr>
        <w:pStyle w:val="af2"/>
        <w:rPr>
          <w:lang w:val="hy-AM"/>
        </w:rPr>
      </w:pPr>
    </w:p>
  </w:footnote>
  <w:footnote w:id="23">
    <w:p w:rsidR="00A11FC0" w:rsidRPr="00D3436F" w:rsidRDefault="00A11FC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A11FC0" w:rsidRPr="008842CE" w:rsidRDefault="00A11FC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11FC0" w:rsidRPr="00D3436F" w:rsidRDefault="00A11FC0">
      <w:pPr>
        <w:pStyle w:val="af2"/>
        <w:rPr>
          <w:lang w:val="hy-AM"/>
        </w:rPr>
      </w:pPr>
    </w:p>
  </w:footnote>
  <w:footnote w:id="25">
    <w:p w:rsidR="00A11FC0" w:rsidRPr="00E861BF" w:rsidRDefault="00A11F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rsidR="00A11FC0" w:rsidRPr="008842CE" w:rsidRDefault="00A11FC0"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rsidR="00A11FC0" w:rsidRPr="008842CE" w:rsidRDefault="00A11FC0" w:rsidP="00AC1C24">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B14E0E"/>
    <w:multiLevelType w:val="hybridMultilevel"/>
    <w:tmpl w:val="6B984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0F5566"/>
    <w:multiLevelType w:val="hybridMultilevel"/>
    <w:tmpl w:val="08F03B44"/>
    <w:lvl w:ilvl="0" w:tplc="0419000F">
      <w:start w:val="1"/>
      <w:numFmt w:val="decimal"/>
      <w:lvlText w:val="%1."/>
      <w:lvlJc w:val="left"/>
      <w:pPr>
        <w:ind w:left="643"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2"/>
  </w:num>
  <w:num w:numId="5">
    <w:abstractNumId w:val="0"/>
  </w:num>
  <w:num w:numId="6">
    <w:abstractNumId w:val="5"/>
  </w:num>
  <w:num w:numId="7">
    <w:abstractNumId w:val="12"/>
  </w:num>
  <w:num w:numId="8">
    <w:abstractNumId w:val="10"/>
  </w:num>
  <w:num w:numId="9">
    <w:abstractNumId w:val="11"/>
  </w:num>
  <w:num w:numId="10">
    <w:abstractNumId w:val="1"/>
  </w:num>
  <w:num w:numId="11">
    <w:abstractNumId w:val="4"/>
  </w:num>
  <w:num w:numId="12">
    <w:abstractNumId w:val="8"/>
  </w:num>
  <w:num w:numId="13">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7A9"/>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27E3C"/>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7A1"/>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3DF"/>
    <w:rsid w:val="00063AEF"/>
    <w:rsid w:val="00064914"/>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0EE"/>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4F8"/>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8DA"/>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2D66"/>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318"/>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2EF"/>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7A6"/>
    <w:rsid w:val="001E7733"/>
    <w:rsid w:val="001E7BA9"/>
    <w:rsid w:val="001F0335"/>
    <w:rsid w:val="001F0371"/>
    <w:rsid w:val="001F0B18"/>
    <w:rsid w:val="001F0DAB"/>
    <w:rsid w:val="001F0F81"/>
    <w:rsid w:val="001F1B39"/>
    <w:rsid w:val="001F1DF0"/>
    <w:rsid w:val="001F1DF7"/>
    <w:rsid w:val="001F2926"/>
    <w:rsid w:val="001F3237"/>
    <w:rsid w:val="001F3278"/>
    <w:rsid w:val="001F386B"/>
    <w:rsid w:val="001F4FE9"/>
    <w:rsid w:val="001F5834"/>
    <w:rsid w:val="001F5FDE"/>
    <w:rsid w:val="001F6578"/>
    <w:rsid w:val="001F760C"/>
    <w:rsid w:val="001F7821"/>
    <w:rsid w:val="002004DB"/>
    <w:rsid w:val="00200932"/>
    <w:rsid w:val="002017CB"/>
    <w:rsid w:val="00201DA0"/>
    <w:rsid w:val="00201F2E"/>
    <w:rsid w:val="00202C55"/>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983"/>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2740"/>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D22"/>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4AB"/>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6DA5"/>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5C0"/>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4A5"/>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07F85"/>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3C9"/>
    <w:rsid w:val="004F4D14"/>
    <w:rsid w:val="004F5190"/>
    <w:rsid w:val="004F5518"/>
    <w:rsid w:val="004F5616"/>
    <w:rsid w:val="004F6815"/>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0D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78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3D3"/>
    <w:rsid w:val="006E35A0"/>
    <w:rsid w:val="006E3CF1"/>
    <w:rsid w:val="006E3D39"/>
    <w:rsid w:val="006E49D7"/>
    <w:rsid w:val="006E50E4"/>
    <w:rsid w:val="006E5904"/>
    <w:rsid w:val="006E59BA"/>
    <w:rsid w:val="006E5CC5"/>
    <w:rsid w:val="006E7056"/>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48A"/>
    <w:rsid w:val="006F58E6"/>
    <w:rsid w:val="006F6413"/>
    <w:rsid w:val="006F69A0"/>
    <w:rsid w:val="006F6D1F"/>
    <w:rsid w:val="006F778E"/>
    <w:rsid w:val="00700053"/>
    <w:rsid w:val="00700C81"/>
    <w:rsid w:val="00701157"/>
    <w:rsid w:val="007017E0"/>
    <w:rsid w:val="007019EA"/>
    <w:rsid w:val="0070250D"/>
    <w:rsid w:val="00702A06"/>
    <w:rsid w:val="007032AC"/>
    <w:rsid w:val="007035C9"/>
    <w:rsid w:val="00704898"/>
    <w:rsid w:val="00705492"/>
    <w:rsid w:val="00705706"/>
    <w:rsid w:val="007064AB"/>
    <w:rsid w:val="007072C5"/>
    <w:rsid w:val="0070731F"/>
    <w:rsid w:val="00707B86"/>
    <w:rsid w:val="00712311"/>
    <w:rsid w:val="00712CB4"/>
    <w:rsid w:val="00712DB8"/>
    <w:rsid w:val="007131F4"/>
    <w:rsid w:val="0071356E"/>
    <w:rsid w:val="00713746"/>
    <w:rsid w:val="0071687B"/>
    <w:rsid w:val="0071689A"/>
    <w:rsid w:val="00716F47"/>
    <w:rsid w:val="007204FD"/>
    <w:rsid w:val="00720542"/>
    <w:rsid w:val="00720E9E"/>
    <w:rsid w:val="007210AC"/>
    <w:rsid w:val="00721677"/>
    <w:rsid w:val="00721CBC"/>
    <w:rsid w:val="00722069"/>
    <w:rsid w:val="00722665"/>
    <w:rsid w:val="007226D0"/>
    <w:rsid w:val="00723462"/>
    <w:rsid w:val="00723E02"/>
    <w:rsid w:val="00724462"/>
    <w:rsid w:val="007248D6"/>
    <w:rsid w:val="007248F1"/>
    <w:rsid w:val="0072587C"/>
    <w:rsid w:val="00725ED3"/>
    <w:rsid w:val="00726C0F"/>
    <w:rsid w:val="007273C9"/>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48"/>
    <w:rsid w:val="007B0562"/>
    <w:rsid w:val="007B188A"/>
    <w:rsid w:val="007B207A"/>
    <w:rsid w:val="007B2569"/>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08"/>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7CE"/>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38"/>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4B3"/>
    <w:rsid w:val="009426DB"/>
    <w:rsid w:val="0094576F"/>
    <w:rsid w:val="0094684E"/>
    <w:rsid w:val="009471C4"/>
    <w:rsid w:val="00947B00"/>
    <w:rsid w:val="00947D03"/>
    <w:rsid w:val="0095176C"/>
    <w:rsid w:val="0095199F"/>
    <w:rsid w:val="00951CE5"/>
    <w:rsid w:val="00952531"/>
    <w:rsid w:val="00952E67"/>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A96"/>
    <w:rsid w:val="009C3B73"/>
    <w:rsid w:val="009C3EC5"/>
    <w:rsid w:val="009C4A72"/>
    <w:rsid w:val="009C55BB"/>
    <w:rsid w:val="009C5A1D"/>
    <w:rsid w:val="009C6103"/>
    <w:rsid w:val="009C7913"/>
    <w:rsid w:val="009D158E"/>
    <w:rsid w:val="009D228B"/>
    <w:rsid w:val="009D2AE5"/>
    <w:rsid w:val="009D352B"/>
    <w:rsid w:val="009D47AF"/>
    <w:rsid w:val="009D4A2D"/>
    <w:rsid w:val="009D6284"/>
    <w:rsid w:val="009D671D"/>
    <w:rsid w:val="009D6D1A"/>
    <w:rsid w:val="009D71F8"/>
    <w:rsid w:val="009D753C"/>
    <w:rsid w:val="009D78BC"/>
    <w:rsid w:val="009D7EFF"/>
    <w:rsid w:val="009D7F36"/>
    <w:rsid w:val="009E07EE"/>
    <w:rsid w:val="009E0C7F"/>
    <w:rsid w:val="009E1181"/>
    <w:rsid w:val="009E17E2"/>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89"/>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1FC0"/>
    <w:rsid w:val="00A1275F"/>
    <w:rsid w:val="00A12A5E"/>
    <w:rsid w:val="00A12C95"/>
    <w:rsid w:val="00A13428"/>
    <w:rsid w:val="00A134CC"/>
    <w:rsid w:val="00A14672"/>
    <w:rsid w:val="00A14685"/>
    <w:rsid w:val="00A14ED9"/>
    <w:rsid w:val="00A150A9"/>
    <w:rsid w:val="00A150D1"/>
    <w:rsid w:val="00A157F3"/>
    <w:rsid w:val="00A161B0"/>
    <w:rsid w:val="00A1623D"/>
    <w:rsid w:val="00A168F7"/>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1C24"/>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09B"/>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3D"/>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B2C"/>
    <w:rsid w:val="00B71D73"/>
    <w:rsid w:val="00B72055"/>
    <w:rsid w:val="00B733F3"/>
    <w:rsid w:val="00B73AB8"/>
    <w:rsid w:val="00B73DE0"/>
    <w:rsid w:val="00B744F6"/>
    <w:rsid w:val="00B74B63"/>
    <w:rsid w:val="00B75687"/>
    <w:rsid w:val="00B75D2D"/>
    <w:rsid w:val="00B76CB5"/>
    <w:rsid w:val="00B800F8"/>
    <w:rsid w:val="00B801E0"/>
    <w:rsid w:val="00B805F9"/>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BF7CEA"/>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21A"/>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037"/>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C4"/>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CA3"/>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258"/>
    <w:rsid w:val="00DA687B"/>
    <w:rsid w:val="00DA6C97"/>
    <w:rsid w:val="00DB01A7"/>
    <w:rsid w:val="00DB0267"/>
    <w:rsid w:val="00DB14F9"/>
    <w:rsid w:val="00DB1680"/>
    <w:rsid w:val="00DB2BCC"/>
    <w:rsid w:val="00DB39A5"/>
    <w:rsid w:val="00DB3E17"/>
    <w:rsid w:val="00DB40C0"/>
    <w:rsid w:val="00DB41B7"/>
    <w:rsid w:val="00DB4273"/>
    <w:rsid w:val="00DB4A20"/>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0FC7"/>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559"/>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4D1"/>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2AC"/>
    <w:rsid w:val="00E95645"/>
    <w:rsid w:val="00E95757"/>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0E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DFE"/>
    <w:rsid w:val="00FD06E3"/>
    <w:rsid w:val="00FD0747"/>
    <w:rsid w:val="00FD0B1A"/>
    <w:rsid w:val="00FD0DBE"/>
    <w:rsid w:val="00FD1148"/>
    <w:rsid w:val="00FD1AAF"/>
    <w:rsid w:val="00FD26FA"/>
    <w:rsid w:val="00FD2748"/>
    <w:rsid w:val="00FD2843"/>
    <w:rsid w:val="00FD2B51"/>
    <w:rsid w:val="00FD2C88"/>
    <w:rsid w:val="00FD349F"/>
    <w:rsid w:val="00FD4D68"/>
    <w:rsid w:val="00FD4DA5"/>
    <w:rsid w:val="00FD4DBF"/>
    <w:rsid w:val="00FD55EB"/>
    <w:rsid w:val="00FD57B8"/>
    <w:rsid w:val="00FD7291"/>
    <w:rsid w:val="00FD7772"/>
    <w:rsid w:val="00FE0FD2"/>
    <w:rsid w:val="00FE1316"/>
    <w:rsid w:val="00FE1D23"/>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06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30">
    <w:name w:val="Заголовок 3 Знак"/>
    <w:link w:val="3"/>
    <w:qFormat/>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uiPriority w:val="99"/>
    <w:rsid w:val="00096865"/>
    <w:pPr>
      <w:tabs>
        <w:tab w:val="center" w:pos="4153"/>
        <w:tab w:val="right" w:pos="8306"/>
      </w:tabs>
    </w:pPr>
    <w:rPr>
      <w:sz w:val="20"/>
      <w:szCs w:val="20"/>
    </w:rPr>
  </w:style>
  <w:style w:type="character" w:customStyle="1" w:styleId="ae">
    <w:name w:val="Верхний колонтитул Знак"/>
    <w:link w:val="ad"/>
    <w:uiPriority w:val="99"/>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7B2569"/>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B2569"/>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7B2569"/>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B256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ezkurwreuab5ozgtqnkl">
    <w:name w:val="ezkurwreuab5ozgtqnkl"/>
    <w:basedOn w:val="a0"/>
    <w:rsid w:val="00BD0785"/>
  </w:style>
  <w:style w:type="character" w:customStyle="1" w:styleId="12">
    <w:name w:val="Неразрешенное упоминание1"/>
    <w:uiPriority w:val="99"/>
    <w:semiHidden/>
    <w:unhideWhenUsed/>
    <w:rsid w:val="007B2569"/>
    <w:rPr>
      <w:color w:val="605E5C"/>
      <w:shd w:val="clear" w:color="auto" w:fill="E1DFDD"/>
    </w:rPr>
  </w:style>
  <w:style w:type="paragraph" w:styleId="HTML">
    <w:name w:val="HTML Preformatted"/>
    <w:basedOn w:val="a"/>
    <w:link w:val="HTML0"/>
    <w:uiPriority w:val="99"/>
    <w:unhideWhenUsed/>
    <w:qFormat/>
    <w:rsid w:val="00372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 w:bidi="ar-SA"/>
    </w:rPr>
  </w:style>
  <w:style w:type="character" w:customStyle="1" w:styleId="HTML0">
    <w:name w:val="Стандартный HTML Знак"/>
    <w:basedOn w:val="a0"/>
    <w:link w:val="HTML"/>
    <w:uiPriority w:val="99"/>
    <w:qFormat/>
    <w:rsid w:val="003724AB"/>
    <w:rPr>
      <w:rFonts w:ascii="Courier New" w:hAnsi="Courier New" w:cs="Courier New"/>
      <w:lang w:val="ru" w:bidi="ar-SA"/>
    </w:rPr>
  </w:style>
  <w:style w:type="paragraph" w:styleId="aff8">
    <w:name w:val="No Spacing"/>
    <w:uiPriority w:val="1"/>
    <w:qFormat/>
    <w:rsid w:val="003724AB"/>
    <w:rPr>
      <w:rFonts w:ascii="Arial Armenian" w:hAnsi="Arial Armenian"/>
      <w:sz w:val="28"/>
      <w:szCs w:val="28"/>
      <w:lang w:val="ru" w:eastAsia="en-US" w:bidi="ar-SA"/>
    </w:rPr>
  </w:style>
  <w:style w:type="paragraph" w:customStyle="1" w:styleId="msonormalmrcssattr">
    <w:name w:val="msonormal_mr_css_attr"/>
    <w:basedOn w:val="a"/>
    <w:qFormat/>
    <w:rsid w:val="003724AB"/>
    <w:pPr>
      <w:spacing w:before="100" w:beforeAutospacing="1" w:after="100" w:afterAutospacing="1"/>
    </w:pPr>
    <w:rPr>
      <w:lang w:val="ru" w:bidi="ar-SA"/>
    </w:rPr>
  </w:style>
  <w:style w:type="paragraph" w:customStyle="1" w:styleId="msonormal0">
    <w:name w:val="msonormal"/>
    <w:basedOn w:val="a"/>
    <w:uiPriority w:val="99"/>
    <w:rsid w:val="00407F85"/>
    <w:pPr>
      <w:spacing w:before="100" w:beforeAutospacing="1" w:after="100" w:afterAutospacing="1"/>
    </w:pPr>
    <w:rPr>
      <w:lang w:val="ru" w:bidi="ar-SA"/>
    </w:rPr>
  </w:style>
  <w:style w:type="paragraph" w:customStyle="1" w:styleId="docdata">
    <w:name w:val="docdata"/>
    <w:aliases w:val="docy,v5,1398,bqiaagaaeyqcaaagiaiaaamebqaabrifaaaaaaaaaaaaaaaaaaaaaaaaaaaaaaaaaaaaaaaaaaaaaaaaaaaaaaaaaaaaaaaaaaaaaaaaaaaaaaaaaaaaaaaaaaaaaaaaaaaaaaaaaaaaaaaaaaaaaaaaaaaaaaaaaaaaaaaaaaaaaaaaaaaaaaaaaaaaaaaaaaaaaaaaaaaaaaaaaaaaaaaaaaaaaaaaaaaaaaaa"/>
    <w:basedOn w:val="a"/>
    <w:rsid w:val="00DB4A20"/>
    <w:pPr>
      <w:spacing w:before="100" w:beforeAutospacing="1" w:after="100" w:afterAutospacing="1"/>
    </w:pPr>
    <w:rPr>
      <w:lang w:val="ru" w:bidi="ar-SA"/>
    </w:rPr>
  </w:style>
  <w:style w:type="character" w:styleId="aff9">
    <w:name w:val="Unresolved Mention"/>
    <w:basedOn w:val="a0"/>
    <w:uiPriority w:val="99"/>
    <w:semiHidden/>
    <w:unhideWhenUsed/>
    <w:rsid w:val="00B8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106</Pages>
  <Words>22442</Words>
  <Characters>127926</Characters>
  <Application>Microsoft Office Word</Application>
  <DocSecurity>0</DocSecurity>
  <Lines>1066</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asasa asasa</cp:lastModifiedBy>
  <cp:revision>1343</cp:revision>
  <cp:lastPrinted>2018-02-16T07:12:00Z</cp:lastPrinted>
  <dcterms:created xsi:type="dcterms:W3CDTF">2019-10-28T07:04:00Z</dcterms:created>
  <dcterms:modified xsi:type="dcterms:W3CDTF">2025-11-14T07:27:00Z</dcterms:modified>
</cp:coreProperties>
</file>