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1C3A94D"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8B07E8">
        <w:rPr>
          <w:rFonts w:ascii="GHEA Grapalat" w:hAnsi="GHEA Grapalat"/>
          <w:i w:val="0"/>
          <w:color w:val="FF0000"/>
          <w:lang w:val="hy-AM"/>
        </w:rPr>
        <w:t>օգոստոսի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8B07E8">
        <w:rPr>
          <w:rFonts w:ascii="GHEA Grapalat" w:hAnsi="GHEA Grapalat"/>
          <w:i w:val="0"/>
          <w:color w:val="FF0000"/>
          <w:lang w:val="hy-AM"/>
        </w:rPr>
        <w:t>0</w:t>
      </w:r>
      <w:r w:rsidR="001140EA">
        <w:rPr>
          <w:rFonts w:ascii="GHEA Grapalat" w:hAnsi="GHEA Grapalat"/>
          <w:i w:val="0"/>
          <w:color w:val="FF0000"/>
          <w:lang w:val="hy-AM"/>
        </w:rPr>
        <w:t>4</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35D13FCD" w:rsidR="0091042F" w:rsidRPr="00A71D81" w:rsidRDefault="0013395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սահմանված</w:t>
      </w:r>
    </w:p>
    <w:p w14:paraId="2F2134AC" w14:textId="27EA6087" w:rsidR="0091042F" w:rsidRPr="00994F7E" w:rsidRDefault="00496E18" w:rsidP="00EF3662">
      <w:pPr>
        <w:pStyle w:val="BodyTextIndent"/>
        <w:spacing w:line="240" w:lineRule="auto"/>
        <w:jc w:val="center"/>
        <w:rPr>
          <w:rFonts w:ascii="GHEA Grapalat" w:hAnsi="GHEA Grapalat"/>
          <w:i w:val="0"/>
          <w:color w:val="FF000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33958" w:rsidRPr="00994F7E">
        <w:rPr>
          <w:rFonts w:ascii="GHEA Grapalat" w:hAnsi="GHEA Grapalat"/>
          <w:i w:val="0"/>
          <w:color w:val="FF0000"/>
          <w:lang w:val="hy-AM"/>
        </w:rPr>
        <w:t>«</w:t>
      </w:r>
      <w:r w:rsidR="00A8074A" w:rsidRPr="003573CD">
        <w:rPr>
          <w:rFonts w:ascii="GHEA Grapalat" w:hAnsi="GHEA Grapalat"/>
          <w:i w:val="0"/>
          <w:color w:val="FF0000"/>
          <w:lang w:val="hy-AM"/>
        </w:rPr>
        <w:t>ՀՀՓԿ-ԳՀԱՊՁԲ-0</w:t>
      </w:r>
      <w:r w:rsidR="008B07E8">
        <w:rPr>
          <w:rFonts w:ascii="GHEA Grapalat" w:hAnsi="GHEA Grapalat"/>
          <w:i w:val="0"/>
          <w:color w:val="FF0000"/>
          <w:lang w:val="hy-AM"/>
        </w:rPr>
        <w:t>7</w:t>
      </w:r>
      <w:r w:rsidR="00A8074A" w:rsidRPr="003573CD">
        <w:rPr>
          <w:rFonts w:ascii="GHEA Grapalat" w:hAnsi="GHEA Grapalat"/>
          <w:i w:val="0"/>
          <w:color w:val="FF0000"/>
          <w:lang w:val="hy-AM"/>
        </w:rPr>
        <w:t>/22</w:t>
      </w:r>
      <w:r w:rsidR="00994F7E" w:rsidRPr="00994F7E">
        <w:rPr>
          <w:rFonts w:ascii="GHEA Grapalat" w:hAnsi="GHEA Grapalat"/>
          <w:i w:val="0"/>
          <w:color w:val="FF0000"/>
          <w:lang w:val="hy-AM"/>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09A984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կարգով կառաջարկվի կնքել</w:t>
      </w:r>
      <w:r w:rsidR="00496E18" w:rsidRPr="00A71D81">
        <w:rPr>
          <w:rFonts w:ascii="GHEA Grapalat" w:hAnsi="GHEA Grapalat"/>
          <w:i w:val="0"/>
          <w:lang w:val="af-ZA"/>
        </w:rPr>
        <w:t xml:space="preserve"> </w:t>
      </w:r>
      <w:r w:rsidR="008B07E8" w:rsidRPr="008B07E8">
        <w:rPr>
          <w:rFonts w:ascii="GHEA Grapalat" w:hAnsi="GHEA Grapalat"/>
          <w:i w:val="0"/>
          <w:color w:val="FF0000"/>
          <w:lang w:val="hy-AM"/>
        </w:rPr>
        <w:t>գրենական պիտույքների և գրասենյակային նյութեր</w:t>
      </w:r>
      <w:r w:rsidR="008B07E8">
        <w:rPr>
          <w:rFonts w:ascii="GHEA Grapalat" w:hAnsi="GHEA Grapalat"/>
          <w:i w:val="0"/>
          <w:color w:val="FF000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43D33D9"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օգոստոսի </w:t>
      </w:r>
      <w:r w:rsidR="001140EA">
        <w:rPr>
          <w:rFonts w:ascii="GHEA Grapalat" w:hAnsi="GHEA Grapalat"/>
          <w:i w:val="0"/>
          <w:color w:val="FF0000"/>
          <w:lang w:val="hy-AM"/>
        </w:rPr>
        <w:t>29</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3C4BF8">
        <w:rPr>
          <w:rFonts w:ascii="GHEA Grapalat" w:hAnsi="GHEA Grapalat"/>
          <w:i w:val="0"/>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79320FC"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8B07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219B22CF"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AC47D0" w:rsidRPr="00A71D81">
        <w:rPr>
          <w:rFonts w:ascii="GHEA Grapalat" w:hAnsi="GHEA Grapalat"/>
          <w:i w:val="0"/>
          <w:lang w:val="af-ZA"/>
        </w:rPr>
        <w:t>Փ</w:t>
      </w:r>
      <w:r w:rsidRPr="00A71D81">
        <w:rPr>
          <w:rFonts w:ascii="GHEA Grapalat" w:hAnsi="GHEA Grapalat"/>
          <w:i w:val="0"/>
          <w:lang w:val="af-ZA"/>
        </w:rPr>
        <w:t>ոստ</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1FD38B68"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AC47D0">
        <w:rPr>
          <w:rFonts w:ascii="GHEA Grapalat" w:hAnsi="GHEA Grapalat"/>
          <w:i w:val="0"/>
          <w:lang w:val="hy-AM"/>
        </w:rPr>
        <w:t xml:space="preserve">՝ </w:t>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AC47D0"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Default="008776B2" w:rsidP="00EF3662">
      <w:pPr>
        <w:pStyle w:val="BodyText"/>
        <w:spacing w:after="0"/>
        <w:ind w:firstLine="567"/>
        <w:jc w:val="right"/>
        <w:rPr>
          <w:rFonts w:ascii="GHEA Grapalat" w:hAnsi="GHEA Grapalat" w:cs="Sylfaen"/>
          <w:i/>
          <w:sz w:val="20"/>
          <w:szCs w:val="20"/>
        </w:rPr>
      </w:pPr>
    </w:p>
    <w:p w14:paraId="09296DA0" w14:textId="77777777" w:rsidR="00642711" w:rsidRDefault="00642711" w:rsidP="00EF3662">
      <w:pPr>
        <w:pStyle w:val="BodyText"/>
        <w:spacing w:after="0"/>
        <w:ind w:firstLine="567"/>
        <w:jc w:val="right"/>
        <w:rPr>
          <w:rFonts w:ascii="GHEA Grapalat" w:hAnsi="GHEA Grapalat" w:cs="Sylfaen"/>
          <w:i/>
          <w:sz w:val="20"/>
          <w:szCs w:val="20"/>
        </w:rPr>
      </w:pPr>
    </w:p>
    <w:p w14:paraId="7917E9D0" w14:textId="55F0FB1E"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B24CE2F" w:rsidR="00096865" w:rsidRPr="00994F7E" w:rsidRDefault="00994F7E" w:rsidP="00EF3662">
      <w:pPr>
        <w:pStyle w:val="BodyText"/>
        <w:spacing w:after="0"/>
        <w:ind w:firstLine="567"/>
        <w:jc w:val="right"/>
        <w:rPr>
          <w:rFonts w:ascii="GHEA Grapalat" w:hAnsi="GHEA Grapalat" w:cs="Sylfaen"/>
          <w:i/>
          <w:sz w:val="20"/>
          <w:szCs w:val="20"/>
          <w:lang w:val="hy-AM"/>
        </w:rPr>
      </w:pPr>
      <w:r w:rsidRPr="00994F7E">
        <w:rPr>
          <w:rFonts w:ascii="GHEA Grapalat" w:hAnsi="GHEA Grapalat" w:cs="Sylfaen"/>
          <w:i/>
          <w:sz w:val="20"/>
          <w:szCs w:val="20"/>
          <w:lang w:val="hy-AM"/>
        </w:rPr>
        <w:t>«ՀՀՓԿ-ԳՀԱՊՁԲ-07/22»</w:t>
      </w:r>
      <w:r>
        <w:rPr>
          <w:rFonts w:ascii="GHEA Grapalat" w:hAnsi="GHEA Grapalat" w:cs="Sylfaen"/>
          <w:i/>
          <w:sz w:val="20"/>
          <w:szCs w:val="20"/>
          <w:lang w:val="hy-AM"/>
        </w:rPr>
        <w:t xml:space="preserve"> </w:t>
      </w:r>
      <w:r w:rsidR="00096865" w:rsidRPr="00994F7E">
        <w:rPr>
          <w:rFonts w:ascii="GHEA Grapalat" w:hAnsi="GHEA Grapalat" w:cs="Sylfaen"/>
          <w:i/>
          <w:sz w:val="20"/>
          <w:szCs w:val="20"/>
          <w:lang w:val="hy-AM"/>
        </w:rPr>
        <w:t xml:space="preserve">ծածկագրով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60DF3994"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133958">
        <w:rPr>
          <w:rFonts w:ascii="GHEA Grapalat" w:hAnsi="GHEA Grapalat" w:cs="Times Armenian"/>
          <w:i/>
          <w:sz w:val="20"/>
          <w:szCs w:val="20"/>
          <w:lang w:val="hy-AM"/>
        </w:rPr>
        <w:t xml:space="preserve">Օգոստոսի </w:t>
      </w:r>
      <w:r w:rsidR="008776B2">
        <w:rPr>
          <w:rFonts w:ascii="GHEA Grapalat" w:hAnsi="GHEA Grapalat" w:cs="Times Armenian"/>
          <w:i/>
          <w:sz w:val="20"/>
          <w:szCs w:val="20"/>
          <w:lang w:val="hy-AM"/>
        </w:rPr>
        <w:t>4</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EB0BAE1" w:rsidR="00096865" w:rsidRPr="00994F7E" w:rsidRDefault="00796465" w:rsidP="00EF3662">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 xml:space="preserve">` </w:t>
      </w:r>
      <w:r w:rsidR="00994F7E" w:rsidRPr="00994F7E">
        <w:rPr>
          <w:rFonts w:ascii="GHEA Grapalat" w:hAnsi="GHEA Grapalat"/>
          <w:i/>
          <w:iCs/>
          <w:lang w:val="hy-AM"/>
        </w:rPr>
        <w:t xml:space="preserve">ԳՐԵՆԱԿԱՆ ՊԻՏՈՒՅՔՆԵՐԻ </w:t>
      </w:r>
      <w:r w:rsidR="00994F7E">
        <w:rPr>
          <w:rFonts w:ascii="GHEA Grapalat" w:hAnsi="GHEA Grapalat"/>
          <w:i/>
          <w:iCs/>
          <w:lang w:val="hy-AM"/>
        </w:rPr>
        <w:t xml:space="preserve">ԵՎ </w:t>
      </w:r>
      <w:r w:rsidR="00994F7E" w:rsidRPr="00994F7E">
        <w:rPr>
          <w:rFonts w:ascii="GHEA Grapalat" w:hAnsi="GHEA Grapalat"/>
          <w:i/>
          <w:iCs/>
          <w:lang w:val="hy-AM"/>
        </w:rPr>
        <w:t xml:space="preserve">ԳՐԱՍԵՆՅԱԿԱՅԻՆ ՆՅՈՒԹԵՐԻ </w:t>
      </w:r>
      <w:r w:rsidRPr="00994F7E">
        <w:rPr>
          <w:rFonts w:ascii="GHEA Grapalat" w:hAnsi="GHEA Grapalat"/>
          <w:i/>
          <w:iCs/>
          <w:lang w:val="hy-AM"/>
        </w:rPr>
        <w:t>ՁԵՌՔԲԵՐՄԱՆ ՆՊԱՏԱԿՈՎ  ՀԱՅՏԱՐԱՐՎԱԾ ԲԱՑ 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8F369F8" w:rsidR="00096865" w:rsidRPr="00C300F3" w:rsidRDefault="00C300F3" w:rsidP="00C300F3">
      <w:pPr>
        <w:pStyle w:val="BodyText"/>
        <w:tabs>
          <w:tab w:val="left" w:pos="5968"/>
        </w:tabs>
        <w:ind w:right="-7" w:firstLine="567"/>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w:t>
      </w:r>
      <w:r w:rsidR="00994F7E" w:rsidRPr="00C300F3">
        <w:rPr>
          <w:rFonts w:ascii="GHEA Grapalat" w:hAnsi="GHEA Grapalat"/>
          <w:b/>
          <w:bCs/>
          <w:sz w:val="20"/>
          <w:lang w:val="af-ZA"/>
        </w:rPr>
        <w:t xml:space="preserve">ՀԱՄԱՐ </w:t>
      </w:r>
      <w:r w:rsidR="00994F7E" w:rsidRPr="00994F7E">
        <w:rPr>
          <w:rFonts w:ascii="GHEA Grapalat" w:hAnsi="GHEA Grapalat"/>
          <w:b/>
          <w:bCs/>
          <w:color w:val="FF0000"/>
          <w:sz w:val="20"/>
          <w:lang w:val="af-ZA"/>
        </w:rPr>
        <w:t xml:space="preserve">ԳՐԵՆԱԿԱՆ ՊԻՏՈՒՅՔՆԵՐԻ </w:t>
      </w:r>
      <w:r w:rsidR="00994F7E" w:rsidRPr="00994F7E">
        <w:rPr>
          <w:rFonts w:ascii="GHEA Grapalat" w:hAnsi="GHEA Grapalat"/>
          <w:b/>
          <w:bCs/>
          <w:color w:val="FF0000"/>
          <w:sz w:val="20"/>
          <w:lang w:val="hy-AM"/>
        </w:rPr>
        <w:t>ԵՎ</w:t>
      </w:r>
      <w:r w:rsidR="00994F7E" w:rsidRPr="00994F7E">
        <w:rPr>
          <w:rFonts w:ascii="GHEA Grapalat" w:hAnsi="GHEA Grapalat"/>
          <w:b/>
          <w:bCs/>
          <w:color w:val="FF0000"/>
          <w:sz w:val="20"/>
          <w:lang w:val="af-ZA"/>
        </w:rPr>
        <w:t xml:space="preserve"> ԳՐԱՍԵՆՅԱԿԱՅԻՆ ՆՅՈՒԹԵՐԻ </w:t>
      </w:r>
      <w:r w:rsidRPr="00C300F3">
        <w:rPr>
          <w:rFonts w:ascii="GHEA Grapalat" w:hAnsi="GHEA Grapalat"/>
          <w:b/>
          <w:bCs/>
          <w:sz w:val="20"/>
          <w:lang w:val="af-ZA"/>
        </w:rPr>
        <w:t xml:space="preserve">ՁԵՌՔԲԵՐՄԱՆ ՆՊԱՏԱԿՈՎ ՀԱՅՏԱՐԱՐՎԱԾ </w:t>
      </w:r>
      <w:r w:rsidRPr="00C300F3">
        <w:rPr>
          <w:rFonts w:ascii="GHEA Grapalat" w:hAnsi="GHEA Grapalat"/>
          <w:b/>
          <w:bCs/>
          <w:sz w:val="20"/>
          <w:lang w:val="hy-AM"/>
        </w:rPr>
        <w:t xml:space="preserve">ԳՆԱՆՇՄԱՆ ՀԱՐՑՄԱՆ </w:t>
      </w:r>
      <w:r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C75AE60"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94F7E" w:rsidRPr="00994F7E">
        <w:rPr>
          <w:rFonts w:ascii="GHEA Grapalat" w:hAnsi="GHEA Grapalat"/>
          <w:color w:val="FF0000"/>
          <w:sz w:val="20"/>
          <w:szCs w:val="20"/>
          <w:lang w:val="hy-AM"/>
        </w:rPr>
        <w:t>«ՀՀՓԿ-ԳՀԱՊՁԲ-0</w:t>
      </w:r>
      <w:r w:rsidR="00994F7E" w:rsidRPr="00994F7E">
        <w:rPr>
          <w:rFonts w:ascii="GHEA Grapalat" w:hAnsi="GHEA Grapalat"/>
          <w:i/>
          <w:color w:val="FF0000"/>
          <w:sz w:val="20"/>
          <w:szCs w:val="20"/>
          <w:lang w:val="hy-AM"/>
        </w:rPr>
        <w:t>7</w:t>
      </w:r>
      <w:r w:rsidR="00994F7E" w:rsidRPr="00994F7E">
        <w:rPr>
          <w:rFonts w:ascii="GHEA Grapalat" w:hAnsi="GHEA Grapalat"/>
          <w:color w:val="FF0000"/>
          <w:sz w:val="20"/>
          <w:szCs w:val="20"/>
          <w:lang w:val="hy-AM"/>
        </w:rPr>
        <w:t>/22»</w:t>
      </w:r>
      <w:r w:rsidR="00994F7E">
        <w:rPr>
          <w:rFonts w:ascii="GHEA Grapalat" w:hAnsi="GHEA Grapalat"/>
          <w:color w:val="FF000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28DC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C47D0" w:rsidRPr="001140EA">
        <w:rPr>
          <w:rFonts w:ascii="GHEA Grapalat" w:hAnsi="GHEA Grapalat" w:cs="Sylfaen"/>
          <w:sz w:val="20"/>
          <w:lang w:val="af-ZA"/>
        </w:rPr>
        <w:t>«</w:t>
      </w:r>
      <w:proofErr w:type="spellStart"/>
      <w:r w:rsidR="00AC47D0" w:rsidRPr="00AC47D0">
        <w:rPr>
          <w:rFonts w:ascii="GHEA Grapalat" w:hAnsi="GHEA Grapalat" w:cs="Sylfaen"/>
          <w:sz w:val="20"/>
        </w:rPr>
        <w:t>Հայաստանի</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Հանրապետության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փորձագիտական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կենտրոն</w:t>
      </w:r>
      <w:proofErr w:type="spellEnd"/>
      <w:r w:rsidR="00AC47D0" w:rsidRPr="001140EA">
        <w:rPr>
          <w:rFonts w:ascii="GHEA Grapalat" w:hAnsi="GHEA Grapalat" w:cs="Sylfaen"/>
          <w:sz w:val="20"/>
          <w:lang w:val="af-ZA"/>
        </w:rPr>
        <w:t xml:space="preserve">» </w:t>
      </w:r>
      <w:r w:rsidR="00AC47D0" w:rsidRPr="00AC47D0">
        <w:rPr>
          <w:rFonts w:ascii="GHEA Grapalat" w:hAnsi="GHEA Grapalat" w:cs="Sylfaen"/>
          <w:sz w:val="20"/>
        </w:rPr>
        <w:t>ՊՈԱԿ</w:t>
      </w:r>
      <w:r w:rsidR="00A00E74" w:rsidRPr="001140EA">
        <w:rPr>
          <w:rFonts w:ascii="GHEA Grapalat" w:hAnsi="GHEA Grapalat" w:cs="Sylfaen"/>
          <w:sz w:val="20"/>
          <w:lang w:val="af-ZA"/>
        </w:rPr>
        <w:t>-</w:t>
      </w:r>
      <w:r w:rsidR="00A00E74" w:rsidRPr="00AC47D0">
        <w:rPr>
          <w:rFonts w:ascii="GHEA Grapalat" w:hAnsi="GHEA Grapalat" w:cs="Sylfaen"/>
          <w:sz w:val="20"/>
        </w:rPr>
        <w:t>ի</w:t>
      </w:r>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1140EA">
        <w:rPr>
          <w:rFonts w:ascii="GHEA Grapalat" w:hAnsi="GHEA Grapalat" w:cs="Sylfaen"/>
          <w:sz w:val="20"/>
          <w:lang w:val="af-ZA"/>
        </w:rPr>
        <w:t>)</w:t>
      </w:r>
      <w:r w:rsidRPr="001140EA">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C47D0">
        <w:rPr>
          <w:rFonts w:ascii="GHEA Grapalat" w:hAnsi="GHEA Grapalat" w:cs="Sylfaen"/>
          <w:sz w:val="20"/>
        </w:rPr>
        <w:t>գ</w:t>
      </w:r>
      <w:r w:rsidRPr="00A71D81">
        <w:rPr>
          <w:rFonts w:ascii="GHEA Grapalat" w:hAnsi="GHEA Grapalat" w:cs="Sylfaen"/>
          <w:sz w:val="20"/>
        </w:rPr>
        <w:t>ին</w:t>
      </w:r>
      <w:proofErr w:type="spellEnd"/>
      <w:r w:rsidR="000604CF" w:rsidRPr="001140EA">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EEE69A0" w:rsidR="00096865" w:rsidRPr="00A71D81" w:rsidRDefault="00A81DD5" w:rsidP="00AC47D0">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C47D0" w:rsidRPr="006A4639">
        <w:rPr>
          <w:rFonts w:ascii="GHEA Grapalat" w:hAnsi="GHEA Grapalat"/>
          <w:u w:val="single"/>
        </w:rPr>
        <w:t>gnumner@justexpert.am</w:t>
      </w:r>
      <w:r w:rsidR="00AC47D0" w:rsidRPr="00A71D81">
        <w:rPr>
          <w:rFonts w:ascii="GHEA Grapalat" w:hAnsi="GHEA Grapalat"/>
          <w:sz w:val="16"/>
          <w:szCs w:val="16"/>
        </w:rPr>
        <w:t xml:space="preserve"> </w:t>
      </w:r>
      <w:r w:rsidR="00AC47D0">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39686D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802AE" w:rsidRPr="003573CD">
        <w:rPr>
          <w:rFonts w:ascii="GHEA Grapalat" w:hAnsi="GHEA Grapalat"/>
          <w:i w:val="0"/>
          <w:iCs/>
          <w:lang w:val="hy-AM"/>
        </w:rPr>
        <w:t>«Հայաստանի Հանրապետության փորձագիտական կենտրոն» ՊՈԱԿ</w:t>
      </w:r>
      <w:r w:rsidR="006802AE">
        <w:rPr>
          <w:rFonts w:ascii="GHEA Grapalat" w:hAnsi="GHEA Grapalat"/>
          <w:i w:val="0"/>
          <w:iCs/>
          <w:lang w:val="hy-AM"/>
        </w:rPr>
        <w:t>-ի</w:t>
      </w:r>
      <w:r w:rsidR="006802AE"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AC47D0" w:rsidRPr="00AC47D0">
        <w:rPr>
          <w:rFonts w:ascii="GHEA Grapalat" w:hAnsi="GHEA Grapalat" w:cs="Sylfaen"/>
          <w:i w:val="0"/>
          <w:color w:val="FF0000"/>
        </w:rPr>
        <w:t>գրենական</w:t>
      </w:r>
      <w:proofErr w:type="spellEnd"/>
      <w:r w:rsidR="00AC47D0" w:rsidRPr="00AC47D0">
        <w:rPr>
          <w:rFonts w:ascii="GHEA Grapalat" w:hAnsi="GHEA Grapalat" w:cs="Sylfaen"/>
          <w:i w:val="0"/>
          <w:color w:val="FF0000"/>
        </w:rPr>
        <w:t xml:space="preserve"> </w:t>
      </w:r>
      <w:proofErr w:type="spellStart"/>
      <w:r w:rsidR="00AC47D0" w:rsidRPr="00AC47D0">
        <w:rPr>
          <w:rFonts w:ascii="GHEA Grapalat" w:hAnsi="GHEA Grapalat" w:cs="Sylfaen"/>
          <w:i w:val="0"/>
          <w:color w:val="FF0000"/>
        </w:rPr>
        <w:t>պիտույքների</w:t>
      </w:r>
      <w:proofErr w:type="spellEnd"/>
      <w:r w:rsidR="00AC47D0" w:rsidRPr="00AC47D0">
        <w:rPr>
          <w:rFonts w:ascii="GHEA Grapalat" w:hAnsi="GHEA Grapalat" w:cs="Sylfaen"/>
          <w:i w:val="0"/>
          <w:color w:val="FF0000"/>
        </w:rPr>
        <w:t xml:space="preserve"> </w:t>
      </w:r>
      <w:r w:rsidR="00AC47D0" w:rsidRPr="00AC47D0">
        <w:rPr>
          <w:rFonts w:ascii="GHEA Grapalat" w:hAnsi="GHEA Grapalat" w:cs="Sylfaen"/>
          <w:i w:val="0"/>
          <w:color w:val="FF0000"/>
          <w:lang w:val="hy-AM"/>
        </w:rPr>
        <w:t>և</w:t>
      </w:r>
      <w:r w:rsidR="00AC47D0" w:rsidRPr="00AC47D0">
        <w:rPr>
          <w:rFonts w:ascii="GHEA Grapalat" w:hAnsi="GHEA Grapalat" w:cs="Sylfaen"/>
          <w:i w:val="0"/>
          <w:color w:val="FF0000"/>
        </w:rPr>
        <w:t xml:space="preserve"> </w:t>
      </w:r>
      <w:proofErr w:type="spellStart"/>
      <w:r w:rsidR="00AC47D0" w:rsidRPr="00AC47D0">
        <w:rPr>
          <w:rFonts w:ascii="GHEA Grapalat" w:hAnsi="GHEA Grapalat" w:cs="Sylfaen"/>
          <w:i w:val="0"/>
          <w:color w:val="FF0000"/>
        </w:rPr>
        <w:t>գրասենյակային</w:t>
      </w:r>
      <w:proofErr w:type="spellEnd"/>
      <w:r w:rsidR="00AC47D0" w:rsidRPr="00AC47D0">
        <w:rPr>
          <w:rFonts w:ascii="GHEA Grapalat" w:hAnsi="GHEA Grapalat" w:cs="Sylfaen"/>
          <w:i w:val="0"/>
          <w:color w:val="FF0000"/>
        </w:rPr>
        <w:t xml:space="preserve"> </w:t>
      </w:r>
      <w:proofErr w:type="spellStart"/>
      <w:r w:rsidR="00AC47D0" w:rsidRPr="00AC47D0">
        <w:rPr>
          <w:rFonts w:ascii="GHEA Grapalat" w:hAnsi="GHEA Grapalat" w:cs="Sylfaen"/>
          <w:i w:val="0"/>
          <w:color w:val="FF0000"/>
        </w:rPr>
        <w:t>նյութերի</w:t>
      </w:r>
      <w:proofErr w:type="spellEnd"/>
      <w:r w:rsidR="00AC47D0" w:rsidRPr="00AC47D0">
        <w:rPr>
          <w:rFonts w:ascii="GHEA Grapalat" w:hAnsi="GHEA Grapalat"/>
          <w:b/>
          <w:bCs/>
          <w:color w:val="FF000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6802AE">
        <w:rPr>
          <w:rFonts w:ascii="GHEA Grapalat" w:hAnsi="GHEA Grapalat" w:cs="Sylfaen"/>
          <w:i w:val="0"/>
        </w:rPr>
        <w:t>խմբավորված</w:t>
      </w:r>
      <w:proofErr w:type="spellEnd"/>
      <w:r w:rsidR="00096865" w:rsidRPr="006802AE">
        <w:rPr>
          <w:rFonts w:ascii="GHEA Grapalat" w:hAnsi="GHEA Grapalat" w:cs="Sylfaen"/>
          <w:i w:val="0"/>
        </w:rPr>
        <w:t xml:space="preserve"> </w:t>
      </w:r>
      <w:proofErr w:type="spellStart"/>
      <w:r w:rsidR="00096865" w:rsidRPr="006802AE">
        <w:rPr>
          <w:rFonts w:ascii="GHEA Grapalat" w:hAnsi="GHEA Grapalat" w:cs="Sylfaen"/>
          <w:i w:val="0"/>
        </w:rPr>
        <w:t>են</w:t>
      </w:r>
      <w:proofErr w:type="spellEnd"/>
      <w:r w:rsidR="00096865" w:rsidRPr="006802AE">
        <w:rPr>
          <w:rFonts w:ascii="GHEA Grapalat" w:hAnsi="GHEA Grapalat" w:cs="Sylfaen"/>
          <w:i w:val="0"/>
        </w:rPr>
        <w:t xml:space="preserve"> </w:t>
      </w:r>
      <w:r w:rsidR="00AC47D0">
        <w:rPr>
          <w:rFonts w:ascii="GHEA Grapalat" w:hAnsi="GHEA Grapalat" w:cs="Sylfaen"/>
          <w:i w:val="0"/>
          <w:color w:val="FF0000"/>
          <w:lang w:val="hy-AM"/>
        </w:rPr>
        <w:t>4</w:t>
      </w:r>
      <w:r w:rsidR="00096865" w:rsidRPr="006802AE">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31B32" w:rsidRPr="00793227" w14:paraId="69B811A7" w14:textId="77777777" w:rsidTr="00021522">
        <w:tc>
          <w:tcPr>
            <w:tcW w:w="1701" w:type="dxa"/>
            <w:vAlign w:val="center"/>
          </w:tcPr>
          <w:p w14:paraId="6D70B21A" w14:textId="77777777" w:rsidR="00931B32" w:rsidRPr="00A71D81" w:rsidRDefault="00931B32" w:rsidP="00931B3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7268416D" w:rsidR="00931B32" w:rsidRPr="00931B32" w:rsidRDefault="00931B32" w:rsidP="00931B32">
            <w:pPr>
              <w:pStyle w:val="BodyTextIndent2"/>
              <w:spacing w:line="240" w:lineRule="auto"/>
              <w:ind w:firstLine="0"/>
              <w:jc w:val="center"/>
              <w:rPr>
                <w:rFonts w:ascii="GHEA Grapalat" w:hAnsi="GHEA Grapalat" w:cs="Calibri"/>
              </w:rPr>
            </w:pPr>
            <w:r>
              <w:rPr>
                <w:rFonts w:ascii="GHEA Grapalat" w:hAnsi="GHEA Grapalat" w:cs="Calibri"/>
              </w:rPr>
              <w:t>70 000</w:t>
            </w:r>
          </w:p>
        </w:tc>
        <w:tc>
          <w:tcPr>
            <w:tcW w:w="7313" w:type="dxa"/>
            <w:vAlign w:val="center"/>
          </w:tcPr>
          <w:p w14:paraId="5E5B2570" w14:textId="64C393C6" w:rsidR="00931B32" w:rsidRPr="00A71D81" w:rsidRDefault="00931B32" w:rsidP="00931B32">
            <w:pPr>
              <w:pStyle w:val="BodyTextIndent2"/>
              <w:spacing w:line="240" w:lineRule="auto"/>
              <w:ind w:firstLine="0"/>
              <w:rPr>
                <w:rFonts w:ascii="GHEA Grapalat" w:hAnsi="GHEA Grapalat"/>
                <w:u w:val="single"/>
                <w:vertAlign w:val="subscript"/>
              </w:rPr>
            </w:pPr>
            <w:r>
              <w:rPr>
                <w:rFonts w:ascii="GHEA Grapalat" w:hAnsi="GHEA Grapalat" w:cs="Calibri"/>
              </w:rPr>
              <w:t>տոներային քարտրիջներ</w:t>
            </w:r>
          </w:p>
        </w:tc>
      </w:tr>
      <w:tr w:rsidR="00931B32" w:rsidRPr="00793227" w14:paraId="362288B0" w14:textId="77777777" w:rsidTr="00021522">
        <w:tc>
          <w:tcPr>
            <w:tcW w:w="1701" w:type="dxa"/>
            <w:vAlign w:val="center"/>
          </w:tcPr>
          <w:p w14:paraId="558A16F2" w14:textId="77777777" w:rsidR="00931B32" w:rsidRPr="00A71D81" w:rsidRDefault="00931B32" w:rsidP="00931B3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336" w:type="dxa"/>
            <w:vAlign w:val="center"/>
          </w:tcPr>
          <w:p w14:paraId="2D9F359B" w14:textId="160DC50E" w:rsidR="00931B32" w:rsidRPr="00931B32" w:rsidRDefault="00931B32" w:rsidP="00931B32">
            <w:pPr>
              <w:pStyle w:val="BodyTextIndent2"/>
              <w:spacing w:line="240" w:lineRule="auto"/>
              <w:ind w:firstLine="0"/>
              <w:jc w:val="center"/>
              <w:rPr>
                <w:rFonts w:ascii="GHEA Grapalat" w:hAnsi="GHEA Grapalat" w:cs="Calibri"/>
              </w:rPr>
            </w:pPr>
            <w:r>
              <w:rPr>
                <w:rFonts w:ascii="GHEA Grapalat" w:hAnsi="GHEA Grapalat" w:cs="Calibri"/>
              </w:rPr>
              <w:t>40 000</w:t>
            </w:r>
          </w:p>
        </w:tc>
        <w:tc>
          <w:tcPr>
            <w:tcW w:w="7313" w:type="dxa"/>
            <w:vAlign w:val="center"/>
          </w:tcPr>
          <w:p w14:paraId="4FD8402B" w14:textId="7955DD61" w:rsidR="00931B32" w:rsidRPr="00A71D81" w:rsidRDefault="00931B32" w:rsidP="00931B32">
            <w:pPr>
              <w:pStyle w:val="BodyTextIndent2"/>
              <w:spacing w:line="240" w:lineRule="auto"/>
              <w:ind w:firstLine="0"/>
              <w:rPr>
                <w:rFonts w:ascii="GHEA Grapalat" w:hAnsi="GHEA Grapalat"/>
              </w:rPr>
            </w:pPr>
            <w:r>
              <w:rPr>
                <w:rFonts w:ascii="GHEA Grapalat" w:hAnsi="GHEA Grapalat" w:cs="Calibri"/>
              </w:rPr>
              <w:t>տոներային քարտրիջներ</w:t>
            </w:r>
          </w:p>
        </w:tc>
      </w:tr>
      <w:tr w:rsidR="00931B32" w:rsidRPr="00A71D81" w14:paraId="7D258361" w14:textId="77777777" w:rsidTr="00021522">
        <w:tc>
          <w:tcPr>
            <w:tcW w:w="1701" w:type="dxa"/>
            <w:vAlign w:val="center"/>
          </w:tcPr>
          <w:p w14:paraId="65E2A452" w14:textId="60BCC9AB" w:rsidR="00931B32" w:rsidRPr="009666B4" w:rsidRDefault="00931B32" w:rsidP="00931B3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336" w:type="dxa"/>
            <w:vAlign w:val="center"/>
          </w:tcPr>
          <w:p w14:paraId="42C6DC91" w14:textId="172DD8F2" w:rsidR="00931B32" w:rsidRPr="00931B32" w:rsidRDefault="00931B32" w:rsidP="00931B32">
            <w:pPr>
              <w:pStyle w:val="BodyTextIndent2"/>
              <w:spacing w:line="240" w:lineRule="auto"/>
              <w:ind w:firstLine="0"/>
              <w:jc w:val="center"/>
              <w:rPr>
                <w:rFonts w:ascii="GHEA Grapalat" w:hAnsi="GHEA Grapalat" w:cs="Calibri"/>
              </w:rPr>
            </w:pPr>
            <w:r>
              <w:rPr>
                <w:rFonts w:ascii="GHEA Grapalat" w:hAnsi="GHEA Grapalat" w:cs="Calibri"/>
              </w:rPr>
              <w:t>40 000</w:t>
            </w:r>
          </w:p>
        </w:tc>
        <w:tc>
          <w:tcPr>
            <w:tcW w:w="7313" w:type="dxa"/>
            <w:vAlign w:val="center"/>
          </w:tcPr>
          <w:p w14:paraId="62088D67" w14:textId="1513B5DE" w:rsidR="00931B32" w:rsidRPr="00A71D81" w:rsidRDefault="00931B32" w:rsidP="00931B32">
            <w:pPr>
              <w:pStyle w:val="BodyTextIndent2"/>
              <w:spacing w:line="240" w:lineRule="auto"/>
              <w:ind w:firstLine="0"/>
              <w:rPr>
                <w:rFonts w:ascii="GHEA Grapalat" w:hAnsi="GHEA Grapalat"/>
              </w:rPr>
            </w:pPr>
            <w:r>
              <w:rPr>
                <w:rFonts w:ascii="GHEA Grapalat" w:hAnsi="GHEA Grapalat" w:cs="Calibri"/>
              </w:rPr>
              <w:t>տոներային քարտրիջներ</w:t>
            </w:r>
          </w:p>
        </w:tc>
      </w:tr>
      <w:tr w:rsidR="00931B32" w:rsidRPr="00A71D81" w14:paraId="5DF88EEB" w14:textId="77777777" w:rsidTr="00021522">
        <w:trPr>
          <w:trHeight w:val="125"/>
        </w:trPr>
        <w:tc>
          <w:tcPr>
            <w:tcW w:w="1701" w:type="dxa"/>
            <w:vAlign w:val="center"/>
          </w:tcPr>
          <w:p w14:paraId="626EFAA2" w14:textId="45918C99" w:rsidR="00931B32" w:rsidRPr="00021522" w:rsidRDefault="00931B32" w:rsidP="00931B32">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336" w:type="dxa"/>
            <w:vAlign w:val="center"/>
          </w:tcPr>
          <w:p w14:paraId="56920892" w14:textId="75846FCC" w:rsidR="00931B32" w:rsidRPr="00931B32" w:rsidRDefault="00931B32" w:rsidP="00931B32">
            <w:pPr>
              <w:pStyle w:val="BodyTextIndent2"/>
              <w:spacing w:line="240" w:lineRule="auto"/>
              <w:ind w:firstLine="0"/>
              <w:jc w:val="center"/>
              <w:rPr>
                <w:rFonts w:ascii="GHEA Grapalat" w:hAnsi="GHEA Grapalat" w:cs="Calibri"/>
              </w:rPr>
            </w:pPr>
            <w:r>
              <w:rPr>
                <w:rFonts w:ascii="GHEA Grapalat" w:hAnsi="GHEA Grapalat" w:cs="Calibri"/>
              </w:rPr>
              <w:t>40 000</w:t>
            </w:r>
          </w:p>
        </w:tc>
        <w:tc>
          <w:tcPr>
            <w:tcW w:w="7313" w:type="dxa"/>
            <w:vAlign w:val="center"/>
          </w:tcPr>
          <w:p w14:paraId="3B5F9C36" w14:textId="7477B239" w:rsidR="00931B32" w:rsidRPr="00A71D81" w:rsidRDefault="00931B32" w:rsidP="00931B32">
            <w:pPr>
              <w:pStyle w:val="BodyTextIndent2"/>
              <w:spacing w:line="240" w:lineRule="auto"/>
              <w:ind w:firstLine="0"/>
              <w:rPr>
                <w:rFonts w:ascii="GHEA Grapalat" w:hAnsi="GHEA Grapalat"/>
              </w:rPr>
            </w:pPr>
            <w:r>
              <w:rPr>
                <w:rFonts w:ascii="GHEA Grapalat" w:hAnsi="GHEA Grapalat" w:cs="Calibri"/>
              </w:rPr>
              <w:t>տոներային քարտրիջներ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7777777"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17BDAEC" w14:textId="77777777" w:rsidR="00264252" w:rsidRPr="006D2E03" w:rsidRDefault="00264252" w:rsidP="00264252">
      <w:pPr>
        <w:ind w:firstLine="567"/>
        <w:jc w:val="both"/>
        <w:rPr>
          <w:rFonts w:ascii="GHEA Grapalat" w:hAnsi="GHEA Grapalat" w:cs="Sylfaen"/>
          <w:sz w:val="20"/>
          <w:lang w:val="es-ES"/>
        </w:rPr>
      </w:pP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w:t>
      </w:r>
      <w:r w:rsidRPr="00A71D81">
        <w:rPr>
          <w:rFonts w:ascii="GHEA Grapalat" w:hAnsi="GHEA Grapalat"/>
          <w:color w:val="000000"/>
          <w:sz w:val="20"/>
          <w:szCs w:val="20"/>
          <w:lang w:val="hy-AM"/>
        </w:rPr>
        <w:lastRenderedPageBreak/>
        <w:t xml:space="preserve">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8A03040" w14:textId="77777777" w:rsidR="00264252" w:rsidRPr="00A71D81" w:rsidRDefault="00264252" w:rsidP="00264252">
      <w:pPr>
        <w:ind w:firstLine="567"/>
        <w:jc w:val="both"/>
        <w:rPr>
          <w:rFonts w:ascii="GHEA Grapalat" w:hAnsi="GHEA Grapalat"/>
          <w:b/>
          <w:sz w:val="20"/>
          <w:lang w:val="af-ZA"/>
        </w:rPr>
      </w:pPr>
    </w:p>
    <w:p w14:paraId="02AE872C" w14:textId="77777777"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523E1EDE"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3433077C" w14:textId="77777777" w:rsidR="004F0F7F" w:rsidRPr="00A71D81" w:rsidRDefault="004F0F7F" w:rsidP="004F0F7F">
      <w:pPr>
        <w:ind w:firstLine="567"/>
        <w:jc w:val="center"/>
        <w:rPr>
          <w:rFonts w:ascii="GHEA Grapalat" w:hAnsi="GHEA Grapalat"/>
          <w:b/>
          <w:sz w:val="20"/>
          <w:lang w:val="af-ZA"/>
        </w:rPr>
      </w:pPr>
    </w:p>
    <w:p w14:paraId="55AE5114" w14:textId="77777777" w:rsidR="004F0F7F" w:rsidRPr="006D2E03" w:rsidRDefault="004F0F7F" w:rsidP="004F0F7F">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B69474E" w14:textId="77777777" w:rsidR="004F0F7F" w:rsidRPr="006D2E03" w:rsidRDefault="004F0F7F" w:rsidP="004F0F7F">
      <w:pPr>
        <w:ind w:firstLine="567"/>
        <w:jc w:val="both"/>
        <w:rPr>
          <w:rFonts w:ascii="GHEA Grapalat" w:hAnsi="GHEA Grapalat"/>
          <w:b/>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3574FA7" w14:textId="77777777" w:rsidR="004F0F7F" w:rsidRPr="006D2E03" w:rsidRDefault="004F0F7F" w:rsidP="004F0F7F">
      <w:pPr>
        <w:ind w:firstLine="567"/>
        <w:jc w:val="both"/>
        <w:rPr>
          <w:rFonts w:ascii="GHEA Grapalat" w:hAnsi="GHEA Grapalat" w:cs="Sylfaen"/>
          <w:sz w:val="20"/>
          <w:szCs w:val="20"/>
          <w:lang w:val="af-ZA"/>
        </w:rPr>
      </w:pPr>
    </w:p>
    <w:p w14:paraId="5797972D" w14:textId="77777777" w:rsidR="004F0F7F" w:rsidRPr="006D2E03" w:rsidRDefault="004F0F7F" w:rsidP="004F0F7F">
      <w:pPr>
        <w:ind w:firstLine="567"/>
        <w:jc w:val="both"/>
        <w:rPr>
          <w:rFonts w:ascii="GHEA Grapalat" w:hAnsi="GHEA Grapalat" w:cs="Sylfaen"/>
          <w:sz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lastRenderedPageBreak/>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lastRenderedPageBreak/>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 xml:space="preserve">կնքվելիք պայմանագրի </w:t>
      </w:r>
      <w:r w:rsidRPr="00BA41C0">
        <w:rPr>
          <w:rFonts w:ascii="GHEA Grapalat" w:hAnsi="GHEA Grapalat" w:cs="Sylfaen"/>
          <w:sz w:val="20"/>
          <w:lang w:val="hy-AM"/>
        </w:rPr>
        <w:lastRenderedPageBreak/>
        <w:t>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 xml:space="preserve">որակավորման ապահովման գումարը նվազեցվում է այդ փուլի գումարի նկատմամբ հաշվարկված համամասնությամբ: </w:t>
      </w:r>
    </w:p>
    <w:p w14:paraId="2C030523" w14:textId="77777777" w:rsidR="004F0F7F" w:rsidRPr="007E2C83"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A71D81" w:rsidRDefault="004F0F7F" w:rsidP="00931B32">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931B3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931B3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931B3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931B3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66D38F6" w14:textId="77777777" w:rsidR="004F0F7F" w:rsidRDefault="004F0F7F" w:rsidP="004F0F7F">
      <w:pPr>
        <w:ind w:firstLine="567"/>
        <w:jc w:val="both"/>
        <w:rPr>
          <w:rFonts w:ascii="GHEA Grapalat" w:hAnsi="GHEA Grapalat" w:cs="Sylfaen"/>
          <w:sz w:val="20"/>
          <w:lang w:val="af-ZA"/>
        </w:rPr>
      </w:pPr>
    </w:p>
    <w:p w14:paraId="072F204B" w14:textId="77777777" w:rsidR="004F0F7F" w:rsidRPr="00A71D81" w:rsidRDefault="004F0F7F" w:rsidP="004F0F7F">
      <w:pPr>
        <w:ind w:firstLine="567"/>
        <w:jc w:val="both"/>
        <w:rPr>
          <w:rFonts w:ascii="GHEA Grapalat" w:hAnsi="GHEA Grapalat"/>
          <w:b/>
          <w:szCs w:val="22"/>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EA1B6A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E955F2" w14:textId="77777777" w:rsidR="004F0F7F" w:rsidRPr="00A71D81" w:rsidRDefault="004F0F7F" w:rsidP="004F0F7F">
      <w:pPr>
        <w:ind w:firstLine="567"/>
        <w:jc w:val="both"/>
        <w:rPr>
          <w:rFonts w:ascii="GHEA Grapalat" w:hAnsi="GHEA Grapalat" w:cs="Sylfaen"/>
          <w:sz w:val="20"/>
          <w:lang w:val="af-ZA"/>
        </w:rPr>
      </w:pP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FAE9657"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ԻՐԱՎՈՒՆՔԸ ԵՎ ԿԱՐԳԸ</w:t>
      </w:r>
    </w:p>
    <w:p w14:paraId="57CA5B60" w14:textId="77777777" w:rsidR="004F0F7F" w:rsidRPr="00A71D81" w:rsidRDefault="004F0F7F" w:rsidP="004F0F7F">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1A171AC9" w14:textId="77777777" w:rsidR="00AB0304" w:rsidRPr="00317B97" w:rsidRDefault="00AB0304" w:rsidP="00EF3662">
      <w:pPr>
        <w:ind w:firstLine="567"/>
        <w:jc w:val="both"/>
        <w:rPr>
          <w:rFonts w:ascii="GHEA Grapalat" w:hAnsi="GHEA Grapalat"/>
          <w:b/>
          <w:sz w:val="20"/>
          <w:lang w:val="af-ZA"/>
        </w:rPr>
      </w:pP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proofErr w:type="gramStart"/>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proofErr w:type="gramEnd"/>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lastRenderedPageBreak/>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0515795A" w14:textId="77777777" w:rsidR="00E74BF6" w:rsidRPr="005D6B2D" w:rsidRDefault="006C3873" w:rsidP="00EF3662">
      <w:pPr>
        <w:pStyle w:val="norm"/>
        <w:spacing w:line="240" w:lineRule="auto"/>
        <w:ind w:firstLine="284"/>
        <w:jc w:val="right"/>
        <w:rPr>
          <w:rFonts w:ascii="GHEA Grapalat" w:hAnsi="GHEA Grapalat" w:cs="Sylfaen"/>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
    <w:p w14:paraId="23DD2F83" w14:textId="77777777" w:rsidR="00E74BF6" w:rsidRPr="005D6B2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D6B2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5D6B2D">
        <w:rPr>
          <w:rFonts w:ascii="GHEA Grapalat" w:hAnsi="GHEA Grapalat" w:cs="Sylfaen"/>
          <w:b/>
          <w:sz w:val="20"/>
          <w:lang w:val="es-ES"/>
        </w:rPr>
        <w:t>Հավելված</w:t>
      </w:r>
      <w:proofErr w:type="spellEnd"/>
      <w:r w:rsidRPr="005D6B2D">
        <w:rPr>
          <w:rFonts w:ascii="GHEA Grapalat" w:hAnsi="GHEA Grapalat" w:cs="Arial"/>
          <w:b/>
          <w:sz w:val="20"/>
          <w:lang w:val="es-ES"/>
        </w:rPr>
        <w:t xml:space="preserve">  N</w:t>
      </w:r>
      <w:proofErr w:type="gramEnd"/>
      <w:r w:rsidRPr="005D6B2D">
        <w:rPr>
          <w:rFonts w:ascii="GHEA Grapalat" w:hAnsi="GHEA Grapalat" w:cs="Arial"/>
          <w:b/>
          <w:sz w:val="20"/>
          <w:lang w:val="es-ES"/>
        </w:rPr>
        <w:t xml:space="preserve"> 1</w:t>
      </w:r>
    </w:p>
    <w:p w14:paraId="4CB14D55" w14:textId="086CFF32"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ՀՀՓԿ-ԳՀԱՊՁԲ-0</w:t>
      </w:r>
      <w:r w:rsidR="00990EB8">
        <w:rPr>
          <w:rFonts w:ascii="GHEA Grapalat" w:hAnsi="GHEA Grapalat"/>
          <w:b/>
          <w:color w:val="FF0000"/>
          <w:lang w:val="hy-AM"/>
        </w:rPr>
        <w:t>7</w:t>
      </w:r>
      <w:r w:rsidR="006802AE" w:rsidRPr="005D6B2D">
        <w:rPr>
          <w:rFonts w:ascii="GHEA Grapalat" w:hAnsi="GHEA Grapalat"/>
          <w:b/>
          <w:color w:val="FF0000"/>
          <w:lang w:val="hy-AM"/>
        </w:rPr>
        <w:t>/22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09885576"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990EB8">
        <w:rPr>
          <w:rFonts w:ascii="GHEA Grapalat" w:hAnsi="GHEA Grapalat" w:cs="Sylfaen"/>
          <w:sz w:val="20"/>
          <w:szCs w:val="20"/>
          <w:lang w:val="hy-AM"/>
        </w:rPr>
        <w:t>07</w:t>
      </w:r>
      <w:r w:rsidR="005D6B2D" w:rsidRPr="005D6B2D">
        <w:rPr>
          <w:rFonts w:ascii="GHEA Grapalat" w:hAnsi="GHEA Grapalat" w:cs="Sylfaen"/>
          <w:sz w:val="20"/>
          <w:szCs w:val="20"/>
          <w:lang w:val="es-ES"/>
        </w:rPr>
        <w:t>/22</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անվանումը</w:t>
      </w:r>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77777777"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proofErr w:type="spellStart"/>
      <w:proofErr w:type="gram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proofErr w:type="gramEnd"/>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proofErr w:type="gram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proofErr w:type="gram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փոստի հասցեն</w:t>
      </w:r>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068F4C3B"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«ՀՀՓԿ-ԳՀԱՊՁԲ-0</w:t>
      </w:r>
      <w:r w:rsidR="00990EB8">
        <w:rPr>
          <w:rFonts w:ascii="GHEA Grapalat" w:hAnsi="GHEA Grapalat" w:cs="Sylfaen"/>
          <w:sz w:val="20"/>
          <w:szCs w:val="20"/>
          <w:lang w:val="hy-AM"/>
        </w:rPr>
        <w:t>7</w:t>
      </w:r>
      <w:r w:rsidR="005D6B2D" w:rsidRPr="005D6B2D">
        <w:rPr>
          <w:rFonts w:ascii="GHEA Grapalat" w:hAnsi="GHEA Grapalat" w:cs="Sylfaen"/>
          <w:sz w:val="20"/>
          <w:szCs w:val="20"/>
          <w:lang w:val="es-ES"/>
        </w:rPr>
        <w:t xml:space="preserve">/22»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proofErr w:type="gram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w:t>
      </w:r>
      <w:proofErr w:type="gramEnd"/>
      <w:r w:rsidR="00EB07BB" w:rsidRPr="005D6B2D">
        <w:rPr>
          <w:rFonts w:ascii="GHEA Grapalat" w:hAnsi="GHEA Grapalat" w:cs="Arial"/>
          <w:sz w:val="20"/>
          <w:szCs w:val="20"/>
          <w:lang w:val="hy-AM"/>
        </w:rPr>
        <w:t xml:space="preserve">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0D70F44F"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lastRenderedPageBreak/>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«ՀՀՓԿ-ԳՀԱՊՁԲ-0</w:t>
      </w:r>
      <w:r w:rsidR="008B21C6">
        <w:rPr>
          <w:rFonts w:ascii="GHEA Grapalat" w:hAnsi="GHEA Grapalat" w:cs="Sylfaen"/>
          <w:sz w:val="20"/>
          <w:szCs w:val="20"/>
          <w:lang w:val="hy-AM"/>
        </w:rPr>
        <w:t>7</w:t>
      </w:r>
      <w:r w:rsidR="00D97679" w:rsidRPr="00D97679">
        <w:rPr>
          <w:rFonts w:ascii="GHEA Grapalat" w:hAnsi="GHEA Grapalat" w:cs="Sylfaen"/>
          <w:sz w:val="20"/>
          <w:szCs w:val="20"/>
          <w:lang w:val="es-ES"/>
        </w:rPr>
        <w:t>/22»</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160DDD5C"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«ՀՀՓԿ-ԳՀԱՊՁԲ-0</w:t>
      </w:r>
      <w:r w:rsidR="008B21C6">
        <w:rPr>
          <w:rFonts w:ascii="GHEA Grapalat" w:hAnsi="GHEA Grapalat" w:cs="Sylfaen"/>
          <w:b/>
          <w:lang w:val="hy-AM"/>
        </w:rPr>
        <w:t>7</w:t>
      </w:r>
      <w:r w:rsidRPr="00D97679">
        <w:rPr>
          <w:rFonts w:ascii="GHEA Grapalat" w:hAnsi="GHEA Grapalat" w:cs="Sylfaen"/>
          <w:b/>
          <w:lang w:val="es-ES"/>
        </w:rPr>
        <w:t>/22»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510E4810" w:rsidR="000B1088" w:rsidRPr="008D4562" w:rsidRDefault="000B1088" w:rsidP="008D4562">
      <w:pPr>
        <w:ind w:firstLine="567"/>
        <w:jc w:val="both"/>
        <w:rPr>
          <w:rFonts w:ascii="GHEA Grapalat" w:hAnsi="GHEA Grapalat" w:cs="Arial"/>
          <w:sz w:val="16"/>
          <w:szCs w:val="16"/>
          <w:lang w:val="es-ES"/>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ՀՀՓԿ-ԳՀԱՊՁԲ-0</w:t>
      </w:r>
      <w:r w:rsidR="008B21C6">
        <w:rPr>
          <w:rFonts w:ascii="GHEA Grapalat" w:hAnsi="GHEA Grapalat" w:cs="Arial"/>
          <w:sz w:val="20"/>
          <w:szCs w:val="20"/>
          <w:lang w:val="hy-AM"/>
        </w:rPr>
        <w:t>7</w:t>
      </w:r>
      <w:r w:rsidR="008D4562" w:rsidRPr="008D4562">
        <w:rPr>
          <w:rFonts w:ascii="GHEA Grapalat" w:hAnsi="GHEA Grapalat" w:cs="Arial"/>
          <w:sz w:val="20"/>
          <w:szCs w:val="20"/>
          <w:lang w:val="es-ES"/>
        </w:rPr>
        <w:t>/22»</w:t>
      </w:r>
      <w:r w:rsidR="008D4562">
        <w:rPr>
          <w:rFonts w:ascii="GHEA Grapalat" w:hAnsi="GHEA Grapalat" w:cs="Arial"/>
          <w:sz w:val="20"/>
          <w:szCs w:val="20"/>
          <w:lang w:val="hy-AM"/>
        </w:rPr>
        <w:t xml:space="preserve"> </w:t>
      </w:r>
      <w:proofErr w:type="spellStart"/>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lastRenderedPageBreak/>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1D2E4366"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«ՀՀՓԿ-ԳՀԱՊՁԲ-0</w:t>
      </w:r>
      <w:r w:rsidR="008B21C6">
        <w:rPr>
          <w:rFonts w:ascii="GHEA Grapalat" w:hAnsi="GHEA Grapalat" w:cs="Sylfaen"/>
          <w:b/>
          <w:lang w:val="hy-AM"/>
        </w:rPr>
        <w:t>7</w:t>
      </w:r>
      <w:r w:rsidRPr="008D4562">
        <w:rPr>
          <w:rFonts w:ascii="GHEA Grapalat" w:hAnsi="GHEA Grapalat" w:cs="Sylfaen"/>
          <w:b/>
          <w:lang w:val="es-ES"/>
        </w:rPr>
        <w:t>/22»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410E62A5" w:rsidR="00B2572B" w:rsidRPr="009A1E2C" w:rsidRDefault="00B2572B" w:rsidP="00EF3662">
      <w:pPr>
        <w:pStyle w:val="BodyTextIndent3"/>
        <w:spacing w:line="240" w:lineRule="auto"/>
        <w:jc w:val="right"/>
        <w:rPr>
          <w:rFonts w:ascii="GHEA Grapalat" w:hAnsi="GHEA Grapalat" w:cs="Sylfaen"/>
          <w:b/>
          <w:lang w:val="hy-AM"/>
        </w:rPr>
      </w:pPr>
      <w:bookmarkStart w:id="7" w:name="_Hlk109899432"/>
      <w:r w:rsidRPr="009A1E2C">
        <w:rPr>
          <w:rFonts w:ascii="GHEA Grapalat" w:hAnsi="GHEA Grapalat" w:cs="Sylfaen"/>
          <w:b/>
          <w:lang w:val="hy-AM"/>
        </w:rPr>
        <w:t>«</w:t>
      </w:r>
      <w:r w:rsidR="009D6344" w:rsidRPr="009A1E2C">
        <w:rPr>
          <w:rFonts w:ascii="GHEA Grapalat" w:hAnsi="GHEA Grapalat" w:cs="Sylfaen"/>
          <w:b/>
          <w:lang w:val="hy-AM"/>
        </w:rPr>
        <w:t>ՀՀՓԿ-ԳՀԱՊՁԲ-0</w:t>
      </w:r>
      <w:r w:rsidR="0033542F" w:rsidRPr="001140EA">
        <w:rPr>
          <w:rFonts w:ascii="GHEA Grapalat" w:hAnsi="GHEA Grapalat" w:cs="Sylfaen"/>
          <w:b/>
          <w:lang w:val="hy-AM"/>
        </w:rPr>
        <w:t>7</w:t>
      </w:r>
      <w:r w:rsidR="009D6344" w:rsidRPr="009A1E2C">
        <w:rPr>
          <w:rFonts w:ascii="GHEA Grapalat" w:hAnsi="GHEA Grapalat" w:cs="Sylfaen"/>
          <w:b/>
          <w:lang w:val="hy-AM"/>
        </w:rPr>
        <w:t>/22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7"/>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5D30F8DA"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«ՀՀՓԿ-ԳՀԱՊՁԲ-0</w:t>
      </w:r>
      <w:r w:rsidR="0033542F">
        <w:rPr>
          <w:rFonts w:ascii="GHEA Grapalat" w:hAnsi="GHEA Grapalat" w:cs="Arial"/>
          <w:sz w:val="20"/>
          <w:szCs w:val="20"/>
          <w:lang w:val="es-ES"/>
        </w:rPr>
        <w:t>7</w:t>
      </w:r>
      <w:r w:rsidR="009A1E2C" w:rsidRPr="009A1E2C">
        <w:rPr>
          <w:rFonts w:ascii="GHEA Grapalat" w:hAnsi="GHEA Grapalat" w:cs="Arial"/>
          <w:sz w:val="20"/>
          <w:szCs w:val="20"/>
          <w:lang w:val="es-ES"/>
        </w:rPr>
        <w:t>/22»</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proofErr w:type="gram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proofErr w:type="gram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8" w:name="_Hlk23147299"/>
      <w:r w:rsidRPr="009A1E2C">
        <w:rPr>
          <w:rFonts w:ascii="GHEA Grapalat" w:hAnsi="GHEA Grapalat" w:cs="Sylfaen"/>
          <w:vertAlign w:val="superscript"/>
          <w:lang w:val="hy-AM"/>
        </w:rPr>
        <w:t xml:space="preserve">                                                                                     մասնակցի անվանումը</w:t>
      </w:r>
      <w:bookmarkEnd w:id="8"/>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140E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proofErr w:type="gram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1140E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1140E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1140E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1886C0EF"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33542F" w:rsidRPr="001140EA">
        <w:rPr>
          <w:rFonts w:ascii="GHEA Grapalat" w:hAnsi="GHEA Grapalat" w:cs="Sylfaen"/>
          <w:b/>
          <w:lang w:val="hy-AM"/>
        </w:rPr>
        <w:t>7</w:t>
      </w:r>
      <w:r w:rsidRPr="00F54FBF">
        <w:rPr>
          <w:rFonts w:ascii="GHEA Grapalat" w:hAnsi="GHEA Grapalat" w:cs="Sylfaen"/>
          <w:b/>
          <w:lang w:val="hy-AM"/>
        </w:rPr>
        <w:t>/22»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2DFF6296"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33542F" w:rsidRPr="001140EA">
        <w:rPr>
          <w:rFonts w:ascii="GHEA Grapalat" w:hAnsi="GHEA Grapalat" w:cs="Sylfaen"/>
          <w:b/>
          <w:lang w:val="hy-AM"/>
        </w:rPr>
        <w:t>7</w:t>
      </w:r>
      <w:r w:rsidRPr="00F54FBF">
        <w:rPr>
          <w:rFonts w:ascii="GHEA Grapalat" w:hAnsi="GHEA Grapalat" w:cs="Sylfaen"/>
          <w:b/>
          <w:lang w:val="hy-AM"/>
        </w:rPr>
        <w:t>/22»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77515D95"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33542F" w:rsidRPr="001140EA">
        <w:rPr>
          <w:rFonts w:ascii="GHEA Grapalat" w:hAnsi="GHEA Grapalat" w:cs="Sylfaen"/>
          <w:b/>
          <w:lang w:val="hy-AM"/>
        </w:rPr>
        <w:t>7</w:t>
      </w:r>
      <w:r w:rsidRPr="00F54FBF">
        <w:rPr>
          <w:rFonts w:ascii="GHEA Grapalat" w:hAnsi="GHEA Grapalat" w:cs="Sylfaen"/>
          <w:b/>
          <w:lang w:val="hy-AM"/>
        </w:rPr>
        <w:t>/22»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554621D7"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33542F" w:rsidRPr="001140EA">
        <w:rPr>
          <w:rFonts w:ascii="GHEA Grapalat" w:hAnsi="GHEA Grapalat" w:cs="Sylfaen"/>
          <w:b/>
          <w:lang w:val="hy-AM"/>
        </w:rPr>
        <w:t>7</w:t>
      </w:r>
      <w:r w:rsidRPr="00F54FBF">
        <w:rPr>
          <w:rFonts w:ascii="GHEA Grapalat" w:hAnsi="GHEA Grapalat" w:cs="Sylfaen"/>
          <w:b/>
          <w:lang w:val="hy-AM"/>
        </w:rPr>
        <w:t>/22»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proofErr w:type="gramStart"/>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proofErr w:type="gram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proofErr w:type="gramEnd"/>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w:t>
            </w:r>
            <w:proofErr w:type="gramEnd"/>
            <w:r w:rsidRPr="00F54FBF">
              <w:rPr>
                <w:rFonts w:ascii="GHEA Grapalat" w:hAnsi="GHEA Grapalat" w:cs="Sylfaen"/>
                <w:sz w:val="20"/>
                <w:szCs w:val="20"/>
                <w:lang w:val="hy-AM"/>
              </w:rPr>
              <w:t xml:space="preserve">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հշ</w:t>
            </w:r>
            <w:r w:rsidRPr="00F54FBF">
              <w:rPr>
                <w:rFonts w:ascii="GHEA Grapalat" w:hAnsi="GHEA Grapalat" w:cs="Arial"/>
                <w:sz w:val="20"/>
                <w:szCs w:val="20"/>
              </w:rPr>
              <w:t>.N</w:t>
            </w:r>
            <w:proofErr w:type="spellEnd"/>
            <w:proofErr w:type="gram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roofErr w:type="gramEnd"/>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Ակցեպտավորված գումարը</w:t>
            </w:r>
            <w:proofErr w:type="gramStart"/>
            <w:r w:rsidRPr="00F54FBF">
              <w:rPr>
                <w:rFonts w:ascii="GHEA Grapalat" w:hAnsi="GHEA Grapalat" w:cs="Sylfaen"/>
                <w:sz w:val="20"/>
                <w:szCs w:val="20"/>
                <w:lang w:val="hy-AM"/>
              </w:rPr>
              <w:t xml:space="preserve">՝ </w:t>
            </w:r>
            <w:r w:rsidRPr="00F54FBF">
              <w:rPr>
                <w:rFonts w:ascii="GHEA Grapalat" w:hAnsi="GHEA Grapalat" w:cs="Sylfaen"/>
                <w:sz w:val="20"/>
                <w:szCs w:val="20"/>
              </w:rPr>
              <w:t xml:space="preserve"> (</w:t>
            </w:r>
            <w:proofErr w:type="spellStart"/>
            <w:proofErr w:type="gramEnd"/>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roofErr w:type="gramEnd"/>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proofErr w:type="gramStart"/>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proofErr w:type="gramEnd"/>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proofErr w:type="gramStart"/>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proofErr w:type="gram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proofErr w:type="gramStart"/>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proofErr w:type="gram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proofErr w:type="gram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1140E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1140E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proofErr w:type="gram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1140E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1140E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1140E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w:t>
            </w:r>
            <w:proofErr w:type="gramEnd"/>
            <w:r w:rsidRPr="00F54FBF">
              <w:rPr>
                <w:rFonts w:ascii="GHEA Grapalat" w:hAnsi="GHEA Grapalat"/>
                <w:sz w:val="20"/>
                <w:szCs w:val="20"/>
                <w:lang w:val="hy-AM"/>
              </w:rPr>
              <w:t xml:space="preserve">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052CC3F6"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«ՀՀՓԿ-ԳՀԱՊՁԲ-0</w:t>
      </w:r>
      <w:r w:rsidR="0033542F" w:rsidRPr="001140EA">
        <w:rPr>
          <w:rFonts w:ascii="GHEA Grapalat" w:hAnsi="GHEA Grapalat" w:cs="Sylfaen"/>
          <w:b/>
          <w:lang w:val="hy-AM"/>
        </w:rPr>
        <w:t>7</w:t>
      </w:r>
      <w:r w:rsidRPr="001F2E04">
        <w:rPr>
          <w:rFonts w:ascii="GHEA Grapalat" w:hAnsi="GHEA Grapalat" w:cs="Sylfaen"/>
          <w:b/>
          <w:lang w:val="hy-AM"/>
        </w:rPr>
        <w:t>/22»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rsidR="00E04A05" w:rsidRPr="001F2E04">
        <w:fldChar w:fldCharType="begin"/>
      </w:r>
      <w:r w:rsidR="00E04A05" w:rsidRPr="001F2E04">
        <w:rPr>
          <w:lang w:val="hy-AM"/>
        </w:rPr>
        <w:instrText xml:space="preserve"> HYPERLINK "http://www.procurement.am" </w:instrText>
      </w:r>
      <w:r w:rsidR="00E04A05" w:rsidRPr="001F2E04">
        <w:fldChar w:fldCharType="separate"/>
      </w:r>
      <w:r w:rsidRPr="001F2E04">
        <w:rPr>
          <w:rStyle w:val="Hyperlink"/>
          <w:rFonts w:ascii="GHEA Grapalat" w:hAnsi="GHEA Grapalat"/>
          <w:sz w:val="20"/>
          <w:szCs w:val="20"/>
          <w:lang w:val="hy-AM"/>
        </w:rPr>
        <w:t>www.procurement.am</w:t>
      </w:r>
      <w:r w:rsidR="00E04A05" w:rsidRPr="001F2E04">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6EAAF228"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33542F" w:rsidRPr="001140EA">
        <w:rPr>
          <w:rFonts w:ascii="GHEA Grapalat" w:hAnsi="GHEA Grapalat" w:cs="Sylfaen"/>
          <w:b/>
          <w:lang w:val="hy-AM"/>
        </w:rPr>
        <w:t>7</w:t>
      </w:r>
      <w:r w:rsidRPr="00F54FBF">
        <w:rPr>
          <w:rFonts w:ascii="GHEA Grapalat" w:hAnsi="GHEA Grapalat" w:cs="Sylfaen"/>
          <w:b/>
          <w:lang w:val="hy-AM"/>
        </w:rPr>
        <w:t>/22»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proofErr w:type="gramStart"/>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proofErr w:type="gram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proofErr w:type="gramEnd"/>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w:t>
            </w:r>
            <w:proofErr w:type="gramEnd"/>
            <w:r w:rsidRPr="001B616A">
              <w:rPr>
                <w:rFonts w:ascii="GHEA Grapalat" w:hAnsi="GHEA Grapalat" w:cs="Sylfaen"/>
                <w:sz w:val="20"/>
                <w:szCs w:val="20"/>
                <w:lang w:val="hy-AM"/>
              </w:rPr>
              <w:t xml:space="preserve">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հշ</w:t>
            </w:r>
            <w:r w:rsidRPr="001B616A">
              <w:rPr>
                <w:rFonts w:ascii="GHEA Grapalat" w:hAnsi="GHEA Grapalat" w:cs="Arial"/>
                <w:sz w:val="20"/>
                <w:szCs w:val="20"/>
              </w:rPr>
              <w:t>.N</w:t>
            </w:r>
            <w:proofErr w:type="spellEnd"/>
            <w:proofErr w:type="gram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roofErr w:type="gramEnd"/>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Ակցեպտավորված գումարը</w:t>
            </w:r>
            <w:proofErr w:type="gramStart"/>
            <w:r w:rsidRPr="001B616A">
              <w:rPr>
                <w:rFonts w:ascii="GHEA Grapalat" w:hAnsi="GHEA Grapalat" w:cs="Sylfaen"/>
                <w:sz w:val="20"/>
                <w:szCs w:val="20"/>
                <w:lang w:val="hy-AM"/>
              </w:rPr>
              <w:t xml:space="preserve">՝ </w:t>
            </w:r>
            <w:r w:rsidRPr="001B616A">
              <w:rPr>
                <w:rFonts w:ascii="GHEA Grapalat" w:hAnsi="GHEA Grapalat" w:cs="Sylfaen"/>
                <w:sz w:val="20"/>
                <w:szCs w:val="20"/>
              </w:rPr>
              <w:t xml:space="preserve"> (</w:t>
            </w:r>
            <w:proofErr w:type="spellStart"/>
            <w:proofErr w:type="gramEnd"/>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roofErr w:type="gramEnd"/>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proofErr w:type="gramStart"/>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proofErr w:type="gramEnd"/>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proofErr w:type="gramStart"/>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proofErr w:type="gram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proofErr w:type="gramStart"/>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proofErr w:type="gram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49BC9113" w14:textId="6A463ECD" w:rsidR="00334B2F" w:rsidRPr="0033542F"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2F3955">
        <w:rPr>
          <w:rFonts w:ascii="GHEA Grapalat" w:hAnsi="GHEA Grapalat"/>
          <w:b/>
          <w:highlight w:val="yellow"/>
          <w:lang w:val="hy-AM"/>
        </w:rPr>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proofErr w:type="gram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1140E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140E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proofErr w:type="gram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1140E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1140E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1140E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w:t>
            </w:r>
            <w:proofErr w:type="gramEnd"/>
            <w:r w:rsidRPr="001B616A">
              <w:rPr>
                <w:rFonts w:ascii="GHEA Grapalat" w:hAnsi="GHEA Grapalat"/>
                <w:sz w:val="20"/>
                <w:szCs w:val="20"/>
                <w:lang w:val="hy-AM"/>
              </w:rPr>
              <w:t xml:space="preserve">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01689C86"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33542F">
        <w:rPr>
          <w:rFonts w:ascii="GHEA Grapalat" w:hAnsi="GHEA Grapalat" w:cs="Sylfaen"/>
          <w:b/>
        </w:rPr>
        <w:t>7</w:t>
      </w:r>
      <w:r w:rsidRPr="00F54FBF">
        <w:rPr>
          <w:rFonts w:ascii="GHEA Grapalat" w:hAnsi="GHEA Grapalat" w:cs="Sylfaen"/>
          <w:b/>
          <w:lang w:val="hy-AM"/>
        </w:rPr>
        <w:t>/22»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E04A05">
        <w:fldChar w:fldCharType="begin"/>
      </w:r>
      <w:r w:rsidR="00E04A05" w:rsidRPr="00793227">
        <w:rPr>
          <w:lang w:val="hy-AM"/>
        </w:rPr>
        <w:instrText xml:space="preserve"> HYPERLINK "http://www.procurement.am" </w:instrText>
      </w:r>
      <w:r w:rsidR="00E04A05">
        <w:fldChar w:fldCharType="separate"/>
      </w:r>
      <w:r w:rsidRPr="00A71D81">
        <w:rPr>
          <w:rStyle w:val="Hyperlink"/>
          <w:rFonts w:ascii="GHEA Grapalat" w:hAnsi="GHEA Grapalat"/>
          <w:sz w:val="20"/>
          <w:szCs w:val="20"/>
          <w:lang w:val="hy-AM"/>
        </w:rPr>
        <w:t>www.procurement.am</w:t>
      </w:r>
      <w:r w:rsidR="00E04A05">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274FE55" w14:textId="47E69588"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33542F" w:rsidRPr="001140EA">
        <w:rPr>
          <w:rFonts w:ascii="GHEA Grapalat" w:hAnsi="GHEA Grapalat" w:cs="Sylfaen"/>
          <w:b/>
          <w:lang w:val="hy-AM"/>
        </w:rPr>
        <w:t>7</w:t>
      </w:r>
      <w:r w:rsidRPr="00F54FBF">
        <w:rPr>
          <w:rFonts w:ascii="GHEA Grapalat" w:hAnsi="GHEA Grapalat" w:cs="Sylfaen"/>
          <w:b/>
          <w:lang w:val="hy-AM"/>
        </w:rPr>
        <w:t>/22»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BA83678" w14:textId="77777777" w:rsidR="00F20E6E" w:rsidRPr="00A71D81" w:rsidRDefault="00F20E6E" w:rsidP="00F20E6E">
      <w:pPr>
        <w:ind w:firstLine="709"/>
        <w:jc w:val="both"/>
        <w:rPr>
          <w:rFonts w:ascii="GHEA Grapalat" w:hAnsi="GHEA Grapalat"/>
          <w:sz w:val="20"/>
          <w:lang w:val="hy-AM"/>
        </w:rPr>
      </w:pPr>
    </w:p>
    <w:p w14:paraId="3F3E73F5" w14:textId="77777777" w:rsidR="00F20E6E" w:rsidRPr="00A71D81" w:rsidRDefault="00F20E6E" w:rsidP="00F20E6E">
      <w:pPr>
        <w:ind w:firstLine="720"/>
        <w:jc w:val="both"/>
        <w:rPr>
          <w:rFonts w:ascii="GHEA Grapalat" w:hAnsi="GHEA Grapalat" w:cs="Sylfaen"/>
          <w:i/>
          <w:sz w:val="20"/>
          <w:u w:val="single"/>
          <w:lang w:val="hy-AM"/>
        </w:rPr>
      </w:pPr>
    </w:p>
    <w:p w14:paraId="59F35A17" w14:textId="77777777" w:rsidR="00F20E6E" w:rsidRPr="00A71D81" w:rsidRDefault="00F20E6E" w:rsidP="00F20E6E">
      <w:pPr>
        <w:ind w:firstLine="709"/>
        <w:jc w:val="center"/>
        <w:rPr>
          <w:rFonts w:ascii="GHEA Grapalat" w:hAnsi="GHEA Grapalat"/>
          <w:b/>
          <w:sz w:val="20"/>
          <w:lang w:val="hy-AM"/>
        </w:rPr>
      </w:pPr>
    </w:p>
    <w:p w14:paraId="67D4074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6302B1C" w14:textId="77777777" w:rsidR="00F20E6E" w:rsidRPr="00A71D81" w:rsidRDefault="00F20E6E" w:rsidP="00F20E6E">
      <w:pPr>
        <w:ind w:firstLine="709"/>
        <w:jc w:val="both"/>
        <w:rPr>
          <w:rFonts w:ascii="GHEA Grapalat" w:hAnsi="GHEA Grapalat"/>
          <w:sz w:val="20"/>
          <w:lang w:val="hy-AM"/>
        </w:rPr>
      </w:pP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583BCEB8" w14:textId="77777777" w:rsidR="00F20E6E" w:rsidRPr="00A71D81" w:rsidRDefault="00F20E6E" w:rsidP="00F20E6E">
      <w:pPr>
        <w:ind w:firstLine="709"/>
        <w:jc w:val="center"/>
        <w:rPr>
          <w:rFonts w:ascii="GHEA Grapalat" w:hAnsi="GHEA Grapalat"/>
          <w:b/>
          <w:sz w:val="20"/>
          <w:lang w:val="hy-AM"/>
        </w:rPr>
      </w:pPr>
    </w:p>
    <w:p w14:paraId="0976462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4DB88A11" w14:textId="77777777" w:rsidR="00F20E6E" w:rsidRPr="00A71D81" w:rsidRDefault="00F20E6E" w:rsidP="00F20E6E">
      <w:pPr>
        <w:ind w:firstLine="709"/>
        <w:jc w:val="both"/>
        <w:rPr>
          <w:rFonts w:ascii="GHEA Grapalat" w:hAnsi="GHEA Grapalat"/>
          <w:sz w:val="20"/>
          <w:lang w:val="hy-AM"/>
        </w:rPr>
      </w:pPr>
    </w:p>
    <w:p w14:paraId="3B959FC5" w14:textId="77777777" w:rsidR="00F20E6E" w:rsidRPr="00A71D81" w:rsidRDefault="00F20E6E" w:rsidP="00F20E6E">
      <w:pPr>
        <w:ind w:firstLine="709"/>
        <w:jc w:val="center"/>
        <w:rPr>
          <w:rFonts w:ascii="GHEA Grapalat" w:hAnsi="GHEA Grapalat"/>
          <w:b/>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F20E6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D42ED2" w14:paraId="3342AEC9" w14:textId="77777777" w:rsidTr="00D42ED2">
        <w:tc>
          <w:tcPr>
            <w:tcW w:w="14917" w:type="dxa"/>
            <w:gridSpan w:val="12"/>
          </w:tcPr>
          <w:p w14:paraId="5280D39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Ապրանքի</w:t>
            </w:r>
            <w:proofErr w:type="spellEnd"/>
          </w:p>
        </w:tc>
      </w:tr>
      <w:tr w:rsidR="00E233CB" w:rsidRPr="00D42ED2" w14:paraId="767E5C25" w14:textId="77777777" w:rsidTr="00D42ED2">
        <w:trPr>
          <w:trHeight w:val="219"/>
        </w:trPr>
        <w:tc>
          <w:tcPr>
            <w:tcW w:w="1211" w:type="dxa"/>
            <w:vMerge w:val="restart"/>
            <w:vAlign w:val="center"/>
          </w:tcPr>
          <w:p w14:paraId="203827D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հրավերով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չափաբաժնի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համարը</w:t>
            </w:r>
            <w:proofErr w:type="spellEnd"/>
          </w:p>
        </w:tc>
        <w:tc>
          <w:tcPr>
            <w:tcW w:w="1274" w:type="dxa"/>
            <w:vMerge w:val="restart"/>
            <w:vAlign w:val="center"/>
          </w:tcPr>
          <w:p w14:paraId="255C4BC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գնումների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պլանով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միջանցիկ</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ծածկագիրը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ըստ</w:t>
            </w:r>
            <w:proofErr w:type="spellEnd"/>
            <w:r w:rsidRPr="00D42ED2">
              <w:rPr>
                <w:rFonts w:ascii="GHEA Grapalat" w:hAnsi="GHEA Grapalat"/>
                <w:sz w:val="16"/>
                <w:szCs w:val="16"/>
              </w:rPr>
              <w:t xml:space="preserve"> ԳՄԱ </w:t>
            </w:r>
            <w:proofErr w:type="spellStart"/>
            <w:r w:rsidRPr="00D42ED2">
              <w:rPr>
                <w:rFonts w:ascii="GHEA Grapalat" w:hAnsi="GHEA Grapalat"/>
                <w:sz w:val="16"/>
                <w:szCs w:val="16"/>
              </w:rPr>
              <w:t>դասակարգման</w:t>
            </w:r>
            <w:proofErr w:type="spellEnd"/>
            <w:r w:rsidRPr="00D42ED2">
              <w:rPr>
                <w:rFonts w:ascii="GHEA Grapalat" w:hAnsi="GHEA Grapalat"/>
                <w:sz w:val="16"/>
                <w:szCs w:val="16"/>
              </w:rPr>
              <w:t xml:space="preserve"> (CPV)</w:t>
            </w:r>
          </w:p>
        </w:tc>
        <w:tc>
          <w:tcPr>
            <w:tcW w:w="1542" w:type="dxa"/>
            <w:vMerge w:val="restart"/>
            <w:vAlign w:val="center"/>
          </w:tcPr>
          <w:p w14:paraId="60D2E1E2"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անվանումը</w:t>
            </w:r>
            <w:proofErr w:type="spellEnd"/>
            <w:r w:rsidRPr="00D42ED2">
              <w:rPr>
                <w:rFonts w:ascii="GHEA Grapalat" w:hAnsi="GHEA Grapalat"/>
                <w:sz w:val="16"/>
                <w:szCs w:val="16"/>
              </w:rPr>
              <w:t xml:space="preserve"> </w:t>
            </w:r>
          </w:p>
        </w:tc>
        <w:tc>
          <w:tcPr>
            <w:tcW w:w="1170" w:type="dxa"/>
            <w:vMerge w:val="restart"/>
            <w:vAlign w:val="center"/>
          </w:tcPr>
          <w:p w14:paraId="153092D7" w14:textId="77777777" w:rsidR="00071D1C" w:rsidRPr="00D42ED2" w:rsidRDefault="000F6E48" w:rsidP="009F06BA">
            <w:pPr>
              <w:jc w:val="center"/>
              <w:rPr>
                <w:rFonts w:ascii="GHEA Grapalat" w:hAnsi="GHEA Grapalat"/>
                <w:sz w:val="16"/>
                <w:szCs w:val="16"/>
              </w:rPr>
            </w:pPr>
            <w:proofErr w:type="spellStart"/>
            <w:r w:rsidRPr="00D42ED2">
              <w:rPr>
                <w:rFonts w:ascii="GHEA Grapalat" w:hAnsi="GHEA Grapalat"/>
                <w:sz w:val="16"/>
                <w:szCs w:val="16"/>
              </w:rPr>
              <w:t>ապրանքային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նշանը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մակիշը</w:t>
            </w:r>
            <w:proofErr w:type="spellEnd"/>
            <w:r w:rsidRPr="00D42ED2">
              <w:rPr>
                <w:rFonts w:ascii="GHEA Grapalat" w:hAnsi="GHEA Grapalat"/>
                <w:sz w:val="16"/>
                <w:szCs w:val="16"/>
              </w:rPr>
              <w:t xml:space="preserve"> և </w:t>
            </w:r>
            <w:proofErr w:type="spellStart"/>
            <w:r w:rsidR="009F06BA" w:rsidRPr="00D42ED2">
              <w:rPr>
                <w:rFonts w:ascii="GHEA Grapalat" w:hAnsi="GHEA Grapalat"/>
                <w:sz w:val="16"/>
                <w:szCs w:val="16"/>
              </w:rPr>
              <w:t>ա</w:t>
            </w:r>
            <w:r w:rsidR="00071D1C" w:rsidRPr="00D42ED2">
              <w:rPr>
                <w:rFonts w:ascii="GHEA Grapalat" w:hAnsi="GHEA Grapalat"/>
                <w:sz w:val="16"/>
                <w:szCs w:val="16"/>
              </w:rPr>
              <w:t>րտադրող</w:t>
            </w:r>
            <w:r w:rsidR="009F06BA" w:rsidRPr="00D42ED2">
              <w:rPr>
                <w:rFonts w:ascii="GHEA Grapalat" w:hAnsi="GHEA Grapalat"/>
                <w:sz w:val="16"/>
                <w:szCs w:val="16"/>
              </w:rPr>
              <w:t>ի</w:t>
            </w:r>
            <w:proofErr w:type="spellEnd"/>
            <w:r w:rsidR="009F06BA" w:rsidRPr="00D42ED2">
              <w:rPr>
                <w:rFonts w:ascii="GHEA Grapalat" w:hAnsi="GHEA Grapalat"/>
                <w:sz w:val="16"/>
                <w:szCs w:val="16"/>
              </w:rPr>
              <w:t xml:space="preserve"> </w:t>
            </w:r>
            <w:proofErr w:type="spellStart"/>
            <w:r w:rsidR="009F06BA" w:rsidRPr="00D42ED2">
              <w:rPr>
                <w:rFonts w:ascii="GHEA Grapalat" w:hAnsi="GHEA Grapalat"/>
                <w:sz w:val="16"/>
                <w:szCs w:val="16"/>
              </w:rPr>
              <w:t>անվանում</w:t>
            </w:r>
            <w:r w:rsidR="00071D1C" w:rsidRPr="00D42ED2">
              <w:rPr>
                <w:rFonts w:ascii="GHEA Grapalat" w:hAnsi="GHEA Grapalat"/>
                <w:sz w:val="16"/>
                <w:szCs w:val="16"/>
              </w:rPr>
              <w:t>ը</w:t>
            </w:r>
            <w:proofErr w:type="spellEnd"/>
            <w:r w:rsidR="00071D1C" w:rsidRPr="00D42ED2">
              <w:rPr>
                <w:rFonts w:ascii="GHEA Grapalat" w:hAnsi="GHEA Grapalat"/>
                <w:sz w:val="16"/>
                <w:szCs w:val="16"/>
              </w:rPr>
              <w:t xml:space="preserve"> </w:t>
            </w:r>
            <w:r w:rsidR="00F954E8" w:rsidRPr="00D42ED2">
              <w:rPr>
                <w:rFonts w:ascii="GHEA Grapalat" w:hAnsi="GHEA Grapalat"/>
                <w:sz w:val="16"/>
                <w:szCs w:val="16"/>
              </w:rPr>
              <w:t>**</w:t>
            </w:r>
          </w:p>
        </w:tc>
        <w:tc>
          <w:tcPr>
            <w:tcW w:w="2340" w:type="dxa"/>
            <w:vMerge w:val="restart"/>
            <w:vAlign w:val="center"/>
          </w:tcPr>
          <w:p w14:paraId="037DFFA0"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տեխնիկական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չափման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միավորը</w:t>
            </w:r>
            <w:proofErr w:type="spellEnd"/>
          </w:p>
        </w:tc>
        <w:tc>
          <w:tcPr>
            <w:tcW w:w="786" w:type="dxa"/>
            <w:vMerge w:val="restart"/>
            <w:vAlign w:val="center"/>
          </w:tcPr>
          <w:p w14:paraId="6E0FCD35"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միավոր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6F406AAE"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15497BF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3874" w:type="dxa"/>
            <w:gridSpan w:val="3"/>
            <w:vAlign w:val="center"/>
          </w:tcPr>
          <w:p w14:paraId="3F24813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մատակարարման</w:t>
            </w:r>
            <w:proofErr w:type="spellEnd"/>
          </w:p>
        </w:tc>
      </w:tr>
      <w:tr w:rsidR="00E233CB" w:rsidRPr="00D42ED2" w14:paraId="199E1A9C" w14:textId="77777777" w:rsidTr="00D42ED2">
        <w:trPr>
          <w:trHeight w:val="445"/>
        </w:trPr>
        <w:tc>
          <w:tcPr>
            <w:tcW w:w="1211" w:type="dxa"/>
            <w:vMerge/>
            <w:vAlign w:val="center"/>
          </w:tcPr>
          <w:p w14:paraId="68A1DB9E" w14:textId="77777777" w:rsidR="00071D1C" w:rsidRPr="00D42ED2"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D42ED2"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D42ED2"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D42ED2"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D42ED2" w:rsidRDefault="00071D1C" w:rsidP="00EF3662">
            <w:pPr>
              <w:jc w:val="center"/>
              <w:rPr>
                <w:rFonts w:ascii="GHEA Grapalat" w:hAnsi="GHEA Grapalat"/>
                <w:sz w:val="16"/>
                <w:szCs w:val="16"/>
              </w:rPr>
            </w:pPr>
          </w:p>
        </w:tc>
        <w:tc>
          <w:tcPr>
            <w:tcW w:w="820" w:type="dxa"/>
            <w:vMerge/>
            <w:vAlign w:val="center"/>
          </w:tcPr>
          <w:p w14:paraId="258F5CFE" w14:textId="77777777" w:rsidR="00071D1C" w:rsidRPr="00D42ED2" w:rsidRDefault="00071D1C" w:rsidP="00EF3662">
            <w:pPr>
              <w:jc w:val="center"/>
              <w:rPr>
                <w:rFonts w:ascii="GHEA Grapalat" w:hAnsi="GHEA Grapalat"/>
                <w:sz w:val="16"/>
                <w:szCs w:val="16"/>
              </w:rPr>
            </w:pPr>
          </w:p>
        </w:tc>
        <w:tc>
          <w:tcPr>
            <w:tcW w:w="786" w:type="dxa"/>
            <w:vMerge/>
            <w:vAlign w:val="center"/>
          </w:tcPr>
          <w:p w14:paraId="07EF3A65" w14:textId="77777777" w:rsidR="00071D1C" w:rsidRPr="00D42ED2" w:rsidRDefault="00071D1C" w:rsidP="00EF3662">
            <w:pPr>
              <w:jc w:val="center"/>
              <w:rPr>
                <w:rFonts w:ascii="GHEA Grapalat" w:hAnsi="GHEA Grapalat"/>
                <w:sz w:val="16"/>
                <w:szCs w:val="16"/>
              </w:rPr>
            </w:pPr>
          </w:p>
        </w:tc>
        <w:tc>
          <w:tcPr>
            <w:tcW w:w="950" w:type="dxa"/>
            <w:vMerge/>
            <w:vAlign w:val="center"/>
          </w:tcPr>
          <w:p w14:paraId="7F9FD80E" w14:textId="77777777" w:rsidR="00071D1C" w:rsidRPr="00D42ED2" w:rsidRDefault="00071D1C" w:rsidP="00EF3662">
            <w:pPr>
              <w:jc w:val="center"/>
              <w:rPr>
                <w:rFonts w:ascii="GHEA Grapalat" w:hAnsi="GHEA Grapalat"/>
                <w:sz w:val="16"/>
                <w:szCs w:val="16"/>
              </w:rPr>
            </w:pPr>
          </w:p>
        </w:tc>
        <w:tc>
          <w:tcPr>
            <w:tcW w:w="950" w:type="dxa"/>
            <w:vMerge/>
            <w:vAlign w:val="center"/>
          </w:tcPr>
          <w:p w14:paraId="32308719" w14:textId="77777777" w:rsidR="00071D1C" w:rsidRPr="00D42ED2" w:rsidRDefault="00071D1C" w:rsidP="00EF3662">
            <w:pPr>
              <w:jc w:val="center"/>
              <w:rPr>
                <w:rFonts w:ascii="GHEA Grapalat" w:hAnsi="GHEA Grapalat"/>
                <w:sz w:val="16"/>
                <w:szCs w:val="16"/>
              </w:rPr>
            </w:pPr>
          </w:p>
        </w:tc>
        <w:tc>
          <w:tcPr>
            <w:tcW w:w="1205" w:type="dxa"/>
            <w:vAlign w:val="center"/>
          </w:tcPr>
          <w:p w14:paraId="0ABBA73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հասցեն</w:t>
            </w:r>
            <w:proofErr w:type="spellEnd"/>
          </w:p>
        </w:tc>
        <w:tc>
          <w:tcPr>
            <w:tcW w:w="795" w:type="dxa"/>
            <w:vAlign w:val="center"/>
          </w:tcPr>
          <w:p w14:paraId="5C0AE0B7"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ենթակա</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1874" w:type="dxa"/>
            <w:vAlign w:val="center"/>
          </w:tcPr>
          <w:p w14:paraId="285BB05D" w14:textId="77777777" w:rsidR="00071D1C" w:rsidRPr="00D42ED2" w:rsidRDefault="00700C81" w:rsidP="00EF3662">
            <w:pPr>
              <w:jc w:val="center"/>
              <w:rPr>
                <w:rFonts w:ascii="GHEA Grapalat" w:hAnsi="GHEA Grapalat"/>
                <w:sz w:val="16"/>
                <w:szCs w:val="16"/>
              </w:rPr>
            </w:pPr>
            <w:proofErr w:type="spellStart"/>
            <w:r w:rsidRPr="00D42ED2">
              <w:rPr>
                <w:rFonts w:ascii="GHEA Grapalat" w:hAnsi="GHEA Grapalat"/>
                <w:sz w:val="16"/>
                <w:szCs w:val="16"/>
              </w:rPr>
              <w:t>Ժ</w:t>
            </w:r>
            <w:r w:rsidR="00071D1C" w:rsidRPr="00D42ED2">
              <w:rPr>
                <w:rFonts w:ascii="GHEA Grapalat" w:hAnsi="GHEA Grapalat"/>
                <w:sz w:val="16"/>
                <w:szCs w:val="16"/>
              </w:rPr>
              <w:t>ամկետը</w:t>
            </w:r>
            <w:proofErr w:type="spellEnd"/>
            <w:r w:rsidRPr="00D42ED2">
              <w:rPr>
                <w:rFonts w:ascii="GHEA Grapalat" w:hAnsi="GHEA Grapalat"/>
                <w:sz w:val="16"/>
                <w:szCs w:val="16"/>
              </w:rPr>
              <w:t>**</w:t>
            </w:r>
            <w:r w:rsidR="009F06BA" w:rsidRPr="00D42ED2">
              <w:rPr>
                <w:rFonts w:ascii="GHEA Grapalat" w:hAnsi="GHEA Grapalat"/>
                <w:sz w:val="16"/>
                <w:szCs w:val="16"/>
              </w:rPr>
              <w:t>*</w:t>
            </w:r>
          </w:p>
          <w:p w14:paraId="60899821" w14:textId="77777777" w:rsidR="00700C81" w:rsidRPr="00D42ED2" w:rsidRDefault="00700C81" w:rsidP="00EF3662">
            <w:pPr>
              <w:jc w:val="center"/>
              <w:rPr>
                <w:rFonts w:ascii="GHEA Grapalat" w:hAnsi="GHEA Grapalat"/>
                <w:sz w:val="16"/>
                <w:szCs w:val="16"/>
              </w:rPr>
            </w:pPr>
          </w:p>
        </w:tc>
      </w:tr>
      <w:tr w:rsidR="00A51F7D" w:rsidRPr="00A51F7D" w14:paraId="2E64C25F" w14:textId="77777777" w:rsidTr="00CA70F1">
        <w:trPr>
          <w:trHeight w:val="246"/>
        </w:trPr>
        <w:tc>
          <w:tcPr>
            <w:tcW w:w="1211" w:type="dxa"/>
            <w:vAlign w:val="center"/>
          </w:tcPr>
          <w:p w14:paraId="616F865F" w14:textId="522AAA92" w:rsidR="00A51F7D" w:rsidRPr="00D42ED2" w:rsidRDefault="00A51F7D" w:rsidP="00A51F7D">
            <w:pPr>
              <w:jc w:val="center"/>
              <w:rPr>
                <w:rFonts w:ascii="GHEA Grapalat" w:hAnsi="GHEA Grapalat"/>
                <w:sz w:val="16"/>
                <w:szCs w:val="16"/>
              </w:rPr>
            </w:pPr>
            <w:r w:rsidRPr="00D42ED2">
              <w:rPr>
                <w:rFonts w:ascii="GHEA Grapalat" w:hAnsi="GHEA Grapalat" w:cs="Calibri"/>
                <w:sz w:val="16"/>
                <w:szCs w:val="16"/>
              </w:rPr>
              <w:t>1</w:t>
            </w:r>
          </w:p>
        </w:tc>
        <w:tc>
          <w:tcPr>
            <w:tcW w:w="1274" w:type="dxa"/>
            <w:vAlign w:val="center"/>
          </w:tcPr>
          <w:p w14:paraId="53C264FF" w14:textId="77777777" w:rsidR="00A51F7D" w:rsidRPr="00A51F7D" w:rsidRDefault="00A51F7D" w:rsidP="00A51F7D">
            <w:pPr>
              <w:jc w:val="center"/>
              <w:rPr>
                <w:rFonts w:ascii="GHEA Grapalat" w:hAnsi="GHEA Grapalat"/>
                <w:sz w:val="16"/>
                <w:szCs w:val="16"/>
              </w:rPr>
            </w:pPr>
            <w:r w:rsidRPr="00A51F7D">
              <w:rPr>
                <w:rFonts w:ascii="GHEA Grapalat" w:hAnsi="GHEA Grapalat"/>
                <w:sz w:val="16"/>
                <w:szCs w:val="16"/>
              </w:rPr>
              <w:t>30121460/1</w:t>
            </w:r>
          </w:p>
          <w:p w14:paraId="0E82D118" w14:textId="4BD13415" w:rsidR="00A51F7D" w:rsidRPr="00D42ED2" w:rsidRDefault="00A51F7D" w:rsidP="00A51F7D">
            <w:pPr>
              <w:jc w:val="center"/>
              <w:rPr>
                <w:rFonts w:ascii="GHEA Grapalat" w:hAnsi="GHEA Grapalat"/>
                <w:sz w:val="16"/>
                <w:szCs w:val="16"/>
              </w:rPr>
            </w:pPr>
          </w:p>
        </w:tc>
        <w:tc>
          <w:tcPr>
            <w:tcW w:w="1542" w:type="dxa"/>
            <w:vAlign w:val="center"/>
          </w:tcPr>
          <w:p w14:paraId="4B9C2C62" w14:textId="7732F195" w:rsidR="00A51F7D" w:rsidRPr="00D42ED2" w:rsidRDefault="00A51F7D" w:rsidP="00A51F7D">
            <w:pPr>
              <w:jc w:val="center"/>
              <w:rPr>
                <w:rFonts w:ascii="GHEA Grapalat" w:hAnsi="GHEA Grapalat"/>
                <w:sz w:val="16"/>
                <w:szCs w:val="16"/>
              </w:rPr>
            </w:pPr>
            <w:proofErr w:type="spellStart"/>
            <w:r w:rsidRPr="00A51F7D">
              <w:rPr>
                <w:rFonts w:ascii="GHEA Grapalat" w:hAnsi="GHEA Grapalat"/>
                <w:sz w:val="16"/>
                <w:szCs w:val="16"/>
              </w:rPr>
              <w:t>տոներային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քարտրիջներ</w:t>
            </w:r>
            <w:proofErr w:type="spellEnd"/>
          </w:p>
        </w:tc>
        <w:tc>
          <w:tcPr>
            <w:tcW w:w="1170" w:type="dxa"/>
          </w:tcPr>
          <w:p w14:paraId="415F7AF3" w14:textId="77777777" w:rsidR="00A51F7D" w:rsidRPr="00D42ED2" w:rsidRDefault="00A51F7D" w:rsidP="00A51F7D">
            <w:pPr>
              <w:jc w:val="center"/>
              <w:rPr>
                <w:rFonts w:ascii="GHEA Grapalat" w:hAnsi="GHEA Grapalat"/>
                <w:sz w:val="16"/>
                <w:szCs w:val="16"/>
              </w:rPr>
            </w:pPr>
          </w:p>
        </w:tc>
        <w:tc>
          <w:tcPr>
            <w:tcW w:w="2340" w:type="dxa"/>
            <w:vAlign w:val="center"/>
          </w:tcPr>
          <w:p w14:paraId="06FCA3D5" w14:textId="64D2A2BC"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 xml:space="preserve">Epson L 100/110/12O/3O0 </w:t>
            </w:r>
            <w:proofErr w:type="spellStart"/>
            <w:r w:rsidRPr="00A51F7D">
              <w:rPr>
                <w:rFonts w:ascii="GHEA Grapalat" w:hAnsi="GHEA Grapalat"/>
                <w:sz w:val="16"/>
                <w:szCs w:val="16"/>
              </w:rPr>
              <w:t>տպիչների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համար</w:t>
            </w:r>
            <w:proofErr w:type="spellEnd"/>
            <w:r w:rsidRPr="00A51F7D">
              <w:rPr>
                <w:rFonts w:ascii="GHEA Grapalat" w:hAnsi="GHEA Grapalat"/>
                <w:sz w:val="16"/>
                <w:szCs w:val="16"/>
              </w:rPr>
              <w:t>՝</w:t>
            </w:r>
            <w:r w:rsidRPr="00A51F7D">
              <w:rPr>
                <w:rFonts w:ascii="GHEA Grapalat" w:hAnsi="GHEA Grapalat"/>
                <w:sz w:val="16"/>
                <w:szCs w:val="16"/>
              </w:rPr>
              <w:br/>
            </w:r>
            <w:proofErr w:type="spellStart"/>
            <w:r w:rsidRPr="00A51F7D">
              <w:rPr>
                <w:rFonts w:ascii="GHEA Grapalat" w:hAnsi="GHEA Grapalat"/>
                <w:sz w:val="16"/>
                <w:szCs w:val="16"/>
              </w:rPr>
              <w:t>Կոնտեիներ</w:t>
            </w:r>
            <w:proofErr w:type="spellEnd"/>
            <w:r w:rsidRPr="00A51F7D">
              <w:rPr>
                <w:rFonts w:ascii="GHEA Grapalat" w:hAnsi="GHEA Grapalat"/>
                <w:sz w:val="16"/>
                <w:szCs w:val="16"/>
              </w:rPr>
              <w:t>՝ Epson T 6641 (</w:t>
            </w:r>
            <w:proofErr w:type="spellStart"/>
            <w:r w:rsidRPr="00A51F7D">
              <w:rPr>
                <w:rFonts w:ascii="GHEA Grapalat" w:hAnsi="GHEA Grapalat"/>
                <w:sz w:val="16"/>
                <w:szCs w:val="16"/>
              </w:rPr>
              <w:t>Սև</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թանաքով</w:t>
            </w:r>
            <w:proofErr w:type="spellEnd"/>
            <w:r w:rsidRPr="00A51F7D">
              <w:rPr>
                <w:rFonts w:ascii="GHEA Grapalat" w:hAnsi="GHEA Grapalat"/>
                <w:sz w:val="16"/>
                <w:szCs w:val="16"/>
              </w:rPr>
              <w:t xml:space="preserve">), 70 </w:t>
            </w:r>
            <w:proofErr w:type="spellStart"/>
            <w:r w:rsidRPr="00A51F7D">
              <w:rPr>
                <w:rFonts w:ascii="GHEA Grapalat" w:hAnsi="GHEA Grapalat"/>
                <w:sz w:val="16"/>
                <w:szCs w:val="16"/>
              </w:rPr>
              <w:t>մլ</w:t>
            </w:r>
            <w:proofErr w:type="spellEnd"/>
            <w:r w:rsidRPr="00A51F7D">
              <w:rPr>
                <w:rFonts w:ascii="GHEA Grapalat" w:hAnsi="GHEA Grapalat"/>
                <w:sz w:val="16"/>
                <w:szCs w:val="16"/>
              </w:rPr>
              <w:t xml:space="preserve">: </w:t>
            </w:r>
          </w:p>
        </w:tc>
        <w:tc>
          <w:tcPr>
            <w:tcW w:w="820" w:type="dxa"/>
            <w:vAlign w:val="bottom"/>
          </w:tcPr>
          <w:p w14:paraId="2525D6E8" w14:textId="136FB54B" w:rsidR="00A51F7D" w:rsidRPr="00A51F7D" w:rsidRDefault="00A51F7D" w:rsidP="00A51F7D">
            <w:pPr>
              <w:jc w:val="center"/>
              <w:rPr>
                <w:rFonts w:ascii="GHEA Grapalat" w:hAnsi="GHEA Grapalat"/>
                <w:sz w:val="16"/>
                <w:szCs w:val="16"/>
              </w:rPr>
            </w:pPr>
            <w:r w:rsidRPr="00A51F7D">
              <w:rPr>
                <w:rFonts w:ascii="GHEA Grapalat" w:hAnsi="GHEA Grapalat"/>
                <w:sz w:val="16"/>
                <w:szCs w:val="16"/>
              </w:rPr>
              <w:t>հատ</w:t>
            </w:r>
          </w:p>
        </w:tc>
        <w:tc>
          <w:tcPr>
            <w:tcW w:w="786" w:type="dxa"/>
            <w:vAlign w:val="center"/>
          </w:tcPr>
          <w:p w14:paraId="37B2426C" w14:textId="1F28583A"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3500</w:t>
            </w:r>
          </w:p>
        </w:tc>
        <w:tc>
          <w:tcPr>
            <w:tcW w:w="950" w:type="dxa"/>
            <w:vAlign w:val="center"/>
          </w:tcPr>
          <w:p w14:paraId="4CAAEF4B" w14:textId="0610E7C9"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70 000</w:t>
            </w:r>
          </w:p>
        </w:tc>
        <w:tc>
          <w:tcPr>
            <w:tcW w:w="950" w:type="dxa"/>
            <w:vAlign w:val="center"/>
          </w:tcPr>
          <w:p w14:paraId="54AAE3B7" w14:textId="6E76429B"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20</w:t>
            </w:r>
          </w:p>
        </w:tc>
        <w:tc>
          <w:tcPr>
            <w:tcW w:w="1205" w:type="dxa"/>
            <w:vAlign w:val="center"/>
          </w:tcPr>
          <w:p w14:paraId="3AEECAA8" w14:textId="1C9611E6"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75E16D70" w14:textId="77777777" w:rsidR="00A51F7D" w:rsidRPr="00D42ED2" w:rsidRDefault="00A51F7D" w:rsidP="00A51F7D">
            <w:pPr>
              <w:jc w:val="center"/>
              <w:rPr>
                <w:rFonts w:ascii="GHEA Grapalat" w:hAnsi="GHEA Grapalat"/>
                <w:sz w:val="16"/>
                <w:szCs w:val="16"/>
              </w:rPr>
            </w:pPr>
          </w:p>
        </w:tc>
        <w:tc>
          <w:tcPr>
            <w:tcW w:w="1874" w:type="dxa"/>
            <w:vAlign w:val="center"/>
          </w:tcPr>
          <w:p w14:paraId="64305CCB" w14:textId="6BFD0B2C" w:rsidR="00A51F7D" w:rsidRPr="00D42ED2" w:rsidRDefault="00A51F7D" w:rsidP="00A51F7D">
            <w:pPr>
              <w:jc w:val="center"/>
              <w:rPr>
                <w:rFonts w:ascii="GHEA Grapalat" w:hAnsi="GHEA Grapalat"/>
                <w:sz w:val="16"/>
                <w:szCs w:val="16"/>
              </w:rPr>
            </w:pPr>
            <w:proofErr w:type="spellStart"/>
            <w:r w:rsidRPr="00A51F7D">
              <w:rPr>
                <w:rFonts w:ascii="GHEA Grapalat" w:hAnsi="GHEA Grapalat"/>
                <w:sz w:val="16"/>
                <w:szCs w:val="16"/>
              </w:rPr>
              <w:t>Պայմանագիրն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ուժ</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մեջ</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մտնելու</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օրվանից</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հաշված</w:t>
            </w:r>
            <w:proofErr w:type="spellEnd"/>
            <w:r w:rsidRPr="00A51F7D">
              <w:rPr>
                <w:rFonts w:ascii="GHEA Grapalat" w:hAnsi="GHEA Grapalat"/>
                <w:sz w:val="16"/>
                <w:szCs w:val="16"/>
              </w:rPr>
              <w:t xml:space="preserve"> 10 </w:t>
            </w:r>
            <w:proofErr w:type="spellStart"/>
            <w:r w:rsidRPr="00A51F7D">
              <w:rPr>
                <w:rFonts w:ascii="GHEA Grapalat" w:hAnsi="GHEA Grapalat"/>
                <w:sz w:val="16"/>
                <w:szCs w:val="16"/>
              </w:rPr>
              <w:t>աշխատանքային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ընթացքում</w:t>
            </w:r>
            <w:proofErr w:type="spellEnd"/>
          </w:p>
        </w:tc>
      </w:tr>
      <w:tr w:rsidR="00A51F7D" w:rsidRPr="00A51F7D" w14:paraId="0743FB1E" w14:textId="77777777" w:rsidTr="00CA70F1">
        <w:tc>
          <w:tcPr>
            <w:tcW w:w="1211" w:type="dxa"/>
            <w:vAlign w:val="center"/>
          </w:tcPr>
          <w:p w14:paraId="6A817C31" w14:textId="49DE912F" w:rsidR="00A51F7D" w:rsidRPr="00D42ED2" w:rsidRDefault="00A51F7D" w:rsidP="00A51F7D">
            <w:pPr>
              <w:jc w:val="center"/>
              <w:rPr>
                <w:rFonts w:ascii="GHEA Grapalat" w:hAnsi="GHEA Grapalat"/>
                <w:sz w:val="16"/>
                <w:szCs w:val="16"/>
              </w:rPr>
            </w:pPr>
            <w:r w:rsidRPr="00D42ED2">
              <w:rPr>
                <w:rFonts w:ascii="GHEA Grapalat" w:hAnsi="GHEA Grapalat" w:cs="Calibri"/>
                <w:sz w:val="16"/>
                <w:szCs w:val="16"/>
              </w:rPr>
              <w:t>2</w:t>
            </w:r>
          </w:p>
        </w:tc>
        <w:tc>
          <w:tcPr>
            <w:tcW w:w="1274" w:type="dxa"/>
            <w:vAlign w:val="center"/>
          </w:tcPr>
          <w:p w14:paraId="04866129" w14:textId="69D3ED53"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30121460/2</w:t>
            </w:r>
          </w:p>
        </w:tc>
        <w:tc>
          <w:tcPr>
            <w:tcW w:w="1542" w:type="dxa"/>
            <w:vAlign w:val="center"/>
          </w:tcPr>
          <w:p w14:paraId="324A10F3" w14:textId="37B22749" w:rsidR="00A51F7D" w:rsidRPr="00D42ED2" w:rsidRDefault="00A51F7D" w:rsidP="00A51F7D">
            <w:pPr>
              <w:jc w:val="center"/>
              <w:rPr>
                <w:rFonts w:ascii="GHEA Grapalat" w:hAnsi="GHEA Grapalat"/>
                <w:sz w:val="16"/>
                <w:szCs w:val="16"/>
              </w:rPr>
            </w:pPr>
            <w:proofErr w:type="spellStart"/>
            <w:r w:rsidRPr="00A51F7D">
              <w:rPr>
                <w:rFonts w:ascii="GHEA Grapalat" w:hAnsi="GHEA Grapalat"/>
                <w:sz w:val="16"/>
                <w:szCs w:val="16"/>
              </w:rPr>
              <w:t>տոներային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քարտրիջներ</w:t>
            </w:r>
            <w:proofErr w:type="spellEnd"/>
          </w:p>
        </w:tc>
        <w:tc>
          <w:tcPr>
            <w:tcW w:w="1170" w:type="dxa"/>
          </w:tcPr>
          <w:p w14:paraId="5E7916D0" w14:textId="77777777" w:rsidR="00A51F7D" w:rsidRPr="00D42ED2" w:rsidRDefault="00A51F7D" w:rsidP="00A51F7D">
            <w:pPr>
              <w:jc w:val="center"/>
              <w:rPr>
                <w:rFonts w:ascii="GHEA Grapalat" w:hAnsi="GHEA Grapalat"/>
                <w:sz w:val="16"/>
                <w:szCs w:val="16"/>
              </w:rPr>
            </w:pPr>
          </w:p>
        </w:tc>
        <w:tc>
          <w:tcPr>
            <w:tcW w:w="2340" w:type="dxa"/>
            <w:vAlign w:val="center"/>
          </w:tcPr>
          <w:p w14:paraId="666D0FEA" w14:textId="1D8CDA34"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 xml:space="preserve">Epson L 100/110/12O/3O0 </w:t>
            </w:r>
            <w:proofErr w:type="spellStart"/>
            <w:r w:rsidRPr="00A51F7D">
              <w:rPr>
                <w:rFonts w:ascii="GHEA Grapalat" w:hAnsi="GHEA Grapalat"/>
                <w:sz w:val="16"/>
                <w:szCs w:val="16"/>
              </w:rPr>
              <w:t>տպիչների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համար</w:t>
            </w:r>
            <w:proofErr w:type="spellEnd"/>
            <w:r w:rsidRPr="00A51F7D">
              <w:rPr>
                <w:rFonts w:ascii="GHEA Grapalat" w:hAnsi="GHEA Grapalat"/>
                <w:sz w:val="16"/>
                <w:szCs w:val="16"/>
              </w:rPr>
              <w:t>՝</w:t>
            </w:r>
            <w:r w:rsidRPr="00A51F7D">
              <w:rPr>
                <w:rFonts w:ascii="GHEA Grapalat" w:hAnsi="GHEA Grapalat"/>
                <w:sz w:val="16"/>
                <w:szCs w:val="16"/>
              </w:rPr>
              <w:br/>
            </w:r>
            <w:proofErr w:type="spellStart"/>
            <w:r w:rsidRPr="00A51F7D">
              <w:rPr>
                <w:rFonts w:ascii="GHEA Grapalat" w:hAnsi="GHEA Grapalat"/>
                <w:sz w:val="16"/>
                <w:szCs w:val="16"/>
              </w:rPr>
              <w:t>Կոնտեիներ</w:t>
            </w:r>
            <w:proofErr w:type="spellEnd"/>
            <w:r w:rsidRPr="00A51F7D">
              <w:rPr>
                <w:rFonts w:ascii="GHEA Grapalat" w:hAnsi="GHEA Grapalat"/>
                <w:sz w:val="16"/>
                <w:szCs w:val="16"/>
              </w:rPr>
              <w:t>՝ Epson T 6642 (</w:t>
            </w:r>
            <w:proofErr w:type="spellStart"/>
            <w:r w:rsidRPr="00A51F7D">
              <w:rPr>
                <w:rFonts w:ascii="GHEA Grapalat" w:hAnsi="GHEA Grapalat"/>
                <w:sz w:val="16"/>
                <w:szCs w:val="16"/>
              </w:rPr>
              <w:t>երկնագույն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թանաքով</w:t>
            </w:r>
            <w:proofErr w:type="spellEnd"/>
            <w:r w:rsidRPr="00A51F7D">
              <w:rPr>
                <w:rFonts w:ascii="GHEA Grapalat" w:hAnsi="GHEA Grapalat"/>
                <w:sz w:val="16"/>
                <w:szCs w:val="16"/>
              </w:rPr>
              <w:t xml:space="preserve">), 70 </w:t>
            </w:r>
            <w:proofErr w:type="spellStart"/>
            <w:r w:rsidRPr="00A51F7D">
              <w:rPr>
                <w:rFonts w:ascii="GHEA Grapalat" w:hAnsi="GHEA Grapalat"/>
                <w:sz w:val="16"/>
                <w:szCs w:val="16"/>
              </w:rPr>
              <w:t>մլ</w:t>
            </w:r>
            <w:proofErr w:type="spellEnd"/>
            <w:r w:rsidRPr="00A51F7D">
              <w:rPr>
                <w:rFonts w:ascii="GHEA Grapalat" w:hAnsi="GHEA Grapalat"/>
                <w:sz w:val="16"/>
                <w:szCs w:val="16"/>
              </w:rPr>
              <w:t xml:space="preserve">: </w:t>
            </w:r>
          </w:p>
        </w:tc>
        <w:tc>
          <w:tcPr>
            <w:tcW w:w="820" w:type="dxa"/>
          </w:tcPr>
          <w:p w14:paraId="0108627F" w14:textId="2D4B5F4B"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հատ</w:t>
            </w:r>
          </w:p>
        </w:tc>
        <w:tc>
          <w:tcPr>
            <w:tcW w:w="786" w:type="dxa"/>
            <w:vAlign w:val="center"/>
          </w:tcPr>
          <w:p w14:paraId="39B7577D" w14:textId="1B1B29B9"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4000</w:t>
            </w:r>
          </w:p>
        </w:tc>
        <w:tc>
          <w:tcPr>
            <w:tcW w:w="950" w:type="dxa"/>
            <w:vAlign w:val="center"/>
          </w:tcPr>
          <w:p w14:paraId="2E2EC211" w14:textId="66428F10"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40 000</w:t>
            </w:r>
          </w:p>
        </w:tc>
        <w:tc>
          <w:tcPr>
            <w:tcW w:w="950" w:type="dxa"/>
            <w:vAlign w:val="center"/>
          </w:tcPr>
          <w:p w14:paraId="49A4167A" w14:textId="53F5AA49"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10</w:t>
            </w:r>
          </w:p>
        </w:tc>
        <w:tc>
          <w:tcPr>
            <w:tcW w:w="1205" w:type="dxa"/>
            <w:vAlign w:val="center"/>
          </w:tcPr>
          <w:p w14:paraId="36FF10E0" w14:textId="44396DD6"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723730F2" w14:textId="77777777" w:rsidR="00A51F7D" w:rsidRPr="00D42ED2" w:rsidRDefault="00A51F7D" w:rsidP="00A51F7D">
            <w:pPr>
              <w:jc w:val="center"/>
              <w:rPr>
                <w:rFonts w:ascii="GHEA Grapalat" w:hAnsi="GHEA Grapalat"/>
                <w:sz w:val="16"/>
                <w:szCs w:val="16"/>
              </w:rPr>
            </w:pPr>
          </w:p>
        </w:tc>
        <w:tc>
          <w:tcPr>
            <w:tcW w:w="1874" w:type="dxa"/>
            <w:vAlign w:val="center"/>
          </w:tcPr>
          <w:p w14:paraId="4A5DB05F" w14:textId="28DF8626" w:rsidR="00A51F7D" w:rsidRPr="00D42ED2" w:rsidRDefault="00A51F7D" w:rsidP="00A51F7D">
            <w:pPr>
              <w:jc w:val="center"/>
              <w:rPr>
                <w:rFonts w:ascii="GHEA Grapalat" w:hAnsi="GHEA Grapalat"/>
                <w:sz w:val="16"/>
                <w:szCs w:val="16"/>
              </w:rPr>
            </w:pPr>
            <w:proofErr w:type="spellStart"/>
            <w:r w:rsidRPr="00A51F7D">
              <w:rPr>
                <w:rFonts w:ascii="GHEA Grapalat" w:hAnsi="GHEA Grapalat"/>
                <w:sz w:val="16"/>
                <w:szCs w:val="16"/>
              </w:rPr>
              <w:t>Պայմանագիրն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ուժ</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մեջ</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մտնելու</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օրվանից</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հաշված</w:t>
            </w:r>
            <w:proofErr w:type="spellEnd"/>
            <w:r w:rsidRPr="00A51F7D">
              <w:rPr>
                <w:rFonts w:ascii="GHEA Grapalat" w:hAnsi="GHEA Grapalat"/>
                <w:sz w:val="16"/>
                <w:szCs w:val="16"/>
              </w:rPr>
              <w:t xml:space="preserve"> 10 </w:t>
            </w:r>
            <w:proofErr w:type="spellStart"/>
            <w:r w:rsidRPr="00A51F7D">
              <w:rPr>
                <w:rFonts w:ascii="GHEA Grapalat" w:hAnsi="GHEA Grapalat"/>
                <w:sz w:val="16"/>
                <w:szCs w:val="16"/>
              </w:rPr>
              <w:t>աշխատանքային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ընթացքում</w:t>
            </w:r>
            <w:proofErr w:type="spellEnd"/>
          </w:p>
        </w:tc>
      </w:tr>
      <w:tr w:rsidR="00A51F7D" w:rsidRPr="00A51F7D" w14:paraId="266FD99B" w14:textId="77777777" w:rsidTr="00CA70F1">
        <w:tc>
          <w:tcPr>
            <w:tcW w:w="1211" w:type="dxa"/>
            <w:vAlign w:val="center"/>
          </w:tcPr>
          <w:p w14:paraId="62A6070E" w14:textId="7A74925C" w:rsidR="00A51F7D" w:rsidRPr="00D42ED2" w:rsidRDefault="00A51F7D" w:rsidP="00A51F7D">
            <w:pPr>
              <w:jc w:val="center"/>
              <w:rPr>
                <w:rFonts w:ascii="GHEA Grapalat" w:hAnsi="GHEA Grapalat"/>
                <w:sz w:val="16"/>
                <w:szCs w:val="16"/>
              </w:rPr>
            </w:pPr>
            <w:r w:rsidRPr="00D42ED2">
              <w:rPr>
                <w:rFonts w:ascii="GHEA Grapalat" w:hAnsi="GHEA Grapalat" w:cs="Calibri"/>
                <w:sz w:val="16"/>
                <w:szCs w:val="16"/>
              </w:rPr>
              <w:t>3</w:t>
            </w:r>
          </w:p>
        </w:tc>
        <w:tc>
          <w:tcPr>
            <w:tcW w:w="1274" w:type="dxa"/>
            <w:vAlign w:val="center"/>
          </w:tcPr>
          <w:p w14:paraId="1669989A" w14:textId="018D0C55"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30121460/3</w:t>
            </w:r>
          </w:p>
        </w:tc>
        <w:tc>
          <w:tcPr>
            <w:tcW w:w="1542" w:type="dxa"/>
            <w:vAlign w:val="center"/>
          </w:tcPr>
          <w:p w14:paraId="6C1010BA" w14:textId="523640D2" w:rsidR="00A51F7D" w:rsidRPr="00D42ED2" w:rsidRDefault="00A51F7D" w:rsidP="00A51F7D">
            <w:pPr>
              <w:jc w:val="center"/>
              <w:rPr>
                <w:rFonts w:ascii="GHEA Grapalat" w:hAnsi="GHEA Grapalat"/>
                <w:sz w:val="16"/>
                <w:szCs w:val="16"/>
              </w:rPr>
            </w:pPr>
            <w:proofErr w:type="spellStart"/>
            <w:r w:rsidRPr="00A51F7D">
              <w:rPr>
                <w:rFonts w:ascii="GHEA Grapalat" w:hAnsi="GHEA Grapalat"/>
                <w:sz w:val="16"/>
                <w:szCs w:val="16"/>
              </w:rPr>
              <w:t>տոներային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քարտրիջներ</w:t>
            </w:r>
            <w:proofErr w:type="spellEnd"/>
          </w:p>
        </w:tc>
        <w:tc>
          <w:tcPr>
            <w:tcW w:w="1170" w:type="dxa"/>
          </w:tcPr>
          <w:p w14:paraId="3F5EA608" w14:textId="77777777" w:rsidR="00A51F7D" w:rsidRPr="00D42ED2" w:rsidRDefault="00A51F7D" w:rsidP="00A51F7D">
            <w:pPr>
              <w:jc w:val="center"/>
              <w:rPr>
                <w:rFonts w:ascii="GHEA Grapalat" w:hAnsi="GHEA Grapalat"/>
                <w:sz w:val="16"/>
                <w:szCs w:val="16"/>
              </w:rPr>
            </w:pPr>
          </w:p>
        </w:tc>
        <w:tc>
          <w:tcPr>
            <w:tcW w:w="2340" w:type="dxa"/>
            <w:vAlign w:val="center"/>
          </w:tcPr>
          <w:p w14:paraId="2D14617E" w14:textId="52AD191D"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 xml:space="preserve">Epson L 100/110/12O/3O0 </w:t>
            </w:r>
            <w:proofErr w:type="spellStart"/>
            <w:r w:rsidRPr="00A51F7D">
              <w:rPr>
                <w:rFonts w:ascii="GHEA Grapalat" w:hAnsi="GHEA Grapalat"/>
                <w:sz w:val="16"/>
                <w:szCs w:val="16"/>
              </w:rPr>
              <w:t>տպիչների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համար</w:t>
            </w:r>
            <w:proofErr w:type="spellEnd"/>
            <w:r w:rsidRPr="00A51F7D">
              <w:rPr>
                <w:rFonts w:ascii="GHEA Grapalat" w:hAnsi="GHEA Grapalat"/>
                <w:sz w:val="16"/>
                <w:szCs w:val="16"/>
              </w:rPr>
              <w:t>՝</w:t>
            </w:r>
            <w:r w:rsidRPr="00A51F7D">
              <w:rPr>
                <w:rFonts w:ascii="GHEA Grapalat" w:hAnsi="GHEA Grapalat"/>
                <w:sz w:val="16"/>
                <w:szCs w:val="16"/>
              </w:rPr>
              <w:br/>
            </w:r>
            <w:proofErr w:type="spellStart"/>
            <w:r w:rsidRPr="00A51F7D">
              <w:rPr>
                <w:rFonts w:ascii="GHEA Grapalat" w:hAnsi="GHEA Grapalat"/>
                <w:sz w:val="16"/>
                <w:szCs w:val="16"/>
              </w:rPr>
              <w:t>Կոնտեիներ</w:t>
            </w:r>
            <w:proofErr w:type="spellEnd"/>
            <w:r w:rsidRPr="00A51F7D">
              <w:rPr>
                <w:rFonts w:ascii="GHEA Grapalat" w:hAnsi="GHEA Grapalat"/>
                <w:sz w:val="16"/>
                <w:szCs w:val="16"/>
              </w:rPr>
              <w:t>՝ Epson T 6644 (</w:t>
            </w:r>
            <w:proofErr w:type="spellStart"/>
            <w:r w:rsidRPr="00A51F7D">
              <w:rPr>
                <w:rFonts w:ascii="GHEA Grapalat" w:hAnsi="GHEA Grapalat"/>
                <w:sz w:val="16"/>
                <w:szCs w:val="16"/>
              </w:rPr>
              <w:t>դեղին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թանաքով</w:t>
            </w:r>
            <w:proofErr w:type="spellEnd"/>
            <w:r w:rsidRPr="00A51F7D">
              <w:rPr>
                <w:rFonts w:ascii="GHEA Grapalat" w:hAnsi="GHEA Grapalat"/>
                <w:sz w:val="16"/>
                <w:szCs w:val="16"/>
              </w:rPr>
              <w:t xml:space="preserve">), 70 </w:t>
            </w:r>
            <w:proofErr w:type="spellStart"/>
            <w:r w:rsidRPr="00A51F7D">
              <w:rPr>
                <w:rFonts w:ascii="GHEA Grapalat" w:hAnsi="GHEA Grapalat"/>
                <w:sz w:val="16"/>
                <w:szCs w:val="16"/>
              </w:rPr>
              <w:t>մլ</w:t>
            </w:r>
            <w:proofErr w:type="spellEnd"/>
            <w:r w:rsidRPr="00A51F7D">
              <w:rPr>
                <w:rFonts w:ascii="GHEA Grapalat" w:hAnsi="GHEA Grapalat"/>
                <w:sz w:val="16"/>
                <w:szCs w:val="16"/>
              </w:rPr>
              <w:t xml:space="preserve">: </w:t>
            </w:r>
          </w:p>
        </w:tc>
        <w:tc>
          <w:tcPr>
            <w:tcW w:w="820" w:type="dxa"/>
          </w:tcPr>
          <w:p w14:paraId="01ECD76C" w14:textId="1C3D7329"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հատ</w:t>
            </w:r>
          </w:p>
        </w:tc>
        <w:tc>
          <w:tcPr>
            <w:tcW w:w="786" w:type="dxa"/>
            <w:vAlign w:val="center"/>
          </w:tcPr>
          <w:p w14:paraId="761109FF" w14:textId="1B2AF694"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4000</w:t>
            </w:r>
          </w:p>
        </w:tc>
        <w:tc>
          <w:tcPr>
            <w:tcW w:w="950" w:type="dxa"/>
            <w:vAlign w:val="center"/>
          </w:tcPr>
          <w:p w14:paraId="1F35DF45" w14:textId="3DB71A35"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40 000</w:t>
            </w:r>
          </w:p>
        </w:tc>
        <w:tc>
          <w:tcPr>
            <w:tcW w:w="950" w:type="dxa"/>
            <w:vAlign w:val="center"/>
          </w:tcPr>
          <w:p w14:paraId="06B96B96" w14:textId="123C81CE"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10</w:t>
            </w:r>
          </w:p>
        </w:tc>
        <w:tc>
          <w:tcPr>
            <w:tcW w:w="1205" w:type="dxa"/>
            <w:vAlign w:val="center"/>
          </w:tcPr>
          <w:p w14:paraId="12610BEC" w14:textId="6A3776F1"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30131994" w14:textId="77777777" w:rsidR="00A51F7D" w:rsidRPr="00D42ED2" w:rsidRDefault="00A51F7D" w:rsidP="00A51F7D">
            <w:pPr>
              <w:jc w:val="center"/>
              <w:rPr>
                <w:rFonts w:ascii="GHEA Grapalat" w:hAnsi="GHEA Grapalat"/>
                <w:sz w:val="16"/>
                <w:szCs w:val="16"/>
              </w:rPr>
            </w:pPr>
          </w:p>
        </w:tc>
        <w:tc>
          <w:tcPr>
            <w:tcW w:w="1874" w:type="dxa"/>
            <w:vAlign w:val="center"/>
          </w:tcPr>
          <w:p w14:paraId="67C9091F" w14:textId="486566F3" w:rsidR="00A51F7D" w:rsidRPr="00D42ED2" w:rsidRDefault="00A51F7D" w:rsidP="00A51F7D">
            <w:pPr>
              <w:jc w:val="center"/>
              <w:rPr>
                <w:rFonts w:ascii="GHEA Grapalat" w:hAnsi="GHEA Grapalat"/>
                <w:sz w:val="16"/>
                <w:szCs w:val="16"/>
              </w:rPr>
            </w:pPr>
            <w:proofErr w:type="spellStart"/>
            <w:r w:rsidRPr="00A51F7D">
              <w:rPr>
                <w:rFonts w:ascii="GHEA Grapalat" w:hAnsi="GHEA Grapalat"/>
                <w:sz w:val="16"/>
                <w:szCs w:val="16"/>
              </w:rPr>
              <w:t>Պայմանագիրն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ուժ</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մեջ</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մտնելու</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օրվանից</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հաշված</w:t>
            </w:r>
            <w:proofErr w:type="spellEnd"/>
            <w:r w:rsidRPr="00A51F7D">
              <w:rPr>
                <w:rFonts w:ascii="GHEA Grapalat" w:hAnsi="GHEA Grapalat"/>
                <w:sz w:val="16"/>
                <w:szCs w:val="16"/>
              </w:rPr>
              <w:t xml:space="preserve"> 10 </w:t>
            </w:r>
            <w:proofErr w:type="spellStart"/>
            <w:r w:rsidRPr="00A51F7D">
              <w:rPr>
                <w:rFonts w:ascii="GHEA Grapalat" w:hAnsi="GHEA Grapalat"/>
                <w:sz w:val="16"/>
                <w:szCs w:val="16"/>
              </w:rPr>
              <w:t>աշխատանքային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ընթացքում</w:t>
            </w:r>
            <w:proofErr w:type="spellEnd"/>
          </w:p>
        </w:tc>
      </w:tr>
      <w:tr w:rsidR="00A51F7D" w:rsidRPr="00A51F7D" w14:paraId="76BF32BD" w14:textId="77777777" w:rsidTr="00CA70F1">
        <w:tc>
          <w:tcPr>
            <w:tcW w:w="1211" w:type="dxa"/>
            <w:vAlign w:val="center"/>
          </w:tcPr>
          <w:p w14:paraId="74D9F612" w14:textId="651FCEE7" w:rsidR="00A51F7D" w:rsidRPr="00D42ED2" w:rsidRDefault="00A51F7D" w:rsidP="00A51F7D">
            <w:pPr>
              <w:jc w:val="center"/>
              <w:rPr>
                <w:rFonts w:ascii="GHEA Grapalat" w:hAnsi="GHEA Grapalat"/>
                <w:sz w:val="16"/>
                <w:szCs w:val="16"/>
              </w:rPr>
            </w:pPr>
            <w:r w:rsidRPr="00D42ED2">
              <w:rPr>
                <w:rFonts w:ascii="GHEA Grapalat" w:hAnsi="GHEA Grapalat" w:cs="Calibri"/>
                <w:sz w:val="16"/>
                <w:szCs w:val="16"/>
              </w:rPr>
              <w:t>4</w:t>
            </w:r>
          </w:p>
        </w:tc>
        <w:tc>
          <w:tcPr>
            <w:tcW w:w="1274" w:type="dxa"/>
            <w:vAlign w:val="center"/>
          </w:tcPr>
          <w:p w14:paraId="68C1F743" w14:textId="79C95A85"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30121460/4</w:t>
            </w:r>
          </w:p>
        </w:tc>
        <w:tc>
          <w:tcPr>
            <w:tcW w:w="1542" w:type="dxa"/>
            <w:vAlign w:val="center"/>
          </w:tcPr>
          <w:p w14:paraId="7437C6BD" w14:textId="6B09ECCF" w:rsidR="00A51F7D" w:rsidRPr="00D42ED2" w:rsidRDefault="00A51F7D" w:rsidP="00A51F7D">
            <w:pPr>
              <w:jc w:val="center"/>
              <w:rPr>
                <w:rFonts w:ascii="GHEA Grapalat" w:hAnsi="GHEA Grapalat"/>
                <w:sz w:val="16"/>
                <w:szCs w:val="16"/>
              </w:rPr>
            </w:pPr>
            <w:proofErr w:type="spellStart"/>
            <w:r w:rsidRPr="00A51F7D">
              <w:rPr>
                <w:rFonts w:ascii="GHEA Grapalat" w:hAnsi="GHEA Grapalat"/>
                <w:sz w:val="16"/>
                <w:szCs w:val="16"/>
              </w:rPr>
              <w:t>տոներային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քարտրիջներ</w:t>
            </w:r>
            <w:proofErr w:type="spellEnd"/>
          </w:p>
        </w:tc>
        <w:tc>
          <w:tcPr>
            <w:tcW w:w="1170" w:type="dxa"/>
          </w:tcPr>
          <w:p w14:paraId="1AD0351A" w14:textId="77777777" w:rsidR="00A51F7D" w:rsidRPr="00D42ED2" w:rsidRDefault="00A51F7D" w:rsidP="00A51F7D">
            <w:pPr>
              <w:jc w:val="center"/>
              <w:rPr>
                <w:rFonts w:ascii="GHEA Grapalat" w:hAnsi="GHEA Grapalat"/>
                <w:sz w:val="16"/>
                <w:szCs w:val="16"/>
              </w:rPr>
            </w:pPr>
          </w:p>
        </w:tc>
        <w:tc>
          <w:tcPr>
            <w:tcW w:w="2340" w:type="dxa"/>
            <w:vAlign w:val="center"/>
          </w:tcPr>
          <w:p w14:paraId="4091E469" w14:textId="5A7FFB68"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 xml:space="preserve">Epson L 100/110/12O/3O0 </w:t>
            </w:r>
            <w:proofErr w:type="spellStart"/>
            <w:r w:rsidRPr="00A51F7D">
              <w:rPr>
                <w:rFonts w:ascii="GHEA Grapalat" w:hAnsi="GHEA Grapalat"/>
                <w:sz w:val="16"/>
                <w:szCs w:val="16"/>
              </w:rPr>
              <w:t>տպիչների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համար</w:t>
            </w:r>
            <w:proofErr w:type="spellEnd"/>
            <w:r w:rsidRPr="00A51F7D">
              <w:rPr>
                <w:rFonts w:ascii="GHEA Grapalat" w:hAnsi="GHEA Grapalat"/>
                <w:sz w:val="16"/>
                <w:szCs w:val="16"/>
              </w:rPr>
              <w:t>՝</w:t>
            </w:r>
            <w:r w:rsidRPr="00A51F7D">
              <w:rPr>
                <w:rFonts w:ascii="GHEA Grapalat" w:hAnsi="GHEA Grapalat"/>
                <w:sz w:val="16"/>
                <w:szCs w:val="16"/>
              </w:rPr>
              <w:br/>
            </w:r>
            <w:proofErr w:type="spellStart"/>
            <w:r w:rsidRPr="00A51F7D">
              <w:rPr>
                <w:rFonts w:ascii="GHEA Grapalat" w:hAnsi="GHEA Grapalat"/>
                <w:sz w:val="16"/>
                <w:szCs w:val="16"/>
              </w:rPr>
              <w:t>Կոնտեիներ</w:t>
            </w:r>
            <w:proofErr w:type="spellEnd"/>
            <w:proofErr w:type="gramStart"/>
            <w:r w:rsidRPr="00A51F7D">
              <w:rPr>
                <w:rFonts w:ascii="GHEA Grapalat" w:hAnsi="GHEA Grapalat"/>
                <w:sz w:val="16"/>
                <w:szCs w:val="16"/>
              </w:rPr>
              <w:t>՝  Epson</w:t>
            </w:r>
            <w:proofErr w:type="gramEnd"/>
            <w:r w:rsidRPr="00A51F7D">
              <w:rPr>
                <w:rFonts w:ascii="GHEA Grapalat" w:hAnsi="GHEA Grapalat"/>
                <w:sz w:val="16"/>
                <w:szCs w:val="16"/>
              </w:rPr>
              <w:t xml:space="preserve"> T 6643 (</w:t>
            </w:r>
            <w:proofErr w:type="spellStart"/>
            <w:r w:rsidRPr="00A51F7D">
              <w:rPr>
                <w:rFonts w:ascii="GHEA Grapalat" w:hAnsi="GHEA Grapalat"/>
                <w:sz w:val="16"/>
                <w:szCs w:val="16"/>
              </w:rPr>
              <w:t>մորեգույն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թանաքով</w:t>
            </w:r>
            <w:proofErr w:type="spellEnd"/>
            <w:r w:rsidRPr="00A51F7D">
              <w:rPr>
                <w:rFonts w:ascii="GHEA Grapalat" w:hAnsi="GHEA Grapalat"/>
                <w:sz w:val="16"/>
                <w:szCs w:val="16"/>
              </w:rPr>
              <w:t xml:space="preserve">), 70 </w:t>
            </w:r>
            <w:proofErr w:type="spellStart"/>
            <w:r w:rsidRPr="00A51F7D">
              <w:rPr>
                <w:rFonts w:ascii="GHEA Grapalat" w:hAnsi="GHEA Grapalat"/>
                <w:sz w:val="16"/>
                <w:szCs w:val="16"/>
              </w:rPr>
              <w:t>մլ</w:t>
            </w:r>
            <w:proofErr w:type="spellEnd"/>
            <w:r w:rsidRPr="00A51F7D">
              <w:rPr>
                <w:rFonts w:ascii="GHEA Grapalat" w:hAnsi="GHEA Grapalat"/>
                <w:sz w:val="16"/>
                <w:szCs w:val="16"/>
              </w:rPr>
              <w:t xml:space="preserve">: </w:t>
            </w:r>
          </w:p>
        </w:tc>
        <w:tc>
          <w:tcPr>
            <w:tcW w:w="820" w:type="dxa"/>
          </w:tcPr>
          <w:p w14:paraId="37F4724D" w14:textId="1385F88F"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հատ</w:t>
            </w:r>
          </w:p>
        </w:tc>
        <w:tc>
          <w:tcPr>
            <w:tcW w:w="786" w:type="dxa"/>
            <w:vAlign w:val="center"/>
          </w:tcPr>
          <w:p w14:paraId="37D1CBDD" w14:textId="2F84C8A5"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4000</w:t>
            </w:r>
          </w:p>
        </w:tc>
        <w:tc>
          <w:tcPr>
            <w:tcW w:w="950" w:type="dxa"/>
            <w:vAlign w:val="center"/>
          </w:tcPr>
          <w:p w14:paraId="6BB8B4B3" w14:textId="1B66AF80"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40 000</w:t>
            </w:r>
          </w:p>
        </w:tc>
        <w:tc>
          <w:tcPr>
            <w:tcW w:w="950" w:type="dxa"/>
            <w:vAlign w:val="center"/>
          </w:tcPr>
          <w:p w14:paraId="0686B99A" w14:textId="19BC75EB"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10</w:t>
            </w:r>
          </w:p>
        </w:tc>
        <w:tc>
          <w:tcPr>
            <w:tcW w:w="1205" w:type="dxa"/>
            <w:vAlign w:val="center"/>
          </w:tcPr>
          <w:p w14:paraId="798AF407" w14:textId="6CDAF156"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62C09B64" w14:textId="77777777" w:rsidR="00A51F7D" w:rsidRPr="00D42ED2" w:rsidRDefault="00A51F7D" w:rsidP="00A51F7D">
            <w:pPr>
              <w:jc w:val="center"/>
              <w:rPr>
                <w:rFonts w:ascii="GHEA Grapalat" w:hAnsi="GHEA Grapalat"/>
                <w:sz w:val="16"/>
                <w:szCs w:val="16"/>
              </w:rPr>
            </w:pPr>
          </w:p>
        </w:tc>
        <w:tc>
          <w:tcPr>
            <w:tcW w:w="1874" w:type="dxa"/>
            <w:vAlign w:val="center"/>
          </w:tcPr>
          <w:p w14:paraId="12162612" w14:textId="1B6CE9E4" w:rsidR="00A51F7D" w:rsidRPr="00D42ED2" w:rsidRDefault="00A51F7D" w:rsidP="00A51F7D">
            <w:pPr>
              <w:jc w:val="center"/>
              <w:rPr>
                <w:rFonts w:ascii="GHEA Grapalat" w:hAnsi="GHEA Grapalat"/>
                <w:sz w:val="16"/>
                <w:szCs w:val="16"/>
              </w:rPr>
            </w:pPr>
            <w:proofErr w:type="spellStart"/>
            <w:r w:rsidRPr="00A51F7D">
              <w:rPr>
                <w:rFonts w:ascii="GHEA Grapalat" w:hAnsi="GHEA Grapalat"/>
                <w:sz w:val="16"/>
                <w:szCs w:val="16"/>
              </w:rPr>
              <w:t>Պայմանագիրն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ուժ</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մեջ</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մտնելու</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օրվանից</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հաշված</w:t>
            </w:r>
            <w:proofErr w:type="spellEnd"/>
            <w:r w:rsidRPr="00A51F7D">
              <w:rPr>
                <w:rFonts w:ascii="GHEA Grapalat" w:hAnsi="GHEA Grapalat"/>
                <w:sz w:val="16"/>
                <w:szCs w:val="16"/>
              </w:rPr>
              <w:t xml:space="preserve"> 10 </w:t>
            </w:r>
            <w:proofErr w:type="spellStart"/>
            <w:r w:rsidRPr="00A51F7D">
              <w:rPr>
                <w:rFonts w:ascii="GHEA Grapalat" w:hAnsi="GHEA Grapalat"/>
                <w:sz w:val="16"/>
                <w:szCs w:val="16"/>
              </w:rPr>
              <w:t>աշխատանքային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ընթացքում</w:t>
            </w:r>
            <w:proofErr w:type="spellEnd"/>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1140EA"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140E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B727" w14:textId="77777777" w:rsidR="0031420B" w:rsidRDefault="0031420B">
      <w:r>
        <w:separator/>
      </w:r>
    </w:p>
  </w:endnote>
  <w:endnote w:type="continuationSeparator" w:id="0">
    <w:p w14:paraId="153F0149" w14:textId="77777777" w:rsidR="0031420B" w:rsidRDefault="0031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82E4" w14:textId="77777777" w:rsidR="0031420B" w:rsidRDefault="0031420B">
      <w:r>
        <w:separator/>
      </w:r>
    </w:p>
  </w:footnote>
  <w:footnote w:type="continuationSeparator" w:id="0">
    <w:p w14:paraId="00AB0877" w14:textId="77777777" w:rsidR="0031420B" w:rsidRDefault="0031420B">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1140EA">
        <w:rPr>
          <w:lang w:val="hy-AM"/>
        </w:rPr>
        <w:instrText xml:space="preserve"> HYPERLINK "https://ru.wikipedia.org/wiki/Standard_%26_Poor%E2%80%99s" \t "_blank" </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49B"/>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80</Pages>
  <Words>23799</Words>
  <Characters>135658</Characters>
  <Application>Microsoft Office Word</Application>
  <DocSecurity>0</DocSecurity>
  <Lines>1130</Lines>
  <Paragraphs>318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159139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27</cp:revision>
  <cp:lastPrinted>2022-08-01T08:20:00Z</cp:lastPrinted>
  <dcterms:created xsi:type="dcterms:W3CDTF">2022-05-30T17:01:00Z</dcterms:created>
  <dcterms:modified xsi:type="dcterms:W3CDTF">2022-08-22T09:47:00Z</dcterms:modified>
</cp:coreProperties>
</file>