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rsidR="0091042F"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A5D10">
        <w:rPr>
          <w:rFonts w:ascii="GHEA Grapalat" w:hAnsi="GHEA Grapalat"/>
          <w:i w:val="0"/>
          <w:sz w:val="24"/>
          <w:szCs w:val="24"/>
          <w:lang w:val="hy-AM"/>
        </w:rPr>
        <w:t>20</w:t>
      </w:r>
      <w:r w:rsidRPr="009044F1">
        <w:rPr>
          <w:rFonts w:ascii="GHEA Grapalat" w:hAnsi="GHEA Grapalat"/>
          <w:i w:val="0"/>
          <w:sz w:val="24"/>
          <w:szCs w:val="24"/>
        </w:rPr>
        <w:t>" "</w:t>
      </w:r>
      <w:r w:rsidR="00D91401" w:rsidRPr="00D91401">
        <w:rPr>
          <w:rFonts w:ascii="GHEA Grapalat" w:hAnsi="GHEA Grapalat"/>
          <w:i w:val="0"/>
          <w:sz w:val="24"/>
          <w:szCs w:val="24"/>
        </w:rPr>
        <w:t>ноября</w:t>
      </w:r>
      <w:r w:rsidRPr="009044F1">
        <w:rPr>
          <w:rFonts w:ascii="GHEA Grapalat" w:hAnsi="GHEA Grapalat"/>
          <w:i w:val="0"/>
          <w:sz w:val="24"/>
          <w:szCs w:val="24"/>
        </w:rPr>
        <w:t>" 20</w:t>
      </w:r>
      <w:r w:rsidR="00A36C54" w:rsidRPr="00D9140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36C54" w:rsidRPr="00A36C54">
        <w:rPr>
          <w:rFonts w:ascii="GHEA Grapalat" w:hAnsi="GHEA Grapalat"/>
          <w:i w:val="0"/>
          <w:sz w:val="24"/>
          <w:szCs w:val="24"/>
        </w:rPr>
        <w:t xml:space="preserve"> </w:t>
      </w:r>
      <w:r w:rsidR="00A36C54" w:rsidRPr="00303A99">
        <w:rPr>
          <w:rFonts w:ascii="GHEA Grapalat" w:hAnsi="GHEA Grapalat"/>
          <w:i w:val="0"/>
          <w:sz w:val="24"/>
          <w:szCs w:val="24"/>
        </w:rPr>
        <w:t>N2</w:t>
      </w:r>
      <w:r w:rsidRPr="009044F1">
        <w:rPr>
          <w:rFonts w:ascii="GHEA Grapalat" w:hAnsi="GHEA Grapalat"/>
          <w:i w:val="0"/>
          <w:sz w:val="24"/>
          <w:szCs w:val="24"/>
        </w:rPr>
        <w:t xml:space="preserve">" </w:t>
      </w:r>
    </w:p>
    <w:p w:rsidR="0091042F" w:rsidRPr="009044F1" w:rsidRDefault="0006703E" w:rsidP="00240CB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76F6B">
        <w:rPr>
          <w:rFonts w:ascii="GHEA Grapalat" w:hAnsi="GHEA Grapalat"/>
          <w:i w:val="0"/>
          <w:sz w:val="24"/>
          <w:szCs w:val="24"/>
        </w:rPr>
        <w:t>TEHKK-GHAPDzB-25/17</w:t>
      </w:r>
    </w:p>
    <w:p w:rsidR="0091042F" w:rsidRPr="009044F1" w:rsidRDefault="0091042F" w:rsidP="00240CB2">
      <w:pPr>
        <w:pStyle w:val="BodyTextIndent"/>
        <w:widowControl w:val="0"/>
        <w:spacing w:line="240" w:lineRule="auto"/>
        <w:rPr>
          <w:rFonts w:ascii="GHEA Grapalat" w:hAnsi="GHEA Grapalat"/>
          <w:i w:val="0"/>
          <w:sz w:val="24"/>
          <w:szCs w:val="24"/>
        </w:rPr>
      </w:pPr>
    </w:p>
    <w:p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A36C54">
        <w:rPr>
          <w:rFonts w:ascii="GHEA Grapalat" w:hAnsi="GHEA Grapalat"/>
          <w:b/>
          <w:i w:val="0"/>
          <w:sz w:val="24"/>
          <w:szCs w:val="24"/>
        </w:rPr>
        <w:t>ЦЕНТР УПРАВЛЕНИЯ ЭЛЕКТРОННЫМИ СИСТЕМАМИ ВИДЕОНАБЛЮДЕНИЯ</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A36C54">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A36C54">
        <w:rPr>
          <w:rFonts w:ascii="GHEA Grapalat" w:hAnsi="GHEA Grapalat"/>
          <w:i w:val="0"/>
          <w:sz w:val="16"/>
          <w:szCs w:val="16"/>
          <w:lang w:val="hy-AM"/>
        </w:rPr>
        <w:t xml:space="preserve">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76F6B" w:rsidP="00A153E4">
      <w:pPr>
        <w:pStyle w:val="BodyTextIndent"/>
        <w:widowControl w:val="0"/>
        <w:spacing w:line="240" w:lineRule="auto"/>
        <w:ind w:left="-540" w:firstLine="0"/>
        <w:rPr>
          <w:rFonts w:ascii="GHEA Grapalat" w:hAnsi="GHEA Grapalat"/>
          <w:i w:val="0"/>
          <w:sz w:val="24"/>
          <w:szCs w:val="24"/>
        </w:rPr>
      </w:pPr>
      <w:r>
        <w:rPr>
          <w:rFonts w:ascii="GHEA Grapalat" w:hAnsi="GHEA Grapalat"/>
          <w:b/>
          <w:i w:val="0"/>
          <w:sz w:val="24"/>
          <w:szCs w:val="24"/>
        </w:rPr>
        <w:t>оперативная память, устройства резервного копирования серверов и источники бесперебойного питания</w:t>
      </w:r>
      <w:r w:rsidR="00782D60">
        <w:rPr>
          <w:rFonts w:ascii="GHEA Grapalat" w:hAnsi="GHEA Grapalat"/>
          <w:i w:val="0"/>
          <w:sz w:val="24"/>
          <w:szCs w:val="24"/>
        </w:rPr>
        <w:t xml:space="preserve"> (далее — договор).</w:t>
      </w:r>
    </w:p>
    <w:p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A36C54" w:rsidRPr="00A36C54">
        <w:rPr>
          <w:rFonts w:ascii="GHEA Grapalat" w:hAnsi="GHEA Grapalat"/>
          <w:i w:val="0"/>
          <w:sz w:val="24"/>
          <w:szCs w:val="24"/>
        </w:rPr>
        <w:t xml:space="preserve">РА, Котайкская область, община Ариндж, П. 17-ая ул. Севака, 51 (предыдущий адрес: г. Ереван, Ул. Ашхабада 55) </w:t>
      </w:r>
      <w:r w:rsidRPr="000F0CA8">
        <w:rPr>
          <w:rFonts w:ascii="GHEA Grapalat" w:hAnsi="GHEA Grapalat"/>
          <w:i w:val="0"/>
          <w:sz w:val="24"/>
          <w:szCs w:val="24"/>
        </w:rPr>
        <w:t xml:space="preserve">в документарной форме, до </w:t>
      </w:r>
      <w:r w:rsidR="00D76F6B">
        <w:rPr>
          <w:rFonts w:ascii="GHEA Grapalat" w:hAnsi="GHEA Grapalat"/>
          <w:i w:val="0"/>
          <w:sz w:val="24"/>
          <w:szCs w:val="24"/>
        </w:rPr>
        <w:t>16:30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F12C9" w:rsidRDefault="004F12C9" w:rsidP="00A153E4">
      <w:pPr>
        <w:pStyle w:val="BodyTextIndent"/>
        <w:widowControl w:val="0"/>
        <w:spacing w:line="240" w:lineRule="auto"/>
        <w:ind w:left="-540" w:firstLine="709"/>
        <w:rPr>
          <w:rFonts w:ascii="GHEA Grapalat" w:hAnsi="GHEA Grapalat"/>
          <w:b/>
          <w:i w:val="0"/>
          <w:sz w:val="24"/>
          <w:szCs w:val="24"/>
        </w:rPr>
      </w:pPr>
      <w:r w:rsidRPr="007C0535">
        <w:rPr>
          <w:rFonts w:ascii="GHEA Grapalat" w:hAnsi="GHEA Grapalat"/>
          <w:b/>
          <w:i w:val="0"/>
          <w:sz w:val="24"/>
          <w:szCs w:val="24"/>
        </w:rPr>
        <w:t xml:space="preserve">Вскрытие заявок будет проводиться по адресу </w:t>
      </w:r>
      <w:r>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303A99">
        <w:rPr>
          <w:rFonts w:ascii="GHEA Grapalat" w:hAnsi="GHEA Grapalat"/>
          <w:b/>
          <w:i w:val="0"/>
          <w:sz w:val="24"/>
          <w:szCs w:val="24"/>
        </w:rPr>
        <w:t xml:space="preserve">, в </w:t>
      </w:r>
      <w:r w:rsidR="00D76F6B">
        <w:rPr>
          <w:rFonts w:ascii="GHEA Grapalat" w:hAnsi="GHEA Grapalat"/>
          <w:b/>
          <w:i w:val="0"/>
          <w:sz w:val="24"/>
          <w:szCs w:val="24"/>
        </w:rPr>
        <w:t>16:30</w:t>
      </w:r>
      <w:r w:rsidRPr="007C0535">
        <w:rPr>
          <w:rFonts w:ascii="GHEA Grapalat" w:hAnsi="GHEA Grapalat"/>
          <w:b/>
          <w:i w:val="0"/>
          <w:sz w:val="24"/>
          <w:szCs w:val="24"/>
        </w:rPr>
        <w:t xml:space="preserve"> </w:t>
      </w:r>
      <w:r w:rsidRPr="00303A99">
        <w:rPr>
          <w:rFonts w:ascii="GHEA Grapalat" w:hAnsi="GHEA Grapalat"/>
          <w:b/>
          <w:i w:val="0"/>
          <w:sz w:val="24"/>
          <w:szCs w:val="24"/>
        </w:rPr>
        <w:t xml:space="preserve">часов </w:t>
      </w:r>
      <w:r w:rsidR="00D76F6B">
        <w:rPr>
          <w:rFonts w:ascii="GHEA Grapalat" w:hAnsi="GHEA Grapalat"/>
          <w:b/>
          <w:i w:val="0"/>
          <w:sz w:val="24"/>
          <w:szCs w:val="24"/>
          <w:lang w:val="hy-AM"/>
        </w:rPr>
        <w:t>2</w:t>
      </w:r>
      <w:r w:rsidR="00BA5D10">
        <w:rPr>
          <w:rFonts w:ascii="GHEA Grapalat" w:hAnsi="GHEA Grapalat"/>
          <w:b/>
          <w:i w:val="0"/>
          <w:sz w:val="24"/>
          <w:szCs w:val="24"/>
          <w:lang w:val="hy-AM"/>
        </w:rPr>
        <w:t>7</w:t>
      </w:r>
      <w:r>
        <w:rPr>
          <w:rFonts w:ascii="GHEA Grapalat" w:hAnsi="GHEA Grapalat"/>
          <w:b/>
          <w:i w:val="0"/>
          <w:sz w:val="24"/>
          <w:szCs w:val="24"/>
        </w:rPr>
        <w:t xml:space="preserve"> </w:t>
      </w:r>
      <w:r w:rsidR="00B5347A" w:rsidRPr="00B5347A">
        <w:rPr>
          <w:rFonts w:ascii="GHEA Grapalat" w:hAnsi="GHEA Grapalat"/>
          <w:b/>
          <w:i w:val="0"/>
          <w:sz w:val="24"/>
          <w:szCs w:val="24"/>
        </w:rPr>
        <w:t>ноября</w:t>
      </w:r>
      <w:r w:rsidRPr="00303A99">
        <w:rPr>
          <w:rFonts w:ascii="GHEA Grapalat" w:hAnsi="GHEA Grapalat"/>
          <w:b/>
          <w:i w:val="0"/>
          <w:sz w:val="24"/>
          <w:szCs w:val="24"/>
        </w:rPr>
        <w:t xml:space="preserve"> 202</w:t>
      </w:r>
      <w:r>
        <w:rPr>
          <w:rFonts w:ascii="GHEA Grapalat" w:hAnsi="GHEA Grapalat"/>
          <w:b/>
          <w:i w:val="0"/>
          <w:sz w:val="24"/>
          <w:szCs w:val="24"/>
        </w:rPr>
        <w:t>5</w:t>
      </w:r>
      <w:r w:rsidRPr="00303A99">
        <w:rPr>
          <w:rFonts w:ascii="GHEA Grapalat" w:hAnsi="GHEA Grapalat"/>
          <w:b/>
          <w:i w:val="0"/>
          <w:sz w:val="24"/>
          <w:szCs w:val="24"/>
        </w:rPr>
        <w:t xml:space="preserve"> г.</w:t>
      </w:r>
    </w:p>
    <w:p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F12C9" w:rsidRPr="00303A99" w:rsidRDefault="004F12C9" w:rsidP="00A153E4">
      <w:pPr>
        <w:pStyle w:val="BodyTextIndent"/>
        <w:widowControl w:val="0"/>
        <w:spacing w:line="240" w:lineRule="auto"/>
        <w:ind w:left="-5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объявлением, можете обратиться к секретарю Оценочной комиссии Айк Казарян.</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E62E8E"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4F12C9" w:rsidRDefault="004F12C9"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Утверждено</w:t>
      </w: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D76F6B">
        <w:rPr>
          <w:rFonts w:ascii="GHEA Grapalat" w:hAnsi="GHEA Grapalat"/>
        </w:rPr>
        <w:t>TEHKK-GHAPDzB-25/17</w:t>
      </w:r>
      <w:r w:rsidRPr="00531321">
        <w:rPr>
          <w:rFonts w:ascii="GHEA Grapalat" w:hAnsi="GHEA Grapalat"/>
        </w:rPr>
        <w:br/>
        <w:t xml:space="preserve">№ 2 от </w:t>
      </w:r>
      <w:r w:rsidR="00D91401">
        <w:rPr>
          <w:rFonts w:ascii="GHEA Grapalat" w:hAnsi="GHEA Grapalat"/>
        </w:rPr>
        <w:t>1</w:t>
      </w:r>
      <w:r w:rsidR="00952CEA" w:rsidRPr="00BA5D10">
        <w:rPr>
          <w:rFonts w:ascii="GHEA Grapalat" w:hAnsi="GHEA Grapalat"/>
        </w:rPr>
        <w:t>8</w:t>
      </w:r>
      <w:r w:rsidRPr="00531321">
        <w:rPr>
          <w:rFonts w:ascii="GHEA Grapalat" w:hAnsi="GHEA Grapalat"/>
        </w:rPr>
        <w:t>.</w:t>
      </w:r>
      <w:r w:rsidR="00A153E4">
        <w:rPr>
          <w:rFonts w:ascii="GHEA Grapalat" w:hAnsi="GHEA Grapalat"/>
          <w:lang w:val="hy-AM"/>
        </w:rPr>
        <w:t>1</w:t>
      </w:r>
      <w:r w:rsidR="00D91401">
        <w:rPr>
          <w:rFonts w:ascii="GHEA Grapalat" w:hAnsi="GHEA Grapalat"/>
        </w:rPr>
        <w:t>1</w:t>
      </w:r>
      <w:r w:rsidRPr="00531321">
        <w:rPr>
          <w:rFonts w:ascii="GHEA Grapalat" w:hAnsi="GHEA Grapalat"/>
        </w:rPr>
        <w:t>.202</w:t>
      </w:r>
      <w:r>
        <w:rPr>
          <w:rFonts w:ascii="GHEA Grapalat" w:hAnsi="GHEA Grapalat"/>
        </w:rPr>
        <w:t>5</w:t>
      </w:r>
      <w:r w:rsidRPr="00531321">
        <w:rPr>
          <w:rFonts w:ascii="GHEA Grapalat" w:hAnsi="GHEA Grapalat"/>
        </w:rPr>
        <w:t xml:space="preserve"> г</w:t>
      </w:r>
    </w:p>
    <w:p w:rsidR="00096865" w:rsidRPr="009044F1" w:rsidRDefault="00096865" w:rsidP="00240CB2">
      <w:pPr>
        <w:pStyle w:val="BodyText"/>
        <w:widowControl w:val="0"/>
        <w:spacing w:after="0"/>
        <w:ind w:right="-7" w:firstLine="567"/>
        <w:jc w:val="center"/>
        <w:rPr>
          <w:rFonts w:ascii="GHEA Grapalat" w:hAnsi="GHEA Grapalat"/>
        </w:rPr>
      </w:pP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4F12C9" w:rsidRPr="002A43B7" w:rsidRDefault="004F12C9" w:rsidP="004F12C9">
      <w:pPr>
        <w:jc w:val="center"/>
        <w:rPr>
          <w:rFonts w:ascii="GHEA Grapalat" w:hAnsi="GHEA Grapalat"/>
        </w:rPr>
      </w:pPr>
      <w:r w:rsidRPr="002A43B7">
        <w:rPr>
          <w:rFonts w:ascii="GHEA Grapalat" w:hAnsi="GHEA Grapalat"/>
        </w:rPr>
        <w:t>ГНКО “ЦЕНТР УПРАВЛЕНИЯ ЭЛЕКТРОННЫМИ СИСТЕМАМИ ВИДЕОНАБЛЮДЕНИЯ”</w:t>
      </w: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BA5D10" w:rsidRPr="00C17D8C" w:rsidRDefault="00BA5D10" w:rsidP="00BA5D10">
      <w:pPr>
        <w:pStyle w:val="BodyText"/>
        <w:widowControl w:val="0"/>
        <w:spacing w:after="0"/>
        <w:ind w:right="-7" w:firstLine="567"/>
        <w:jc w:val="center"/>
        <w:rPr>
          <w:rFonts w:ascii="GHEA Grapalat" w:hAnsi="GHEA Grapalat"/>
        </w:rPr>
      </w:pPr>
      <w:r w:rsidRPr="00C17D8C">
        <w:rPr>
          <w:rFonts w:ascii="GHEA Grapalat" w:hAnsi="GHEA Grapalat"/>
        </w:rPr>
        <w:t>(изменение)</w:t>
      </w: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D76F6B">
        <w:rPr>
          <w:rFonts w:ascii="GHEA Grapalat" w:hAnsi="GHEA Grapalat"/>
        </w:rPr>
        <w:t>ОПЕРАТИВНАЯ ПАМЯТЬ, УСТРОЙСТВА РЕЗЕРВНОГО КОПИРОВАНИЯ СЕРВЕРОВ И ИСТОЧНИКИ БЕСПЕРЕБОЙНОГО ПИТАНИЯ</w:t>
      </w:r>
      <w:r w:rsidRPr="009044F1">
        <w:rPr>
          <w:rFonts w:ascii="GHEA Grapalat" w:hAnsi="GHEA Grapalat"/>
        </w:rPr>
        <w:t xml:space="preserve"> ДЛЯ НУЖД </w:t>
      </w:r>
      <w:r w:rsidRPr="002A43B7">
        <w:rPr>
          <w:rFonts w:ascii="GHEA Grapalat" w:hAnsi="GHEA Grapalat"/>
        </w:rPr>
        <w:t>ГНКО “ЦЕНТР УПРАВЛЕНИЯ ЭЛЕКТРОННЫМИ СИСТЕМАМИ ВИДЕОНАБЛЮДЕНИЯ”</w:t>
      </w:r>
    </w:p>
    <w:p w:rsidR="00CE0D95" w:rsidRPr="009044F1" w:rsidRDefault="00CE0D95" w:rsidP="00240CB2">
      <w:pPr>
        <w:pStyle w:val="BodyText"/>
        <w:widowControl w:val="0"/>
        <w:spacing w:after="0"/>
        <w:ind w:right="-7" w:firstLine="567"/>
        <w:jc w:val="center"/>
        <w:rPr>
          <w:rFonts w:ascii="GHEA Grapalat" w:hAnsi="GHEA Grapalat"/>
        </w:rPr>
      </w:pPr>
    </w:p>
    <w:p w:rsidR="00CE0D95" w:rsidRPr="009044F1" w:rsidRDefault="00CE0D95" w:rsidP="00240CB2">
      <w:pPr>
        <w:pStyle w:val="BodyText"/>
        <w:widowControl w:val="0"/>
        <w:spacing w:after="0"/>
        <w:ind w:right="-7" w:firstLine="567"/>
        <w:jc w:val="center"/>
        <w:rPr>
          <w:rFonts w:ascii="GHEA Grapalat" w:hAnsi="GHEA Grapalat"/>
        </w:rPr>
      </w:pPr>
    </w:p>
    <w:p w:rsidR="000763E5" w:rsidRDefault="000763E5" w:rsidP="00240CB2">
      <w:pPr>
        <w:rPr>
          <w:rFonts w:ascii="GHEA Grapalat" w:hAnsi="GHEA Grapalat"/>
        </w:rPr>
      </w:pPr>
      <w:r>
        <w:rPr>
          <w:rFonts w:ascii="GHEA Grapalat" w:hAnsi="GHEA Grapalat"/>
        </w:rPr>
        <w:br w:type="page"/>
      </w:r>
    </w:p>
    <w:p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240CB2">
      <w:pPr>
        <w:widowControl w:val="0"/>
        <w:ind w:firstLine="567"/>
        <w:jc w:val="both"/>
        <w:rPr>
          <w:rFonts w:ascii="GHEA Grapalat" w:hAnsi="GHEA Grapalat"/>
          <w:i/>
        </w:rPr>
      </w:pPr>
    </w:p>
    <w:p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240CB2">
      <w:pPr>
        <w:widowControl w:val="0"/>
        <w:ind w:firstLine="567"/>
        <w:jc w:val="center"/>
        <w:rPr>
          <w:rFonts w:ascii="GHEA Grapalat" w:hAnsi="GHEA Grapalat"/>
          <w:i/>
        </w:rPr>
      </w:pPr>
    </w:p>
    <w:p w:rsidR="00096865" w:rsidRPr="004F12C9" w:rsidRDefault="00D76F6B" w:rsidP="004F12C9">
      <w:pPr>
        <w:widowControl w:val="0"/>
        <w:jc w:val="center"/>
        <w:rPr>
          <w:rFonts w:ascii="GHEA Grapalat" w:hAnsi="GHEA Grapalat"/>
          <w:b/>
        </w:rPr>
      </w:pPr>
      <w:r>
        <w:rPr>
          <w:rFonts w:ascii="GHEA Grapalat" w:hAnsi="GHEA Grapalat"/>
          <w:b/>
        </w:rPr>
        <w:t>ОПЕРАТИВНАЯ ПАМЯТЬ, УСТРОЙСТВА РЕЗЕРВНОГО КОПИРОВАНИЯ СЕРВЕРОВ И ИСТОЧНИКИ БЕСПЕРЕБОЙНОГО ПИТАНИЯ</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“ЦЕНТР УПРАВЛЕНИЯ ЭЛЕКТРОННЫМИ СИСТЕМАМИ ВИДЕОНАБЛЮДЕНИЯ”</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rsidR="00C67E80" w:rsidRPr="009044F1" w:rsidRDefault="00C67E80" w:rsidP="00240CB2">
      <w:pPr>
        <w:widowControl w:val="0"/>
        <w:jc w:val="center"/>
        <w:rPr>
          <w:rFonts w:ascii="GHEA Grapalat" w:hAnsi="GHEA Grapalat" w:cs="Sylfaen"/>
          <w:b/>
        </w:rPr>
      </w:pPr>
    </w:p>
    <w:p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rsidR="002E069D" w:rsidRPr="008842CE" w:rsidRDefault="002E069D" w:rsidP="00240CB2">
      <w:pPr>
        <w:widowControl w:val="0"/>
        <w:jc w:val="center"/>
        <w:rPr>
          <w:rFonts w:ascii="GHEA Grapalat" w:hAnsi="GHEA Grapalat"/>
        </w:rPr>
      </w:pP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40CB2">
      <w:pPr>
        <w:widowControl w:val="0"/>
        <w:jc w:val="center"/>
        <w:rPr>
          <w:rFonts w:ascii="GHEA Grapalat" w:hAnsi="GHEA Grapalat"/>
          <w:b/>
        </w:rPr>
      </w:pPr>
    </w:p>
    <w:p w:rsidR="00520F57" w:rsidRDefault="00520F57" w:rsidP="00240CB2">
      <w:pPr>
        <w:widowControl w:val="0"/>
        <w:jc w:val="center"/>
        <w:rPr>
          <w:rFonts w:ascii="GHEA Grapalat" w:hAnsi="GHEA Grapalat"/>
          <w:b/>
        </w:rPr>
      </w:pPr>
    </w:p>
    <w:p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rsidR="008842CE" w:rsidRPr="00374F4A" w:rsidRDefault="008842CE" w:rsidP="00240CB2">
      <w:pPr>
        <w:widowControl w:val="0"/>
        <w:jc w:val="center"/>
        <w:rPr>
          <w:rFonts w:ascii="GHEA Grapalat" w:hAnsi="GHEA Grapalat"/>
          <w:b/>
        </w:rPr>
      </w:pPr>
    </w:p>
    <w:p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rsidR="00520F57" w:rsidRPr="008842CE" w:rsidRDefault="00520F57" w:rsidP="00240CB2">
      <w:pPr>
        <w:widowControl w:val="0"/>
        <w:jc w:val="center"/>
        <w:rPr>
          <w:rFonts w:ascii="GHEA Grapalat" w:hAnsi="GHEA Grapalat"/>
          <w:b/>
        </w:rPr>
      </w:pP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rsidR="00E17B7F" w:rsidRDefault="00E17B7F" w:rsidP="00240CB2">
      <w:pPr>
        <w:rPr>
          <w:rFonts w:ascii="GHEA Grapalat" w:hAnsi="GHEA Grapalat"/>
          <w:spacing w:val="-6"/>
        </w:rPr>
      </w:pPr>
      <w:r>
        <w:rPr>
          <w:rFonts w:ascii="GHEA Grapalat" w:hAnsi="GHEA Grapalat"/>
          <w:spacing w:val="-6"/>
        </w:rPr>
        <w:br w:type="page"/>
      </w:r>
    </w:p>
    <w:p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76F6B">
        <w:rPr>
          <w:rFonts w:ascii="GHEA Grapalat" w:hAnsi="GHEA Grapalat"/>
          <w:spacing w:val="-6"/>
        </w:rPr>
        <w:t>TEHKK-GHAPDzB-25/17</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0" w:name="_Hlk144222548"/>
      <w:r w:rsidR="006D72B9" w:rsidRPr="00531321">
        <w:rPr>
          <w:rFonts w:ascii="GHEA Grapalat" w:hAnsi="GHEA Grapalat"/>
        </w:rPr>
        <w:t>ГНКО “ЦЕНТР УПРАВЛЕНИЯ ЭЛЕКТРОННЫМИ СИСТЕМАМИ ВИДЕОНАБЛЮДЕНИЯ”</w:t>
      </w:r>
      <w:bookmarkEnd w:id="0"/>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6D72B9">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6D72B9" w:rsidRPr="00856552">
        <w:rPr>
          <w:rFonts w:ascii="GHEA Grapalat" w:hAnsi="GHEA Grapalat"/>
        </w:rPr>
        <w:t>gnumner@mcpvr.am</w:t>
      </w:r>
      <w:r w:rsidRPr="009044F1">
        <w:rPr>
          <w:rFonts w:ascii="GHEA Grapalat" w:hAnsi="GHEA Grapalat"/>
        </w:rPr>
        <w:t>.</w:t>
      </w:r>
    </w:p>
    <w:p w:rsidR="00096865" w:rsidRPr="009044F1" w:rsidRDefault="00F5653D" w:rsidP="006D72B9">
      <w:pPr>
        <w:widowControl w:val="0"/>
        <w:ind w:firstLine="567"/>
        <w:jc w:val="both"/>
        <w:rPr>
          <w:rFonts w:ascii="GHEA Grapalat" w:hAnsi="GHEA Grapalat"/>
        </w:rPr>
      </w:pPr>
      <w:r w:rsidRPr="009044F1">
        <w:rPr>
          <w:rFonts w:ascii="GHEA Grapalat" w:hAnsi="GHEA Grapalat"/>
        </w:rPr>
        <w:br w:type="page"/>
      </w:r>
      <w:r w:rsidR="006D72B9">
        <w:rPr>
          <w:rFonts w:ascii="GHEA Grapalat" w:hAnsi="GHEA Grapalat"/>
          <w:lang w:val="hy-AM"/>
        </w:rPr>
        <w:lastRenderedPageBreak/>
        <w:t xml:space="preserve">                                              </w:t>
      </w:r>
      <w:r w:rsidRPr="009044F1">
        <w:rPr>
          <w:rFonts w:ascii="GHEA Grapalat" w:hAnsi="GHEA Grapalat"/>
        </w:rPr>
        <w:t>ЧАСТЬ I</w:t>
      </w:r>
    </w:p>
    <w:p w:rsidR="00096865" w:rsidRPr="009044F1" w:rsidRDefault="00096865" w:rsidP="00240CB2">
      <w:pPr>
        <w:pStyle w:val="Heading3"/>
        <w:keepNext w:val="0"/>
        <w:widowControl w:val="0"/>
        <w:spacing w:line="240" w:lineRule="auto"/>
        <w:rPr>
          <w:rFonts w:ascii="GHEA Grapalat" w:hAnsi="GHEA Grapalat"/>
          <w:sz w:val="24"/>
          <w:szCs w:val="24"/>
        </w:rPr>
      </w:pPr>
    </w:p>
    <w:p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76F6B">
        <w:rPr>
          <w:rFonts w:ascii="GHEA Grapalat" w:hAnsi="GHEA Grapalat"/>
          <w:i w:val="0"/>
          <w:sz w:val="24"/>
          <w:szCs w:val="24"/>
        </w:rPr>
        <w:t>оперативная память, устройства резервного копирования серверов и источники бесперебойного питания</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“ЦЕНТР УПРАВЛЕНИЯ ЭЛЕКТРОННЫМИ СИСТЕМАМИ ВИДЕОНАБЛЮДЕНИЯ”</w:t>
      </w:r>
      <w:r w:rsidRPr="009044F1">
        <w:rPr>
          <w:rFonts w:ascii="GHEA Grapalat" w:hAnsi="GHEA Grapalat"/>
          <w:i w:val="0"/>
          <w:sz w:val="24"/>
          <w:szCs w:val="24"/>
        </w:rPr>
        <w:t>, которые сгруппированы в лоты "</w:t>
      </w:r>
      <w:r w:rsidR="00D76F6B">
        <w:rPr>
          <w:rFonts w:ascii="GHEA Grapalat" w:hAnsi="GHEA Grapalat"/>
          <w:i w:val="0"/>
          <w:sz w:val="24"/>
          <w:szCs w:val="24"/>
          <w:lang w:val="hy-AM"/>
        </w:rPr>
        <w:t>3</w:t>
      </w:r>
      <w:r w:rsidRPr="009044F1">
        <w:rPr>
          <w:rFonts w:ascii="GHEA Grapalat" w:hAnsi="GHEA Grapalat"/>
          <w:i w:val="0"/>
          <w:sz w:val="24"/>
          <w:szCs w:val="24"/>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highlight w:val="green"/>
              </w:rPr>
            </w:pPr>
            <w:r>
              <w:rPr>
                <w:rFonts w:ascii="GHEA Grapalat" w:hAnsi="GHEA Grapalat" w:cs="Calibri"/>
                <w:sz w:val="18"/>
                <w:szCs w:val="18"/>
              </w:rPr>
              <w:t>4</w:t>
            </w:r>
            <w:r>
              <w:rPr>
                <w:rFonts w:ascii="Calibri" w:hAnsi="Calibri" w:cs="Calibri"/>
                <w:sz w:val="18"/>
                <w:szCs w:val="18"/>
                <w:lang w:val="hy-AM"/>
              </w:rPr>
              <w:t> </w:t>
            </w:r>
            <w:r>
              <w:rPr>
                <w:rFonts w:ascii="GHEA Grapalat" w:hAnsi="GHEA Grapalat" w:cs="Calibri"/>
                <w:sz w:val="18"/>
                <w:szCs w:val="18"/>
              </w:rPr>
              <w:t>000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30236110/1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431247">
              <w:rPr>
                <w:rFonts w:ascii="GHEA Grapalat" w:hAnsi="GHEA Grapalat" w:cs="Calibri"/>
                <w:color w:val="222222"/>
                <w:sz w:val="20"/>
                <w:szCs w:val="18"/>
              </w:rPr>
              <w:t>оперативная память (ram)</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1</w:t>
            </w:r>
            <w:r>
              <w:rPr>
                <w:rFonts w:ascii="Calibri" w:hAnsi="Calibri" w:cs="Calibri"/>
                <w:sz w:val="18"/>
                <w:szCs w:val="18"/>
                <w:lang w:val="hy-AM"/>
              </w:rPr>
              <w:t> </w:t>
            </w:r>
            <w:r>
              <w:rPr>
                <w:rFonts w:ascii="GHEA Grapalat" w:hAnsi="GHEA Grapalat" w:cs="Calibri"/>
                <w:sz w:val="18"/>
                <w:szCs w:val="18"/>
              </w:rPr>
              <w:t>040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color w:val="000000"/>
                <w:sz w:val="18"/>
                <w:szCs w:val="18"/>
              </w:rPr>
            </w:pPr>
            <w:r>
              <w:rPr>
                <w:rFonts w:ascii="GHEA Grapalat" w:hAnsi="GHEA Grapalat" w:cs="Calibri"/>
                <w:sz w:val="18"/>
                <w:szCs w:val="18"/>
              </w:rPr>
              <w:t>30236241/1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D76F6B">
              <w:rPr>
                <w:rFonts w:ascii="GHEA Grapalat" w:hAnsi="GHEA Grapalat" w:cs="Calibri"/>
                <w:sz w:val="18"/>
                <w:szCs w:val="18"/>
              </w:rPr>
              <w:t>устройства резервного копирования серверов</w:t>
            </w:r>
          </w:p>
        </w:tc>
      </w:tr>
      <w:tr w:rsidR="00D76F6B" w:rsidRPr="007467FD" w:rsidTr="00D76F6B">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76F6B" w:rsidRPr="00A9211C" w:rsidRDefault="00D76F6B" w:rsidP="00D76F6B">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76F6B" w:rsidRPr="00260655" w:rsidRDefault="00D76F6B" w:rsidP="00D76F6B">
            <w:pPr>
              <w:jc w:val="center"/>
              <w:rPr>
                <w:rFonts w:ascii="GHEA Grapalat" w:hAnsi="GHEA Grapalat" w:cs="Calibri"/>
                <w:sz w:val="16"/>
                <w:szCs w:val="16"/>
              </w:rPr>
            </w:pPr>
            <w:r>
              <w:rPr>
                <w:rFonts w:ascii="GHEA Grapalat" w:hAnsi="GHEA Grapalat" w:cs="Calibri"/>
                <w:sz w:val="18"/>
                <w:szCs w:val="18"/>
              </w:rPr>
              <w:t>2</w:t>
            </w:r>
            <w:r>
              <w:rPr>
                <w:rFonts w:ascii="Calibri" w:hAnsi="Calibri" w:cs="Calibri"/>
                <w:sz w:val="18"/>
                <w:szCs w:val="18"/>
                <w:lang w:val="hy-AM"/>
              </w:rPr>
              <w:t> </w:t>
            </w:r>
            <w:r>
              <w:rPr>
                <w:rFonts w:ascii="GHEA Grapalat" w:hAnsi="GHEA Grapalat" w:cs="Calibri"/>
                <w:sz w:val="18"/>
                <w:szCs w:val="18"/>
              </w:rPr>
              <w:t>200</w:t>
            </w:r>
            <w:r>
              <w:rPr>
                <w:rFonts w:ascii="GHEA Grapalat" w:hAnsi="GHEA Grapalat" w:cs="Calibri"/>
                <w:sz w:val="18"/>
                <w:szCs w:val="18"/>
                <w:lang w:val="hy-AM"/>
              </w:rPr>
              <w:t xml:space="preserve"> </w:t>
            </w:r>
            <w:r>
              <w:rPr>
                <w:rFonts w:ascii="GHEA Grapalat" w:hAnsi="GHEA Grapalat" w:cs="Calibri"/>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rsidR="00D76F6B" w:rsidRDefault="00D76F6B" w:rsidP="00D76F6B">
            <w:pPr>
              <w:jc w:val="center"/>
              <w:rPr>
                <w:rFonts w:ascii="GHEA Grapalat" w:hAnsi="GHEA Grapalat" w:cs="Calibri"/>
                <w:sz w:val="18"/>
                <w:szCs w:val="18"/>
              </w:rPr>
            </w:pPr>
            <w:r>
              <w:rPr>
                <w:rFonts w:ascii="GHEA Grapalat" w:hAnsi="GHEA Grapalat" w:cs="Calibri"/>
                <w:sz w:val="18"/>
                <w:szCs w:val="18"/>
              </w:rPr>
              <w:t>31151120/1</w:t>
            </w:r>
          </w:p>
        </w:tc>
        <w:tc>
          <w:tcPr>
            <w:tcW w:w="4183" w:type="dxa"/>
            <w:tcBorders>
              <w:top w:val="single" w:sz="4" w:space="0" w:color="auto"/>
              <w:left w:val="single" w:sz="4" w:space="0" w:color="auto"/>
              <w:bottom w:val="single" w:sz="4" w:space="0" w:color="auto"/>
              <w:right w:val="single" w:sz="4" w:space="0" w:color="auto"/>
            </w:tcBorders>
            <w:vAlign w:val="center"/>
          </w:tcPr>
          <w:p w:rsidR="00D76F6B" w:rsidRPr="00D76F6B" w:rsidRDefault="00D76F6B" w:rsidP="00D76F6B">
            <w:pPr>
              <w:rPr>
                <w:rFonts w:ascii="GHEA Grapalat" w:hAnsi="GHEA Grapalat" w:cs="Calibri"/>
                <w:sz w:val="18"/>
                <w:szCs w:val="18"/>
              </w:rPr>
            </w:pPr>
            <w:r w:rsidRPr="00D76F6B">
              <w:rPr>
                <w:rFonts w:ascii="GHEA Grapalat" w:hAnsi="GHEA Grapalat" w:cs="Calibri"/>
                <w:sz w:val="18"/>
                <w:szCs w:val="18"/>
              </w:rPr>
              <w:t>источники бесперебойного питания</w:t>
            </w:r>
          </w:p>
        </w:tc>
      </w:tr>
    </w:tbl>
    <w:p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240CB2">
      <w:pPr>
        <w:widowControl w:val="0"/>
        <w:ind w:firstLine="567"/>
        <w:jc w:val="center"/>
        <w:rPr>
          <w:rFonts w:ascii="GHEA Grapalat" w:hAnsi="GHEA Grapalat" w:cs="Sylfaen"/>
          <w:i/>
        </w:rPr>
      </w:pPr>
    </w:p>
    <w:p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240CB2">
      <w:pPr>
        <w:widowControl w:val="0"/>
        <w:tabs>
          <w:tab w:val="left" w:pos="1134"/>
        </w:tabs>
        <w:ind w:firstLine="567"/>
        <w:jc w:val="both"/>
        <w:rPr>
          <w:rFonts w:ascii="GHEA Grapalat" w:hAnsi="GHEA Grapalat"/>
        </w:rPr>
      </w:pPr>
    </w:p>
    <w:p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240CB2">
      <w:pPr>
        <w:widowControl w:val="0"/>
        <w:tabs>
          <w:tab w:val="left" w:pos="1134"/>
        </w:tabs>
        <w:ind w:firstLine="567"/>
        <w:jc w:val="both"/>
        <w:rPr>
          <w:rFonts w:ascii="GHEA Grapalat" w:hAnsi="GHEA Grapalat" w:cs="Sylfaen"/>
        </w:rPr>
      </w:pPr>
    </w:p>
    <w:p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240CB2">
      <w:pPr>
        <w:widowControl w:val="0"/>
        <w:jc w:val="center"/>
        <w:rPr>
          <w:rFonts w:ascii="GHEA Grapalat" w:hAnsi="GHEA Grapalat"/>
          <w:b/>
        </w:rPr>
      </w:pPr>
    </w:p>
    <w:p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162B9A" w:rsidRPr="00162B9A">
        <w:rPr>
          <w:rFonts w:ascii="GHEA Grapalat" w:hAnsi="GHEA Grapalat"/>
          <w:sz w:val="24"/>
          <w:szCs w:val="24"/>
        </w:rPr>
        <w:t>РА, Котайкская область, община Ариндж, П. 17-ая ул. Севака, 51 (предыдущий адрес: г. Ереван, Ул. Ашхабада 55)</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162B9A">
        <w:rPr>
          <w:rFonts w:ascii="GHEA Grapalat" w:hAnsi="GHEA Grapalat"/>
          <w:sz w:val="24"/>
          <w:szCs w:val="24"/>
        </w:rPr>
        <w:t xml:space="preserve">чем </w:t>
      </w:r>
      <w:r w:rsidR="00D76F6B">
        <w:rPr>
          <w:rFonts w:ascii="GHEA Grapalat" w:hAnsi="GHEA Grapalat"/>
          <w:sz w:val="24"/>
          <w:szCs w:val="24"/>
        </w:rPr>
        <w:t>16:30</w:t>
      </w:r>
      <w:r w:rsidR="00162B9A" w:rsidRPr="00162B9A">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62B9A" w:rsidRPr="00303A99">
        <w:rPr>
          <w:rFonts w:ascii="GHEA Grapalat" w:hAnsi="GHEA Grapalat"/>
          <w:sz w:val="24"/>
          <w:szCs w:val="24"/>
        </w:rPr>
        <w:t>Айк Казарян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40C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40C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240CB2">
      <w:pPr>
        <w:rPr>
          <w:rFonts w:ascii="GHEA Grapalat" w:hAnsi="GHEA Grapalat"/>
          <w:b/>
        </w:rPr>
      </w:pPr>
    </w:p>
    <w:p w:rsidR="00A45946" w:rsidRPr="009044F1" w:rsidRDefault="00333B85" w:rsidP="00240C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240CB2">
      <w:pPr>
        <w:pStyle w:val="BodyTextIndent2"/>
        <w:widowControl w:val="0"/>
        <w:spacing w:line="240" w:lineRule="auto"/>
        <w:ind w:firstLine="567"/>
        <w:rPr>
          <w:rFonts w:ascii="GHEA Grapalat" w:hAnsi="GHEA Grapalat"/>
          <w:sz w:val="24"/>
          <w:szCs w:val="24"/>
        </w:rPr>
      </w:pPr>
    </w:p>
    <w:p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240CB2">
      <w:pPr>
        <w:rPr>
          <w:rFonts w:ascii="GHEA Grapalat" w:hAnsi="GHEA Grapalat" w:cs="Sylfaen"/>
        </w:rPr>
      </w:pPr>
    </w:p>
    <w:p w:rsidR="001F5CED" w:rsidRDefault="001F5CED" w:rsidP="00240CB2">
      <w:pPr>
        <w:widowControl w:val="0"/>
        <w:jc w:val="center"/>
        <w:rPr>
          <w:rFonts w:ascii="GHEA Grapalat" w:hAnsi="GHEA Grapalat"/>
          <w:b/>
          <w:lang w:val="hy-AM"/>
        </w:rPr>
      </w:pPr>
    </w:p>
    <w:p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D76F6B">
        <w:rPr>
          <w:rFonts w:ascii="GHEA Grapalat" w:hAnsi="GHEA Grapalat"/>
          <w:sz w:val="24"/>
          <w:szCs w:val="24"/>
        </w:rPr>
        <w:t>16:30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lastRenderedPageBreak/>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240CB2">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w:t>
      </w:r>
      <w:r w:rsidR="00FD2748"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40CB2">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lastRenderedPageBreak/>
        <w:t>части 1 настоящего Приглашения.</w:t>
      </w:r>
    </w:p>
    <w:p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240CB2">
      <w:pPr>
        <w:rPr>
          <w:rFonts w:ascii="GHEA Grapalat" w:hAnsi="GHEA Grapalat"/>
          <w:b/>
        </w:rPr>
      </w:pPr>
      <w:r>
        <w:rPr>
          <w:rFonts w:ascii="GHEA Grapalat" w:hAnsi="GHEA Grapalat"/>
          <w:b/>
        </w:rPr>
        <w:br w:type="page"/>
      </w:r>
    </w:p>
    <w:p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787003" w:rsidRDefault="00801A4F" w:rsidP="00787003">
      <w:pPr>
        <w:widowControl w:val="0"/>
        <w:tabs>
          <w:tab w:val="left" w:pos="1276"/>
        </w:tabs>
        <w:ind w:firstLine="567"/>
        <w:jc w:val="both"/>
        <w:rPr>
          <w:ins w:id="6"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240CB2">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240CB2">
      <w:pPr>
        <w:widowControl w:val="0"/>
        <w:tabs>
          <w:tab w:val="left" w:pos="1134"/>
        </w:tabs>
        <w:ind w:firstLine="567"/>
        <w:jc w:val="both"/>
        <w:rPr>
          <w:rFonts w:ascii="GHEA Grapalat" w:hAnsi="GHEA Grapalat"/>
        </w:rPr>
      </w:pPr>
    </w:p>
    <w:p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240CB2">
      <w:pPr>
        <w:rPr>
          <w:rFonts w:ascii="GHEA Grapalat" w:hAnsi="GHEA Grapalat" w:cs="Sylfaen"/>
        </w:rPr>
      </w:pPr>
      <w:r>
        <w:rPr>
          <w:rFonts w:ascii="GHEA Grapalat" w:hAnsi="GHEA Grapalat" w:cs="Sylfaen"/>
        </w:rPr>
        <w:br w:type="page"/>
      </w:r>
    </w:p>
    <w:p w:rsidR="00637D24" w:rsidRPr="009044F1" w:rsidRDefault="00637D24" w:rsidP="00240CB2">
      <w:pPr>
        <w:widowControl w:val="0"/>
        <w:tabs>
          <w:tab w:val="left" w:pos="1134"/>
        </w:tabs>
        <w:ind w:firstLine="567"/>
        <w:jc w:val="both"/>
        <w:rPr>
          <w:rFonts w:ascii="GHEA Grapalat" w:hAnsi="GHEA Grapalat" w:cs="Sylfaen"/>
        </w:rPr>
      </w:pPr>
    </w:p>
    <w:p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240CB2">
      <w:pPr>
        <w:rPr>
          <w:rFonts w:ascii="GHEA Grapalat" w:hAnsi="GHEA Grapalat" w:cs="Arial"/>
          <w:b/>
        </w:rPr>
      </w:pPr>
    </w:p>
    <w:p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240CB2">
      <w:pPr>
        <w:jc w:val="center"/>
        <w:rPr>
          <w:rFonts w:ascii="GHEA Grapalat" w:hAnsi="GHEA Grapalat"/>
          <w:b/>
        </w:rPr>
      </w:pPr>
    </w:p>
    <w:p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240CB2">
      <w:pPr>
        <w:jc w:val="center"/>
        <w:rPr>
          <w:rFonts w:ascii="GHEA Grapalat" w:hAnsi="GHEA Grapalat"/>
          <w:b/>
        </w:rPr>
      </w:pPr>
    </w:p>
    <w:p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240CB2">
      <w:pPr>
        <w:widowControl w:val="0"/>
        <w:jc w:val="center"/>
        <w:rPr>
          <w:rFonts w:ascii="GHEA Grapalat" w:hAnsi="GHEA Grapalat" w:cs="Sylfaen"/>
          <w:b/>
        </w:rPr>
      </w:pPr>
    </w:p>
    <w:p w:rsidR="004373E3" w:rsidRDefault="004373E3" w:rsidP="00240CB2">
      <w:pPr>
        <w:rPr>
          <w:rFonts w:ascii="GHEA Grapalat" w:hAnsi="GHEA Grapalat"/>
          <w:b/>
        </w:rPr>
      </w:pPr>
      <w:r>
        <w:rPr>
          <w:rFonts w:ascii="GHEA Grapalat" w:hAnsi="GHEA Grapalat"/>
          <w:b/>
        </w:rPr>
        <w:br w:type="page"/>
      </w:r>
    </w:p>
    <w:p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240CB2">
      <w:pPr>
        <w:widowControl w:val="0"/>
        <w:jc w:val="center"/>
        <w:rPr>
          <w:rFonts w:ascii="GHEA Grapalat" w:hAnsi="GHEA Grapalat"/>
          <w:b/>
        </w:rPr>
      </w:pPr>
    </w:p>
    <w:p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rsidR="00096865" w:rsidRPr="009044F1" w:rsidRDefault="00096865" w:rsidP="00240CB2">
      <w:pPr>
        <w:widowControl w:val="0"/>
        <w:jc w:val="center"/>
        <w:rPr>
          <w:rFonts w:ascii="GHEA Grapalat" w:hAnsi="GHEA Grapalat"/>
        </w:rPr>
      </w:pPr>
    </w:p>
    <w:p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240CB2">
      <w:pPr>
        <w:widowControl w:val="0"/>
        <w:jc w:val="center"/>
        <w:rPr>
          <w:rFonts w:ascii="GHEA Grapalat" w:hAnsi="GHEA Grapalat"/>
          <w:b/>
        </w:rPr>
      </w:pPr>
    </w:p>
    <w:p w:rsidR="008F15B9" w:rsidRDefault="008F15B9" w:rsidP="00240CB2">
      <w:pPr>
        <w:widowControl w:val="0"/>
        <w:jc w:val="center"/>
        <w:rPr>
          <w:rFonts w:ascii="GHEA Grapalat" w:hAnsi="GHEA Grapalat"/>
          <w:b/>
        </w:rPr>
      </w:pPr>
    </w:p>
    <w:p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594B80" w:rsidRDefault="00594B80" w:rsidP="00240CB2">
      <w:pPr>
        <w:widowControl w:val="0"/>
        <w:jc w:val="center"/>
        <w:rPr>
          <w:rFonts w:ascii="GHEA Grapalat" w:hAnsi="GHEA Grapalat"/>
          <w:b/>
        </w:rPr>
      </w:pPr>
    </w:p>
    <w:p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0CB2">
      <w:pPr>
        <w:widowControl w:val="0"/>
        <w:tabs>
          <w:tab w:val="left" w:pos="1134"/>
        </w:tabs>
        <w:ind w:firstLine="567"/>
        <w:jc w:val="both"/>
        <w:rPr>
          <w:rFonts w:ascii="GHEA Grapalat" w:hAnsi="GHEA Grapalat"/>
        </w:rPr>
      </w:pPr>
    </w:p>
    <w:p w:rsidR="00ED59E0" w:rsidRDefault="00ED59E0" w:rsidP="00240CB2">
      <w:pPr>
        <w:widowControl w:val="0"/>
        <w:tabs>
          <w:tab w:val="left" w:pos="1134"/>
        </w:tabs>
        <w:ind w:firstLine="567"/>
        <w:jc w:val="both"/>
        <w:rPr>
          <w:rFonts w:ascii="GHEA Grapalat" w:hAnsi="GHEA Grapalat"/>
        </w:rPr>
      </w:pPr>
    </w:p>
    <w:p w:rsidR="00ED59E0" w:rsidRPr="00E267E5" w:rsidRDefault="00ED59E0" w:rsidP="00240CB2">
      <w:pPr>
        <w:widowControl w:val="0"/>
        <w:tabs>
          <w:tab w:val="left" w:pos="1134"/>
        </w:tabs>
        <w:ind w:firstLine="567"/>
        <w:jc w:val="both"/>
        <w:rPr>
          <w:rFonts w:ascii="GHEA Grapalat" w:hAnsi="GHEA Grapalat"/>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Default="00654E19"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Pr="00F677F1" w:rsidRDefault="00594B80"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594B80" w:rsidRDefault="00B2572B" w:rsidP="00594B80">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D76F6B">
        <w:rPr>
          <w:rFonts w:ascii="GHEA Grapalat" w:hAnsi="GHEA Grapalat"/>
          <w:b/>
          <w:sz w:val="24"/>
          <w:szCs w:val="24"/>
        </w:rPr>
        <w:t>TEHKK-GHAPDzB-25/17</w:t>
      </w:r>
    </w:p>
    <w:p w:rsidR="00B2572B" w:rsidRPr="00374F4A" w:rsidRDefault="00B2572B" w:rsidP="00240CB2">
      <w:pPr>
        <w:widowControl w:val="0"/>
        <w:jc w:val="center"/>
        <w:rPr>
          <w:rFonts w:ascii="GHEA Grapalat" w:hAnsi="GHEA Grapalat" w:cs="Sylfaen"/>
          <w:b/>
        </w:rPr>
      </w:pPr>
    </w:p>
    <w:p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rsidR="00B2572B" w:rsidRPr="00374F4A" w:rsidRDefault="00B2572B" w:rsidP="00240CB2">
      <w:pPr>
        <w:widowControl w:val="0"/>
        <w:jc w:val="center"/>
        <w:rPr>
          <w:rFonts w:ascii="GHEA Grapalat" w:hAnsi="GHEA Grapalat"/>
        </w:rPr>
      </w:pPr>
    </w:p>
    <w:p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6F6B">
        <w:rPr>
          <w:rFonts w:ascii="GHEA Grapalat" w:hAnsi="GHEA Grapalat"/>
        </w:rPr>
        <w:t>TEHKK-GHAPDzB-25/17</w:t>
      </w:r>
      <w:r w:rsidR="006132ED">
        <w:rPr>
          <w:rFonts w:ascii="GHEA Grapalat" w:hAnsi="GHEA Grapalat"/>
        </w:rPr>
        <w:t>"</w:t>
      </w:r>
    </w:p>
    <w:p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40CB2">
      <w:pPr>
        <w:jc w:val="both"/>
        <w:rPr>
          <w:rFonts w:ascii="GHEA Grapalat" w:hAnsi="GHEA Grapalat"/>
        </w:rPr>
      </w:pPr>
    </w:p>
    <w:p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594B80">
      <w:pPr>
        <w:tabs>
          <w:tab w:val="left" w:pos="7371"/>
        </w:tabs>
        <w:jc w:val="both"/>
        <w:rPr>
          <w:rFonts w:ascii="GHEA Grapalat" w:hAnsi="GHEA Grapalat"/>
          <w:sz w:val="16"/>
        </w:rPr>
      </w:pPr>
    </w:p>
    <w:p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240CB2">
      <w:pPr>
        <w:rPr>
          <w:rFonts w:ascii="GHEA Grapalat" w:hAnsi="GHEA Grapalat"/>
          <w:i/>
          <w:sz w:val="16"/>
          <w:vertAlign w:val="superscript"/>
          <w:lang w:val="es-ES"/>
        </w:rPr>
      </w:pPr>
    </w:p>
    <w:p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76F6B">
        <w:rPr>
          <w:rFonts w:ascii="GHEA Grapalat" w:hAnsi="GHEA Grapalat"/>
        </w:rPr>
        <w:t>TEHKK-GHAPDzB-25/17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D76F6B">
        <w:rPr>
          <w:rFonts w:ascii="GHEA Grapalat" w:hAnsi="GHEA Grapalat"/>
        </w:rPr>
        <w:t>TEHKK-GHAPDzB-25/17</w:t>
      </w:r>
      <w:r w:rsidRPr="00AF791F">
        <w:rPr>
          <w:rFonts w:ascii="GHEA Grapalat" w:hAnsi="GHEA Grapalat"/>
        </w:rPr>
        <w:t>*</w:t>
      </w:r>
    </w:p>
    <w:p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240CB2">
      <w:pPr>
        <w:widowControl w:val="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594B80" w:rsidRDefault="00594B80" w:rsidP="00240CB2">
      <w:pPr>
        <w:widowControl w:val="0"/>
        <w:jc w:val="both"/>
        <w:rPr>
          <w:rFonts w:ascii="GHEA Grapalat" w:hAnsi="GHEA Grapalat"/>
        </w:rPr>
      </w:pPr>
    </w:p>
    <w:p w:rsidR="00594B80" w:rsidRDefault="00594B80" w:rsidP="00240CB2">
      <w:pPr>
        <w:widowControl w:val="0"/>
        <w:jc w:val="both"/>
        <w:rPr>
          <w:rFonts w:ascii="GHEA Grapalat" w:hAnsi="GHEA Grapalat"/>
        </w:rPr>
      </w:pPr>
    </w:p>
    <w:p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594B80" w:rsidRDefault="00594B80" w:rsidP="00594B80">
      <w:pPr>
        <w:tabs>
          <w:tab w:val="left" w:pos="7371"/>
        </w:tabs>
        <w:ind w:left="3544" w:firstLine="3"/>
        <w:jc w:val="both"/>
        <w:rPr>
          <w:rFonts w:ascii="GHEA Grapalat" w:hAnsi="GHEA Grapalat"/>
          <w:sz w:val="16"/>
          <w:lang w:val="hy-AM"/>
        </w:rPr>
      </w:pPr>
    </w:p>
    <w:p w:rsidR="00594B80" w:rsidRPr="000811C1" w:rsidRDefault="00594B80" w:rsidP="00594B80">
      <w:pPr>
        <w:tabs>
          <w:tab w:val="left" w:pos="7371"/>
        </w:tabs>
        <w:ind w:left="3544" w:firstLine="3"/>
        <w:jc w:val="both"/>
        <w:rPr>
          <w:rFonts w:ascii="GHEA Grapalat" w:hAnsi="GHEA Grapalat"/>
          <w:sz w:val="16"/>
          <w:lang w:val="hy-AM"/>
        </w:rPr>
      </w:pPr>
    </w:p>
    <w:p w:rsidR="00594B80" w:rsidRPr="00D3436F" w:rsidRDefault="00594B80" w:rsidP="00594B80">
      <w:pPr>
        <w:tabs>
          <w:tab w:val="left" w:pos="7371"/>
        </w:tabs>
        <w:ind w:left="3544" w:firstLine="3"/>
        <w:jc w:val="both"/>
        <w:rPr>
          <w:rFonts w:ascii="GHEA Grapalat" w:hAnsi="GHEA Grapalat"/>
          <w:sz w:val="16"/>
        </w:rPr>
      </w:pPr>
    </w:p>
    <w:p w:rsidR="00594B80" w:rsidRPr="00770B03" w:rsidRDefault="00594B80" w:rsidP="00594B80">
      <w:pPr>
        <w:tabs>
          <w:tab w:val="left" w:pos="7371"/>
        </w:tabs>
        <w:ind w:left="3544" w:firstLine="3"/>
        <w:jc w:val="both"/>
        <w:rPr>
          <w:rFonts w:ascii="GHEA Grapalat" w:hAnsi="GHEA Grapalat"/>
          <w:sz w:val="16"/>
        </w:rPr>
      </w:pPr>
    </w:p>
    <w:p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008" w:rsidRPr="009A73EA" w:rsidRDefault="007D1008" w:rsidP="00240CB2">
      <w:pPr>
        <w:widowControl w:val="0"/>
        <w:jc w:val="both"/>
        <w:rPr>
          <w:rFonts w:ascii="GHEA Grapalat" w:hAnsi="GHEA Grapalat"/>
        </w:rPr>
      </w:pPr>
      <w:r w:rsidRPr="009A73EA">
        <w:rPr>
          <w:rFonts w:ascii="GHEA Grapalat" w:hAnsi="GHEA Grapalat"/>
        </w:rPr>
        <w:br w:type="page"/>
      </w:r>
    </w:p>
    <w:p w:rsidR="00B048B2" w:rsidRDefault="00B048B2" w:rsidP="00240CB2">
      <w:pPr>
        <w:rPr>
          <w:rFonts w:ascii="GHEA Grapalat" w:hAnsi="GHEA Grapalat"/>
          <w:b/>
        </w:rPr>
      </w:pPr>
    </w:p>
    <w:p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76F6B">
        <w:rPr>
          <w:rFonts w:ascii="GHEA Grapalat" w:hAnsi="GHEA Grapalat"/>
          <w:b/>
          <w:sz w:val="24"/>
          <w:szCs w:val="24"/>
        </w:rPr>
        <w:t>TEHKK-GHAPDzB-25/17</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240CB2">
      <w:pPr>
        <w:widowControl w:val="0"/>
        <w:ind w:left="567" w:right="565"/>
        <w:jc w:val="center"/>
        <w:rPr>
          <w:rFonts w:ascii="GHEA Grapalat" w:hAnsi="GHEA Grapalat"/>
          <w:b/>
        </w:rPr>
      </w:pP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D76F6B">
        <w:rPr>
          <w:rFonts w:ascii="GHEA Grapalat" w:hAnsi="GHEA Grapalat"/>
        </w:rPr>
        <w:t>TEHKK-GHAPDzB-25/17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240CB2">
            <w:pPr>
              <w:widowControl w:val="0"/>
              <w:jc w:val="center"/>
              <w:rPr>
                <w:rFonts w:ascii="GHEA Grapalat" w:hAnsi="GHEA Grapalat"/>
                <w:b/>
                <w:sz w:val="20"/>
                <w:szCs w:val="20"/>
              </w:rPr>
            </w:pP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240CB2">
            <w:pPr>
              <w:widowControl w:val="0"/>
              <w:jc w:val="center"/>
              <w:rPr>
                <w:rFonts w:ascii="GHEA Grapalat" w:hAnsi="GHEA Grapalat"/>
                <w:b/>
                <w:bCs/>
                <w:sz w:val="20"/>
                <w:szCs w:val="20"/>
              </w:rPr>
            </w:pPr>
          </w:p>
        </w:tc>
        <w:tc>
          <w:tcPr>
            <w:tcW w:w="1605" w:type="dxa"/>
            <w:vAlign w:val="center"/>
          </w:tcPr>
          <w:p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bl>
    <w:p w:rsidR="00D043C1" w:rsidRDefault="00D043C1" w:rsidP="00240CB2">
      <w:pPr>
        <w:widowControl w:val="0"/>
        <w:tabs>
          <w:tab w:val="left" w:pos="6804"/>
        </w:tabs>
        <w:jc w:val="center"/>
        <w:rPr>
          <w:rFonts w:ascii="GHEA Grapalat" w:hAnsi="GHEA Grapalat"/>
          <w:lang w:val="en-US"/>
        </w:rPr>
      </w:pPr>
    </w:p>
    <w:p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240CB2">
      <w:pPr>
        <w:widowControl w:val="0"/>
        <w:jc w:val="right"/>
        <w:rPr>
          <w:rFonts w:ascii="GHEA Grapalat" w:hAnsi="GHEA Grapalat"/>
        </w:rPr>
      </w:pPr>
    </w:p>
    <w:p w:rsidR="00D043C1" w:rsidRPr="00D5443D" w:rsidRDefault="00D043C1" w:rsidP="00240CB2">
      <w:pPr>
        <w:widowControl w:val="0"/>
        <w:jc w:val="right"/>
        <w:rPr>
          <w:rFonts w:ascii="GHEA Grapalat" w:hAnsi="GHEA Grapalat"/>
        </w:rPr>
      </w:pPr>
      <w:r w:rsidRPr="009044F1">
        <w:rPr>
          <w:rFonts w:ascii="GHEA Grapalat" w:hAnsi="GHEA Grapalat"/>
        </w:rPr>
        <w:t>М. П.</w:t>
      </w:r>
    </w:p>
    <w:p w:rsidR="00D043C1" w:rsidRDefault="00D043C1" w:rsidP="00240CB2">
      <w:pPr>
        <w:rPr>
          <w:rFonts w:ascii="GHEA Grapalat" w:hAnsi="GHEA Grapalat"/>
        </w:rPr>
      </w:pPr>
      <w:r>
        <w:rPr>
          <w:rFonts w:ascii="GHEA Grapalat" w:hAnsi="GHEA Grapalat"/>
        </w:rPr>
        <w:br w:type="page"/>
      </w:r>
    </w:p>
    <w:p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rsidR="00AB6E69" w:rsidRPr="00594B80" w:rsidRDefault="00AB6E69" w:rsidP="00240CB2">
      <w:pPr>
        <w:pStyle w:val="Heading3"/>
        <w:keepNext w:val="0"/>
        <w:widowControl w:val="0"/>
        <w:spacing w:line="240" w:lineRule="auto"/>
        <w:ind w:firstLine="567"/>
        <w:jc w:val="right"/>
        <w:rPr>
          <w:rFonts w:ascii="GHEA Grapalat" w:hAnsi="GHEA Grapalat" w:cs="Arial"/>
          <w:b/>
          <w:i w:val="0"/>
          <w:sz w:val="24"/>
          <w:szCs w:val="24"/>
        </w:rPr>
      </w:pPr>
      <w:r w:rsidRPr="00594B80">
        <w:rPr>
          <w:rFonts w:ascii="GHEA Grapalat" w:hAnsi="GHEA Grapalat"/>
          <w:b/>
          <w:i w:val="0"/>
          <w:sz w:val="24"/>
          <w:szCs w:val="24"/>
        </w:rPr>
        <w:t xml:space="preserve">под кодом </w:t>
      </w:r>
      <w:r w:rsidR="00D76F6B">
        <w:rPr>
          <w:rFonts w:ascii="GHEA Grapalat" w:hAnsi="GHEA Grapalat"/>
          <w:b/>
          <w:i w:val="0"/>
          <w:sz w:val="24"/>
          <w:szCs w:val="24"/>
        </w:rPr>
        <w:t>TEHKK-GHAPDzB-25/17</w:t>
      </w:r>
    </w:p>
    <w:p w:rsidR="00F016A2" w:rsidRDefault="00F016A2" w:rsidP="00240CB2">
      <w:pPr>
        <w:rPr>
          <w:rFonts w:ascii="GHEA Grapalat" w:hAnsi="GHEA Grapalat"/>
          <w:b/>
        </w:rPr>
      </w:pP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ФОРМА</w:t>
      </w: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rsidR="00F016A2" w:rsidRPr="00594B80" w:rsidRDefault="00F016A2" w:rsidP="00240CB2">
      <w:pPr>
        <w:ind w:left="360" w:hanging="360"/>
        <w:jc w:val="center"/>
        <w:rPr>
          <w:rFonts w:ascii="GHEA Grapalat" w:eastAsia="GHEA Grapalat" w:hAnsi="GHEA Grapalat" w:cs="GHEA Grapalat"/>
          <w:b/>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9"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487"/>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rPr>
          <w:rFonts w:ascii="GHEA Grapalat" w:eastAsia="GHEA Grapalat" w:hAnsi="GHEA Grapalat" w:cs="GHEA Grapalat"/>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361"/>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3D748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rsidTr="006D2CDF">
        <w:tc>
          <w:tcPr>
            <w:tcW w:w="9016" w:type="dxa"/>
            <w:gridSpan w:val="2"/>
            <w:vAlign w:val="center"/>
          </w:tcPr>
          <w:p w:rsidR="00F016A2" w:rsidRPr="00594B80" w:rsidRDefault="003D748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3D748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rsidTr="006D2CDF">
        <w:tc>
          <w:tcPr>
            <w:tcW w:w="9016" w:type="dxa"/>
            <w:gridSpan w:val="2"/>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rsidTr="006D2CDF">
        <w:tc>
          <w:tcPr>
            <w:tcW w:w="9016" w:type="dxa"/>
            <w:gridSpan w:val="2"/>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rsidTr="006D2CDF">
        <w:tc>
          <w:tcPr>
            <w:tcW w:w="9016" w:type="dxa"/>
            <w:gridSpan w:val="2"/>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rsidR="00F016A2" w:rsidRPr="00594B80" w:rsidRDefault="003D748D"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rsidR="00F016A2" w:rsidRPr="00594B80" w:rsidRDefault="003D748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rPr>
          <w:trHeight w:val="853"/>
        </w:trPr>
        <w:tc>
          <w:tcPr>
            <w:tcW w:w="2835" w:type="dxa"/>
            <w:vMerge w:val="restart"/>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rsidTr="006D2CDF">
        <w:tc>
          <w:tcPr>
            <w:tcW w:w="9016" w:type="dxa"/>
            <w:shd w:val="clear" w:color="auto" w:fill="DBE5F1" w:themeFill="accent1" w:themeFillTint="33"/>
          </w:tcPr>
          <w:p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rsidTr="00594B80">
        <w:trPr>
          <w:trHeight w:val="2195"/>
        </w:trPr>
        <w:tc>
          <w:tcPr>
            <w:tcW w:w="9016" w:type="dxa"/>
          </w:tcPr>
          <w:p w:rsidR="00F016A2" w:rsidRPr="00594B80" w:rsidRDefault="00F016A2" w:rsidP="00240CB2">
            <w:pPr>
              <w:rPr>
                <w:rFonts w:ascii="GHEA Grapalat" w:eastAsia="GHEA Grapalat" w:hAnsi="GHEA Grapalat" w:cs="GHEA Grapalat"/>
                <w:b/>
                <w:color w:val="000000"/>
                <w:sz w:val="20"/>
                <w:szCs w:val="20"/>
              </w:rPr>
            </w:pPr>
          </w:p>
        </w:tc>
      </w:tr>
    </w:tbl>
    <w:p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rsidR="00F016A2" w:rsidRPr="00594B80" w:rsidRDefault="00F016A2" w:rsidP="00240CB2">
      <w:pPr>
        <w:rPr>
          <w:rFonts w:ascii="GHEA Grapalat" w:hAnsi="GHEA Grapalat"/>
          <w:b/>
          <w:sz w:val="20"/>
          <w:szCs w:val="20"/>
        </w:rPr>
      </w:pPr>
    </w:p>
    <w:p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w:t>
      </w:r>
      <w:r w:rsidRPr="00594B80">
        <w:rPr>
          <w:rFonts w:ascii="GHEA Grapalat" w:hAnsi="GHEA Grapalat"/>
          <w:sz w:val="20"/>
          <w:szCs w:val="20"/>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94B80">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76F6B">
        <w:rPr>
          <w:rFonts w:ascii="GHEA Grapalat" w:hAnsi="GHEA Grapalat"/>
          <w:b/>
          <w:sz w:val="24"/>
          <w:szCs w:val="24"/>
        </w:rPr>
        <w:t>TEHKK-GHAPDzB-25/17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240CB2">
      <w:pPr>
        <w:widowControl w:val="0"/>
        <w:ind w:firstLine="567"/>
        <w:jc w:val="center"/>
        <w:rPr>
          <w:rFonts w:ascii="GHEA Grapalat" w:hAnsi="GHEA Grapalat"/>
        </w:rPr>
      </w:pPr>
    </w:p>
    <w:p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40CB2">
      <w:pPr>
        <w:widowControl w:val="0"/>
        <w:ind w:firstLine="567"/>
        <w:jc w:val="center"/>
        <w:rPr>
          <w:rFonts w:ascii="GHEA Grapalat" w:hAnsi="GHEA Grapalat"/>
        </w:rPr>
      </w:pPr>
    </w:p>
    <w:p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76F6B">
        <w:rPr>
          <w:rFonts w:ascii="GHEA Grapalat" w:hAnsi="GHEA Grapalat"/>
          <w:spacing w:val="-6"/>
        </w:rPr>
        <w:t>TEHKK-GHAPDzB-25/17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rsidTr="00594B80">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r>
    </w:tbl>
    <w:p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240CB2">
      <w:pPr>
        <w:widowControl w:val="0"/>
        <w:jc w:val="both"/>
        <w:rPr>
          <w:rFonts w:ascii="GHEA Grapalat" w:hAnsi="GHEA Grapalat"/>
          <w:lang w:val="es-ES"/>
        </w:rPr>
      </w:pPr>
    </w:p>
    <w:p w:rsidR="00B2572B" w:rsidRPr="000F6C24" w:rsidRDefault="00B2572B" w:rsidP="00240CB2">
      <w:pPr>
        <w:widowControl w:val="0"/>
        <w:jc w:val="right"/>
        <w:rPr>
          <w:rFonts w:ascii="GHEA Grapalat" w:hAnsi="GHEA Grapalat"/>
        </w:rPr>
      </w:pPr>
      <w:r w:rsidRPr="009044F1">
        <w:rPr>
          <w:rFonts w:ascii="GHEA Grapalat" w:hAnsi="GHEA Grapalat"/>
        </w:rPr>
        <w:t>М. П.</w:t>
      </w:r>
    </w:p>
    <w:p w:rsidR="00B217BB" w:rsidRDefault="00B217BB" w:rsidP="00240CB2">
      <w:pPr>
        <w:rPr>
          <w:rFonts w:ascii="GHEA Grapalat" w:hAnsi="GHEA Grapalat"/>
          <w:b/>
        </w:rPr>
      </w:pPr>
      <w:r>
        <w:rPr>
          <w:rFonts w:ascii="GHEA Grapalat" w:hAnsi="GHEA Grapalat"/>
          <w:b/>
        </w:rPr>
        <w:br w:type="page"/>
      </w:r>
    </w:p>
    <w:p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D76F6B">
        <w:rPr>
          <w:rFonts w:ascii="GHEA Grapalat" w:hAnsi="GHEA Grapalat"/>
          <w:b/>
          <w:sz w:val="22"/>
          <w:szCs w:val="22"/>
        </w:rPr>
        <w:t>TEHKK-GHAPDzB-25/17</w:t>
      </w:r>
      <w:r w:rsidRPr="007123CF">
        <w:rPr>
          <w:rFonts w:ascii="GHEA Grapalat" w:hAnsi="GHEA Grapalat"/>
          <w:b/>
          <w:sz w:val="22"/>
          <w:szCs w:val="22"/>
        </w:rPr>
        <w:t>"</w:t>
      </w:r>
    </w:p>
    <w:p w:rsidR="003D2FE2" w:rsidRPr="00B138F3" w:rsidRDefault="003D2FE2" w:rsidP="00240CB2">
      <w:pPr>
        <w:widowControl w:val="0"/>
        <w:jc w:val="center"/>
        <w:rPr>
          <w:rFonts w:ascii="GHEA Grapalat" w:hAnsi="GHEA Grapalat"/>
          <w:b/>
          <w:sz w:val="22"/>
          <w:szCs w:val="22"/>
        </w:rPr>
      </w:pP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240CB2">
      <w:pPr>
        <w:widowControl w:val="0"/>
        <w:rPr>
          <w:rFonts w:ascii="GHEA Grapalat" w:hAnsi="GHEA Grapalat" w:cs="GHEA Grapalat"/>
          <w:b/>
          <w:sz w:val="22"/>
          <w:szCs w:val="22"/>
        </w:rPr>
      </w:pPr>
    </w:p>
    <w:p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40CB2">
      <w:pPr>
        <w:widowControl w:val="0"/>
        <w:ind w:firstLine="709"/>
        <w:jc w:val="both"/>
        <w:rPr>
          <w:rFonts w:ascii="GHEA Grapalat" w:hAnsi="GHEA Grapalat" w:cs="GHEA Grapalat"/>
          <w:sz w:val="22"/>
          <w:szCs w:val="22"/>
        </w:rPr>
      </w:pP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 xml:space="preserve">ГНКО “ЦЕНТР УПРАВЛЕНИЯ ЭЛЕКТРОННЫМИ СИСТЕМАМИ ВИДЕОНАБЛЮДЕНИЯ”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D76F6B">
        <w:rPr>
          <w:rFonts w:ascii="GHEA Grapalat" w:hAnsi="GHEA Grapalat"/>
          <w:sz w:val="22"/>
          <w:szCs w:val="22"/>
        </w:rPr>
        <w:t>TEHKK-GHAPDzB-25/17</w:t>
      </w:r>
      <w:r w:rsidR="007123CF" w:rsidRPr="007123CF">
        <w:rPr>
          <w:rFonts w:ascii="GHEA Grapalat" w:hAnsi="GHEA Grapalat"/>
          <w:sz w:val="22"/>
          <w:szCs w:val="22"/>
        </w:rPr>
        <w:t>"</w:t>
      </w:r>
      <w:r w:rsidRPr="00B138F3">
        <w:rPr>
          <w:rFonts w:ascii="GHEA Grapalat" w:hAnsi="GHEA Grapalat"/>
          <w:sz w:val="22"/>
          <w:szCs w:val="22"/>
        </w:rPr>
        <w:t>.</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40CB2">
      <w:pPr>
        <w:widowControl w:val="0"/>
        <w:jc w:val="right"/>
        <w:rPr>
          <w:rFonts w:ascii="GHEA Grapalat" w:hAnsi="GHEA Grapalat"/>
          <w:sz w:val="22"/>
          <w:szCs w:val="22"/>
        </w:rPr>
      </w:pPr>
    </w:p>
    <w:p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7123CF">
      <w:pPr>
        <w:widowControl w:val="0"/>
        <w:ind w:right="565"/>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7123C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7123C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7123C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jc w:val="right"/>
              <w:rPr>
                <w:rFonts w:ascii="GHEA Grapalat" w:hAnsi="GHEA Grapalat" w:cs="Tahoma"/>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240CB2">
      <w:pPr>
        <w:widowControl w:val="0"/>
        <w:jc w:val="center"/>
        <w:rPr>
          <w:rFonts w:ascii="GHEA Grapalat" w:hAnsi="GHEA Grapalat" w:cs="Sylfaen"/>
        </w:rPr>
      </w:pPr>
    </w:p>
    <w:p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40CB2">
      <w:pPr>
        <w:rPr>
          <w:rFonts w:ascii="GHEA Grapalat" w:hAnsi="GHEA Grapalat" w:cs="Sylfaen"/>
        </w:rPr>
      </w:pPr>
      <w:r w:rsidRPr="00B138F3">
        <w:rPr>
          <w:rFonts w:ascii="GHEA Grapalat" w:hAnsi="GHEA Grapalat" w:cs="Sylfaen"/>
        </w:rPr>
        <w:br w:type="page"/>
      </w:r>
    </w:p>
    <w:p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bl>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7123CF" w:rsidRDefault="007123CF" w:rsidP="00240CB2">
      <w:pPr>
        <w:widowControl w:val="0"/>
        <w:jc w:val="right"/>
        <w:rPr>
          <w:rFonts w:ascii="GHEA Grapalat" w:hAnsi="GHEA Grapalat"/>
          <w:b/>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7123CF">
      <w:pPr>
        <w:widowControl w:val="0"/>
        <w:rPr>
          <w:rFonts w:ascii="GHEA Grapalat" w:hAnsi="GHEA Grapalat"/>
          <w:i/>
        </w:rPr>
      </w:pPr>
    </w:p>
    <w:p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rsidR="000A214C" w:rsidRPr="007123CF"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D76F6B">
        <w:rPr>
          <w:rFonts w:ascii="GHEA Grapalat" w:hAnsi="GHEA Grapalat"/>
          <w:b/>
          <w:sz w:val="22"/>
          <w:szCs w:val="22"/>
        </w:rPr>
        <w:t>TEHKK-GHAPDzB-25/17</w:t>
      </w:r>
      <w:r w:rsidRPr="007123CF">
        <w:rPr>
          <w:rFonts w:ascii="GHEA Grapalat" w:hAnsi="GHEA Grapalat"/>
          <w:b/>
          <w:sz w:val="22"/>
          <w:szCs w:val="22"/>
        </w:rPr>
        <w:t>"</w:t>
      </w:r>
    </w:p>
    <w:p w:rsidR="00AF4211" w:rsidRPr="007123CF" w:rsidRDefault="00AF4211" w:rsidP="00240CB2">
      <w:pPr>
        <w:widowControl w:val="0"/>
        <w:jc w:val="center"/>
        <w:rPr>
          <w:rFonts w:ascii="GHEA Grapalat" w:hAnsi="GHEA Grapalat"/>
          <w:b/>
          <w:sz w:val="22"/>
          <w:szCs w:val="22"/>
        </w:rPr>
      </w:pP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rsidTr="00DE2AE3">
        <w:tc>
          <w:tcPr>
            <w:tcW w:w="4786" w:type="dxa"/>
          </w:tcPr>
          <w:p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7"/>
              <w:t>**</w:t>
            </w:r>
          </w:p>
        </w:tc>
      </w:tr>
    </w:tbl>
    <w:p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rsidR="000A214C" w:rsidRPr="007123CF" w:rsidRDefault="000A214C" w:rsidP="00FE75A1">
      <w:pPr>
        <w:widowControl w:val="0"/>
        <w:tabs>
          <w:tab w:val="left" w:pos="567"/>
        </w:tabs>
        <w:ind w:left="-360"/>
        <w:jc w:val="both"/>
        <w:rPr>
          <w:rFonts w:ascii="GHEA Grapalat" w:hAnsi="GHEA Grapalat"/>
          <w:spacing w:val="-6"/>
          <w:sz w:val="22"/>
          <w:szCs w:val="22"/>
        </w:rPr>
      </w:pPr>
      <w:r w:rsidRPr="007123CF">
        <w:rPr>
          <w:rFonts w:ascii="GHEA Grapalat" w:hAnsi="GHEA Grapalat"/>
          <w:sz w:val="22"/>
          <w:szCs w:val="22"/>
        </w:rPr>
        <w:t>1</w:t>
      </w:r>
      <w:r w:rsidRPr="007123CF">
        <w:rPr>
          <w:rFonts w:ascii="GHEA Grapalat" w:hAnsi="GHEA Grapalat"/>
          <w:spacing w:val="-6"/>
          <w:sz w:val="22"/>
          <w:szCs w:val="22"/>
        </w:rPr>
        <w:t>.1.</w:t>
      </w:r>
      <w:r w:rsidRPr="007123CF">
        <w:rPr>
          <w:rFonts w:ascii="GHEA Grapalat" w:hAnsi="GHEA Grapalat"/>
          <w:spacing w:val="-6"/>
          <w:sz w:val="22"/>
          <w:szCs w:val="22"/>
        </w:rPr>
        <w:tab/>
        <w:t xml:space="preserve">Компания участвует в организованной </w:t>
      </w:r>
      <w:r w:rsidR="007123CF" w:rsidRPr="007123CF">
        <w:rPr>
          <w:rFonts w:ascii="GHEA Grapalat" w:hAnsi="GHEA Grapalat"/>
          <w:spacing w:val="-6"/>
          <w:sz w:val="22"/>
          <w:szCs w:val="22"/>
        </w:rPr>
        <w:t xml:space="preserve">ГНКО “ЦЕНТР УПРАВЛЕНИЯ ЭЛЕКТРОННЫМИ СИСТЕМАМИ ВИДЕОНАБЛЮДЕНИЯ” </w:t>
      </w:r>
      <w:r w:rsidRPr="007123CF">
        <w:rPr>
          <w:rFonts w:ascii="GHEA Grapalat" w:hAnsi="GHEA Grapalat"/>
          <w:spacing w:val="-6"/>
          <w:sz w:val="22"/>
          <w:szCs w:val="22"/>
        </w:rPr>
        <w:t xml:space="preserve">(далее — Заказчик) процедуре закупок под кодом </w:t>
      </w:r>
      <w:r w:rsidR="007123CF" w:rsidRPr="007123CF">
        <w:rPr>
          <w:rFonts w:ascii="GHEA Grapalat" w:hAnsi="GHEA Grapalat"/>
          <w:spacing w:val="-6"/>
          <w:sz w:val="22"/>
          <w:szCs w:val="22"/>
        </w:rPr>
        <w:t>"</w:t>
      </w:r>
      <w:r w:rsidR="00D76F6B">
        <w:rPr>
          <w:rFonts w:ascii="GHEA Grapalat" w:hAnsi="GHEA Grapalat"/>
          <w:spacing w:val="-6"/>
          <w:sz w:val="22"/>
          <w:szCs w:val="22"/>
        </w:rPr>
        <w:t>TEHKK-GHAPDzB-25/17</w:t>
      </w:r>
      <w:r w:rsidR="007123CF" w:rsidRPr="007123CF">
        <w:rPr>
          <w:rFonts w:ascii="GHEA Grapalat" w:hAnsi="GHEA Grapalat"/>
          <w:spacing w:val="-6"/>
          <w:sz w:val="22"/>
          <w:szCs w:val="22"/>
        </w:rPr>
        <w:t>"</w:t>
      </w:r>
      <w:r w:rsidRPr="007123CF">
        <w:rPr>
          <w:rFonts w:ascii="GHEA Grapalat" w:hAnsi="GHEA Grapalat"/>
          <w:spacing w:val="-6"/>
          <w:sz w:val="22"/>
          <w:szCs w:val="22"/>
        </w:rPr>
        <w:t>.</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Компанией убытки) и негативные последствия, возникшие для Компании в результате уплаты Банком-</w:t>
      </w:r>
      <w:r w:rsidRPr="007123CF">
        <w:rPr>
          <w:rFonts w:ascii="GHEA Grapalat" w:hAnsi="GHEA Grapalat"/>
          <w:sz w:val="22"/>
          <w:szCs w:val="22"/>
        </w:rPr>
        <w:lastRenderedPageBreak/>
        <w:t>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Требовании. Банк не обязан проверять факты нарушения Компанией условий договора.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9.</w:t>
            </w:r>
            <w:r w:rsidRPr="00FE75A1">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10.</w:t>
            </w:r>
            <w:r w:rsidRPr="00FE75A1">
              <w:rPr>
                <w:rFonts w:ascii="GHEA Grapalat" w:hAnsi="GHEA Grapalat"/>
              </w:rPr>
              <w:tab/>
              <w:t>НЗОУ бенефициара (не заполняется)</w:t>
            </w:r>
          </w:p>
        </w:tc>
      </w:tr>
      <w:tr w:rsidR="00FE75A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11.</w:t>
            </w:r>
            <w:r w:rsidRPr="00FE75A1">
              <w:rPr>
                <w:rFonts w:ascii="GHEA Grapalat" w:hAnsi="GHEA Grapalat"/>
              </w:rPr>
              <w:tab/>
              <w:t>УНН бенефициара: 01043214</w:t>
            </w:r>
          </w:p>
        </w:tc>
      </w:tr>
      <w:tr w:rsidR="00FE75A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12.</w:t>
            </w:r>
            <w:r w:rsidRPr="00FE75A1">
              <w:rPr>
                <w:rFonts w:ascii="GHEA Grapalat" w:hAnsi="GHEA Grapalat"/>
              </w:rPr>
              <w:tab/>
              <w:t>Обслуживающая бенефициара Финансовая организация (банк): Оперативное управление МФ РА</w:t>
            </w:r>
          </w:p>
        </w:tc>
      </w:tr>
      <w:tr w:rsidR="00FE75A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13.</w:t>
            </w:r>
            <w:r w:rsidRPr="00FE75A1">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jc w:val="right"/>
              <w:rPr>
                <w:rFonts w:ascii="GHEA Grapalat" w:hAnsi="GHEA Grapalat" w:cs="Tahoma"/>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40CB2">
      <w:pPr>
        <w:widowControl w:val="0"/>
        <w:jc w:val="center"/>
        <w:rPr>
          <w:rFonts w:ascii="GHEA Grapalat" w:hAnsi="GHEA Grapalat" w:cs="Sylfaen"/>
        </w:rPr>
      </w:pPr>
    </w:p>
    <w:p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40CB2">
      <w:pPr>
        <w:rPr>
          <w:rFonts w:ascii="GHEA Grapalat" w:hAnsi="GHEA Grapalat" w:cs="Sylfaen"/>
        </w:rPr>
      </w:pPr>
      <w:r w:rsidRPr="00B138F3">
        <w:rPr>
          <w:rFonts w:ascii="GHEA Grapalat" w:hAnsi="GHEA Grapalat" w:cs="Sylfaen"/>
        </w:rPr>
        <w:br w:type="page"/>
      </w:r>
    </w:p>
    <w:p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bl>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0A214C" w:rsidRPr="00B138F3" w:rsidRDefault="000A214C" w:rsidP="00240CB2">
      <w:pPr>
        <w:widowControl w:val="0"/>
        <w:jc w:val="both"/>
        <w:rPr>
          <w:rFonts w:ascii="GHEA Grapalat" w:hAnsi="GHEA Grapalat"/>
        </w:rPr>
      </w:pPr>
      <w:r w:rsidRPr="00B138F3">
        <w:rPr>
          <w:rFonts w:ascii="GHEA Grapalat" w:hAnsi="GHEA Grapalat"/>
        </w:rPr>
        <w:br w:type="page"/>
      </w:r>
    </w:p>
    <w:p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rsidR="00FE75A1" w:rsidRPr="00FE75A1" w:rsidRDefault="00FE75A1" w:rsidP="00FE75A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D76F6B">
        <w:rPr>
          <w:rFonts w:ascii="GHEA Grapalat" w:hAnsi="GHEA Grapalat"/>
          <w:b/>
          <w:sz w:val="24"/>
          <w:szCs w:val="24"/>
        </w:rPr>
        <w:t>TEHKK-GHAPDzB-25/17</w:t>
      </w:r>
    </w:p>
    <w:p w:rsidR="008D352C" w:rsidRPr="00B138F3" w:rsidRDefault="008D352C" w:rsidP="00240CB2">
      <w:pPr>
        <w:widowControl w:val="0"/>
        <w:ind w:left="-142" w:firstLine="142"/>
        <w:jc w:val="center"/>
        <w:rPr>
          <w:rFonts w:ascii="GHEA Grapalat" w:hAnsi="GHEA Grapalat"/>
          <w:i/>
        </w:rPr>
      </w:pPr>
    </w:p>
    <w:p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240CB2">
      <w:pPr>
        <w:widowControl w:val="0"/>
        <w:tabs>
          <w:tab w:val="left" w:pos="720"/>
          <w:tab w:val="left" w:pos="1440"/>
          <w:tab w:val="left" w:pos="8865"/>
        </w:tabs>
        <w:jc w:val="center"/>
        <w:rPr>
          <w:rFonts w:ascii="GHEA Grapalat" w:hAnsi="GHEA Grapalat" w:cs="Sylfaen"/>
        </w:rPr>
      </w:pPr>
    </w:p>
    <w:p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240CB2">
      <w:pPr>
        <w:widowControl w:val="0"/>
        <w:ind w:firstLine="709"/>
        <w:jc w:val="both"/>
        <w:rPr>
          <w:rFonts w:ascii="GHEA Grapalat" w:hAnsi="GHEA Grapalat"/>
          <w:b/>
        </w:rPr>
      </w:pPr>
    </w:p>
    <w:p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240CB2">
      <w:pPr>
        <w:widowControl w:val="0"/>
        <w:ind w:firstLine="709"/>
        <w:jc w:val="both"/>
        <w:rPr>
          <w:rFonts w:ascii="GHEA Grapalat" w:hAnsi="GHEA Grapalat" w:cs="Times Armenian"/>
        </w:rPr>
      </w:pPr>
    </w:p>
    <w:p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 xml:space="preserve">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240CB2">
      <w:pPr>
        <w:widowControl w:val="0"/>
        <w:ind w:firstLine="720"/>
        <w:jc w:val="both"/>
        <w:rPr>
          <w:rFonts w:ascii="GHEA Grapalat" w:hAnsi="GHEA Grapalat" w:cs="Sylfaen"/>
          <w:i/>
          <w:u w:val="single"/>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3D5844" w:rsidRPr="00B138F3" w:rsidRDefault="003D5844" w:rsidP="003D5844">
      <w:pPr>
        <w:widowControl w:val="0"/>
        <w:tabs>
          <w:tab w:val="left" w:pos="1134"/>
        </w:tabs>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FE75A1">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FE75A1" w:rsidRDefault="00FE75A1" w:rsidP="00240CB2">
      <w:pPr>
        <w:widowControl w:val="0"/>
        <w:jc w:val="center"/>
        <w:rPr>
          <w:rFonts w:ascii="GHEA Grapalat" w:hAnsi="GHEA Grapalat"/>
          <w:b/>
        </w:rPr>
      </w:pPr>
    </w:p>
    <w:p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240CB2">
      <w:pPr>
        <w:widowControl w:val="0"/>
        <w:tabs>
          <w:tab w:val="left" w:pos="1134"/>
        </w:tabs>
        <w:ind w:firstLine="567"/>
        <w:jc w:val="both"/>
        <w:rPr>
          <w:rFonts w:ascii="GHEA Grapalat" w:hAnsi="GHEA Grapalat"/>
        </w:rPr>
      </w:pPr>
    </w:p>
    <w:p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240CB2">
      <w:pPr>
        <w:rPr>
          <w:rFonts w:ascii="GHEA Grapalat" w:hAnsi="GHEA Grapalat"/>
          <w:lang w:val="hy-AM"/>
        </w:rPr>
      </w:pPr>
    </w:p>
    <w:p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240CB2">
      <w:pPr>
        <w:widowControl w:val="0"/>
        <w:jc w:val="center"/>
        <w:rPr>
          <w:rFonts w:ascii="GHEA Grapalat" w:hAnsi="GHEA Grapalat"/>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240CB2">
      <w:pPr>
        <w:widowControl w:val="0"/>
        <w:tabs>
          <w:tab w:val="left" w:pos="1276"/>
        </w:tabs>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w:t>
      </w:r>
      <w:r w:rsidRPr="006F0A20">
        <w:rPr>
          <w:rFonts w:ascii="GHEA Grapalat" w:eastAsiaTheme="minorHAnsi" w:hAnsi="GHEA Grapalat" w:cstheme="minorBidi"/>
          <w:sz w:val="22"/>
          <w:szCs w:val="22"/>
          <w:lang w:eastAsia="en-US" w:bidi="ar-SA"/>
        </w:rPr>
        <w:lastRenderedPageBreak/>
        <w:t>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240CB2">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382B60" w:rsidRDefault="00382B60" w:rsidP="00240CB2">
      <w:pPr>
        <w:widowControl w:val="0"/>
        <w:ind w:firstLine="567"/>
        <w:jc w:val="both"/>
        <w:rPr>
          <w:rFonts w:ascii="GHEA Grapalat" w:hAnsi="GHEA Grapalat"/>
          <w:i/>
          <w:lang w:val="hy-AM"/>
        </w:rPr>
      </w:pPr>
    </w:p>
    <w:p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240CB2">
      <w:pPr>
        <w:widowControl w:val="0"/>
        <w:rPr>
          <w:rFonts w:ascii="GHEA Grapalat" w:hAnsi="GHEA Grapalat"/>
        </w:rPr>
      </w:pPr>
      <w:r>
        <w:rPr>
          <w:rFonts w:ascii="GHEA Grapalat" w:hAnsi="GHEA Grapalat"/>
        </w:rPr>
        <w:t>-----------------------</w:t>
      </w:r>
    </w:p>
    <w:p w:rsidR="00071D1C" w:rsidRPr="00FB29E1" w:rsidRDefault="00071D1C" w:rsidP="00FE75A1">
      <w:pPr>
        <w:widowControl w:val="0"/>
        <w:rPr>
          <w:rFonts w:ascii="GHEA Grapalat" w:hAnsi="GHEA Grapalat"/>
          <w:lang w:val="hy-AM"/>
          <w:rPrChange w:id="12"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rsidR="00071D1C" w:rsidRPr="00D53199" w:rsidRDefault="00071D1C" w:rsidP="00240CB2">
      <w:pPr>
        <w:widowControl w:val="0"/>
        <w:jc w:val="right"/>
        <w:rPr>
          <w:rFonts w:ascii="GHEA Grapalat" w:hAnsi="GHEA Grapalat"/>
          <w:i/>
          <w:sz w:val="20"/>
          <w:szCs w:val="20"/>
        </w:rPr>
      </w:pPr>
      <w:r w:rsidRPr="00D53199">
        <w:rPr>
          <w:rFonts w:ascii="GHEA Grapalat" w:hAnsi="GHEA Grapalat"/>
          <w:i/>
          <w:sz w:val="20"/>
          <w:szCs w:val="20"/>
        </w:rPr>
        <w:lastRenderedPageBreak/>
        <w:t>Приложение № 1</w:t>
      </w:r>
    </w:p>
    <w:p w:rsidR="00D53199" w:rsidRPr="00D53199" w:rsidRDefault="00071D1C" w:rsidP="00D53199">
      <w:pPr>
        <w:widowControl w:val="0"/>
        <w:jc w:val="right"/>
        <w:rPr>
          <w:rFonts w:ascii="GHEA Grapalat" w:hAnsi="GHEA Grapalat"/>
          <w:i/>
          <w:sz w:val="20"/>
          <w:szCs w:val="20"/>
        </w:rPr>
      </w:pPr>
      <w:r w:rsidRPr="00D53199">
        <w:rPr>
          <w:rFonts w:ascii="GHEA Grapalat" w:hAnsi="GHEA Grapalat"/>
          <w:i/>
          <w:sz w:val="20"/>
          <w:szCs w:val="20"/>
        </w:rPr>
        <w:t xml:space="preserve">к Договору под кодом </w:t>
      </w:r>
      <w:r w:rsidR="001D0249" w:rsidRPr="00D53199">
        <w:rPr>
          <w:rFonts w:ascii="GHEA Grapalat" w:hAnsi="GHEA Grapalat"/>
          <w:i/>
          <w:sz w:val="20"/>
          <w:szCs w:val="20"/>
        </w:rPr>
        <w:br/>
      </w:r>
      <w:r w:rsidRPr="00D53199">
        <w:rPr>
          <w:rFonts w:ascii="GHEA Grapalat" w:hAnsi="GHEA Grapalat"/>
          <w:i/>
          <w:sz w:val="20"/>
          <w:szCs w:val="20"/>
        </w:rPr>
        <w:t xml:space="preserve">заключенному </w:t>
      </w:r>
      <w:r w:rsidR="006132ED" w:rsidRPr="00D53199">
        <w:rPr>
          <w:rFonts w:ascii="GHEA Grapalat" w:hAnsi="GHEA Grapalat"/>
          <w:i/>
          <w:sz w:val="20"/>
          <w:szCs w:val="20"/>
        </w:rPr>
        <w:t>"</w:t>
      </w:r>
      <w:r w:rsidR="00D52566" w:rsidRPr="00D53199">
        <w:rPr>
          <w:rFonts w:ascii="GHEA Grapalat" w:hAnsi="GHEA Grapalat"/>
          <w:i/>
          <w:sz w:val="20"/>
          <w:szCs w:val="20"/>
        </w:rPr>
        <w:tab/>
      </w:r>
      <w:r w:rsidR="006132ED" w:rsidRPr="00D53199">
        <w:rPr>
          <w:rFonts w:ascii="GHEA Grapalat" w:hAnsi="GHEA Grapalat"/>
          <w:i/>
          <w:sz w:val="20"/>
          <w:szCs w:val="20"/>
        </w:rPr>
        <w:t>"</w:t>
      </w:r>
      <w:r w:rsidR="00D52566" w:rsidRPr="00D53199">
        <w:rPr>
          <w:rFonts w:ascii="GHEA Grapalat" w:hAnsi="GHEA Grapalat"/>
          <w:i/>
          <w:sz w:val="20"/>
          <w:szCs w:val="20"/>
        </w:rPr>
        <w:tab/>
      </w:r>
      <w:r w:rsidRPr="00D53199">
        <w:rPr>
          <w:rFonts w:ascii="GHEA Grapalat" w:hAnsi="GHEA Grapalat"/>
          <w:i/>
          <w:sz w:val="20"/>
          <w:szCs w:val="20"/>
        </w:rPr>
        <w:t>20</w:t>
      </w:r>
      <w:r w:rsidR="00D52566" w:rsidRPr="00D53199">
        <w:rPr>
          <w:rFonts w:ascii="GHEA Grapalat" w:hAnsi="GHEA Grapalat"/>
          <w:i/>
          <w:sz w:val="20"/>
          <w:szCs w:val="20"/>
        </w:rPr>
        <w:tab/>
      </w:r>
      <w:r w:rsidRPr="00D53199">
        <w:rPr>
          <w:rFonts w:ascii="GHEA Grapalat" w:hAnsi="GHEA Grapalat"/>
          <w:i/>
          <w:sz w:val="20"/>
          <w:szCs w:val="20"/>
        </w:rPr>
        <w:t>г.</w:t>
      </w:r>
    </w:p>
    <w:p w:rsidR="00D53199" w:rsidRPr="00696F8C" w:rsidRDefault="00FE75A1" w:rsidP="00D53199">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FE75A1" w:rsidRPr="00696F8C" w:rsidRDefault="00FE75A1" w:rsidP="00FE75A1">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690"/>
        <w:gridCol w:w="630"/>
        <w:gridCol w:w="720"/>
        <w:gridCol w:w="810"/>
        <w:gridCol w:w="835"/>
        <w:gridCol w:w="1325"/>
        <w:gridCol w:w="900"/>
        <w:gridCol w:w="1474"/>
      </w:tblGrid>
      <w:tr w:rsidR="00FE75A1" w:rsidRPr="00D93011" w:rsidTr="004E58BC">
        <w:trPr>
          <w:trHeight w:val="219"/>
          <w:jc w:val="center"/>
        </w:trPr>
        <w:tc>
          <w:tcPr>
            <w:tcW w:w="15227" w:type="dxa"/>
            <w:gridSpan w:val="12"/>
          </w:tcPr>
          <w:p w:rsidR="00FE75A1" w:rsidRPr="00D93011" w:rsidRDefault="00FE75A1" w:rsidP="001F5CED">
            <w:pPr>
              <w:jc w:val="center"/>
              <w:rPr>
                <w:rFonts w:ascii="GHEA Grapalat" w:hAnsi="GHEA Grapalat"/>
                <w:color w:val="000000"/>
                <w:sz w:val="18"/>
              </w:rPr>
            </w:pPr>
            <w:r w:rsidRPr="00D93011">
              <w:rPr>
                <w:rFonts w:ascii="GHEA Grapalat" w:hAnsi="GHEA Grapalat"/>
                <w:color w:val="000000"/>
                <w:sz w:val="18"/>
              </w:rPr>
              <w:t>Товар</w:t>
            </w:r>
          </w:p>
        </w:tc>
      </w:tr>
      <w:tr w:rsidR="00D53199" w:rsidRPr="00D93011" w:rsidTr="00B24AEE">
        <w:trPr>
          <w:trHeight w:val="70"/>
          <w:jc w:val="center"/>
        </w:trPr>
        <w:tc>
          <w:tcPr>
            <w:tcW w:w="1063"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690" w:type="dxa"/>
            <w:vMerge w:val="restart"/>
            <w:vAlign w:val="center"/>
          </w:tcPr>
          <w:p w:rsidR="00FE75A1" w:rsidRPr="00EA3C3C" w:rsidRDefault="00FE75A1" w:rsidP="001F5CE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63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72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поставок в</w:t>
            </w:r>
          </w:p>
        </w:tc>
      </w:tr>
      <w:tr w:rsidR="00D53199" w:rsidRPr="00D93011" w:rsidTr="00B24AEE">
        <w:trPr>
          <w:trHeight w:val="683"/>
          <w:jc w:val="center"/>
        </w:trPr>
        <w:tc>
          <w:tcPr>
            <w:tcW w:w="1063" w:type="dxa"/>
            <w:vMerge/>
            <w:vAlign w:val="center"/>
          </w:tcPr>
          <w:p w:rsidR="00FE75A1" w:rsidRPr="00D93011" w:rsidRDefault="00FE75A1" w:rsidP="001F5CED">
            <w:pPr>
              <w:jc w:val="center"/>
              <w:rPr>
                <w:rFonts w:ascii="GHEA Grapalat" w:hAnsi="GHEA Grapalat"/>
                <w:color w:val="000000"/>
                <w:sz w:val="14"/>
              </w:rPr>
            </w:pPr>
          </w:p>
        </w:tc>
        <w:tc>
          <w:tcPr>
            <w:tcW w:w="1170" w:type="dxa"/>
            <w:vMerge/>
            <w:vAlign w:val="center"/>
          </w:tcPr>
          <w:p w:rsidR="00FE75A1" w:rsidRPr="00D93011" w:rsidRDefault="00FE75A1" w:rsidP="001F5CED">
            <w:pPr>
              <w:jc w:val="center"/>
              <w:rPr>
                <w:rFonts w:ascii="GHEA Grapalat" w:hAnsi="GHEA Grapalat"/>
                <w:color w:val="000000"/>
                <w:sz w:val="14"/>
                <w:szCs w:val="16"/>
              </w:rPr>
            </w:pPr>
          </w:p>
        </w:tc>
        <w:tc>
          <w:tcPr>
            <w:tcW w:w="1350" w:type="dxa"/>
            <w:vMerge/>
            <w:vAlign w:val="center"/>
          </w:tcPr>
          <w:p w:rsidR="00FE75A1" w:rsidRPr="00D93011" w:rsidRDefault="00FE75A1" w:rsidP="001F5CED">
            <w:pPr>
              <w:jc w:val="center"/>
              <w:rPr>
                <w:rFonts w:ascii="GHEA Grapalat" w:hAnsi="GHEA Grapalat"/>
                <w:color w:val="000000"/>
                <w:sz w:val="14"/>
              </w:rPr>
            </w:pPr>
          </w:p>
        </w:tc>
        <w:tc>
          <w:tcPr>
            <w:tcW w:w="1260" w:type="dxa"/>
            <w:vMerge/>
            <w:vAlign w:val="center"/>
          </w:tcPr>
          <w:p w:rsidR="00FE75A1" w:rsidRPr="00D93011" w:rsidRDefault="00FE75A1" w:rsidP="001F5CED">
            <w:pPr>
              <w:jc w:val="center"/>
              <w:rPr>
                <w:rFonts w:ascii="GHEA Grapalat" w:hAnsi="GHEA Grapalat"/>
                <w:color w:val="000000"/>
                <w:sz w:val="14"/>
              </w:rPr>
            </w:pPr>
          </w:p>
        </w:tc>
        <w:tc>
          <w:tcPr>
            <w:tcW w:w="3690" w:type="dxa"/>
            <w:vMerge/>
            <w:vAlign w:val="center"/>
          </w:tcPr>
          <w:p w:rsidR="00FE75A1" w:rsidRPr="00D93011" w:rsidRDefault="00FE75A1" w:rsidP="001F5CED">
            <w:pPr>
              <w:jc w:val="center"/>
              <w:rPr>
                <w:rFonts w:ascii="GHEA Grapalat" w:hAnsi="GHEA Grapalat"/>
                <w:color w:val="000000"/>
                <w:sz w:val="14"/>
              </w:rPr>
            </w:pPr>
          </w:p>
        </w:tc>
        <w:tc>
          <w:tcPr>
            <w:tcW w:w="630" w:type="dxa"/>
            <w:vMerge/>
            <w:vAlign w:val="center"/>
          </w:tcPr>
          <w:p w:rsidR="00FE75A1" w:rsidRPr="00D93011" w:rsidRDefault="00FE75A1" w:rsidP="001F5CED">
            <w:pPr>
              <w:jc w:val="center"/>
              <w:rPr>
                <w:rFonts w:ascii="GHEA Grapalat" w:hAnsi="GHEA Grapalat"/>
                <w:color w:val="000000"/>
                <w:sz w:val="14"/>
              </w:rPr>
            </w:pPr>
          </w:p>
        </w:tc>
        <w:tc>
          <w:tcPr>
            <w:tcW w:w="720" w:type="dxa"/>
            <w:vMerge/>
            <w:vAlign w:val="center"/>
          </w:tcPr>
          <w:p w:rsidR="00FE75A1" w:rsidRPr="00D93011" w:rsidRDefault="00FE75A1" w:rsidP="001F5CED">
            <w:pPr>
              <w:jc w:val="center"/>
              <w:rPr>
                <w:rFonts w:ascii="GHEA Grapalat" w:hAnsi="GHEA Grapalat"/>
                <w:color w:val="000000"/>
                <w:sz w:val="14"/>
              </w:rPr>
            </w:pPr>
          </w:p>
        </w:tc>
        <w:tc>
          <w:tcPr>
            <w:tcW w:w="810" w:type="dxa"/>
            <w:vMerge/>
            <w:vAlign w:val="center"/>
          </w:tcPr>
          <w:p w:rsidR="00FE75A1" w:rsidRPr="00D93011" w:rsidRDefault="00FE75A1" w:rsidP="001F5CED">
            <w:pPr>
              <w:jc w:val="center"/>
              <w:rPr>
                <w:rFonts w:ascii="GHEA Grapalat" w:hAnsi="GHEA Grapalat"/>
                <w:color w:val="000000"/>
                <w:sz w:val="14"/>
              </w:rPr>
            </w:pPr>
          </w:p>
        </w:tc>
        <w:tc>
          <w:tcPr>
            <w:tcW w:w="835" w:type="dxa"/>
            <w:vMerge/>
            <w:vAlign w:val="center"/>
          </w:tcPr>
          <w:p w:rsidR="00FE75A1" w:rsidRPr="00D93011" w:rsidRDefault="00FE75A1" w:rsidP="001F5CED">
            <w:pPr>
              <w:jc w:val="center"/>
              <w:rPr>
                <w:rFonts w:ascii="GHEA Grapalat" w:hAnsi="GHEA Grapalat"/>
                <w:color w:val="000000"/>
                <w:sz w:val="14"/>
              </w:rPr>
            </w:pPr>
          </w:p>
        </w:tc>
        <w:tc>
          <w:tcPr>
            <w:tcW w:w="1325"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FE75A1" w:rsidRPr="00113C0D" w:rsidRDefault="00FE75A1" w:rsidP="001F5CED">
            <w:pPr>
              <w:jc w:val="center"/>
              <w:rPr>
                <w:rFonts w:ascii="GHEA Grapalat" w:hAnsi="GHEA Grapalat"/>
                <w:color w:val="000000"/>
                <w:sz w:val="14"/>
                <w:lang w:val="en-US"/>
              </w:rPr>
            </w:pPr>
            <w:r w:rsidRPr="00D93011">
              <w:rPr>
                <w:rFonts w:ascii="GHEA Grapalat" w:hAnsi="GHEA Grapalat"/>
                <w:color w:val="000000"/>
                <w:sz w:val="14"/>
              </w:rPr>
              <w:t>в Срок</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sz w:val="16"/>
                <w:szCs w:val="16"/>
              </w:rPr>
            </w:pPr>
            <w:r w:rsidRPr="00844290">
              <w:rPr>
                <w:rFonts w:ascii="GHEA Grapalat" w:hAnsi="GHEA Grapalat" w:cs="Calibri"/>
                <w:sz w:val="16"/>
                <w:szCs w:val="16"/>
              </w:rPr>
              <w:t>30236110/1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color w:val="222222"/>
                <w:sz w:val="16"/>
                <w:szCs w:val="16"/>
              </w:rPr>
              <w:t>оперативная память (ram)</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Оперативная память сервера: HPE 32 ГБ (1 x 32 ГБ) Dual Rank x8 DDR5</w:t>
            </w:r>
            <w:r w:rsidRPr="00710A76">
              <w:rPr>
                <w:rFonts w:ascii="Cambria Math" w:hAnsi="Cambria Math" w:cs="Cambria Math"/>
                <w:bCs/>
                <w:sz w:val="16"/>
                <w:szCs w:val="16"/>
                <w:lang w:val="hy-AM"/>
              </w:rPr>
              <w:t>‑</w:t>
            </w:r>
            <w:r w:rsidRPr="00710A76">
              <w:rPr>
                <w:rFonts w:ascii="GHEA Grapalat" w:hAnsi="GHEA Grapalat"/>
                <w:bCs/>
                <w:sz w:val="16"/>
                <w:szCs w:val="16"/>
                <w:lang w:val="hy-AM"/>
              </w:rPr>
              <w:t>4800 CAS</w:t>
            </w:r>
            <w:r w:rsidRPr="00710A76">
              <w:rPr>
                <w:rFonts w:ascii="Cambria Math" w:hAnsi="Cambria Math" w:cs="Cambria Math"/>
                <w:bCs/>
                <w:sz w:val="16"/>
                <w:szCs w:val="16"/>
                <w:lang w:val="hy-AM"/>
              </w:rPr>
              <w:t>‑</w:t>
            </w:r>
            <w:r w:rsidRPr="00710A76">
              <w:rPr>
                <w:rFonts w:ascii="GHEA Grapalat" w:hAnsi="GHEA Grapalat"/>
                <w:bCs/>
                <w:sz w:val="16"/>
                <w:szCs w:val="16"/>
                <w:lang w:val="hy-AM"/>
              </w:rPr>
              <w:t>40</w:t>
            </w:r>
            <w:r w:rsidRPr="00710A76">
              <w:rPr>
                <w:rFonts w:ascii="Cambria Math" w:hAnsi="Cambria Math" w:cs="Cambria Math"/>
                <w:bCs/>
                <w:sz w:val="16"/>
                <w:szCs w:val="16"/>
                <w:lang w:val="hy-AM"/>
              </w:rPr>
              <w:t>‑</w:t>
            </w:r>
            <w:r w:rsidRPr="00710A76">
              <w:rPr>
                <w:rFonts w:ascii="GHEA Grapalat" w:hAnsi="GHEA Grapalat"/>
                <w:bCs/>
                <w:sz w:val="16"/>
                <w:szCs w:val="16"/>
                <w:lang w:val="hy-AM"/>
              </w:rPr>
              <w:t>39</w:t>
            </w:r>
            <w:r w:rsidRPr="00710A76">
              <w:rPr>
                <w:rFonts w:ascii="Cambria Math" w:hAnsi="Cambria Math" w:cs="Cambria Math"/>
                <w:bCs/>
                <w:sz w:val="16"/>
                <w:szCs w:val="16"/>
                <w:lang w:val="hy-AM"/>
              </w:rPr>
              <w:t>‑</w:t>
            </w:r>
            <w:r w:rsidRPr="00710A76">
              <w:rPr>
                <w:rFonts w:ascii="GHEA Grapalat" w:hAnsi="GHEA Grapalat"/>
                <w:bCs/>
                <w:sz w:val="16"/>
                <w:szCs w:val="16"/>
                <w:lang w:val="hy-AM"/>
              </w:rPr>
              <w:t>39 EC8 или Samsung M321R4GA3BB6-CQKET 32 ГБ DDR5-4800 Мбит/с 2RX8 ECC</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Тип памяти: DDR5</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Объём: не менее 32 ГБ</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Скорость: 4800 млн транзакций/с</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Напряжение: 1,1 В</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16</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16</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30 календарных дней</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color w:val="000000"/>
                <w:sz w:val="16"/>
                <w:szCs w:val="16"/>
              </w:rPr>
            </w:pPr>
            <w:r w:rsidRPr="00844290">
              <w:rPr>
                <w:rFonts w:ascii="GHEA Grapalat" w:hAnsi="GHEA Grapalat" w:cs="Calibri"/>
                <w:sz w:val="16"/>
                <w:szCs w:val="16"/>
              </w:rPr>
              <w:t>30236241/1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sz w:val="16"/>
                <w:szCs w:val="16"/>
              </w:rPr>
              <w:t>устройства резервного копирования серверов</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иметь интерфейс PCI Express 3.0, количество линий — х8.</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соответствовать следующим стандартам: SAS 12 Гбит/с, SAS 2.0, SATA-II и SATA 6 Гбит/с (SATA-III).</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быть оснащён 16 портами (4 mini-SAS HD SFF8644) и поддерживать не менее 16 устройств.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Контроллер должен иметь пассивное охлаждение.</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Тип кабеля: Mini SAS HD SFF-8644 (4x HD Mini-SAS), количество кабелей: 2.</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Должен поддерживать скорость не менее 12 Гбит/с и быть совместимым с SAS 2.1, SAS 3, SAS 4 и PCI Express.</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Длина: 2 метра.</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4</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4</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w:t>
            </w:r>
            <w:r w:rsidRPr="00871610">
              <w:rPr>
                <w:rFonts w:ascii="GHEA Grapalat" w:hAnsi="GHEA Grapalat"/>
                <w:sz w:val="16"/>
                <w:szCs w:val="16"/>
              </w:rPr>
              <w:t>0</w:t>
            </w:r>
            <w:r w:rsidRPr="00871610">
              <w:rPr>
                <w:rFonts w:ascii="GHEA Grapalat" w:hAnsi="GHEA Grapalat"/>
                <w:sz w:val="16"/>
                <w:szCs w:val="16"/>
                <w:lang w:val="hy-AM"/>
              </w:rPr>
              <w:t xml:space="preserve"> календарных дней</w:t>
            </w:r>
          </w:p>
        </w:tc>
      </w:tr>
      <w:tr w:rsidR="00710A76" w:rsidRPr="00600CEB" w:rsidTr="00B24AEE">
        <w:trPr>
          <w:trHeight w:val="692"/>
          <w:jc w:val="center"/>
        </w:trPr>
        <w:tc>
          <w:tcPr>
            <w:tcW w:w="1063" w:type="dxa"/>
            <w:vAlign w:val="center"/>
          </w:tcPr>
          <w:p w:rsidR="00710A76" w:rsidRDefault="00710A76" w:rsidP="00710A76">
            <w:pPr>
              <w:numPr>
                <w:ilvl w:val="0"/>
                <w:numId w:val="36"/>
              </w:numPr>
              <w:jc w:val="center"/>
              <w:rPr>
                <w:rFonts w:ascii="GHEA Grapalat" w:hAnsi="GHEA Grapalat"/>
                <w:sz w:val="18"/>
                <w:szCs w:val="18"/>
              </w:rPr>
            </w:pPr>
          </w:p>
        </w:tc>
        <w:tc>
          <w:tcPr>
            <w:tcW w:w="1170" w:type="dxa"/>
            <w:vAlign w:val="center"/>
          </w:tcPr>
          <w:p w:rsidR="00710A76" w:rsidRPr="00844290" w:rsidRDefault="00710A76" w:rsidP="00710A76">
            <w:pPr>
              <w:jc w:val="center"/>
              <w:rPr>
                <w:rFonts w:ascii="GHEA Grapalat" w:hAnsi="GHEA Grapalat" w:cs="Calibri"/>
                <w:sz w:val="16"/>
                <w:szCs w:val="16"/>
              </w:rPr>
            </w:pPr>
            <w:r w:rsidRPr="00844290">
              <w:rPr>
                <w:rFonts w:ascii="GHEA Grapalat" w:hAnsi="GHEA Grapalat" w:cs="Calibri"/>
                <w:sz w:val="16"/>
                <w:szCs w:val="16"/>
              </w:rPr>
              <w:t>31151120/1</w:t>
            </w:r>
          </w:p>
        </w:tc>
        <w:tc>
          <w:tcPr>
            <w:tcW w:w="1350" w:type="dxa"/>
            <w:vAlign w:val="center"/>
          </w:tcPr>
          <w:p w:rsidR="00710A76" w:rsidRPr="00844290" w:rsidRDefault="00710A76" w:rsidP="00710A76">
            <w:pPr>
              <w:rPr>
                <w:rFonts w:ascii="GHEA Grapalat" w:hAnsi="GHEA Grapalat" w:cs="Calibri"/>
                <w:sz w:val="16"/>
                <w:szCs w:val="16"/>
              </w:rPr>
            </w:pPr>
            <w:r w:rsidRPr="00844290">
              <w:rPr>
                <w:rFonts w:ascii="GHEA Grapalat" w:hAnsi="GHEA Grapalat" w:cs="Calibri"/>
                <w:sz w:val="16"/>
                <w:szCs w:val="16"/>
              </w:rPr>
              <w:t>источники бесперебойного питания</w:t>
            </w:r>
          </w:p>
        </w:tc>
        <w:tc>
          <w:tcPr>
            <w:tcW w:w="1260" w:type="dxa"/>
            <w:vAlign w:val="center"/>
          </w:tcPr>
          <w:p w:rsidR="00710A76" w:rsidRPr="004A3AB4" w:rsidRDefault="00710A76" w:rsidP="00710A76">
            <w:pPr>
              <w:jc w:val="center"/>
              <w:rPr>
                <w:rFonts w:ascii="GHEA Grapalat" w:hAnsi="GHEA Grapalat"/>
                <w:color w:val="000000"/>
                <w:sz w:val="16"/>
                <w:szCs w:val="16"/>
              </w:rPr>
            </w:pPr>
          </w:p>
        </w:tc>
        <w:tc>
          <w:tcPr>
            <w:tcW w:w="3690" w:type="dxa"/>
            <w:vAlign w:val="center"/>
          </w:tcPr>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Номинальная мощность – не менее 5000 Вт</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Количество занимаемых модулей – 4U</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Количество необходимых розеток – не менее 6, возможно подключение внешних розеток</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lastRenderedPageBreak/>
              <w:t>Для настройки необходим кабель с портом подключения RS-232</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Напряжение аккумуляторной батареи – не менее 192 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Мощность встроенного зарядного устройства – не менее 235 Вт</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Диапазон входного напряжения: 110–300 В</w:t>
            </w:r>
          </w:p>
          <w:p w:rsidR="00710A76" w:rsidRPr="00710A76" w:rsidRDefault="00710A76" w:rsidP="00710A76">
            <w:pPr>
              <w:jc w:val="both"/>
              <w:rPr>
                <w:rFonts w:ascii="GHEA Grapalat" w:hAnsi="GHEA Grapalat"/>
                <w:bCs/>
                <w:sz w:val="16"/>
                <w:szCs w:val="16"/>
                <w:lang w:val="hy-AM"/>
              </w:rPr>
            </w:pPr>
            <w:r w:rsidRPr="00710A76">
              <w:rPr>
                <w:rFonts w:ascii="GHEA Grapalat" w:hAnsi="GHEA Grapalat"/>
                <w:bCs/>
                <w:sz w:val="16"/>
                <w:szCs w:val="16"/>
                <w:lang w:val="hy-AM"/>
              </w:rPr>
              <w:t>Входное напряжение: 220–240 В</w:t>
            </w:r>
          </w:p>
        </w:tc>
        <w:tc>
          <w:tcPr>
            <w:tcW w:w="630" w:type="dxa"/>
            <w:vAlign w:val="center"/>
          </w:tcPr>
          <w:p w:rsidR="00710A76" w:rsidRPr="004A3AB4" w:rsidRDefault="00710A76" w:rsidP="00710A76">
            <w:pPr>
              <w:jc w:val="center"/>
              <w:rPr>
                <w:rFonts w:ascii="GHEA Grapalat" w:hAnsi="GHEA Grapalat"/>
                <w:sz w:val="16"/>
                <w:szCs w:val="16"/>
                <w:lang w:val="hy-AM"/>
              </w:rPr>
            </w:pPr>
            <w:r w:rsidRPr="004A3AB4">
              <w:rPr>
                <w:rFonts w:ascii="GHEA Grapalat" w:hAnsi="GHEA Grapalat"/>
                <w:sz w:val="16"/>
                <w:szCs w:val="16"/>
                <w:lang w:val="hy-AM"/>
              </w:rPr>
              <w:lastRenderedPageBreak/>
              <w:t>штук</w:t>
            </w:r>
          </w:p>
        </w:tc>
        <w:tc>
          <w:tcPr>
            <w:tcW w:w="720" w:type="dxa"/>
            <w:vAlign w:val="center"/>
          </w:tcPr>
          <w:p w:rsidR="00710A76" w:rsidRPr="004A3AB4" w:rsidRDefault="00710A76" w:rsidP="00710A76">
            <w:pPr>
              <w:jc w:val="center"/>
              <w:rPr>
                <w:rFonts w:ascii="GHEA Grapalat" w:hAnsi="GHEA Grapalat"/>
                <w:sz w:val="16"/>
                <w:szCs w:val="16"/>
                <w:lang w:val="hy-AM"/>
              </w:rPr>
            </w:pPr>
          </w:p>
        </w:tc>
        <w:tc>
          <w:tcPr>
            <w:tcW w:w="810" w:type="dxa"/>
            <w:vAlign w:val="center"/>
          </w:tcPr>
          <w:p w:rsidR="00710A76" w:rsidRPr="004A3AB4" w:rsidRDefault="00710A76" w:rsidP="00710A76">
            <w:pPr>
              <w:jc w:val="center"/>
              <w:rPr>
                <w:rFonts w:ascii="GHEA Grapalat" w:hAnsi="GHEA Grapalat"/>
                <w:sz w:val="16"/>
                <w:szCs w:val="16"/>
                <w:lang w:val="hy-AM"/>
              </w:rPr>
            </w:pPr>
          </w:p>
        </w:tc>
        <w:tc>
          <w:tcPr>
            <w:tcW w:w="835"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2</w:t>
            </w:r>
          </w:p>
        </w:tc>
        <w:tc>
          <w:tcPr>
            <w:tcW w:w="1325"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РА, город Ереван, Закария Канакерци 74</w:t>
            </w:r>
          </w:p>
        </w:tc>
        <w:tc>
          <w:tcPr>
            <w:tcW w:w="900" w:type="dxa"/>
            <w:vAlign w:val="center"/>
          </w:tcPr>
          <w:p w:rsidR="00710A76" w:rsidRPr="00871610" w:rsidRDefault="00710A76" w:rsidP="00710A76">
            <w:pPr>
              <w:jc w:val="center"/>
              <w:rPr>
                <w:rFonts w:ascii="GHEA Grapalat" w:hAnsi="GHEA Grapalat" w:cs="Calibri"/>
                <w:sz w:val="16"/>
                <w:szCs w:val="16"/>
                <w:lang w:val="hy-AM"/>
              </w:rPr>
            </w:pPr>
            <w:r w:rsidRPr="00871610">
              <w:rPr>
                <w:rFonts w:ascii="GHEA Grapalat" w:hAnsi="GHEA Grapalat" w:cs="Calibri"/>
                <w:color w:val="000000"/>
                <w:sz w:val="16"/>
                <w:szCs w:val="16"/>
                <w:lang w:val="hy-AM"/>
              </w:rPr>
              <w:t>2</w:t>
            </w:r>
          </w:p>
        </w:tc>
        <w:tc>
          <w:tcPr>
            <w:tcW w:w="1474" w:type="dxa"/>
            <w:vAlign w:val="center"/>
          </w:tcPr>
          <w:p w:rsidR="00710A76" w:rsidRPr="00871610" w:rsidRDefault="00710A76" w:rsidP="00710A76">
            <w:pPr>
              <w:jc w:val="center"/>
              <w:rPr>
                <w:rFonts w:ascii="GHEA Grapalat" w:hAnsi="GHEA Grapalat"/>
                <w:sz w:val="16"/>
                <w:szCs w:val="16"/>
                <w:lang w:val="hy-AM"/>
              </w:rPr>
            </w:pPr>
            <w:r w:rsidRPr="00871610">
              <w:rPr>
                <w:rFonts w:ascii="GHEA Grapalat" w:hAnsi="GHEA Grapalat"/>
                <w:sz w:val="16"/>
                <w:szCs w:val="16"/>
                <w:lang w:val="hy-AM"/>
              </w:rPr>
              <w:t>3</w:t>
            </w:r>
            <w:r w:rsidRPr="00871610">
              <w:rPr>
                <w:rFonts w:ascii="GHEA Grapalat" w:hAnsi="GHEA Grapalat"/>
                <w:sz w:val="16"/>
                <w:szCs w:val="16"/>
              </w:rPr>
              <w:t>0</w:t>
            </w:r>
            <w:r w:rsidRPr="00871610">
              <w:rPr>
                <w:rFonts w:ascii="GHEA Grapalat" w:hAnsi="GHEA Grapalat"/>
                <w:sz w:val="16"/>
                <w:szCs w:val="16"/>
                <w:lang w:val="hy-AM"/>
              </w:rPr>
              <w:t xml:space="preserve"> календарных дней</w:t>
            </w:r>
          </w:p>
        </w:tc>
      </w:tr>
    </w:tbl>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F954E8"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p w:rsidR="00252A40" w:rsidRPr="00252A40" w:rsidRDefault="00252A40" w:rsidP="00252A40">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EA7CC8" w:rsidRDefault="00EA7CC8" w:rsidP="00EA7CC8">
      <w:pPr>
        <w:widowControl w:val="0"/>
        <w:rPr>
          <w:rFonts w:ascii="GHEA Grapalat" w:hAnsi="GHEA Grapalat"/>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DD4B63" w:rsidRDefault="00DD4B63" w:rsidP="00EA7CC8">
      <w:pPr>
        <w:widowControl w:val="0"/>
        <w:rPr>
          <w:rFonts w:ascii="GHEA Grapalat" w:hAnsi="GHEA Grapalat"/>
          <w:i/>
          <w:sz w:val="20"/>
          <w:szCs w:val="20"/>
        </w:rPr>
      </w:pPr>
    </w:p>
    <w:p w:rsidR="00071D1C" w:rsidRPr="00EA7CC8" w:rsidRDefault="00071D1C" w:rsidP="00EA7CC8">
      <w:pPr>
        <w:widowControl w:val="0"/>
        <w:jc w:val="right"/>
        <w:rPr>
          <w:rFonts w:ascii="GHEA Grapalat" w:hAnsi="GHEA Grapalat"/>
          <w:i/>
          <w:sz w:val="20"/>
          <w:szCs w:val="20"/>
        </w:rPr>
      </w:pPr>
      <w:r w:rsidRPr="00EA7CC8">
        <w:rPr>
          <w:rFonts w:ascii="GHEA Grapalat" w:hAnsi="GHEA Grapalat"/>
          <w:i/>
          <w:sz w:val="20"/>
          <w:szCs w:val="20"/>
        </w:rPr>
        <w:lastRenderedPageBreak/>
        <w:t>Приложение № 2</w:t>
      </w:r>
    </w:p>
    <w:p w:rsidR="00071D1C" w:rsidRPr="00EA7CC8" w:rsidRDefault="00071D1C" w:rsidP="00240CB2">
      <w:pPr>
        <w:widowControl w:val="0"/>
        <w:jc w:val="right"/>
        <w:rPr>
          <w:rFonts w:ascii="GHEA Grapalat" w:hAnsi="GHEA Grapalat"/>
          <w:i/>
          <w:sz w:val="20"/>
          <w:szCs w:val="20"/>
        </w:rPr>
      </w:pPr>
      <w:r w:rsidRPr="00EA7CC8">
        <w:rPr>
          <w:rFonts w:ascii="GHEA Grapalat" w:hAnsi="GHEA Grapalat"/>
          <w:i/>
          <w:sz w:val="20"/>
          <w:szCs w:val="20"/>
        </w:rPr>
        <w:t xml:space="preserve">к Договору под кодом </w:t>
      </w:r>
      <w:r w:rsidR="005A57B8" w:rsidRPr="00EA7CC8">
        <w:rPr>
          <w:rFonts w:ascii="GHEA Grapalat" w:hAnsi="GHEA Grapalat"/>
          <w:i/>
          <w:sz w:val="20"/>
          <w:szCs w:val="20"/>
        </w:rPr>
        <w:br/>
      </w:r>
      <w:r w:rsidRPr="00EA7CC8">
        <w:rPr>
          <w:rFonts w:ascii="GHEA Grapalat" w:hAnsi="GHEA Grapalat"/>
          <w:i/>
          <w:sz w:val="20"/>
          <w:szCs w:val="20"/>
        </w:rPr>
        <w:t xml:space="preserve">заключенному </w:t>
      </w:r>
      <w:r w:rsidR="006132ED" w:rsidRPr="00EA7CC8">
        <w:rPr>
          <w:rFonts w:ascii="GHEA Grapalat" w:hAnsi="GHEA Grapalat"/>
          <w:i/>
          <w:sz w:val="20"/>
          <w:szCs w:val="20"/>
        </w:rPr>
        <w:t>"</w:t>
      </w:r>
      <w:r w:rsidR="00D52566" w:rsidRPr="00EA7CC8">
        <w:rPr>
          <w:rFonts w:ascii="GHEA Grapalat" w:hAnsi="GHEA Grapalat"/>
          <w:i/>
          <w:sz w:val="20"/>
          <w:szCs w:val="20"/>
        </w:rPr>
        <w:tab/>
      </w:r>
      <w:r w:rsidR="006132ED" w:rsidRPr="00EA7CC8">
        <w:rPr>
          <w:rFonts w:ascii="GHEA Grapalat" w:hAnsi="GHEA Grapalat"/>
          <w:i/>
          <w:sz w:val="20"/>
          <w:szCs w:val="20"/>
        </w:rPr>
        <w:t>"</w:t>
      </w:r>
      <w:r w:rsidR="00D52566" w:rsidRPr="00EA7CC8">
        <w:rPr>
          <w:rFonts w:ascii="GHEA Grapalat" w:hAnsi="GHEA Grapalat"/>
          <w:i/>
          <w:sz w:val="20"/>
          <w:szCs w:val="20"/>
        </w:rPr>
        <w:tab/>
      </w:r>
      <w:r w:rsidRPr="00EA7CC8">
        <w:rPr>
          <w:rFonts w:ascii="GHEA Grapalat" w:hAnsi="GHEA Grapalat"/>
          <w:i/>
          <w:sz w:val="20"/>
          <w:szCs w:val="20"/>
        </w:rPr>
        <w:t>20</w:t>
      </w:r>
      <w:r w:rsidR="00D52566" w:rsidRPr="00EA7CC8">
        <w:rPr>
          <w:rFonts w:ascii="GHEA Grapalat" w:hAnsi="GHEA Grapalat"/>
          <w:i/>
          <w:sz w:val="20"/>
          <w:szCs w:val="20"/>
        </w:rPr>
        <w:tab/>
      </w:r>
      <w:r w:rsidRPr="00EA7CC8">
        <w:rPr>
          <w:rFonts w:ascii="GHEA Grapalat" w:hAnsi="GHEA Grapalat"/>
          <w:i/>
          <w:sz w:val="20"/>
          <w:szCs w:val="20"/>
        </w:rPr>
        <w:t>г.</w:t>
      </w:r>
    </w:p>
    <w:p w:rsidR="004E58BC" w:rsidRPr="00B138F3" w:rsidRDefault="004E58BC" w:rsidP="004E58BC">
      <w:pPr>
        <w:widowControl w:val="0"/>
        <w:jc w:val="center"/>
        <w:rPr>
          <w:rFonts w:ascii="GHEA Grapalat" w:hAnsi="GHEA Grapalat"/>
        </w:rPr>
      </w:pPr>
      <w:r w:rsidRPr="00B138F3">
        <w:rPr>
          <w:rFonts w:ascii="GHEA Grapalat" w:hAnsi="GHEA Grapalat"/>
        </w:rPr>
        <w:t>ГРАФИК ОПЛАТЫ</w:t>
      </w:r>
      <w:r w:rsidR="004056EB">
        <w:rPr>
          <w:rFonts w:ascii="GHEA Grapalat" w:hAnsi="GHEA Grapalat"/>
        </w:rPr>
        <w:t>*</w:t>
      </w:r>
    </w:p>
    <w:p w:rsidR="004E58BC" w:rsidRPr="00003EFB" w:rsidRDefault="004E58BC" w:rsidP="00F323E2">
      <w:pPr>
        <w:widowControl w:val="0"/>
        <w:ind w:right="502"/>
        <w:jc w:val="right"/>
        <w:rPr>
          <w:rFonts w:ascii="GHEA Grapalat" w:hAnsi="GHEA Grapalat"/>
          <w:sz w:val="20"/>
          <w:szCs w:val="20"/>
        </w:rPr>
      </w:pPr>
      <w:r w:rsidRPr="00003EFB">
        <w:rPr>
          <w:rFonts w:ascii="GHEA Grapalat" w:hAnsi="GHEA Grapalat"/>
          <w:sz w:val="20"/>
          <w:szCs w:val="20"/>
        </w:rPr>
        <w:t>Драмов РА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693"/>
        <w:gridCol w:w="5111"/>
        <w:gridCol w:w="442"/>
        <w:gridCol w:w="442"/>
        <w:gridCol w:w="442"/>
        <w:gridCol w:w="442"/>
        <w:gridCol w:w="442"/>
        <w:gridCol w:w="442"/>
        <w:gridCol w:w="442"/>
        <w:gridCol w:w="442"/>
        <w:gridCol w:w="442"/>
        <w:gridCol w:w="442"/>
        <w:gridCol w:w="442"/>
        <w:gridCol w:w="442"/>
        <w:gridCol w:w="672"/>
        <w:gridCol w:w="13"/>
      </w:tblGrid>
      <w:tr w:rsidR="004E58BC" w:rsidRPr="00B138F3" w:rsidTr="00F323E2">
        <w:trPr>
          <w:trHeight w:val="264"/>
          <w:jc w:val="center"/>
        </w:trPr>
        <w:tc>
          <w:tcPr>
            <w:tcW w:w="15570" w:type="dxa"/>
            <w:gridSpan w:val="17"/>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Товар</w:t>
            </w:r>
          </w:p>
        </w:tc>
      </w:tr>
      <w:tr w:rsidR="004E58BC" w:rsidRPr="00B138F3" w:rsidTr="00EA7CC8">
        <w:trPr>
          <w:trHeight w:val="434"/>
          <w:jc w:val="center"/>
        </w:trPr>
        <w:tc>
          <w:tcPr>
            <w:tcW w:w="1777"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693"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5111"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5989" w:type="dxa"/>
            <w:gridSpan w:val="14"/>
            <w:vAlign w:val="center"/>
          </w:tcPr>
          <w:p w:rsidR="004E58BC" w:rsidRPr="00B138F3" w:rsidRDefault="004E58BC" w:rsidP="001F5CED">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sidR="004056EB">
              <w:rPr>
                <w:rFonts w:ascii="GHEA Grapalat" w:hAnsi="GHEA Grapalat"/>
                <w:sz w:val="16"/>
                <w:szCs w:val="16"/>
              </w:rPr>
              <w:t>**</w:t>
            </w:r>
          </w:p>
        </w:tc>
      </w:tr>
      <w:tr w:rsidR="00F323E2" w:rsidRPr="00B138F3" w:rsidTr="00EA7CC8">
        <w:trPr>
          <w:gridAfter w:val="1"/>
          <w:wAfter w:w="13" w:type="dxa"/>
          <w:cantSplit/>
          <w:trHeight w:val="844"/>
          <w:jc w:val="center"/>
        </w:trPr>
        <w:tc>
          <w:tcPr>
            <w:tcW w:w="1777" w:type="dxa"/>
          </w:tcPr>
          <w:p w:rsidR="004E58BC" w:rsidRPr="00561F1F" w:rsidRDefault="004E58BC" w:rsidP="001F5CED">
            <w:pPr>
              <w:widowControl w:val="0"/>
              <w:jc w:val="center"/>
              <w:rPr>
                <w:rFonts w:ascii="GHEA Grapalat" w:hAnsi="GHEA Grapalat"/>
                <w:sz w:val="16"/>
                <w:szCs w:val="16"/>
              </w:rPr>
            </w:pPr>
          </w:p>
        </w:tc>
        <w:tc>
          <w:tcPr>
            <w:tcW w:w="2693" w:type="dxa"/>
          </w:tcPr>
          <w:p w:rsidR="004E58BC" w:rsidRPr="00561F1F" w:rsidRDefault="004E58BC" w:rsidP="001F5CED">
            <w:pPr>
              <w:widowControl w:val="0"/>
              <w:jc w:val="center"/>
              <w:rPr>
                <w:rFonts w:ascii="GHEA Grapalat" w:hAnsi="GHEA Grapalat"/>
                <w:sz w:val="16"/>
                <w:szCs w:val="16"/>
              </w:rPr>
            </w:pPr>
          </w:p>
        </w:tc>
        <w:tc>
          <w:tcPr>
            <w:tcW w:w="5111" w:type="dxa"/>
          </w:tcPr>
          <w:p w:rsidR="004E58BC" w:rsidRPr="00561F1F" w:rsidRDefault="004E58BC" w:rsidP="001F5CED">
            <w:pPr>
              <w:widowControl w:val="0"/>
              <w:jc w:val="center"/>
              <w:rPr>
                <w:rFonts w:ascii="GHEA Grapalat" w:hAnsi="GHEA Grapalat"/>
                <w:sz w:val="16"/>
                <w:szCs w:val="16"/>
              </w:rPr>
            </w:pP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январь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февраль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март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апрель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май</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июнь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август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сентябрь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октябрь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ноябрь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декабрь</w:t>
            </w:r>
          </w:p>
        </w:tc>
        <w:tc>
          <w:tcPr>
            <w:tcW w:w="672" w:type="dxa"/>
            <w:textDirection w:val="btLr"/>
            <w:vAlign w:val="center"/>
          </w:tcPr>
          <w:p w:rsidR="004E58BC" w:rsidRPr="00561F1F" w:rsidRDefault="004E58BC" w:rsidP="001F5CED">
            <w:pPr>
              <w:widowControl w:val="0"/>
              <w:ind w:left="113" w:right="-1"/>
              <w:jc w:val="center"/>
              <w:rPr>
                <w:rFonts w:ascii="GHEA Grapalat" w:hAnsi="GHEA Grapalat"/>
                <w:b/>
                <w:sz w:val="16"/>
                <w:szCs w:val="16"/>
                <w:lang w:val="en-US"/>
              </w:rPr>
            </w:pPr>
            <w:r w:rsidRPr="00561F1F">
              <w:rPr>
                <w:rFonts w:ascii="GHEA Grapalat" w:hAnsi="GHEA Grapalat"/>
                <w:b/>
                <w:sz w:val="16"/>
                <w:szCs w:val="16"/>
              </w:rPr>
              <w:t>Всего</w:t>
            </w:r>
          </w:p>
        </w:tc>
      </w:tr>
      <w:tr w:rsidR="00844290" w:rsidRPr="00B138F3" w:rsidTr="004056EB">
        <w:trPr>
          <w:gridAfter w:val="1"/>
          <w:wAfter w:w="13" w:type="dxa"/>
          <w:trHeight w:val="766"/>
          <w:jc w:val="center"/>
        </w:trPr>
        <w:tc>
          <w:tcPr>
            <w:tcW w:w="1777" w:type="dxa"/>
            <w:vAlign w:val="center"/>
          </w:tcPr>
          <w:p w:rsidR="00844290" w:rsidRPr="008871B5" w:rsidRDefault="00844290" w:rsidP="00844290">
            <w:pPr>
              <w:jc w:val="center"/>
              <w:rPr>
                <w:rFonts w:ascii="GHEA Grapalat" w:hAnsi="GHEA Grapalat"/>
                <w:sz w:val="18"/>
                <w:szCs w:val="18"/>
                <w:lang w:val="es-ES"/>
              </w:rPr>
            </w:pPr>
            <w:r>
              <w:rPr>
                <w:rFonts w:ascii="GHEA Grapalat" w:hAnsi="GHEA Grapalat"/>
                <w:color w:val="000000"/>
                <w:sz w:val="16"/>
                <w:szCs w:val="16"/>
                <w:lang w:val="hy-AM"/>
              </w:rPr>
              <w:t>1</w:t>
            </w:r>
          </w:p>
        </w:tc>
        <w:tc>
          <w:tcPr>
            <w:tcW w:w="2693" w:type="dxa"/>
            <w:vAlign w:val="center"/>
          </w:tcPr>
          <w:p w:rsidR="00844290" w:rsidRPr="00844290" w:rsidRDefault="00844290" w:rsidP="00844290">
            <w:pPr>
              <w:jc w:val="center"/>
              <w:rPr>
                <w:rFonts w:ascii="GHEA Grapalat" w:hAnsi="GHEA Grapalat" w:cs="Calibri"/>
                <w:sz w:val="16"/>
                <w:szCs w:val="16"/>
              </w:rPr>
            </w:pPr>
            <w:r w:rsidRPr="00844290">
              <w:rPr>
                <w:rFonts w:ascii="GHEA Grapalat" w:hAnsi="GHEA Grapalat" w:cs="Calibri"/>
                <w:sz w:val="16"/>
                <w:szCs w:val="16"/>
              </w:rPr>
              <w:t>30236110/1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color w:val="222222"/>
                <w:sz w:val="16"/>
                <w:szCs w:val="16"/>
              </w:rPr>
              <w:t>оперативная память (ram)</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844290" w:rsidRPr="00B138F3" w:rsidTr="004056EB">
        <w:trPr>
          <w:gridAfter w:val="1"/>
          <w:wAfter w:w="13" w:type="dxa"/>
          <w:trHeight w:val="706"/>
          <w:jc w:val="center"/>
        </w:trPr>
        <w:tc>
          <w:tcPr>
            <w:tcW w:w="1777" w:type="dxa"/>
            <w:vAlign w:val="center"/>
          </w:tcPr>
          <w:p w:rsidR="00844290" w:rsidRPr="008871B5" w:rsidRDefault="00844290" w:rsidP="00844290">
            <w:pPr>
              <w:jc w:val="center"/>
              <w:rPr>
                <w:rFonts w:ascii="GHEA Grapalat" w:hAnsi="GHEA Grapalat"/>
                <w:color w:val="000000"/>
                <w:sz w:val="18"/>
                <w:szCs w:val="18"/>
                <w:lang w:val="hy-AM"/>
              </w:rPr>
            </w:pPr>
            <w:r>
              <w:rPr>
                <w:rFonts w:ascii="GHEA Grapalat" w:hAnsi="GHEA Grapalat"/>
                <w:color w:val="000000"/>
                <w:sz w:val="16"/>
                <w:szCs w:val="16"/>
                <w:lang w:val="hy-AM"/>
              </w:rPr>
              <w:t>2</w:t>
            </w:r>
          </w:p>
        </w:tc>
        <w:tc>
          <w:tcPr>
            <w:tcW w:w="2693" w:type="dxa"/>
            <w:vAlign w:val="center"/>
          </w:tcPr>
          <w:p w:rsidR="00844290" w:rsidRPr="00844290" w:rsidRDefault="00844290" w:rsidP="00844290">
            <w:pPr>
              <w:jc w:val="center"/>
              <w:rPr>
                <w:rFonts w:ascii="GHEA Grapalat" w:hAnsi="GHEA Grapalat" w:cs="Calibri"/>
                <w:color w:val="000000"/>
                <w:sz w:val="16"/>
                <w:szCs w:val="16"/>
              </w:rPr>
            </w:pPr>
            <w:r w:rsidRPr="00844290">
              <w:rPr>
                <w:rFonts w:ascii="GHEA Grapalat" w:hAnsi="GHEA Grapalat" w:cs="Calibri"/>
                <w:sz w:val="16"/>
                <w:szCs w:val="16"/>
              </w:rPr>
              <w:t>30236241/1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sz w:val="16"/>
                <w:szCs w:val="16"/>
              </w:rPr>
              <w:t>устройства резервного копирования серверов</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844290" w:rsidRPr="00B138F3" w:rsidTr="004056EB">
        <w:trPr>
          <w:gridAfter w:val="1"/>
          <w:wAfter w:w="13" w:type="dxa"/>
          <w:trHeight w:val="844"/>
          <w:jc w:val="center"/>
        </w:trPr>
        <w:tc>
          <w:tcPr>
            <w:tcW w:w="1777" w:type="dxa"/>
            <w:vAlign w:val="center"/>
          </w:tcPr>
          <w:p w:rsidR="00844290" w:rsidRPr="008871B5" w:rsidRDefault="00844290" w:rsidP="00844290">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693" w:type="dxa"/>
            <w:vAlign w:val="center"/>
          </w:tcPr>
          <w:p w:rsidR="00844290" w:rsidRPr="00844290" w:rsidRDefault="00844290" w:rsidP="00844290">
            <w:pPr>
              <w:jc w:val="center"/>
              <w:rPr>
                <w:rFonts w:ascii="GHEA Grapalat" w:hAnsi="GHEA Grapalat" w:cs="Calibri"/>
                <w:sz w:val="16"/>
                <w:szCs w:val="16"/>
              </w:rPr>
            </w:pPr>
            <w:r w:rsidRPr="00844290">
              <w:rPr>
                <w:rFonts w:ascii="GHEA Grapalat" w:hAnsi="GHEA Grapalat" w:cs="Calibri"/>
                <w:sz w:val="16"/>
                <w:szCs w:val="16"/>
              </w:rPr>
              <w:t>31151120/1</w:t>
            </w:r>
          </w:p>
        </w:tc>
        <w:tc>
          <w:tcPr>
            <w:tcW w:w="5111" w:type="dxa"/>
            <w:vAlign w:val="center"/>
          </w:tcPr>
          <w:p w:rsidR="00844290" w:rsidRPr="00844290" w:rsidRDefault="00844290" w:rsidP="00844290">
            <w:pPr>
              <w:rPr>
                <w:rFonts w:ascii="GHEA Grapalat" w:hAnsi="GHEA Grapalat" w:cs="Calibri"/>
                <w:sz w:val="16"/>
                <w:szCs w:val="16"/>
              </w:rPr>
            </w:pPr>
            <w:r w:rsidRPr="00844290">
              <w:rPr>
                <w:rFonts w:ascii="GHEA Grapalat" w:hAnsi="GHEA Grapalat" w:cs="Calibri"/>
                <w:sz w:val="16"/>
                <w:szCs w:val="16"/>
              </w:rPr>
              <w:t>источники бесперебойного питания</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b/>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844290" w:rsidRPr="00561F1F" w:rsidRDefault="00844290" w:rsidP="0084429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844290" w:rsidRPr="00561F1F" w:rsidRDefault="00844290" w:rsidP="0084429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BA5D10" w:rsidRPr="00B138F3" w:rsidTr="00EC5098">
        <w:trPr>
          <w:trHeight w:val="264"/>
          <w:jc w:val="center"/>
        </w:trPr>
        <w:tc>
          <w:tcPr>
            <w:tcW w:w="15570" w:type="dxa"/>
            <w:gridSpan w:val="17"/>
          </w:tcPr>
          <w:p w:rsidR="00BA5D10" w:rsidRPr="00B138F3" w:rsidRDefault="00BA5D10" w:rsidP="00EC5098">
            <w:pPr>
              <w:widowControl w:val="0"/>
              <w:jc w:val="center"/>
              <w:rPr>
                <w:rFonts w:ascii="GHEA Grapalat" w:hAnsi="GHEA Grapalat"/>
                <w:sz w:val="16"/>
                <w:szCs w:val="16"/>
              </w:rPr>
            </w:pPr>
            <w:r w:rsidRPr="00B138F3">
              <w:rPr>
                <w:rFonts w:ascii="GHEA Grapalat" w:hAnsi="GHEA Grapalat"/>
                <w:sz w:val="16"/>
                <w:szCs w:val="16"/>
              </w:rPr>
              <w:t>Товар</w:t>
            </w:r>
          </w:p>
        </w:tc>
      </w:tr>
      <w:tr w:rsidR="00BA5D10" w:rsidRPr="00B138F3" w:rsidTr="00EC5098">
        <w:trPr>
          <w:trHeight w:val="434"/>
          <w:jc w:val="center"/>
        </w:trPr>
        <w:tc>
          <w:tcPr>
            <w:tcW w:w="1777" w:type="dxa"/>
            <w:vAlign w:val="center"/>
          </w:tcPr>
          <w:p w:rsidR="00BA5D10" w:rsidRPr="00B138F3" w:rsidRDefault="00BA5D10" w:rsidP="00EC509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693" w:type="dxa"/>
            <w:vAlign w:val="center"/>
          </w:tcPr>
          <w:p w:rsidR="00BA5D10" w:rsidRPr="00B138F3" w:rsidRDefault="00BA5D10" w:rsidP="00EC509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5111" w:type="dxa"/>
            <w:vAlign w:val="center"/>
          </w:tcPr>
          <w:p w:rsidR="00BA5D10" w:rsidRPr="00B138F3" w:rsidRDefault="00BA5D10" w:rsidP="00EC509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5989" w:type="dxa"/>
            <w:gridSpan w:val="14"/>
            <w:vAlign w:val="center"/>
          </w:tcPr>
          <w:p w:rsidR="00BA5D10" w:rsidRPr="00B138F3" w:rsidRDefault="00BA5D10" w:rsidP="00EC509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Pr>
                <w:rFonts w:ascii="GHEA Grapalat" w:hAnsi="GHEA Grapalat"/>
                <w:sz w:val="16"/>
                <w:szCs w:val="16"/>
              </w:rPr>
              <w:t>**</w:t>
            </w:r>
          </w:p>
        </w:tc>
      </w:tr>
      <w:tr w:rsidR="00BA5D10" w:rsidRPr="00B138F3" w:rsidTr="00EC5098">
        <w:trPr>
          <w:gridAfter w:val="1"/>
          <w:wAfter w:w="13" w:type="dxa"/>
          <w:cantSplit/>
          <w:trHeight w:val="844"/>
          <w:jc w:val="center"/>
        </w:trPr>
        <w:tc>
          <w:tcPr>
            <w:tcW w:w="1777" w:type="dxa"/>
          </w:tcPr>
          <w:p w:rsidR="00BA5D10" w:rsidRPr="00561F1F" w:rsidRDefault="00BA5D10" w:rsidP="00EC5098">
            <w:pPr>
              <w:widowControl w:val="0"/>
              <w:jc w:val="center"/>
              <w:rPr>
                <w:rFonts w:ascii="GHEA Grapalat" w:hAnsi="GHEA Grapalat"/>
                <w:sz w:val="16"/>
                <w:szCs w:val="16"/>
              </w:rPr>
            </w:pPr>
          </w:p>
        </w:tc>
        <w:tc>
          <w:tcPr>
            <w:tcW w:w="2693" w:type="dxa"/>
          </w:tcPr>
          <w:p w:rsidR="00BA5D10" w:rsidRPr="00561F1F" w:rsidRDefault="00BA5D10" w:rsidP="00EC5098">
            <w:pPr>
              <w:widowControl w:val="0"/>
              <w:jc w:val="center"/>
              <w:rPr>
                <w:rFonts w:ascii="GHEA Grapalat" w:hAnsi="GHEA Grapalat"/>
                <w:sz w:val="16"/>
                <w:szCs w:val="16"/>
              </w:rPr>
            </w:pPr>
          </w:p>
        </w:tc>
        <w:tc>
          <w:tcPr>
            <w:tcW w:w="5111" w:type="dxa"/>
          </w:tcPr>
          <w:p w:rsidR="00BA5D10" w:rsidRPr="00561F1F" w:rsidRDefault="00BA5D10" w:rsidP="00EC5098">
            <w:pPr>
              <w:widowControl w:val="0"/>
              <w:jc w:val="center"/>
              <w:rPr>
                <w:rFonts w:ascii="GHEA Grapalat" w:hAnsi="GHEA Grapalat"/>
                <w:sz w:val="16"/>
                <w:szCs w:val="16"/>
              </w:rPr>
            </w:pP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январь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cs="Sylfaen"/>
                <w:sz w:val="16"/>
                <w:szCs w:val="16"/>
              </w:rPr>
            </w:pPr>
            <w:r w:rsidRPr="00561F1F">
              <w:rPr>
                <w:rFonts w:ascii="GHEA Grapalat" w:hAnsi="GHEA Grapalat"/>
                <w:sz w:val="16"/>
                <w:szCs w:val="16"/>
              </w:rPr>
              <w:t>февраль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март</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cs="Sylfaen"/>
                <w:sz w:val="16"/>
                <w:szCs w:val="16"/>
              </w:rPr>
            </w:pPr>
            <w:r w:rsidRPr="00561F1F">
              <w:rPr>
                <w:rFonts w:ascii="GHEA Grapalat" w:hAnsi="GHEA Grapalat"/>
                <w:sz w:val="16"/>
                <w:szCs w:val="16"/>
              </w:rPr>
              <w:t>апрель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май</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июнь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июль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август</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сентябрь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октябрь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ноябрь</w:t>
            </w:r>
          </w:p>
        </w:tc>
        <w:tc>
          <w:tcPr>
            <w:tcW w:w="442" w:type="dxa"/>
            <w:textDirection w:val="btLr"/>
            <w:vAlign w:val="center"/>
          </w:tcPr>
          <w:p w:rsidR="00BA5D10" w:rsidRPr="00561F1F" w:rsidRDefault="00BA5D10" w:rsidP="00EC5098">
            <w:pPr>
              <w:widowControl w:val="0"/>
              <w:ind w:left="113" w:right="-7"/>
              <w:jc w:val="center"/>
              <w:rPr>
                <w:rFonts w:ascii="GHEA Grapalat" w:hAnsi="GHEA Grapalat"/>
                <w:sz w:val="16"/>
                <w:szCs w:val="16"/>
              </w:rPr>
            </w:pPr>
            <w:r w:rsidRPr="00561F1F">
              <w:rPr>
                <w:rFonts w:ascii="GHEA Grapalat" w:hAnsi="GHEA Grapalat"/>
                <w:sz w:val="16"/>
                <w:szCs w:val="16"/>
              </w:rPr>
              <w:t>декабрь</w:t>
            </w:r>
          </w:p>
        </w:tc>
        <w:tc>
          <w:tcPr>
            <w:tcW w:w="672" w:type="dxa"/>
            <w:textDirection w:val="btLr"/>
            <w:vAlign w:val="center"/>
          </w:tcPr>
          <w:p w:rsidR="00BA5D10" w:rsidRPr="00561F1F" w:rsidRDefault="00BA5D10" w:rsidP="00EC5098">
            <w:pPr>
              <w:widowControl w:val="0"/>
              <w:ind w:left="113" w:right="-1"/>
              <w:jc w:val="center"/>
              <w:rPr>
                <w:rFonts w:ascii="GHEA Grapalat" w:hAnsi="GHEA Grapalat"/>
                <w:b/>
                <w:sz w:val="16"/>
                <w:szCs w:val="16"/>
                <w:lang w:val="en-US"/>
              </w:rPr>
            </w:pPr>
            <w:r w:rsidRPr="00561F1F">
              <w:rPr>
                <w:rFonts w:ascii="GHEA Grapalat" w:hAnsi="GHEA Grapalat"/>
                <w:b/>
                <w:sz w:val="16"/>
                <w:szCs w:val="16"/>
              </w:rPr>
              <w:t>Всего</w:t>
            </w:r>
          </w:p>
        </w:tc>
      </w:tr>
      <w:tr w:rsidR="00BA5D10" w:rsidRPr="00B138F3" w:rsidTr="00BA5D10">
        <w:trPr>
          <w:gridAfter w:val="1"/>
          <w:wAfter w:w="13" w:type="dxa"/>
          <w:cantSplit/>
          <w:trHeight w:val="1134"/>
          <w:jc w:val="center"/>
        </w:trPr>
        <w:tc>
          <w:tcPr>
            <w:tcW w:w="1777" w:type="dxa"/>
            <w:vAlign w:val="center"/>
          </w:tcPr>
          <w:p w:rsidR="00BA5D10" w:rsidRPr="008871B5" w:rsidRDefault="00BA5D10" w:rsidP="00BA5D10">
            <w:pPr>
              <w:jc w:val="center"/>
              <w:rPr>
                <w:rFonts w:ascii="GHEA Grapalat" w:hAnsi="GHEA Grapalat"/>
                <w:sz w:val="18"/>
                <w:szCs w:val="18"/>
                <w:lang w:val="es-ES"/>
              </w:rPr>
            </w:pPr>
            <w:r>
              <w:rPr>
                <w:rFonts w:ascii="GHEA Grapalat" w:hAnsi="GHEA Grapalat"/>
                <w:color w:val="000000"/>
                <w:sz w:val="16"/>
                <w:szCs w:val="16"/>
                <w:lang w:val="hy-AM"/>
              </w:rPr>
              <w:t>1</w:t>
            </w:r>
          </w:p>
        </w:tc>
        <w:tc>
          <w:tcPr>
            <w:tcW w:w="2693" w:type="dxa"/>
            <w:vAlign w:val="center"/>
          </w:tcPr>
          <w:p w:rsidR="00BA5D10" w:rsidRPr="00844290" w:rsidRDefault="00BA5D10" w:rsidP="00BA5D10">
            <w:pPr>
              <w:jc w:val="center"/>
              <w:rPr>
                <w:rFonts w:ascii="GHEA Grapalat" w:hAnsi="GHEA Grapalat" w:cs="Calibri"/>
                <w:sz w:val="16"/>
                <w:szCs w:val="16"/>
              </w:rPr>
            </w:pPr>
            <w:r w:rsidRPr="00844290">
              <w:rPr>
                <w:rFonts w:ascii="GHEA Grapalat" w:hAnsi="GHEA Grapalat" w:cs="Calibri"/>
                <w:sz w:val="16"/>
                <w:szCs w:val="16"/>
              </w:rPr>
              <w:t>30236110/1</w:t>
            </w:r>
          </w:p>
        </w:tc>
        <w:tc>
          <w:tcPr>
            <w:tcW w:w="5111" w:type="dxa"/>
            <w:vAlign w:val="center"/>
          </w:tcPr>
          <w:p w:rsidR="00BA5D10" w:rsidRPr="00844290" w:rsidRDefault="00BA5D10" w:rsidP="00BA5D10">
            <w:pPr>
              <w:rPr>
                <w:rFonts w:ascii="GHEA Grapalat" w:hAnsi="GHEA Grapalat" w:cs="Calibri"/>
                <w:sz w:val="16"/>
                <w:szCs w:val="16"/>
              </w:rPr>
            </w:pPr>
            <w:r w:rsidRPr="00844290">
              <w:rPr>
                <w:rFonts w:ascii="GHEA Grapalat" w:hAnsi="GHEA Grapalat" w:cs="Calibri"/>
                <w:color w:val="222222"/>
                <w:sz w:val="16"/>
                <w:szCs w:val="16"/>
              </w:rPr>
              <w:t>оперативная память (ram)</w:t>
            </w:r>
            <w:bookmarkStart w:id="13" w:name="_GoBack"/>
            <w:bookmarkEnd w:id="13"/>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BA5D10" w:rsidRPr="00561F1F" w:rsidRDefault="00BA5D10" w:rsidP="00BA5D1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BA5D10" w:rsidRPr="00B138F3" w:rsidTr="00BA5D10">
        <w:trPr>
          <w:gridAfter w:val="1"/>
          <w:wAfter w:w="13" w:type="dxa"/>
          <w:cantSplit/>
          <w:trHeight w:val="1134"/>
          <w:jc w:val="center"/>
        </w:trPr>
        <w:tc>
          <w:tcPr>
            <w:tcW w:w="1777" w:type="dxa"/>
            <w:vAlign w:val="center"/>
          </w:tcPr>
          <w:p w:rsidR="00BA5D10" w:rsidRPr="008871B5" w:rsidRDefault="00BA5D10" w:rsidP="00BA5D10">
            <w:pPr>
              <w:jc w:val="center"/>
              <w:rPr>
                <w:rFonts w:ascii="GHEA Grapalat" w:hAnsi="GHEA Grapalat"/>
                <w:color w:val="000000"/>
                <w:sz w:val="18"/>
                <w:szCs w:val="18"/>
                <w:lang w:val="hy-AM"/>
              </w:rPr>
            </w:pPr>
            <w:r>
              <w:rPr>
                <w:rFonts w:ascii="GHEA Grapalat" w:hAnsi="GHEA Grapalat"/>
                <w:color w:val="000000"/>
                <w:sz w:val="16"/>
                <w:szCs w:val="16"/>
                <w:lang w:val="hy-AM"/>
              </w:rPr>
              <w:lastRenderedPageBreak/>
              <w:t>2</w:t>
            </w:r>
          </w:p>
        </w:tc>
        <w:tc>
          <w:tcPr>
            <w:tcW w:w="2693" w:type="dxa"/>
            <w:vAlign w:val="center"/>
          </w:tcPr>
          <w:p w:rsidR="00BA5D10" w:rsidRPr="00844290" w:rsidRDefault="00BA5D10" w:rsidP="00BA5D10">
            <w:pPr>
              <w:jc w:val="center"/>
              <w:rPr>
                <w:rFonts w:ascii="GHEA Grapalat" w:hAnsi="GHEA Grapalat" w:cs="Calibri"/>
                <w:color w:val="000000"/>
                <w:sz w:val="16"/>
                <w:szCs w:val="16"/>
              </w:rPr>
            </w:pPr>
            <w:r w:rsidRPr="00844290">
              <w:rPr>
                <w:rFonts w:ascii="GHEA Grapalat" w:hAnsi="GHEA Grapalat" w:cs="Calibri"/>
                <w:sz w:val="16"/>
                <w:szCs w:val="16"/>
              </w:rPr>
              <w:t>30236241/1</w:t>
            </w:r>
          </w:p>
        </w:tc>
        <w:tc>
          <w:tcPr>
            <w:tcW w:w="5111" w:type="dxa"/>
            <w:vAlign w:val="center"/>
          </w:tcPr>
          <w:p w:rsidR="00BA5D10" w:rsidRPr="00844290" w:rsidRDefault="00BA5D10" w:rsidP="00BA5D10">
            <w:pPr>
              <w:rPr>
                <w:rFonts w:ascii="GHEA Grapalat" w:hAnsi="GHEA Grapalat" w:cs="Calibri"/>
                <w:sz w:val="16"/>
                <w:szCs w:val="16"/>
              </w:rPr>
            </w:pPr>
            <w:r w:rsidRPr="00844290">
              <w:rPr>
                <w:rFonts w:ascii="GHEA Grapalat" w:hAnsi="GHEA Grapalat" w:cs="Calibri"/>
                <w:sz w:val="16"/>
                <w:szCs w:val="16"/>
              </w:rPr>
              <w:t>устройства резервного копирования серверов</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BA5D10" w:rsidRPr="00561F1F" w:rsidRDefault="00BA5D10" w:rsidP="00BA5D1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BA5D10" w:rsidRPr="00B138F3" w:rsidTr="00BA5D10">
        <w:trPr>
          <w:gridAfter w:val="1"/>
          <w:wAfter w:w="13" w:type="dxa"/>
          <w:cantSplit/>
          <w:trHeight w:val="1134"/>
          <w:jc w:val="center"/>
        </w:trPr>
        <w:tc>
          <w:tcPr>
            <w:tcW w:w="1777" w:type="dxa"/>
            <w:vAlign w:val="center"/>
          </w:tcPr>
          <w:p w:rsidR="00BA5D10" w:rsidRPr="008871B5" w:rsidRDefault="00BA5D10" w:rsidP="00BA5D10">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693" w:type="dxa"/>
            <w:vAlign w:val="center"/>
          </w:tcPr>
          <w:p w:rsidR="00BA5D10" w:rsidRPr="00844290" w:rsidRDefault="00BA5D10" w:rsidP="00BA5D10">
            <w:pPr>
              <w:jc w:val="center"/>
              <w:rPr>
                <w:rFonts w:ascii="GHEA Grapalat" w:hAnsi="GHEA Grapalat" w:cs="Calibri"/>
                <w:sz w:val="16"/>
                <w:szCs w:val="16"/>
              </w:rPr>
            </w:pPr>
            <w:r w:rsidRPr="00844290">
              <w:rPr>
                <w:rFonts w:ascii="GHEA Grapalat" w:hAnsi="GHEA Grapalat" w:cs="Calibri"/>
                <w:sz w:val="16"/>
                <w:szCs w:val="16"/>
              </w:rPr>
              <w:t>31151120/1</w:t>
            </w:r>
          </w:p>
        </w:tc>
        <w:tc>
          <w:tcPr>
            <w:tcW w:w="5111" w:type="dxa"/>
            <w:vAlign w:val="center"/>
          </w:tcPr>
          <w:p w:rsidR="00BA5D10" w:rsidRPr="00844290" w:rsidRDefault="00BA5D10" w:rsidP="00BA5D10">
            <w:pPr>
              <w:rPr>
                <w:rFonts w:ascii="GHEA Grapalat" w:hAnsi="GHEA Grapalat" w:cs="Calibri"/>
                <w:sz w:val="16"/>
                <w:szCs w:val="16"/>
              </w:rPr>
            </w:pPr>
            <w:r w:rsidRPr="00844290">
              <w:rPr>
                <w:rFonts w:ascii="GHEA Grapalat" w:hAnsi="GHEA Grapalat" w:cs="Calibri"/>
                <w:sz w:val="16"/>
                <w:szCs w:val="16"/>
              </w:rPr>
              <w:t>источники бесперебойного питания</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c>
          <w:tcPr>
            <w:tcW w:w="442" w:type="dxa"/>
            <w:textDirection w:val="btLr"/>
            <w:vAlign w:val="center"/>
          </w:tcPr>
          <w:p w:rsidR="00BA5D10" w:rsidRPr="00561F1F" w:rsidRDefault="00BA5D10" w:rsidP="00BA5D10">
            <w:pPr>
              <w:widowControl w:val="0"/>
              <w:ind w:left="113" w:right="113"/>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BA5D10" w:rsidRPr="00561F1F" w:rsidRDefault="00BA5D10" w:rsidP="00BA5D10">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BA5D10" w:rsidRPr="00561F1F" w:rsidRDefault="00BA5D10" w:rsidP="00BA5D10">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bl>
    <w:p w:rsidR="00BA5D10" w:rsidRDefault="00BA5D10" w:rsidP="004056EB">
      <w:pPr>
        <w:pStyle w:val="FootnoteText"/>
        <w:widowControl w:val="0"/>
        <w:jc w:val="both"/>
        <w:rPr>
          <w:rFonts w:ascii="GHEA Grapalat" w:hAnsi="GHEA Grapalat"/>
          <w:sz w:val="16"/>
          <w:szCs w:val="16"/>
        </w:rPr>
      </w:pPr>
    </w:p>
    <w:p w:rsidR="004056EB" w:rsidRPr="007C5E15" w:rsidRDefault="004056EB" w:rsidP="004056EB">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4056EB" w:rsidRPr="007C5E15" w:rsidRDefault="004056EB" w:rsidP="004056EB">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4E58BC" w:rsidRDefault="004E58BC" w:rsidP="004E58BC">
      <w:pPr>
        <w:widowControl w:val="0"/>
        <w:rPr>
          <w:rFonts w:ascii="GHEA Grapalat" w:hAnsi="GHEA Grapalat"/>
          <w:i/>
        </w:rPr>
      </w:pPr>
    </w:p>
    <w:p w:rsidR="00071D1C" w:rsidRPr="00B138F3" w:rsidRDefault="00071D1C" w:rsidP="00240C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071D1C" w:rsidRPr="00B138F3" w:rsidRDefault="00071D1C" w:rsidP="00240CB2">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240CB2">
      <w:pPr>
        <w:widowControl w:val="0"/>
        <w:ind w:firstLine="375"/>
        <w:rPr>
          <w:rFonts w:ascii="GHEA Grapalat" w:hAnsi="GHEA Grapalat"/>
          <w:iCs/>
        </w:rPr>
      </w:pPr>
    </w:p>
    <w:p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240CB2">
      <w:pPr>
        <w:widowControl w:val="0"/>
        <w:ind w:firstLine="375"/>
        <w:jc w:val="both"/>
        <w:rPr>
          <w:rFonts w:ascii="GHEA Grapalat" w:hAnsi="GHEA Grapalat" w:cs="Arial"/>
          <w:iCs/>
          <w:lang w:val="en-US"/>
        </w:rPr>
      </w:pPr>
    </w:p>
    <w:p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240CB2">
      <w:pPr>
        <w:widowControl w:val="0"/>
        <w:jc w:val="right"/>
        <w:rPr>
          <w:rFonts w:ascii="GHEA Grapalat" w:hAnsi="GHEA Grapalat" w:cs="Sylfaen"/>
          <w:b/>
        </w:rPr>
      </w:pPr>
    </w:p>
    <w:p w:rsidR="00196F14" w:rsidRPr="00B138F3" w:rsidRDefault="00196F14" w:rsidP="00240CB2">
      <w:pPr>
        <w:rPr>
          <w:rFonts w:ascii="GHEA Grapalat" w:hAnsi="GHEA Grapalat" w:cs="Sylfaen"/>
          <w:b/>
        </w:rPr>
      </w:pPr>
      <w:r w:rsidRPr="00B138F3">
        <w:rPr>
          <w:rFonts w:ascii="GHEA Grapalat" w:hAnsi="GHEA Grapalat" w:cs="Sylfaen"/>
          <w:b/>
        </w:rPr>
        <w:br w:type="page"/>
      </w:r>
    </w:p>
    <w:p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tabs>
          <w:tab w:val="left" w:pos="360"/>
          <w:tab w:val="left" w:pos="540"/>
        </w:tabs>
        <w:jc w:val="center"/>
        <w:rPr>
          <w:rFonts w:ascii="GHEA Grapalat" w:hAnsi="GHEA Grapalat" w:cs="Sylfaen"/>
          <w:b/>
          <w:bCs/>
        </w:rPr>
      </w:pPr>
    </w:p>
    <w:p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240CB2">
      <w:pPr>
        <w:widowControl w:val="0"/>
        <w:tabs>
          <w:tab w:val="left" w:pos="360"/>
          <w:tab w:val="left" w:pos="540"/>
        </w:tabs>
        <w:jc w:val="center"/>
        <w:rPr>
          <w:rFonts w:ascii="GHEA Grapalat" w:hAnsi="GHEA Grapalat" w:cs="Sylfaen"/>
        </w:rPr>
      </w:pPr>
    </w:p>
    <w:p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bl>
    <w:p w:rsidR="00071D1C" w:rsidRPr="00B138F3" w:rsidRDefault="00071D1C" w:rsidP="00240CB2">
      <w:pPr>
        <w:widowControl w:val="0"/>
        <w:tabs>
          <w:tab w:val="left" w:pos="360"/>
          <w:tab w:val="left" w:pos="540"/>
        </w:tabs>
        <w:jc w:val="both"/>
        <w:rPr>
          <w:rFonts w:ascii="GHEA Grapalat" w:hAnsi="GHEA Grapalat" w:cs="Sylfaen"/>
        </w:rPr>
      </w:pPr>
    </w:p>
    <w:p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240CB2">
      <w:pPr>
        <w:rPr>
          <w:rFonts w:ascii="GHEA Grapalat" w:hAnsi="GHEA Grapalat"/>
        </w:rPr>
      </w:pPr>
      <w:r>
        <w:rPr>
          <w:rFonts w:ascii="GHEA Grapalat" w:hAnsi="GHEA Grapalat"/>
        </w:rPr>
        <w:t xml:space="preserve">                                                       </w:t>
      </w:r>
    </w:p>
    <w:p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240CB2">
      <w:pPr>
        <w:widowControl w:val="0"/>
        <w:ind w:left="-142" w:firstLine="142"/>
        <w:jc w:val="center"/>
        <w:rPr>
          <w:rFonts w:ascii="GHEA Grapalat" w:hAnsi="GHEA Grapalat" w:cs="Sylfaen"/>
          <w:b/>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240CB2">
      <w:pPr>
        <w:jc w:val="center"/>
        <w:rPr>
          <w:rFonts w:ascii="GHEA Grapalat" w:hAnsi="GHEA Grapalat" w:cs="GHEA Grapalat"/>
        </w:rPr>
      </w:pPr>
    </w:p>
    <w:p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240CB2">
      <w:pPr>
        <w:jc w:val="center"/>
        <w:rPr>
          <w:rFonts w:ascii="GHEA Grapalat" w:hAnsi="GHEA Grapalat" w:cs="GHEA Grapalat"/>
          <w:lang w:val="hy-AM"/>
        </w:rPr>
      </w:pPr>
    </w:p>
    <w:p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240CB2">
      <w:pPr>
        <w:rPr>
          <w:rFonts w:ascii="GHEA Grapalat" w:hAnsi="GHEA Grapalat"/>
          <w:vertAlign w:val="superscript"/>
          <w:lang w:val="es-ES"/>
        </w:rPr>
      </w:pPr>
    </w:p>
    <w:p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240CB2">
      <w:pPr>
        <w:rPr>
          <w:rFonts w:ascii="GHEA Grapalat" w:hAnsi="GHEA Grapalat" w:cs="Sylfaen"/>
          <w:sz w:val="20"/>
          <w:szCs w:val="20"/>
          <w:lang w:val="es-ES"/>
        </w:rPr>
      </w:pPr>
    </w:p>
    <w:p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240CB2">
      <w:pPr>
        <w:jc w:val="center"/>
        <w:rPr>
          <w:rFonts w:ascii="GHEA Grapalat" w:hAnsi="GHEA Grapalat" w:cs="GHEA Grapalat"/>
          <w:lang w:val="es-ES"/>
        </w:rPr>
      </w:pPr>
    </w:p>
    <w:p w:rsidR="00AA0F9A" w:rsidRPr="00BA20A0" w:rsidRDefault="00AA0F9A" w:rsidP="00240CB2">
      <w:pPr>
        <w:jc w:val="center"/>
        <w:rPr>
          <w:rFonts w:ascii="GHEA Grapalat" w:hAnsi="GHEA Grapalat" w:cs="Sylfaen"/>
          <w:b/>
          <w:lang w:val="es-ES"/>
        </w:rPr>
      </w:pPr>
    </w:p>
    <w:p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240CB2">
      <w:pPr>
        <w:jc w:val="center"/>
        <w:rPr>
          <w:rFonts w:ascii="GHEA Grapalat" w:hAnsi="GHEA Grapalat" w:cs="Sylfaen"/>
          <w:sz w:val="16"/>
          <w:szCs w:val="16"/>
          <w:lang w:val="es-ES"/>
        </w:rPr>
      </w:pPr>
    </w:p>
    <w:p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240CB2">
      <w:pPr>
        <w:jc w:val="center"/>
        <w:rPr>
          <w:ins w:id="14" w:author="Inesa Kocharyan" w:date="2025-02-19T10:39:00Z"/>
          <w:rFonts w:ascii="GHEA Grapalat" w:hAnsi="GHEA Grapalat" w:cs="Sylfaen"/>
          <w:b/>
          <w:lang w:val="es-ES"/>
        </w:rPr>
      </w:pPr>
    </w:p>
    <w:p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A76" w:rsidRDefault="00710A76">
      <w:r>
        <w:separator/>
      </w:r>
    </w:p>
  </w:endnote>
  <w:endnote w:type="continuationSeparator" w:id="0">
    <w:p w:rsidR="00710A76" w:rsidRDefault="007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5403"/>
      <w:docPartObj>
        <w:docPartGallery w:val="Page Numbers (Bottom of Page)"/>
        <w:docPartUnique/>
      </w:docPartObj>
    </w:sdtPr>
    <w:sdtEndPr>
      <w:rPr>
        <w:rFonts w:ascii="GHEA Grapalat" w:hAnsi="GHEA Grapalat"/>
        <w:sz w:val="24"/>
        <w:szCs w:val="24"/>
      </w:rPr>
    </w:sdtEndPr>
    <w:sdtContent>
      <w:p w:rsidR="00710A76" w:rsidRPr="00C861E9" w:rsidRDefault="00710A7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A76" w:rsidRDefault="00710A76">
      <w:r>
        <w:separator/>
      </w:r>
    </w:p>
  </w:footnote>
  <w:footnote w:type="continuationSeparator" w:id="0">
    <w:p w:rsidR="00710A76" w:rsidRDefault="00710A76">
      <w:r>
        <w:continuationSeparator/>
      </w:r>
    </w:p>
  </w:footnote>
  <w:footnote w:id="1">
    <w:p w:rsidR="00710A76" w:rsidRPr="00594B80" w:rsidRDefault="00710A76">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10A76" w:rsidRPr="00594B80" w:rsidRDefault="00710A76"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0A76" w:rsidRPr="00594B80" w:rsidRDefault="00710A76" w:rsidP="006B3E56">
      <w:pPr>
        <w:jc w:val="both"/>
        <w:rPr>
          <w:sz w:val="14"/>
          <w:szCs w:val="14"/>
        </w:rPr>
      </w:pP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710A76" w:rsidRPr="00594B80" w:rsidRDefault="00710A76"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rsidR="00710A76" w:rsidRDefault="00710A76" w:rsidP="00637230">
      <w:pPr>
        <w:jc w:val="both"/>
        <w:rPr>
          <w:rFonts w:asciiTheme="minorHAnsi" w:hAnsiTheme="minorHAnsi"/>
          <w:lang w:val="af-ZA"/>
        </w:rPr>
      </w:pPr>
    </w:p>
  </w:footnote>
  <w:footnote w:id="3">
    <w:p w:rsidR="00710A76" w:rsidRPr="00A25D1B" w:rsidRDefault="00710A7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710A76" w:rsidRPr="00DC619D" w:rsidRDefault="00710A7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710A76" w:rsidRPr="00D3436F" w:rsidRDefault="00710A7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0A76" w:rsidRPr="00D3436F" w:rsidRDefault="00710A76">
      <w:pPr>
        <w:pStyle w:val="FootnoteText"/>
        <w:rPr>
          <w:lang w:val="es-ES"/>
        </w:rPr>
      </w:pPr>
    </w:p>
  </w:footnote>
  <w:footnote w:id="6">
    <w:p w:rsidR="00710A76" w:rsidRPr="008842CE" w:rsidRDefault="00710A76" w:rsidP="003D2FE2">
      <w:pPr>
        <w:pStyle w:val="FootnoteText"/>
        <w:jc w:val="both"/>
      </w:pPr>
    </w:p>
  </w:footnote>
  <w:footnote w:id="7">
    <w:p w:rsidR="00710A76" w:rsidRPr="008842CE" w:rsidRDefault="00710A76" w:rsidP="000A214C">
      <w:pPr>
        <w:pStyle w:val="FootnoteText"/>
        <w:jc w:val="both"/>
      </w:pPr>
    </w:p>
  </w:footnote>
  <w:footnote w:id="8">
    <w:p w:rsidR="00710A76" w:rsidRDefault="00710A76"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0A76" w:rsidRPr="00F21C0D" w:rsidRDefault="00710A76" w:rsidP="00D3436F">
      <w:pPr>
        <w:pStyle w:val="FootnoteText"/>
        <w:widowControl w:val="0"/>
        <w:jc w:val="both"/>
        <w:rPr>
          <w:lang w:val="hy-AM"/>
        </w:rPr>
      </w:pPr>
    </w:p>
  </w:footnote>
  <w:footnote w:id="9">
    <w:p w:rsidR="00710A76" w:rsidRPr="00D3436F" w:rsidRDefault="00710A7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10A76" w:rsidRPr="008842CE" w:rsidRDefault="00710A7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0A76" w:rsidRPr="00D3436F" w:rsidRDefault="00710A76">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94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48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A7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29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1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CEA"/>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AE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D10"/>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6F6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B63"/>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797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53EE-6FEA-4567-A09B-6A495D8F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69</Pages>
  <Words>16697</Words>
  <Characters>122363</Characters>
  <Application>Microsoft Office Word</Application>
  <DocSecurity>0</DocSecurity>
  <Lines>1019</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1333</cp:revision>
  <cp:lastPrinted>2018-02-16T07:12:00Z</cp:lastPrinted>
  <dcterms:created xsi:type="dcterms:W3CDTF">2019-10-28T07:04:00Z</dcterms:created>
  <dcterms:modified xsi:type="dcterms:W3CDTF">2025-11-20T11:34:00Z</dcterms:modified>
</cp:coreProperties>
</file>