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30F8" w14:textId="77777777" w:rsidR="00254216" w:rsidRPr="00993AB7" w:rsidRDefault="00254216" w:rsidP="00254216">
      <w:pPr>
        <w:pStyle w:val="BodyTextIndent"/>
        <w:spacing w:line="240" w:lineRule="auto"/>
        <w:jc w:val="right"/>
        <w:rPr>
          <w:rFonts w:ascii="GHEA Grapalat" w:hAnsi="GHEA Grapalat"/>
          <w:sz w:val="16"/>
          <w:szCs w:val="16"/>
          <w:lang w:val="en-US"/>
        </w:rPr>
      </w:pPr>
      <w:bookmarkStart w:id="0" w:name="_Hlk230043249"/>
      <w:proofErr w:type="spellStart"/>
      <w:r w:rsidRPr="00993AB7">
        <w:rPr>
          <w:rFonts w:ascii="GHEA Grapalat" w:hAnsi="GHEA Grapalat"/>
          <w:sz w:val="16"/>
          <w:szCs w:val="16"/>
          <w:lang w:val="en-US"/>
        </w:rPr>
        <w:t>Հավելված</w:t>
      </w:r>
      <w:proofErr w:type="spellEnd"/>
      <w:r w:rsidRPr="00993AB7">
        <w:rPr>
          <w:rFonts w:ascii="GHEA Grapalat" w:hAnsi="GHEA Grapalat"/>
          <w:sz w:val="16"/>
          <w:szCs w:val="16"/>
          <w:lang w:val="en-US"/>
        </w:rPr>
        <w:t xml:space="preserve"> N 7</w:t>
      </w:r>
    </w:p>
    <w:p w14:paraId="20886C5E" w14:textId="77777777" w:rsidR="00254216" w:rsidRPr="00993AB7" w:rsidRDefault="00254216" w:rsidP="00254216">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2CB2168F" w14:textId="77777777" w:rsidR="00254216" w:rsidRPr="00993AB7" w:rsidRDefault="00254216" w:rsidP="00254216">
      <w:pPr>
        <w:pStyle w:val="BodyText"/>
        <w:ind w:right="-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     </w:t>
      </w:r>
      <w:r w:rsidRPr="00993AB7">
        <w:rPr>
          <w:rFonts w:ascii="GHEA Grapalat" w:hAnsi="GHEA Grapalat" w:cs="Sylfaen"/>
          <w:i/>
          <w:sz w:val="18"/>
          <w:lang w:val="hy-AM"/>
        </w:rPr>
        <w:t xml:space="preserve">                                                                                   </w:t>
      </w:r>
      <w:bookmarkEnd w:id="0"/>
    </w:p>
    <w:p w14:paraId="6B345A14" w14:textId="77777777" w:rsidR="00773576" w:rsidRDefault="00773576" w:rsidP="00773576">
      <w:pPr>
        <w:pStyle w:val="BodyText"/>
        <w:ind w:right="-7"/>
        <w:rPr>
          <w:rFonts w:ascii="GHEA Grapalat" w:hAnsi="GHEA Grapalat"/>
          <w:i/>
          <w:lang w:val="af-ZA"/>
        </w:rPr>
      </w:pPr>
      <w:r w:rsidRPr="00254216">
        <w:rPr>
          <w:rFonts w:ascii="GHEA Grapalat" w:hAnsi="GHEA Grapalat" w:cs="Sylfaen"/>
          <w:i/>
          <w:sz w:val="18"/>
          <w:lang w:val="hy-AM"/>
        </w:rPr>
        <w:t xml:space="preserve">                                                                                   </w:t>
      </w:r>
    </w:p>
    <w:p w14:paraId="527098F7" w14:textId="77777777" w:rsidR="00773576" w:rsidRDefault="00773576" w:rsidP="00773576">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44A9248E" w14:textId="77777777" w:rsidR="00773576" w:rsidRDefault="00773576" w:rsidP="0077357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7EC39D9" w14:textId="77777777" w:rsidR="00773576" w:rsidRDefault="00773576" w:rsidP="00773576">
      <w:pPr>
        <w:pStyle w:val="BodyTextIndent"/>
        <w:spacing w:line="240" w:lineRule="auto"/>
        <w:jc w:val="center"/>
        <w:rPr>
          <w:rFonts w:ascii="GHEA Grapalat" w:hAnsi="GHEA Grapalat"/>
          <w:i w:val="0"/>
          <w:lang w:val="af-ZA"/>
        </w:rPr>
      </w:pPr>
    </w:p>
    <w:p w14:paraId="21B37669" w14:textId="77777777" w:rsidR="00895514" w:rsidRDefault="00895514" w:rsidP="00895514">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0EF4EAB2" w14:textId="16D1F0AE" w:rsidR="00773576" w:rsidRDefault="00895514" w:rsidP="00895514">
      <w:pPr>
        <w:pStyle w:val="BodyTextIndent"/>
        <w:spacing w:line="240" w:lineRule="auto"/>
        <w:jc w:val="center"/>
        <w:rPr>
          <w:rFonts w:ascii="GHEA Grapalat" w:hAnsi="GHEA Grapalat"/>
          <w:i w:val="0"/>
          <w:lang w:val="af-ZA"/>
        </w:rPr>
      </w:pPr>
      <w:r>
        <w:rPr>
          <w:rFonts w:ascii="GHEA Grapalat" w:hAnsi="GHEA Grapalat"/>
          <w:i w:val="0"/>
          <w:lang w:val="af-ZA"/>
        </w:rPr>
        <w:t>2026  թվականի «մայիսի»  «</w:t>
      </w:r>
      <w:r w:rsidR="00254216">
        <w:rPr>
          <w:rFonts w:ascii="GHEA Grapalat" w:hAnsi="GHEA Grapalat"/>
          <w:i w:val="0"/>
          <w:lang w:val="af-ZA"/>
        </w:rPr>
        <w:t>19</w:t>
      </w:r>
      <w:r>
        <w:rPr>
          <w:rFonts w:ascii="GHEA Grapalat" w:hAnsi="GHEA Grapalat"/>
          <w:i w:val="0"/>
          <w:lang w:val="af-ZA"/>
        </w:rPr>
        <w:t>»</w:t>
      </w:r>
      <w:r>
        <w:rPr>
          <w:rFonts w:ascii="GHEA Grapalat" w:hAnsi="GHEA Grapalat"/>
          <w:i w:val="0"/>
          <w:lang w:val="hy-AM"/>
        </w:rPr>
        <w:t xml:space="preserve"> N </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որոշմամբ</w:t>
      </w:r>
    </w:p>
    <w:p w14:paraId="64DC6A88" w14:textId="319DACD4" w:rsidR="00773576" w:rsidRPr="00C70782" w:rsidRDefault="00773576" w:rsidP="00773576">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1" w:name="_Hlk106998784"/>
      <w:r>
        <w:rPr>
          <w:rFonts w:ascii="Sylfaen" w:hAnsi="Sylfaen" w:cs="Sylfaen"/>
          <w:i w:val="0"/>
          <w:lang w:val="en-US"/>
        </w:rPr>
        <w:t>ՍՄ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895514">
        <w:rPr>
          <w:rFonts w:ascii="Sylfaen" w:hAnsi="Sylfaen" w:cs="Sylfaen"/>
          <w:i w:val="0"/>
          <w:lang w:val="af-ZA"/>
        </w:rPr>
        <w:t>26</w:t>
      </w:r>
      <w:r w:rsidR="00DF711D">
        <w:rPr>
          <w:rFonts w:ascii="Sylfaen" w:hAnsi="Sylfaen" w:cs="Sylfaen"/>
          <w:i w:val="0"/>
          <w:lang w:val="af-ZA"/>
        </w:rPr>
        <w:t>/</w:t>
      </w:r>
      <w:r w:rsidR="00895514">
        <w:rPr>
          <w:rFonts w:ascii="Sylfaen" w:hAnsi="Sylfaen" w:cs="Sylfaen"/>
          <w:i w:val="0"/>
          <w:lang w:val="af-ZA"/>
        </w:rPr>
        <w:t>05</w:t>
      </w:r>
    </w:p>
    <w:bookmarkEnd w:id="1"/>
    <w:p w14:paraId="76EFC243" w14:textId="77777777" w:rsidR="00773576" w:rsidRDefault="00773576" w:rsidP="00773576">
      <w:pPr>
        <w:pStyle w:val="BodyTextIndent"/>
        <w:spacing w:line="240" w:lineRule="auto"/>
        <w:rPr>
          <w:rFonts w:ascii="GHEA Grapalat" w:hAnsi="GHEA Grapalat"/>
          <w:i w:val="0"/>
          <w:lang w:val="af-ZA"/>
        </w:rPr>
      </w:pPr>
    </w:p>
    <w:p w14:paraId="66FC82E4" w14:textId="77777777" w:rsidR="00773576" w:rsidRDefault="00773576" w:rsidP="00773576">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Sylfaen" w:hAnsi="Sylfaen"/>
          <w:lang w:val="ru-RU"/>
        </w:rPr>
        <w:t>Սոթքի</w:t>
      </w:r>
      <w:r>
        <w:rPr>
          <w:rFonts w:ascii="Sylfaen" w:hAnsi="Sylfaen"/>
          <w:lang w:val="hy-AM"/>
        </w:rPr>
        <w:t xml:space="preserve"> մանկապարտե</w:t>
      </w:r>
      <w:r>
        <w:rPr>
          <w:rFonts w:ascii="Sylfaen" w:hAnsi="Sylfaen"/>
          <w:lang w:val="en-US"/>
        </w:rPr>
        <w:t>զ</w:t>
      </w:r>
      <w:r>
        <w:rPr>
          <w:rFonts w:ascii="Sylfaen" w:hAnsi="Sylfaen"/>
          <w:lang w:val="hy-AM"/>
        </w:rPr>
        <w:t xml:space="preserve"> ՀՈԱԿ -ը</w:t>
      </w:r>
      <w:r>
        <w:rPr>
          <w:rFonts w:ascii="Sylfaen" w:hAnsi="Sylfaen"/>
          <w:b/>
          <w:i w:val="0"/>
          <w:lang w:val="af-ZA"/>
        </w:rPr>
        <w:t xml:space="preserve"> </w:t>
      </w:r>
      <w:r>
        <w:rPr>
          <w:rFonts w:ascii="GHEA Grapalat" w:hAnsi="GHEA Grapalat"/>
          <w:i w:val="0"/>
          <w:lang w:val="af-ZA"/>
        </w:rPr>
        <w:t>, որը գտնվում է</w:t>
      </w:r>
      <w:r>
        <w:rPr>
          <w:rFonts w:ascii="Sylfaen" w:hAnsi="Sylfaen" w:cs="Arial"/>
          <w:color w:val="2C2D2E"/>
          <w:sz w:val="22"/>
          <w:szCs w:val="23"/>
          <w:lang w:val="nb-NO" w:eastAsia="ru-RU"/>
        </w:rPr>
        <w:t xml:space="preserve"> ՀՀ, </w:t>
      </w:r>
      <w:r>
        <w:rPr>
          <w:rFonts w:ascii="Sylfaen" w:hAnsi="Sylfaen" w:cs="Sylfaen"/>
          <w:color w:val="2C2D2E"/>
          <w:sz w:val="22"/>
          <w:szCs w:val="23"/>
          <w:lang w:val="ru-RU" w:eastAsia="ru-RU"/>
        </w:rPr>
        <w:t>Գեղարքունիք</w:t>
      </w:r>
      <w:r>
        <w:rPr>
          <w:rFonts w:ascii="Sylfaen" w:hAnsi="Sylfaen" w:cs="Sylfaen"/>
          <w:color w:val="2C2D2E"/>
          <w:sz w:val="22"/>
          <w:szCs w:val="23"/>
          <w:lang w:eastAsia="ru-RU"/>
        </w:rPr>
        <w:t>ի</w:t>
      </w:r>
      <w:r>
        <w:rPr>
          <w:rFonts w:ascii="Sylfaen" w:hAnsi="Sylfaen" w:cs="Sylfaen"/>
          <w:color w:val="2C2D2E"/>
          <w:sz w:val="22"/>
          <w:szCs w:val="23"/>
          <w:lang w:val="nb-NO" w:eastAsia="ru-RU"/>
        </w:rPr>
        <w:t xml:space="preserve"> </w:t>
      </w:r>
      <w:proofErr w:type="spellStart"/>
      <w:r>
        <w:rPr>
          <w:rFonts w:ascii="Sylfaen" w:hAnsi="Sylfaen" w:cs="Sylfaen"/>
          <w:color w:val="2C2D2E"/>
          <w:sz w:val="22"/>
          <w:szCs w:val="23"/>
          <w:lang w:eastAsia="ru-RU"/>
        </w:rPr>
        <w:t>մարզ</w:t>
      </w:r>
      <w:proofErr w:type="spellEnd"/>
      <w:r>
        <w:rPr>
          <w:rFonts w:ascii="Sylfaen" w:hAnsi="Sylfaen" w:cs="Arial"/>
          <w:color w:val="2C2D2E"/>
          <w:sz w:val="22"/>
          <w:szCs w:val="23"/>
          <w:lang w:val="nb-NO" w:eastAsia="ru-RU"/>
        </w:rPr>
        <w:t>, գ. Սոթք</w:t>
      </w:r>
      <w:r>
        <w:rPr>
          <w:rFonts w:ascii="Sylfaen" w:hAnsi="Sylfaen" w:cs="Sylfaen"/>
          <w:i w:val="0"/>
          <w:lang w:val="hy-AM"/>
        </w:rPr>
        <w:t xml:space="preserve"> հ</w:t>
      </w:r>
      <w:r>
        <w:rPr>
          <w:rFonts w:ascii="Sylfaen" w:hAnsi="Sylfaen" w:cs="Sylfaen"/>
          <w:i w:val="0"/>
          <w:lang w:val="af-ZA"/>
        </w:rPr>
        <w:t>ասցեում</w:t>
      </w:r>
      <w:r>
        <w:rPr>
          <w:rFonts w:ascii="Sylfaen" w:hAnsi="Sylfaen" w:cs="Sylfaen"/>
          <w:i w:val="0"/>
          <w:lang w:val="hy-AM"/>
        </w:rPr>
        <w:t xml:space="preserve">, </w:t>
      </w:r>
      <w:r>
        <w:rPr>
          <w:rFonts w:ascii="GHEA Grapalat" w:hAnsi="GHEA Grapalat"/>
          <w:i w:val="0"/>
          <w:lang w:val="af-ZA"/>
        </w:rPr>
        <w:t>հայտարարում է գնանշման հարցում, որն իրականացվում է մեկ փուլով:</w:t>
      </w:r>
    </w:p>
    <w:p w14:paraId="00365D18" w14:textId="77777777" w:rsidR="00773576" w:rsidRDefault="00773576" w:rsidP="00773576">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2" w:name="_Hlk23167417"/>
      <w:r>
        <w:rPr>
          <w:rFonts w:ascii="GHEA Grapalat" w:hAnsi="GHEA Grapalat"/>
          <w:i w:val="0"/>
          <w:lang w:val="af-ZA"/>
        </w:rPr>
        <w:t>Սույն ընթացակարգի</w:t>
      </w:r>
      <w:bookmarkEnd w:id="2"/>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409E0349" w14:textId="77777777" w:rsidR="00773576" w:rsidRDefault="00773576" w:rsidP="00773576">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8F0EFC0" w14:textId="77777777" w:rsidR="00773576" w:rsidRDefault="00773576" w:rsidP="00773576">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E2A4DA7" w14:textId="77777777" w:rsidR="00773576" w:rsidRDefault="00773576" w:rsidP="00773576">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3" w:name="_Hlk23167512"/>
      <w:r>
        <w:rPr>
          <w:rFonts w:ascii="GHEA Grapalat" w:hAnsi="GHEA Grapalat"/>
          <w:i w:val="0"/>
          <w:lang w:val="af-ZA"/>
        </w:rPr>
        <w:t xml:space="preserve">ոչ գնային պայմաններով բավարար գնահատված </w:t>
      </w:r>
      <w:bookmarkEnd w:id="3"/>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7F1BC49" w14:textId="77777777" w:rsidR="00773576" w:rsidRDefault="00773576" w:rsidP="00773576">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377CBC84" w14:textId="31B45084" w:rsidR="00DF711D" w:rsidRDefault="00DF711D" w:rsidP="00DF711D">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Վարդենիսի համայնքապետարան, 3-</w:t>
      </w:r>
      <w:r>
        <w:rPr>
          <w:rFonts w:ascii="Sylfaen" w:hAnsi="Sylfaen" w:cs="Sylfaen"/>
          <w:i w:val="0"/>
          <w:lang w:val="hy-AM"/>
        </w:rPr>
        <w:t xml:space="preserve">րդ հարկ, </w:t>
      </w:r>
      <w:proofErr w:type="spellStart"/>
      <w:r>
        <w:rPr>
          <w:rFonts w:ascii="Sylfaen" w:hAnsi="Sylfaen" w:cs="Sylfaen"/>
          <w:i w:val="0"/>
          <w:lang w:val="en-US"/>
        </w:rPr>
        <w:t>Գնումների</w:t>
      </w:r>
      <w:proofErr w:type="spellEnd"/>
      <w:r w:rsidRPr="00BF71B9">
        <w:rPr>
          <w:rFonts w:ascii="Sylfaen" w:hAnsi="Sylfaen" w:cs="Sylfaen"/>
          <w:i w:val="0"/>
          <w:lang w:val="af-ZA"/>
        </w:rPr>
        <w:t xml:space="preserve"> </w:t>
      </w:r>
      <w:r>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895514">
        <w:rPr>
          <w:rFonts w:ascii="GHEA Grapalat" w:hAnsi="GHEA Grapalat"/>
          <w:i w:val="0"/>
          <w:highlight w:val="yellow"/>
          <w:lang w:val="af-ZA"/>
        </w:rPr>
        <w:t>11</w:t>
      </w:r>
      <w:r>
        <w:rPr>
          <w:rFonts w:ascii="GHEA Grapalat" w:hAnsi="GHEA Grapalat"/>
          <w:i w:val="0"/>
          <w:highlight w:val="yellow"/>
          <w:lang w:val="af-ZA"/>
        </w:rPr>
        <w:t>:</w:t>
      </w:r>
      <w:r>
        <w:rPr>
          <w:rFonts w:ascii="GHEA Grapalat" w:hAnsi="GHEA Grapalat"/>
          <w:i w:val="0"/>
          <w:lang w:val="af-ZA"/>
        </w:rPr>
        <w:t xml:space="preserve">30: </w:t>
      </w:r>
    </w:p>
    <w:p w14:paraId="4758E028" w14:textId="77777777" w:rsidR="00DF711D" w:rsidRDefault="00DF711D" w:rsidP="00DF711D">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79C2DF5" w14:textId="07BBA187" w:rsidR="00DF711D" w:rsidRDefault="00DF711D" w:rsidP="00DF711D">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Վարդենիսի համայնքապետարանում, 3-րդ հարկ, </w:t>
      </w:r>
      <w:r>
        <w:rPr>
          <w:rFonts w:ascii="Sylfaen" w:hAnsi="Sylfaen" w:cs="Sylfaen"/>
          <w:i w:val="0"/>
          <w:lang w:val="hy-AM"/>
        </w:rPr>
        <w:t>նիստերի դահլիճ</w:t>
      </w:r>
      <w:r w:rsidRPr="00BF71B9">
        <w:rPr>
          <w:rFonts w:ascii="Sylfaen" w:hAnsi="Sylfaen" w:cs="Sylfaen"/>
          <w:i w:val="0"/>
          <w:lang w:val="af-ZA"/>
        </w:rPr>
        <w:t xml:space="preserve">, </w:t>
      </w:r>
      <w:r>
        <w:rPr>
          <w:rFonts w:ascii="Sylfaen" w:hAnsi="Sylfaen" w:cs="Sylfaen"/>
          <w:i w:val="0"/>
          <w:lang w:val="af-ZA"/>
        </w:rPr>
        <w:t xml:space="preserve"> </w:t>
      </w:r>
      <w:r w:rsidR="00895514">
        <w:rPr>
          <w:rFonts w:ascii="Sylfaen" w:hAnsi="Sylfaen" w:cs="Sylfaen"/>
          <w:i w:val="0"/>
          <w:lang w:val="af-ZA"/>
        </w:rPr>
        <w:t xml:space="preserve">2026 </w:t>
      </w:r>
      <w:r w:rsidR="00895514">
        <w:rPr>
          <w:rFonts w:ascii="Sylfaen" w:hAnsi="Sylfaen" w:cs="Sylfaen"/>
          <w:i w:val="0"/>
          <w:lang w:val="en-US"/>
        </w:rPr>
        <w:t>թ</w:t>
      </w:r>
      <w:r w:rsidR="00895514">
        <w:rPr>
          <w:rFonts w:ascii="Sylfaen" w:hAnsi="Sylfaen" w:cs="Sylfaen"/>
          <w:i w:val="0"/>
          <w:lang w:val="af-ZA"/>
        </w:rPr>
        <w:t xml:space="preserve">. </w:t>
      </w:r>
      <w:proofErr w:type="spellStart"/>
      <w:r w:rsidR="00895514">
        <w:rPr>
          <w:rFonts w:ascii="Sylfaen" w:hAnsi="Sylfaen" w:cs="Sylfaen"/>
          <w:i w:val="0"/>
          <w:lang w:val="en-US"/>
        </w:rPr>
        <w:t>մայիսի</w:t>
      </w:r>
      <w:proofErr w:type="spellEnd"/>
      <w:r w:rsidR="00895514">
        <w:rPr>
          <w:rFonts w:ascii="Sylfaen" w:hAnsi="Sylfaen" w:cs="Sylfaen"/>
          <w:i w:val="0"/>
          <w:lang w:val="af-ZA"/>
        </w:rPr>
        <w:t xml:space="preserve"> 26</w:t>
      </w:r>
      <w:r w:rsidR="00895514">
        <w:rPr>
          <w:rFonts w:ascii="Sylfaen" w:hAnsi="Sylfaen" w:cs="Sylfaen"/>
          <w:i w:val="0"/>
          <w:lang w:val="hy-AM"/>
        </w:rPr>
        <w:t>-</w:t>
      </w:r>
      <w:r w:rsidR="00895514">
        <w:rPr>
          <w:rFonts w:ascii="Sylfaen" w:hAnsi="Sylfaen" w:cs="Sylfaen"/>
          <w:i w:val="0"/>
          <w:lang w:val="ru-RU"/>
        </w:rPr>
        <w:t>ին</w:t>
      </w:r>
      <w:r>
        <w:rPr>
          <w:rFonts w:ascii="Sylfaen" w:hAnsi="Sylfaen" w:cs="Sylfaen"/>
          <w:i w:val="0"/>
          <w:lang w:val="af-ZA"/>
        </w:rPr>
        <w:t xml:space="preserve">, </w:t>
      </w:r>
      <w:r>
        <w:rPr>
          <w:rFonts w:ascii="Sylfaen" w:hAnsi="Sylfaen" w:cs="Sylfaen"/>
          <w:i w:val="0"/>
          <w:lang w:val="hy-AM"/>
        </w:rPr>
        <w:t xml:space="preserve">ժամը </w:t>
      </w:r>
      <w:r w:rsidR="00895514">
        <w:rPr>
          <w:rFonts w:ascii="Sylfaen" w:hAnsi="Sylfaen" w:cs="Sylfaen"/>
          <w:i w:val="0"/>
          <w:lang w:val="af-ZA"/>
        </w:rPr>
        <w:t>11</w:t>
      </w:r>
      <w:r>
        <w:rPr>
          <w:rFonts w:ascii="Sylfaen" w:hAnsi="Sylfaen" w:cs="Sylfaen"/>
          <w:i w:val="0"/>
          <w:lang w:val="af-ZA"/>
        </w:rPr>
        <w:t>:30</w:t>
      </w:r>
      <w:r>
        <w:rPr>
          <w:rFonts w:ascii="Sylfaen" w:hAnsi="Sylfaen" w:cs="Sylfaen"/>
          <w:i w:val="0"/>
          <w:lang w:val="hy-AM"/>
        </w:rPr>
        <w:t>:</w:t>
      </w:r>
    </w:p>
    <w:p w14:paraId="4384F5CB" w14:textId="77777777" w:rsidR="00773576" w:rsidRDefault="00773576" w:rsidP="00773576">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5ED646BC" w14:textId="77777777" w:rsidR="00773576" w:rsidRDefault="00773576" w:rsidP="00773576">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5D6479E7" w14:textId="77777777" w:rsidR="00773576" w:rsidRDefault="00773576" w:rsidP="00773576">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3B27DA57" w14:textId="77777777" w:rsidR="00895514" w:rsidRPr="00E52BC1" w:rsidRDefault="00895514" w:rsidP="00895514">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02F00B42" w14:textId="77777777" w:rsidR="00895514" w:rsidRDefault="00895514" w:rsidP="00895514">
      <w:pPr>
        <w:pStyle w:val="BodyTextIndent"/>
        <w:spacing w:line="240" w:lineRule="auto"/>
        <w:ind w:firstLine="0"/>
        <w:rPr>
          <w:rFonts w:ascii="GHEA Grapalat" w:hAnsi="GHEA Grapalat"/>
          <w:i w:val="0"/>
          <w:lang w:val="hy-AM"/>
        </w:rPr>
      </w:pPr>
    </w:p>
    <w:p w14:paraId="4DEC99AC" w14:textId="77777777" w:rsidR="00895514" w:rsidRDefault="00895514" w:rsidP="00895514">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2657BB6E" w14:textId="77777777" w:rsidR="00773576" w:rsidRDefault="00773576" w:rsidP="00773576">
      <w:pPr>
        <w:pStyle w:val="BodyTextIndent"/>
        <w:spacing w:line="240" w:lineRule="auto"/>
        <w:rPr>
          <w:rFonts w:ascii="GHEA Grapalat" w:hAnsi="GHEA Grapalat"/>
          <w:i w:val="0"/>
          <w:lang w:val="af-ZA"/>
        </w:rPr>
      </w:pPr>
    </w:p>
    <w:p w14:paraId="0EBE2123" w14:textId="77777777" w:rsidR="00773576" w:rsidRDefault="00773576" w:rsidP="00773576">
      <w:pPr>
        <w:pStyle w:val="BodyTextIndent"/>
        <w:spacing w:line="240" w:lineRule="auto"/>
        <w:ind w:firstLine="0"/>
        <w:rPr>
          <w:rFonts w:ascii="GHEA Grapalat" w:hAnsi="GHEA Grapalat"/>
          <w:i w:val="0"/>
          <w:lang w:val="af-ZA"/>
        </w:rPr>
      </w:pPr>
    </w:p>
    <w:p w14:paraId="2F09FBB4" w14:textId="77777777" w:rsidR="00773576" w:rsidRDefault="00773576" w:rsidP="00773576">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w:t>
      </w:r>
      <w:r>
        <w:rPr>
          <w:rFonts w:ascii="Sylfaen" w:hAnsi="Sylfaen"/>
          <w:lang w:val="ru-RU"/>
        </w:rPr>
        <w:t>Սոթքի</w:t>
      </w:r>
      <w:r>
        <w:rPr>
          <w:rFonts w:ascii="Sylfaen" w:hAnsi="Sylfaen"/>
          <w:lang w:val="hy-AM"/>
        </w:rPr>
        <w:t xml:space="preserve"> մանկապարտեզ ՀՈԱԿ</w:t>
      </w:r>
    </w:p>
    <w:p w14:paraId="2D0A06E0" w14:textId="77777777" w:rsidR="00773576" w:rsidRDefault="00773576" w:rsidP="00773576">
      <w:pPr>
        <w:pStyle w:val="BodyTextIndent"/>
        <w:spacing w:line="240" w:lineRule="auto"/>
        <w:ind w:firstLine="0"/>
        <w:rPr>
          <w:rFonts w:ascii="GHEA Grapalat" w:hAnsi="GHEA Grapalat"/>
          <w:i w:val="0"/>
          <w:lang w:val="af-ZA"/>
        </w:rPr>
      </w:pPr>
      <w:r>
        <w:rPr>
          <w:rFonts w:ascii="GHEA Grapalat" w:hAnsi="GHEA Grapalat"/>
          <w:i w:val="0"/>
          <w:lang w:val="af-ZA"/>
        </w:rPr>
        <w:tab/>
      </w:r>
    </w:p>
    <w:p w14:paraId="74B69B16" w14:textId="77777777" w:rsidR="00773576" w:rsidRDefault="00773576" w:rsidP="00773576">
      <w:pPr>
        <w:pStyle w:val="BodyTextIndent3"/>
        <w:spacing w:after="240" w:line="240" w:lineRule="auto"/>
        <w:ind w:firstLine="709"/>
        <w:rPr>
          <w:rFonts w:ascii="GHEA Grapalat" w:hAnsi="GHEA Grapalat" w:cs="Sylfaen"/>
          <w:b/>
          <w:lang w:val="es-ES"/>
        </w:rPr>
      </w:pPr>
    </w:p>
    <w:p w14:paraId="1C68816C" w14:textId="77777777" w:rsidR="00773576" w:rsidRDefault="00773576" w:rsidP="00773576">
      <w:pPr>
        <w:pStyle w:val="BodyTextIndent"/>
        <w:spacing w:line="240" w:lineRule="auto"/>
        <w:ind w:left="1404"/>
        <w:rPr>
          <w:rFonts w:ascii="GHEA Grapalat" w:hAnsi="GHEA Grapalat"/>
          <w:i w:val="0"/>
          <w:lang w:val="af-ZA"/>
        </w:rPr>
      </w:pPr>
    </w:p>
    <w:p w14:paraId="7039CB65" w14:textId="77777777" w:rsidR="00773576" w:rsidRDefault="00773576" w:rsidP="00773576">
      <w:pPr>
        <w:pStyle w:val="BodyTextIndent"/>
        <w:spacing w:line="240" w:lineRule="auto"/>
        <w:ind w:left="1404"/>
        <w:rPr>
          <w:rFonts w:ascii="GHEA Grapalat" w:hAnsi="GHEA Grapalat"/>
          <w:i w:val="0"/>
          <w:lang w:val="af-ZA"/>
        </w:rPr>
      </w:pPr>
    </w:p>
    <w:p w14:paraId="743CE69D" w14:textId="77777777" w:rsidR="00773576" w:rsidRDefault="00773576" w:rsidP="00773576">
      <w:pPr>
        <w:pStyle w:val="BodyText"/>
        <w:ind w:right="-7" w:firstLine="567"/>
        <w:jc w:val="right"/>
        <w:rPr>
          <w:rFonts w:ascii="GHEA Grapalat" w:hAnsi="GHEA Grapalat" w:cs="Sylfaen"/>
          <w:i/>
          <w:sz w:val="22"/>
          <w:lang w:val="af-ZA"/>
        </w:rPr>
      </w:pPr>
    </w:p>
    <w:p w14:paraId="5F67F7DD" w14:textId="77777777" w:rsidR="00773576" w:rsidRDefault="00773576" w:rsidP="00773576">
      <w:pPr>
        <w:pStyle w:val="BodyText"/>
        <w:ind w:right="-7" w:firstLine="567"/>
        <w:jc w:val="right"/>
        <w:rPr>
          <w:rFonts w:ascii="GHEA Grapalat" w:hAnsi="GHEA Grapalat" w:cs="Sylfaen"/>
          <w:i/>
          <w:sz w:val="22"/>
          <w:lang w:val="af-ZA"/>
        </w:rPr>
      </w:pPr>
    </w:p>
    <w:p w14:paraId="329CC99B" w14:textId="77777777" w:rsidR="00773576" w:rsidRDefault="00773576" w:rsidP="00773576">
      <w:pPr>
        <w:pStyle w:val="BodyText"/>
        <w:ind w:right="-7" w:firstLine="567"/>
        <w:jc w:val="right"/>
        <w:rPr>
          <w:rFonts w:ascii="GHEA Grapalat" w:hAnsi="GHEA Grapalat" w:cs="Sylfaen"/>
          <w:i/>
          <w:sz w:val="22"/>
          <w:lang w:val="af-ZA"/>
        </w:rPr>
      </w:pPr>
    </w:p>
    <w:p w14:paraId="43EEFD80" w14:textId="77777777" w:rsidR="00773576" w:rsidRDefault="00773576" w:rsidP="00773576">
      <w:pPr>
        <w:pStyle w:val="BodyText"/>
        <w:ind w:right="-7" w:firstLine="567"/>
        <w:jc w:val="right"/>
        <w:rPr>
          <w:rFonts w:ascii="GHEA Grapalat" w:hAnsi="GHEA Grapalat" w:cs="Sylfaen"/>
          <w:i/>
          <w:sz w:val="22"/>
          <w:lang w:val="af-ZA"/>
        </w:rPr>
      </w:pPr>
    </w:p>
    <w:p w14:paraId="427FE833" w14:textId="77777777" w:rsidR="00773576" w:rsidRDefault="00773576" w:rsidP="00773576">
      <w:pPr>
        <w:pStyle w:val="BodyText"/>
        <w:ind w:right="-7" w:firstLine="567"/>
        <w:jc w:val="right"/>
        <w:rPr>
          <w:rFonts w:ascii="GHEA Grapalat" w:hAnsi="GHEA Grapalat" w:cs="Sylfaen"/>
          <w:i/>
          <w:sz w:val="22"/>
          <w:lang w:val="af-ZA"/>
        </w:rPr>
      </w:pPr>
    </w:p>
    <w:p w14:paraId="3FFBB80E" w14:textId="77777777" w:rsidR="00773576" w:rsidRDefault="00773576" w:rsidP="00773576">
      <w:pPr>
        <w:pStyle w:val="BodyText"/>
        <w:ind w:right="-7" w:firstLine="567"/>
        <w:jc w:val="right"/>
        <w:rPr>
          <w:rFonts w:ascii="GHEA Grapalat" w:hAnsi="GHEA Grapalat" w:cs="Sylfaen"/>
          <w:i/>
          <w:sz w:val="22"/>
          <w:lang w:val="af-ZA"/>
        </w:rPr>
      </w:pPr>
    </w:p>
    <w:p w14:paraId="36D0CE86" w14:textId="77777777" w:rsidR="00773576" w:rsidRDefault="00773576" w:rsidP="00773576">
      <w:pPr>
        <w:pStyle w:val="BodyText"/>
        <w:ind w:right="-7" w:firstLine="567"/>
        <w:jc w:val="right"/>
        <w:rPr>
          <w:rFonts w:ascii="GHEA Grapalat" w:hAnsi="GHEA Grapalat" w:cs="Sylfaen"/>
          <w:i/>
          <w:sz w:val="22"/>
          <w:lang w:val="af-ZA"/>
        </w:rPr>
      </w:pPr>
    </w:p>
    <w:p w14:paraId="038FB191" w14:textId="77777777" w:rsidR="00773576" w:rsidRDefault="00773576" w:rsidP="00773576">
      <w:pPr>
        <w:pStyle w:val="BodyText"/>
        <w:ind w:right="-7" w:firstLine="567"/>
        <w:jc w:val="right"/>
        <w:rPr>
          <w:rFonts w:ascii="GHEA Grapalat" w:hAnsi="GHEA Grapalat" w:cs="Sylfaen"/>
          <w:i/>
          <w:sz w:val="22"/>
          <w:lang w:val="af-ZA"/>
        </w:rPr>
      </w:pPr>
    </w:p>
    <w:p w14:paraId="3A9BB4B5" w14:textId="77777777" w:rsidR="00773576" w:rsidRDefault="00773576" w:rsidP="00773576">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027063F7" w14:textId="584B8C78" w:rsidR="00773576" w:rsidRDefault="00773576" w:rsidP="00773576">
      <w:pPr>
        <w:pStyle w:val="BodyTextIndent"/>
        <w:spacing w:line="240" w:lineRule="auto"/>
        <w:jc w:val="right"/>
        <w:rPr>
          <w:rFonts w:ascii="GHEA Grapalat" w:hAnsi="GHEA Grapalat"/>
          <w:i w:val="0"/>
          <w:lang w:val="af-ZA"/>
        </w:rPr>
      </w:pPr>
      <w:r>
        <w:rPr>
          <w:rFonts w:ascii="Sylfaen" w:hAnsi="Sylfaen" w:cs="Sylfaen"/>
          <w:i w:val="0"/>
          <w:lang w:val="en-US"/>
        </w:rPr>
        <w:t>ՍՄ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895514">
        <w:rPr>
          <w:rFonts w:ascii="Sylfaen" w:hAnsi="Sylfaen" w:cs="Sylfaen"/>
          <w:i w:val="0"/>
          <w:lang w:val="af-ZA"/>
        </w:rPr>
        <w:t>26</w:t>
      </w:r>
      <w:r w:rsidR="00DF711D">
        <w:rPr>
          <w:rFonts w:ascii="Sylfaen" w:hAnsi="Sylfaen" w:cs="Sylfaen"/>
          <w:i w:val="0"/>
          <w:lang w:val="af-ZA"/>
        </w:rPr>
        <w:t>/</w:t>
      </w:r>
      <w:r w:rsidR="00895514">
        <w:rPr>
          <w:rFonts w:ascii="Sylfaen" w:hAnsi="Sylfaen" w:cs="Sylfaen"/>
          <w:i w:val="0"/>
          <w:lang w:val="af-ZA"/>
        </w:rPr>
        <w:t>05</w:t>
      </w:r>
      <w:r w:rsidR="00DF711D">
        <w:rPr>
          <w:rFonts w:ascii="Sylfaen" w:hAnsi="Sylfaen" w:cs="Sylfaen"/>
          <w:i w:val="0"/>
          <w:lang w:val="af-ZA"/>
        </w:rPr>
        <w:t xml:space="preserve"> </w:t>
      </w:r>
      <w:r>
        <w:rPr>
          <w:rFonts w:ascii="Sylfaen" w:hAnsi="Sylfaen" w:cs="Sylfaen"/>
          <w:i w:val="0"/>
          <w:lang w:val="hy-AM"/>
        </w:rPr>
        <w:t>ծածկագրով</w:t>
      </w:r>
      <w:r>
        <w:rPr>
          <w:rFonts w:ascii="GHEA Grapalat" w:hAnsi="GHEA Grapalat" w:cs="Times Armenian"/>
          <w:i w:val="0"/>
          <w:lang w:val="af-ZA"/>
        </w:rPr>
        <w:t xml:space="preserve"> </w:t>
      </w:r>
    </w:p>
    <w:p w14:paraId="2CB7B6E6" w14:textId="77777777" w:rsidR="00773576" w:rsidRDefault="00773576" w:rsidP="00773576">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1EF069EE" w14:textId="4D3E504A" w:rsidR="00773576" w:rsidRDefault="00773576" w:rsidP="00773576">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895514">
        <w:rPr>
          <w:rFonts w:ascii="GHEA Grapalat" w:hAnsi="GHEA Grapalat" w:cs="Sylfaen"/>
          <w:i/>
          <w:sz w:val="20"/>
          <w:szCs w:val="20"/>
          <w:lang w:val="af-ZA"/>
        </w:rPr>
        <w:t>2026թ</w:t>
      </w:r>
      <w:r>
        <w:rPr>
          <w:rFonts w:ascii="GHEA Grapalat" w:hAnsi="GHEA Grapalat" w:cs="Times Armenian"/>
          <w:i/>
          <w:sz w:val="20"/>
          <w:szCs w:val="20"/>
          <w:lang w:val="af-ZA"/>
        </w:rPr>
        <w:t xml:space="preserve">.  </w:t>
      </w:r>
      <w:r w:rsidR="00895514">
        <w:rPr>
          <w:rFonts w:ascii="GHEA Grapalat" w:hAnsi="GHEA Grapalat" w:cs="Times Armenian"/>
          <w:i/>
          <w:sz w:val="20"/>
          <w:szCs w:val="20"/>
          <w:u w:val="single"/>
          <w:lang w:val="af-ZA"/>
        </w:rPr>
        <w:t>մայիսի</w:t>
      </w:r>
      <w:r>
        <w:rPr>
          <w:rFonts w:ascii="GHEA Grapalat" w:hAnsi="GHEA Grapalat" w:cs="Times Armenian"/>
          <w:i/>
          <w:sz w:val="20"/>
          <w:szCs w:val="20"/>
          <w:u w:val="single"/>
          <w:lang w:val="af-ZA"/>
        </w:rPr>
        <w:t xml:space="preserve"> </w:t>
      </w:r>
      <w:r w:rsidR="00254216">
        <w:rPr>
          <w:rFonts w:ascii="GHEA Grapalat" w:hAnsi="GHEA Grapalat" w:cs="Times Armenian"/>
          <w:i/>
          <w:sz w:val="20"/>
          <w:szCs w:val="20"/>
          <w:u w:val="single"/>
          <w:lang w:val="af-ZA"/>
        </w:rPr>
        <w:t>19</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081C87D0" w14:textId="77777777" w:rsidR="00773576" w:rsidRDefault="00773576" w:rsidP="00773576">
      <w:pPr>
        <w:pStyle w:val="BodyText"/>
        <w:ind w:right="-7" w:firstLine="567"/>
        <w:jc w:val="center"/>
        <w:rPr>
          <w:rFonts w:ascii="GHEA Grapalat" w:hAnsi="GHEA Grapalat"/>
          <w:lang w:val="af-ZA"/>
        </w:rPr>
      </w:pPr>
    </w:p>
    <w:p w14:paraId="4992DA74" w14:textId="77777777" w:rsidR="00773576" w:rsidRDefault="00773576" w:rsidP="00773576">
      <w:pPr>
        <w:pStyle w:val="BodyText"/>
        <w:ind w:right="-7" w:firstLine="567"/>
        <w:jc w:val="center"/>
        <w:rPr>
          <w:rFonts w:ascii="GHEA Grapalat" w:hAnsi="GHEA Grapalat"/>
          <w:i/>
          <w:highlight w:val="yellow"/>
          <w:lang w:val="af-ZA"/>
        </w:rPr>
      </w:pPr>
    </w:p>
    <w:p w14:paraId="21D36E35" w14:textId="77777777" w:rsidR="00773576" w:rsidRDefault="00773576" w:rsidP="00773576">
      <w:pPr>
        <w:pStyle w:val="BodyText"/>
        <w:ind w:right="-7" w:firstLine="567"/>
        <w:jc w:val="center"/>
        <w:rPr>
          <w:rFonts w:ascii="GHEA Grapalat" w:hAnsi="GHEA Grapalat"/>
          <w:i/>
          <w:highlight w:val="yellow"/>
          <w:lang w:val="af-ZA"/>
        </w:rPr>
      </w:pPr>
    </w:p>
    <w:p w14:paraId="4737A778" w14:textId="77777777" w:rsidR="00773576" w:rsidRDefault="00773576" w:rsidP="00773576">
      <w:pPr>
        <w:pStyle w:val="BodyText"/>
        <w:ind w:right="-7" w:firstLine="567"/>
        <w:jc w:val="center"/>
        <w:rPr>
          <w:rFonts w:ascii="GHEA Grapalat" w:hAnsi="GHEA Grapalat"/>
          <w:i/>
          <w:highlight w:val="yellow"/>
          <w:lang w:val="af-ZA"/>
        </w:rPr>
      </w:pPr>
    </w:p>
    <w:p w14:paraId="3D20739F" w14:textId="77777777" w:rsidR="00773576" w:rsidRDefault="00773576" w:rsidP="00773576">
      <w:pPr>
        <w:pStyle w:val="BodyText"/>
        <w:ind w:right="-7" w:firstLine="567"/>
        <w:jc w:val="center"/>
        <w:rPr>
          <w:rFonts w:ascii="GHEA Grapalat" w:hAnsi="GHEA Grapalat"/>
          <w:i/>
          <w:highlight w:val="yellow"/>
          <w:lang w:val="af-ZA"/>
        </w:rPr>
      </w:pPr>
    </w:p>
    <w:p w14:paraId="21006A1D" w14:textId="77777777" w:rsidR="00773576" w:rsidRDefault="00773576" w:rsidP="00773576">
      <w:pPr>
        <w:pStyle w:val="BodyText"/>
        <w:ind w:right="-7" w:firstLine="567"/>
        <w:jc w:val="center"/>
        <w:rPr>
          <w:rFonts w:ascii="GHEA Grapalat" w:hAnsi="GHEA Grapalat"/>
          <w:i/>
          <w:highlight w:val="yellow"/>
          <w:lang w:val="af-ZA"/>
        </w:rPr>
      </w:pPr>
    </w:p>
    <w:p w14:paraId="27F39BB9" w14:textId="77777777" w:rsidR="00773576" w:rsidRDefault="00773576" w:rsidP="00773576">
      <w:pPr>
        <w:pStyle w:val="BodyText"/>
        <w:ind w:right="-7" w:firstLine="567"/>
        <w:jc w:val="center"/>
        <w:rPr>
          <w:rFonts w:ascii="GHEA Grapalat" w:hAnsi="GHEA Grapalat"/>
          <w:sz w:val="36"/>
          <w:lang w:val="af-ZA"/>
        </w:rPr>
      </w:pPr>
      <w:r>
        <w:rPr>
          <w:rFonts w:ascii="Sylfaen" w:hAnsi="Sylfaen"/>
          <w:sz w:val="36"/>
          <w:lang w:val="ru-RU"/>
        </w:rPr>
        <w:t>Սոթքի</w:t>
      </w:r>
      <w:r>
        <w:rPr>
          <w:rFonts w:ascii="Sylfaen" w:hAnsi="Sylfaen"/>
          <w:sz w:val="36"/>
          <w:lang w:val="hy-AM"/>
        </w:rPr>
        <w:t xml:space="preserve"> մանկապարտեզ ՀՈԱԿ</w:t>
      </w:r>
    </w:p>
    <w:p w14:paraId="47A9E318" w14:textId="77777777" w:rsidR="00773576" w:rsidRDefault="00773576" w:rsidP="00773576">
      <w:pPr>
        <w:pStyle w:val="BodyText"/>
        <w:ind w:right="-7" w:firstLine="567"/>
        <w:jc w:val="center"/>
        <w:rPr>
          <w:rFonts w:ascii="GHEA Grapalat" w:hAnsi="GHEA Grapalat"/>
          <w:lang w:val="af-ZA"/>
        </w:rPr>
      </w:pPr>
    </w:p>
    <w:p w14:paraId="5B79F638" w14:textId="77777777" w:rsidR="00773576" w:rsidRDefault="00773576" w:rsidP="00773576">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70E7AEC3" w14:textId="77777777" w:rsidR="00773576" w:rsidRDefault="00773576" w:rsidP="00773576">
      <w:pPr>
        <w:pStyle w:val="BodyText"/>
        <w:ind w:right="-7" w:firstLine="567"/>
        <w:jc w:val="center"/>
        <w:rPr>
          <w:rFonts w:ascii="GHEA Grapalat" w:hAnsi="GHEA Grapalat" w:cs="Sylfaen"/>
          <w:lang w:val="af-ZA"/>
        </w:rPr>
      </w:pPr>
    </w:p>
    <w:p w14:paraId="032868AD" w14:textId="77777777" w:rsidR="00773576" w:rsidRDefault="00773576" w:rsidP="00773576">
      <w:pPr>
        <w:pStyle w:val="BodyText"/>
        <w:ind w:right="-7" w:firstLine="567"/>
        <w:jc w:val="center"/>
        <w:rPr>
          <w:rFonts w:ascii="GHEA Grapalat" w:hAnsi="GHEA Grapalat" w:cs="Sylfaen"/>
          <w:lang w:val="af-ZA"/>
        </w:rPr>
      </w:pPr>
    </w:p>
    <w:p w14:paraId="404475D0" w14:textId="77777777" w:rsidR="00773576" w:rsidRDefault="00773576" w:rsidP="00773576">
      <w:pPr>
        <w:pStyle w:val="BodyText"/>
        <w:tabs>
          <w:tab w:val="left" w:pos="5968"/>
        </w:tabs>
        <w:ind w:right="-7"/>
        <w:jc w:val="center"/>
        <w:rPr>
          <w:rFonts w:ascii="GHEA Grapalat" w:hAnsi="GHEA Grapalat" w:cs="Sylfaen"/>
          <w:lang w:val="af-ZA"/>
        </w:rPr>
      </w:pPr>
      <w:r>
        <w:rPr>
          <w:rFonts w:ascii="Sylfaen" w:hAnsi="Sylfaen"/>
          <w:lang w:val="ru-RU"/>
        </w:rPr>
        <w:t>Սոթքի</w:t>
      </w:r>
      <w:r>
        <w:rPr>
          <w:rFonts w:ascii="Sylfaen" w:hAnsi="Sylfaen"/>
          <w:lang w:val="hy-AM"/>
        </w:rPr>
        <w:t xml:space="preserve"> մանկապարտեզ ՀՈԱԿ </w:t>
      </w:r>
      <w:r>
        <w:rPr>
          <w:rFonts w:ascii="Sylfaen" w:hAnsi="Sylfaen"/>
          <w:lang w:val="af-ZA"/>
        </w:rPr>
        <w:t>-</w:t>
      </w:r>
      <w:r>
        <w:rPr>
          <w:rFonts w:ascii="Sylfaen" w:hAnsi="Sylfaen"/>
        </w:rPr>
        <w:t>ի</w:t>
      </w:r>
      <w:r>
        <w:rPr>
          <w:rFonts w:ascii="Sylfaen" w:hAnsi="Sylfaen"/>
          <w:lang w:val="af-ZA"/>
        </w:rPr>
        <w:t xml:space="preserve"> </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1D68728D" w14:textId="77777777" w:rsidR="00773576" w:rsidRDefault="00773576" w:rsidP="00773576">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
    <w:p w14:paraId="4AFF485D" w14:textId="77777777" w:rsidR="00773576" w:rsidRDefault="00773576" w:rsidP="00773576">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3E87FA04" w14:textId="77777777" w:rsidR="00773576" w:rsidRDefault="00773576" w:rsidP="00773576">
      <w:pPr>
        <w:pStyle w:val="BodyText"/>
        <w:ind w:right="-7"/>
        <w:jc w:val="center"/>
        <w:rPr>
          <w:rFonts w:ascii="GHEA Grapalat" w:hAnsi="GHEA Grapalat"/>
          <w:szCs w:val="22"/>
          <w:lang w:val="af-ZA"/>
        </w:rPr>
      </w:pPr>
    </w:p>
    <w:p w14:paraId="018F4A51" w14:textId="77777777" w:rsidR="00773576" w:rsidRDefault="00773576" w:rsidP="00773576">
      <w:pPr>
        <w:pStyle w:val="BodyText"/>
        <w:ind w:right="-7" w:firstLine="567"/>
        <w:jc w:val="center"/>
        <w:rPr>
          <w:rFonts w:ascii="GHEA Grapalat" w:hAnsi="GHEA Grapalat"/>
          <w:lang w:val="af-ZA"/>
        </w:rPr>
      </w:pPr>
    </w:p>
    <w:p w14:paraId="7122B740" w14:textId="77777777" w:rsidR="00773576" w:rsidRDefault="00773576" w:rsidP="00773576">
      <w:pPr>
        <w:pStyle w:val="BodyText"/>
        <w:ind w:right="-7" w:firstLine="567"/>
        <w:jc w:val="center"/>
        <w:rPr>
          <w:rFonts w:ascii="GHEA Grapalat" w:hAnsi="GHEA Grapalat"/>
          <w:lang w:val="af-ZA"/>
        </w:rPr>
      </w:pPr>
    </w:p>
    <w:p w14:paraId="5BDD0A6F" w14:textId="77777777" w:rsidR="00773576" w:rsidRDefault="00773576" w:rsidP="00773576">
      <w:pPr>
        <w:pStyle w:val="BodyText"/>
        <w:ind w:right="-7" w:firstLine="567"/>
        <w:jc w:val="center"/>
        <w:rPr>
          <w:rFonts w:ascii="GHEA Grapalat" w:hAnsi="GHEA Grapalat"/>
          <w:lang w:val="af-ZA"/>
        </w:rPr>
      </w:pPr>
    </w:p>
    <w:p w14:paraId="49E63730" w14:textId="77777777" w:rsidR="00773576" w:rsidRDefault="00773576" w:rsidP="00773576">
      <w:pPr>
        <w:pStyle w:val="BodyText"/>
        <w:ind w:right="-7" w:firstLine="567"/>
        <w:jc w:val="center"/>
        <w:rPr>
          <w:rFonts w:ascii="GHEA Grapalat" w:hAnsi="GHEA Grapalat"/>
          <w:lang w:val="af-ZA"/>
        </w:rPr>
      </w:pPr>
    </w:p>
    <w:p w14:paraId="1FE017BD" w14:textId="77777777" w:rsidR="00773576" w:rsidRDefault="00773576" w:rsidP="00773576">
      <w:pPr>
        <w:pStyle w:val="BodyText"/>
        <w:ind w:right="-7" w:firstLine="567"/>
        <w:jc w:val="center"/>
        <w:rPr>
          <w:rFonts w:ascii="GHEA Grapalat" w:hAnsi="GHEA Grapalat"/>
          <w:lang w:val="af-ZA"/>
        </w:rPr>
      </w:pPr>
    </w:p>
    <w:p w14:paraId="72FB6554" w14:textId="77777777" w:rsidR="00773576" w:rsidRDefault="00773576" w:rsidP="00773576">
      <w:pPr>
        <w:pStyle w:val="BodyText"/>
        <w:ind w:right="-7" w:firstLine="567"/>
        <w:jc w:val="center"/>
        <w:rPr>
          <w:rFonts w:ascii="GHEA Grapalat" w:hAnsi="GHEA Grapalat"/>
          <w:lang w:val="af-ZA"/>
        </w:rPr>
      </w:pPr>
    </w:p>
    <w:p w14:paraId="316B4625" w14:textId="77777777" w:rsidR="00773576" w:rsidRDefault="00773576" w:rsidP="00773576">
      <w:pPr>
        <w:pStyle w:val="BodyText"/>
        <w:ind w:right="-7" w:firstLine="567"/>
        <w:jc w:val="center"/>
        <w:rPr>
          <w:rFonts w:ascii="GHEA Grapalat" w:hAnsi="GHEA Grapalat"/>
          <w:lang w:val="af-ZA"/>
        </w:rPr>
      </w:pPr>
    </w:p>
    <w:p w14:paraId="7B6ED261" w14:textId="77777777" w:rsidR="00773576" w:rsidRDefault="00773576" w:rsidP="00773576">
      <w:pPr>
        <w:pStyle w:val="BodyText"/>
        <w:ind w:right="-7" w:firstLine="567"/>
        <w:jc w:val="center"/>
        <w:rPr>
          <w:rFonts w:ascii="GHEA Grapalat" w:hAnsi="GHEA Grapalat"/>
          <w:lang w:val="af-ZA"/>
        </w:rPr>
      </w:pPr>
    </w:p>
    <w:p w14:paraId="6589C461" w14:textId="77777777" w:rsidR="00773576" w:rsidRDefault="00773576" w:rsidP="00773576">
      <w:pPr>
        <w:pStyle w:val="BodyText"/>
        <w:ind w:right="-7" w:firstLine="567"/>
        <w:jc w:val="center"/>
        <w:rPr>
          <w:rFonts w:ascii="GHEA Grapalat" w:hAnsi="GHEA Grapalat"/>
          <w:lang w:val="af-ZA"/>
        </w:rPr>
      </w:pPr>
    </w:p>
    <w:p w14:paraId="713FA1DD" w14:textId="77777777" w:rsidR="00773576" w:rsidRDefault="00773576" w:rsidP="00773576">
      <w:pPr>
        <w:pStyle w:val="BodyText"/>
        <w:ind w:right="-7" w:firstLine="567"/>
        <w:jc w:val="center"/>
        <w:rPr>
          <w:rFonts w:ascii="GHEA Grapalat" w:hAnsi="GHEA Grapalat"/>
          <w:lang w:val="af-ZA"/>
        </w:rPr>
      </w:pPr>
    </w:p>
    <w:p w14:paraId="31319951" w14:textId="77777777" w:rsidR="00773576" w:rsidRDefault="00773576" w:rsidP="00773576">
      <w:pPr>
        <w:pStyle w:val="BodyText"/>
        <w:ind w:right="-7" w:firstLine="567"/>
        <w:jc w:val="center"/>
        <w:rPr>
          <w:rFonts w:ascii="GHEA Grapalat" w:hAnsi="GHEA Grapalat"/>
          <w:lang w:val="af-ZA"/>
        </w:rPr>
      </w:pPr>
    </w:p>
    <w:p w14:paraId="56D37FFB" w14:textId="77777777" w:rsidR="00773576" w:rsidRDefault="00773576" w:rsidP="00773576">
      <w:pPr>
        <w:pStyle w:val="BodyText"/>
        <w:ind w:right="-7" w:firstLine="567"/>
        <w:jc w:val="center"/>
        <w:rPr>
          <w:rFonts w:ascii="GHEA Grapalat" w:hAnsi="GHEA Grapalat"/>
          <w:lang w:val="af-ZA"/>
        </w:rPr>
      </w:pPr>
    </w:p>
    <w:p w14:paraId="0AE1ABEF" w14:textId="77777777" w:rsidR="00773576" w:rsidRDefault="00773576" w:rsidP="00773576">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0E8DAAF2" w14:textId="77777777" w:rsidR="00773576" w:rsidRDefault="00773576" w:rsidP="00773576">
      <w:pPr>
        <w:ind w:firstLine="567"/>
        <w:jc w:val="center"/>
        <w:rPr>
          <w:rFonts w:ascii="GHEA Grapalat" w:hAnsi="GHEA Grapalat"/>
          <w:b/>
          <w:sz w:val="20"/>
          <w:szCs w:val="22"/>
          <w:lang w:val="af-ZA"/>
        </w:rPr>
      </w:pPr>
    </w:p>
    <w:p w14:paraId="6BE3C573" w14:textId="77777777" w:rsidR="00773576" w:rsidRDefault="00773576" w:rsidP="00773576">
      <w:pPr>
        <w:ind w:firstLine="567"/>
        <w:jc w:val="center"/>
        <w:rPr>
          <w:rFonts w:ascii="GHEA Grapalat" w:hAnsi="GHEA Grapalat" w:cs="Sylfaen"/>
          <w:b/>
          <w:sz w:val="22"/>
          <w:szCs w:val="22"/>
          <w:lang w:val="af-ZA"/>
        </w:rPr>
      </w:pPr>
    </w:p>
    <w:p w14:paraId="1C1ACE2E" w14:textId="77777777" w:rsidR="00773576" w:rsidRDefault="00773576" w:rsidP="00773576">
      <w:pPr>
        <w:ind w:firstLine="567"/>
        <w:jc w:val="center"/>
        <w:rPr>
          <w:rFonts w:ascii="GHEA Grapalat" w:hAnsi="GHEA Grapalat" w:cs="Sylfaen"/>
          <w:b/>
          <w:sz w:val="22"/>
          <w:szCs w:val="22"/>
          <w:lang w:val="af-ZA"/>
        </w:rPr>
      </w:pPr>
    </w:p>
    <w:p w14:paraId="4B6488DC" w14:textId="77777777" w:rsidR="00773576" w:rsidRDefault="00773576" w:rsidP="00773576">
      <w:pPr>
        <w:ind w:firstLine="567"/>
        <w:jc w:val="center"/>
        <w:rPr>
          <w:rFonts w:ascii="GHEA Grapalat" w:hAnsi="GHEA Grapalat" w:cs="Sylfaen"/>
          <w:b/>
          <w:sz w:val="22"/>
          <w:szCs w:val="22"/>
          <w:lang w:val="af-ZA"/>
        </w:rPr>
      </w:pPr>
    </w:p>
    <w:p w14:paraId="6AE34B11" w14:textId="77777777" w:rsidR="00773576" w:rsidRDefault="00773576" w:rsidP="00773576">
      <w:pPr>
        <w:ind w:firstLine="567"/>
        <w:jc w:val="center"/>
        <w:rPr>
          <w:rFonts w:ascii="GHEA Grapalat" w:hAnsi="GHEA Grapalat" w:cs="Sylfaen"/>
          <w:b/>
          <w:sz w:val="22"/>
          <w:szCs w:val="22"/>
          <w:lang w:val="af-ZA"/>
        </w:rPr>
      </w:pPr>
    </w:p>
    <w:p w14:paraId="2CC3C1A4" w14:textId="77777777" w:rsidR="00773576" w:rsidRDefault="00773576" w:rsidP="00773576">
      <w:pPr>
        <w:ind w:firstLine="567"/>
        <w:jc w:val="center"/>
        <w:rPr>
          <w:rFonts w:ascii="GHEA Grapalat" w:hAnsi="GHEA Grapalat" w:cs="Sylfaen"/>
          <w:b/>
          <w:sz w:val="22"/>
          <w:szCs w:val="22"/>
          <w:lang w:val="af-ZA"/>
        </w:rPr>
      </w:pPr>
    </w:p>
    <w:p w14:paraId="6CE86ACC" w14:textId="77777777" w:rsidR="00773576" w:rsidRDefault="00773576" w:rsidP="00773576">
      <w:pPr>
        <w:ind w:firstLine="567"/>
        <w:jc w:val="center"/>
        <w:rPr>
          <w:rFonts w:ascii="GHEA Grapalat" w:hAnsi="GHEA Grapalat" w:cs="Sylfaen"/>
          <w:b/>
          <w:sz w:val="22"/>
          <w:szCs w:val="22"/>
          <w:lang w:val="af-ZA"/>
        </w:rPr>
      </w:pPr>
    </w:p>
    <w:p w14:paraId="2B55F31F" w14:textId="77777777" w:rsidR="00773576" w:rsidRDefault="00773576" w:rsidP="00773576">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1B5CAC07" w14:textId="77777777" w:rsidR="00773576" w:rsidRDefault="00773576" w:rsidP="00773576">
      <w:pPr>
        <w:ind w:firstLine="567"/>
        <w:jc w:val="center"/>
        <w:rPr>
          <w:rFonts w:ascii="GHEA Grapalat" w:hAnsi="GHEA Grapalat"/>
          <w:i/>
          <w:sz w:val="20"/>
          <w:lang w:val="af-ZA"/>
        </w:rPr>
      </w:pPr>
    </w:p>
    <w:p w14:paraId="4D40521F" w14:textId="77777777" w:rsidR="00773576" w:rsidRDefault="00773576" w:rsidP="00773576">
      <w:pPr>
        <w:pStyle w:val="BodyText"/>
        <w:tabs>
          <w:tab w:val="left" w:pos="5968"/>
        </w:tabs>
        <w:ind w:right="-7" w:firstLine="567"/>
        <w:jc w:val="center"/>
        <w:rPr>
          <w:rFonts w:ascii="Sylfaen" w:hAnsi="Sylfaen"/>
          <w:b/>
          <w:sz w:val="22"/>
          <w:szCs w:val="22"/>
          <w:lang w:val="af-ZA"/>
        </w:rPr>
      </w:pPr>
      <w:r>
        <w:rPr>
          <w:rFonts w:ascii="Sylfaen" w:hAnsi="Sylfaen"/>
          <w:lang w:val="ru-RU"/>
        </w:rPr>
        <w:t>Սոթքի</w:t>
      </w:r>
      <w:r>
        <w:rPr>
          <w:rFonts w:ascii="Sylfaen" w:hAnsi="Sylfaen"/>
          <w:lang w:val="hy-AM"/>
        </w:rPr>
        <w:t xml:space="preserve"> մանկապարտեզ ՀՈԱԿ </w:t>
      </w:r>
      <w:r>
        <w:rPr>
          <w:rFonts w:ascii="Sylfaen" w:hAnsi="Sylfaen"/>
          <w:b/>
          <w:sz w:val="22"/>
          <w:szCs w:val="22"/>
          <w:lang w:val="af-ZA"/>
        </w:rPr>
        <w:t>-</w:t>
      </w:r>
      <w:r>
        <w:rPr>
          <w:rFonts w:ascii="Sylfaen" w:hAnsi="Sylfaen"/>
          <w:b/>
          <w:sz w:val="22"/>
          <w:szCs w:val="22"/>
        </w:rPr>
        <w:t>ի</w:t>
      </w:r>
      <w:r>
        <w:rPr>
          <w:rFonts w:ascii="GHEA Grapalat" w:hAnsi="GHEA Grapalat"/>
          <w:b/>
          <w:i/>
          <w:sz w:val="22"/>
          <w:szCs w:val="22"/>
          <w:lang w:val="hy-AM"/>
        </w:rPr>
        <w:t xml:space="preserve"> </w:t>
      </w:r>
      <w:r>
        <w:rPr>
          <w:rFonts w:ascii="Sylfaen" w:hAnsi="Sylfaen"/>
          <w:b/>
          <w:i/>
          <w:sz w:val="22"/>
          <w:szCs w:val="22"/>
          <w:lang w:val="af-ZA"/>
        </w:rPr>
        <w:t xml:space="preserve">  </w:t>
      </w:r>
      <w:r>
        <w:rPr>
          <w:rFonts w:ascii="GHEA Grapalat" w:hAnsi="GHEA Grapalat"/>
          <w:b/>
          <w:sz w:val="22"/>
          <w:szCs w:val="22"/>
          <w:lang w:val="af-ZA"/>
        </w:rPr>
        <w:t>ԿԱՐԻՔՆԵՐԻ ՀԱՄԱՐ   ՍՆՆԴԱՄԹԵՐՔԻ</w:t>
      </w:r>
    </w:p>
    <w:p w14:paraId="379B5757" w14:textId="77777777" w:rsidR="00773576" w:rsidRDefault="00773576" w:rsidP="00773576">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5D72638B" w14:textId="77777777" w:rsidR="00773576" w:rsidRDefault="00773576" w:rsidP="00773576">
      <w:pPr>
        <w:ind w:firstLine="567"/>
        <w:jc w:val="center"/>
        <w:rPr>
          <w:rFonts w:ascii="GHEA Grapalat" w:hAnsi="GHEA Grapalat"/>
          <w:b/>
          <w:sz w:val="20"/>
          <w:lang w:val="af-ZA"/>
        </w:rPr>
      </w:pPr>
    </w:p>
    <w:p w14:paraId="0861BB85" w14:textId="77777777" w:rsidR="00773576" w:rsidRDefault="00773576" w:rsidP="00773576">
      <w:pPr>
        <w:ind w:firstLine="567"/>
        <w:jc w:val="center"/>
        <w:rPr>
          <w:rFonts w:ascii="GHEA Grapalat" w:hAnsi="GHEA Grapalat" w:cs="Sylfaen"/>
          <w:b/>
          <w:sz w:val="20"/>
          <w:szCs w:val="22"/>
          <w:lang w:val="af-ZA"/>
        </w:rPr>
      </w:pPr>
    </w:p>
    <w:p w14:paraId="28637FA3" w14:textId="77777777" w:rsidR="00773576" w:rsidRDefault="00773576" w:rsidP="00773576">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0C244B09" w14:textId="77777777" w:rsidR="00773576" w:rsidRDefault="00773576" w:rsidP="00773576">
      <w:pPr>
        <w:ind w:firstLine="567"/>
        <w:jc w:val="both"/>
        <w:rPr>
          <w:rFonts w:ascii="GHEA Grapalat" w:hAnsi="GHEA Grapalat"/>
          <w:sz w:val="20"/>
          <w:lang w:val="af-ZA"/>
        </w:rPr>
      </w:pPr>
    </w:p>
    <w:p w14:paraId="675F624C"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514AE921"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41DE89EE"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115E3B5E" w14:textId="77777777" w:rsidR="00773576" w:rsidRDefault="00773576" w:rsidP="00773576">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671838B2"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274403AB"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774D8C63" w14:textId="77777777" w:rsidR="00773576" w:rsidRDefault="00773576" w:rsidP="00773576">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750FA6ED"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7483C0C4"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7D8703FA"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3FB099DD"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750B797D" w14:textId="77777777" w:rsidR="00773576" w:rsidRDefault="00773576" w:rsidP="00773576">
      <w:pPr>
        <w:ind w:firstLine="567"/>
        <w:jc w:val="both"/>
        <w:rPr>
          <w:rFonts w:ascii="GHEA Grapalat" w:hAnsi="GHEA Grapalat"/>
          <w:sz w:val="20"/>
          <w:lang w:val="af-ZA"/>
        </w:rPr>
      </w:pPr>
    </w:p>
    <w:p w14:paraId="5440B82E" w14:textId="77777777" w:rsidR="00773576" w:rsidRDefault="00773576" w:rsidP="00773576">
      <w:pPr>
        <w:ind w:firstLine="567"/>
        <w:jc w:val="both"/>
        <w:rPr>
          <w:rFonts w:ascii="GHEA Grapalat" w:hAnsi="GHEA Grapalat"/>
          <w:sz w:val="20"/>
          <w:lang w:val="af-ZA"/>
        </w:rPr>
      </w:pPr>
    </w:p>
    <w:p w14:paraId="51E69BA5" w14:textId="77777777" w:rsidR="00773576" w:rsidRDefault="00773576" w:rsidP="00773576">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16EDE81A" w14:textId="77777777" w:rsidR="00773576" w:rsidRDefault="00773576" w:rsidP="00773576">
      <w:pPr>
        <w:ind w:firstLine="567"/>
        <w:jc w:val="both"/>
        <w:rPr>
          <w:rFonts w:ascii="GHEA Grapalat" w:hAnsi="GHEA Grapalat"/>
          <w:sz w:val="20"/>
          <w:lang w:val="af-ZA"/>
        </w:rPr>
      </w:pPr>
    </w:p>
    <w:p w14:paraId="3FEDFB25"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r>
        <w:rPr>
          <w:rFonts w:ascii="GHEA Grapalat" w:hAnsi="GHEA Grapalat" w:cs="Times Armenian"/>
          <w:sz w:val="20"/>
          <w:lang w:val="af-ZA"/>
        </w:rPr>
        <w:tab/>
      </w:r>
    </w:p>
    <w:p w14:paraId="27C8A225" w14:textId="77777777" w:rsidR="00773576" w:rsidRDefault="00773576" w:rsidP="00773576">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570127E7" w14:textId="77777777" w:rsidR="00773576" w:rsidRDefault="00773576" w:rsidP="00773576">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6264A72D" w14:textId="77777777" w:rsidR="00773576" w:rsidRDefault="00773576" w:rsidP="00773576">
      <w:pPr>
        <w:ind w:firstLine="1134"/>
        <w:jc w:val="both"/>
        <w:rPr>
          <w:rFonts w:ascii="GHEA Grapalat" w:hAnsi="GHEA Grapalat" w:cs="Times Armenian"/>
          <w:sz w:val="20"/>
          <w:lang w:val="af-ZA"/>
        </w:rPr>
      </w:pPr>
    </w:p>
    <w:p w14:paraId="4A6E5685" w14:textId="77777777" w:rsidR="00773576" w:rsidRDefault="00773576" w:rsidP="00773576">
      <w:pPr>
        <w:ind w:firstLine="1134"/>
        <w:jc w:val="both"/>
        <w:rPr>
          <w:rFonts w:ascii="GHEA Grapalat" w:hAnsi="GHEA Grapalat" w:cs="Times Armenian"/>
          <w:sz w:val="20"/>
          <w:lang w:val="af-ZA"/>
        </w:rPr>
      </w:pPr>
    </w:p>
    <w:p w14:paraId="05F9F8BF" w14:textId="77777777" w:rsidR="00773576" w:rsidRDefault="00773576" w:rsidP="00773576">
      <w:pPr>
        <w:ind w:firstLine="1134"/>
        <w:jc w:val="both"/>
        <w:rPr>
          <w:rFonts w:ascii="GHEA Grapalat" w:hAnsi="GHEA Grapalat" w:cs="Times Armenian"/>
          <w:sz w:val="20"/>
          <w:lang w:val="af-ZA"/>
        </w:rPr>
      </w:pPr>
    </w:p>
    <w:p w14:paraId="61C8755A" w14:textId="77777777" w:rsidR="00773576" w:rsidRDefault="00773576" w:rsidP="00773576">
      <w:pPr>
        <w:ind w:firstLine="1134"/>
        <w:jc w:val="both"/>
        <w:rPr>
          <w:rFonts w:ascii="GHEA Grapalat" w:hAnsi="GHEA Grapalat" w:cs="Times Armenian"/>
          <w:sz w:val="20"/>
          <w:lang w:val="af-ZA"/>
        </w:rPr>
      </w:pPr>
    </w:p>
    <w:p w14:paraId="624ADFD9" w14:textId="77777777" w:rsidR="00773576" w:rsidRDefault="00773576" w:rsidP="00773576">
      <w:pPr>
        <w:ind w:firstLine="1134"/>
        <w:jc w:val="both"/>
        <w:rPr>
          <w:rFonts w:ascii="GHEA Grapalat" w:hAnsi="GHEA Grapalat" w:cs="Times Armenian"/>
          <w:sz w:val="20"/>
          <w:lang w:val="af-ZA"/>
        </w:rPr>
      </w:pPr>
    </w:p>
    <w:p w14:paraId="6D7A8615" w14:textId="77777777" w:rsidR="00773576" w:rsidRDefault="00773576" w:rsidP="00773576">
      <w:pPr>
        <w:ind w:firstLine="1134"/>
        <w:jc w:val="both"/>
        <w:rPr>
          <w:rFonts w:ascii="GHEA Grapalat" w:hAnsi="GHEA Grapalat" w:cs="Times Armenian"/>
          <w:sz w:val="20"/>
          <w:lang w:val="af-ZA"/>
        </w:rPr>
      </w:pPr>
    </w:p>
    <w:p w14:paraId="1076D64F" w14:textId="77777777" w:rsidR="00773576" w:rsidRDefault="00773576" w:rsidP="00773576">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3A083FC9" w14:textId="0C36B7B5" w:rsidR="00773576" w:rsidRDefault="00773576" w:rsidP="00773576">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Sylfaen" w:hAnsi="Sylfaen" w:cs="Sylfaen"/>
          <w:i/>
          <w:lang w:val="af-ZA"/>
        </w:rPr>
        <w:t xml:space="preserve"> </w:t>
      </w:r>
      <w:r>
        <w:rPr>
          <w:rFonts w:ascii="Sylfaen" w:hAnsi="Sylfaen" w:cs="Sylfaen"/>
          <w:i/>
        </w:rPr>
        <w:t>ՍՄ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54B30">
        <w:rPr>
          <w:rFonts w:ascii="Sylfaen" w:hAnsi="Sylfaen" w:cs="Sylfaen"/>
          <w:i/>
          <w:lang w:val="af-ZA"/>
        </w:rPr>
        <w:t>26</w:t>
      </w:r>
      <w:r w:rsidR="00DF711D">
        <w:rPr>
          <w:rFonts w:ascii="Sylfaen" w:hAnsi="Sylfaen" w:cs="Sylfaen"/>
          <w:i/>
          <w:lang w:val="af-ZA"/>
        </w:rPr>
        <w:t>/</w:t>
      </w:r>
      <w:r w:rsidR="00354B30">
        <w:rPr>
          <w:rFonts w:ascii="Sylfaen" w:hAnsi="Sylfaen" w:cs="Sylfaen"/>
          <w:i/>
          <w:lang w:val="af-ZA"/>
        </w:rPr>
        <w:t>05</w:t>
      </w:r>
      <w:r w:rsidRPr="00C70782">
        <w:rPr>
          <w:rFonts w:ascii="Sylfaen" w:hAnsi="Sylfaen" w:cs="Sylfaen"/>
          <w:i/>
          <w:lang w:val="af-ZA"/>
        </w:rPr>
        <w:t xml:space="preserve"> </w:t>
      </w:r>
      <w:r w:rsidRPr="00C70782">
        <w:rPr>
          <w:rFonts w:ascii="Sylfaen" w:hAnsi="Sylfaen" w:cs="Sylfaen"/>
          <w:lang w:val="af-ZA"/>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6983C680" w14:textId="77777777" w:rsidR="00773576" w:rsidRDefault="00773576" w:rsidP="00773576">
      <w:pPr>
        <w:pStyle w:val="BodyText"/>
        <w:tabs>
          <w:tab w:val="left" w:pos="5968"/>
        </w:tabs>
        <w:ind w:right="-7" w:firstLine="567"/>
        <w:jc w:val="center"/>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Կարգ</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իրավական</w:t>
      </w:r>
      <w:proofErr w:type="spellEnd"/>
      <w:r>
        <w:rPr>
          <w:rFonts w:ascii="GHEA Grapalat" w:hAnsi="GHEA Grapalat" w:cs="Sylfaen"/>
          <w:sz w:val="20"/>
          <w:lang w:val="af-ZA"/>
        </w:rPr>
        <w:t xml:space="preserve"> </w:t>
      </w:r>
      <w:proofErr w:type="spellStart"/>
      <w:r>
        <w:rPr>
          <w:rFonts w:ascii="GHEA Grapalat" w:hAnsi="GHEA Grapalat" w:cs="Sylfaen"/>
          <w:sz w:val="20"/>
        </w:rPr>
        <w:t>ակտերի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նպատակ</w:t>
      </w:r>
      <w:proofErr w:type="spellEnd"/>
      <w:r>
        <w:rPr>
          <w:rFonts w:ascii="GHEA Grapalat" w:hAnsi="GHEA Grapalat" w:cs="Sylfae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hy-AM"/>
        </w:rPr>
        <w:t xml:space="preserve"> </w:t>
      </w:r>
      <w:r>
        <w:rPr>
          <w:rFonts w:ascii="Sylfaen" w:hAnsi="Sylfaen"/>
          <w:lang w:val="ru-RU"/>
        </w:rPr>
        <w:t>Սոթքի</w:t>
      </w:r>
      <w:r>
        <w:rPr>
          <w:rFonts w:ascii="Sylfaen" w:hAnsi="Sylfaen"/>
          <w:lang w:val="hy-AM"/>
        </w:rPr>
        <w:t xml:space="preserve"> մանկապարտեզ ՀՈԱԿ -ի</w:t>
      </w:r>
      <w:r>
        <w:rPr>
          <w:rFonts w:ascii="GHEA Grapalat" w:hAnsi="GHEA Grapalat" w:cs="Sylfaen"/>
          <w:sz w:val="20"/>
          <w:lang w:val="af-ZA"/>
        </w:rPr>
        <w:t xml:space="preserve"> </w:t>
      </w:r>
    </w:p>
    <w:p w14:paraId="7F631D73" w14:textId="77777777" w:rsidR="00773576" w:rsidRDefault="00773576" w:rsidP="00773576">
      <w:pPr>
        <w:jc w:val="both"/>
        <w:rPr>
          <w:rFonts w:ascii="GHEA Grapalat" w:hAnsi="GHEA Grapalat"/>
          <w:sz w:val="20"/>
          <w:lang w:val="af-ZA"/>
        </w:rPr>
      </w:pPr>
      <w:r>
        <w:rPr>
          <w:rFonts w:ascii="GHEA Grapalat" w:hAnsi="GHEA Grapalat" w:cs="Sylfaen"/>
          <w:sz w:val="20"/>
          <w:lang w:val="af-ZA"/>
        </w:rPr>
        <w:t>(</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186DB5C6" w14:textId="77777777" w:rsidR="00773576" w:rsidRDefault="00773576" w:rsidP="00773576">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43E31D1C" w14:textId="77777777" w:rsidR="00773576" w:rsidRDefault="00773576" w:rsidP="00773576">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7AE08D24" w14:textId="5EAAE894" w:rsidR="00773576" w:rsidRDefault="00773576" w:rsidP="00773576">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hyperlink r:id="rId7" w:history="1">
        <w:r w:rsidR="00254216" w:rsidRPr="00AF0ECC">
          <w:rPr>
            <w:rStyle w:val="Hyperlink"/>
            <w:rFonts w:ascii="GHEA Grapalat" w:hAnsi="GHEA Grapalat"/>
          </w:rPr>
          <w:t>vardenis.gnumner@gmail.com</w:t>
        </w:r>
      </w:hyperlink>
      <w:r w:rsidR="00254216">
        <w:rPr>
          <w:rFonts w:ascii="GHEA Grapalat" w:hAnsi="GHEA Grapalat"/>
          <w:u w:val="single"/>
        </w:rPr>
        <w:t xml:space="preserve"> </w:t>
      </w:r>
    </w:p>
    <w:p w14:paraId="13939358" w14:textId="77777777" w:rsidR="00773576" w:rsidRDefault="00773576" w:rsidP="00773576">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14:paraId="1F8854C9" w14:textId="77777777" w:rsidR="00773576" w:rsidRDefault="00773576" w:rsidP="00773576">
      <w:pPr>
        <w:pStyle w:val="Heading3"/>
        <w:spacing w:line="240" w:lineRule="auto"/>
        <w:ind w:firstLine="567"/>
        <w:rPr>
          <w:rFonts w:ascii="GHEA Grapalat" w:hAnsi="GHEA Grapalat"/>
          <w:sz w:val="24"/>
          <w:szCs w:val="22"/>
          <w:lang w:val="af-ZA"/>
        </w:rPr>
      </w:pPr>
    </w:p>
    <w:p w14:paraId="4C29773D" w14:textId="77777777" w:rsidR="00773576" w:rsidRDefault="00773576" w:rsidP="00773576">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14:paraId="6DD03F4A" w14:textId="77777777" w:rsidR="00773576" w:rsidRDefault="00773576" w:rsidP="00773576">
      <w:pPr>
        <w:ind w:left="360"/>
        <w:jc w:val="center"/>
        <w:rPr>
          <w:rFonts w:ascii="GHEA Grapalat" w:hAnsi="GHEA Grapalat" w:cs="Sylfaen"/>
          <w:b/>
          <w:sz w:val="20"/>
        </w:rPr>
      </w:pPr>
    </w:p>
    <w:p w14:paraId="6918FBCE" w14:textId="56B6F38B" w:rsidR="00773576" w:rsidRDefault="00773576" w:rsidP="00DF711D">
      <w:pPr>
        <w:pStyle w:val="BodyText"/>
        <w:numPr>
          <w:ilvl w:val="1"/>
          <w:numId w:val="2"/>
        </w:numPr>
        <w:tabs>
          <w:tab w:val="left" w:pos="5968"/>
        </w:tabs>
        <w:ind w:right="-7"/>
        <w:jc w:val="both"/>
        <w:rPr>
          <w:rFonts w:ascii="GHEA Grapalat" w:hAnsi="GHEA Grapalat" w:cs="Sylfaen"/>
          <w:lang w:val="hy-AM"/>
        </w:rPr>
      </w:pPr>
      <w:proofErr w:type="spellStart"/>
      <w:r>
        <w:rPr>
          <w:rFonts w:ascii="GHEA Grapalat" w:hAnsi="GHEA Grapalat" w:cs="Sylfaen"/>
        </w:rPr>
        <w:t>Գնման</w:t>
      </w:r>
      <w:proofErr w:type="spellEnd"/>
      <w:r>
        <w:rPr>
          <w:rFonts w:ascii="GHEA Grapalat" w:hAnsi="GHEA Grapalat" w:cs="Sylfaen"/>
        </w:rPr>
        <w:t xml:space="preserve"> </w:t>
      </w:r>
      <w:proofErr w:type="spellStart"/>
      <w:r>
        <w:rPr>
          <w:rFonts w:ascii="GHEA Grapalat" w:hAnsi="GHEA Grapalat" w:cs="Sylfaen"/>
        </w:rPr>
        <w:t>առարկա</w:t>
      </w:r>
      <w:proofErr w:type="spellEnd"/>
      <w:r>
        <w:rPr>
          <w:rFonts w:ascii="GHEA Grapalat" w:hAnsi="GHEA Grapalat" w:cs="Sylfaen"/>
        </w:rPr>
        <w:t xml:space="preserve"> է </w:t>
      </w:r>
      <w:proofErr w:type="spellStart"/>
      <w:r>
        <w:rPr>
          <w:rFonts w:ascii="GHEA Grapalat" w:hAnsi="GHEA Grapalat" w:cs="Sylfaen"/>
        </w:rPr>
        <w:t>հանդիսանում</w:t>
      </w:r>
      <w:proofErr w:type="spellEnd"/>
      <w:r>
        <w:rPr>
          <w:rFonts w:ascii="GHEA Grapalat" w:hAnsi="GHEA Grapalat" w:cs="Sylfaen"/>
        </w:rPr>
        <w:t xml:space="preserve">  </w:t>
      </w:r>
      <w:r>
        <w:rPr>
          <w:rFonts w:ascii="Sylfaen" w:hAnsi="Sylfaen"/>
          <w:lang w:val="ru-RU"/>
        </w:rPr>
        <w:t>Սոթքի</w:t>
      </w:r>
      <w:r>
        <w:rPr>
          <w:rFonts w:ascii="Sylfaen" w:hAnsi="Sylfaen"/>
          <w:lang w:val="hy-AM"/>
        </w:rPr>
        <w:t xml:space="preserve"> մանկապարտեզ</w:t>
      </w:r>
      <w:r>
        <w:rPr>
          <w:rFonts w:ascii="Arial Armenian" w:hAnsi="Arial Armenian"/>
        </w:rPr>
        <w:t xml:space="preserve"> </w:t>
      </w:r>
      <w:r>
        <w:rPr>
          <w:rFonts w:ascii="Sylfaen" w:hAnsi="Sylfaen"/>
          <w:lang w:val="hy-AM"/>
        </w:rPr>
        <w:t xml:space="preserve"> ՀՈԱԿ </w:t>
      </w:r>
      <w:r>
        <w:rPr>
          <w:rFonts w:ascii="GHEA Grapalat" w:hAnsi="GHEA Grapalat" w:cs="Sylfaen"/>
          <w:sz w:val="22"/>
          <w:szCs w:val="22"/>
          <w:lang w:val="af-ZA"/>
        </w:rPr>
        <w:t>-</w:t>
      </w:r>
      <w:r>
        <w:rPr>
          <w:rFonts w:ascii="GHEA Grapalat" w:hAnsi="GHEA Grapalat" w:cs="Sylfaen"/>
          <w:sz w:val="22"/>
          <w:szCs w:val="22"/>
        </w:rPr>
        <w:t>ի</w:t>
      </w:r>
      <w:r>
        <w:rPr>
          <w:rFonts w:ascii="GHEA Grapalat" w:hAnsi="GHEA Grapalat" w:cs="Sylfaen"/>
          <w:sz w:val="22"/>
          <w:szCs w:val="22"/>
          <w:lang w:val="af-ZA"/>
        </w:rPr>
        <w:t xml:space="preserve"> </w:t>
      </w:r>
      <w:proofErr w:type="spellStart"/>
      <w:r>
        <w:rPr>
          <w:rFonts w:ascii="GHEA Grapalat" w:hAnsi="GHEA Grapalat" w:cs="Sylfaen"/>
          <w:sz w:val="22"/>
          <w:szCs w:val="22"/>
        </w:rPr>
        <w:t>կարիքների</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համար</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Սննդամթերքի</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ձեռքբերումը</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այսուհետ</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նաև</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ապրանք</w:t>
      </w:r>
      <w:proofErr w:type="spellEnd"/>
      <w:r>
        <w:rPr>
          <w:rFonts w:ascii="GHEA Grapalat" w:hAnsi="GHEA Grapalat" w:cs="Sylfaen"/>
          <w:sz w:val="22"/>
          <w:szCs w:val="22"/>
          <w:lang w:val="af-ZA"/>
        </w:rPr>
        <w:t xml:space="preserve">), </w:t>
      </w:r>
      <w:proofErr w:type="spellStart"/>
      <w:r>
        <w:rPr>
          <w:rFonts w:ascii="GHEA Grapalat" w:hAnsi="GHEA Grapalat" w:cs="Sylfaen"/>
          <w:sz w:val="22"/>
          <w:szCs w:val="22"/>
        </w:rPr>
        <w:t>որ</w:t>
      </w:r>
      <w:r>
        <w:rPr>
          <w:rFonts w:ascii="GHEA Grapalat" w:hAnsi="GHEA Grapalat" w:cs="Sylfaen"/>
        </w:rPr>
        <w:t>ը</w:t>
      </w:r>
      <w:proofErr w:type="spellEnd"/>
      <w:r>
        <w:rPr>
          <w:rFonts w:ascii="GHEA Grapalat" w:hAnsi="GHEA Grapalat" w:cs="Sylfaen"/>
          <w:lang w:val="af-ZA"/>
        </w:rPr>
        <w:t xml:space="preserve"> </w:t>
      </w:r>
      <w:proofErr w:type="spellStart"/>
      <w:r>
        <w:rPr>
          <w:rFonts w:ascii="GHEA Grapalat" w:hAnsi="GHEA Grapalat" w:cs="Sylfaen"/>
        </w:rPr>
        <w:t>խմբավորված</w:t>
      </w:r>
      <w:proofErr w:type="spellEnd"/>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00254216">
        <w:rPr>
          <w:rFonts w:ascii="GHEA Grapalat" w:hAnsi="GHEA Grapalat" w:cs="Sylfaen"/>
        </w:rPr>
        <w:t>1</w:t>
      </w:r>
      <w:r>
        <w:rPr>
          <w:rFonts w:ascii="GHEA Grapalat" w:hAnsi="GHEA Grapalat" w:cs="Sylfaen"/>
          <w:lang w:val="af-ZA"/>
        </w:rPr>
        <w:t xml:space="preserve">» </w:t>
      </w:r>
      <w:proofErr w:type="spellStart"/>
      <w:r>
        <w:rPr>
          <w:rFonts w:ascii="GHEA Grapalat" w:hAnsi="GHEA Grapalat" w:cs="Sylfaen"/>
        </w:rPr>
        <w:t>չափաբաժ</w:t>
      </w:r>
      <w:proofErr w:type="spellEnd"/>
      <w:r>
        <w:rPr>
          <w:rFonts w:ascii="GHEA Grapalat" w:hAnsi="GHEA Grapalat" w:cs="Sylfaen"/>
          <w:lang w:val="hy-AM"/>
        </w:rPr>
        <w:t>ին</w:t>
      </w:r>
      <w:r>
        <w:rPr>
          <w:rFonts w:ascii="GHEA Grapalat" w:hAnsi="GHEA Grapalat" w:cs="Sylfaen"/>
        </w:rPr>
        <w:t>ն</w:t>
      </w:r>
      <w:r>
        <w:rPr>
          <w:rFonts w:ascii="GHEA Grapalat" w:hAnsi="GHEA Grapalat" w:cs="Sylfaen"/>
          <w:lang w:val="hy-AM"/>
        </w:rPr>
        <w:t>եր</w:t>
      </w:r>
      <w:proofErr w:type="spellStart"/>
      <w:r>
        <w:rPr>
          <w:rFonts w:ascii="GHEA Grapalat" w:hAnsi="GHEA Grapalat" w:cs="Sylfaen"/>
        </w:rPr>
        <w:t>ում</w:t>
      </w:r>
      <w:proofErr w:type="spellEnd"/>
      <w:r>
        <w:rPr>
          <w:rFonts w:ascii="GHEA Grapalat" w:hAnsi="GHEA Grapalat" w:cs="Sylfaen"/>
          <w:lang w:val="af-ZA"/>
        </w:rPr>
        <w:t>`</w:t>
      </w:r>
    </w:p>
    <w:p w14:paraId="7E810CD6" w14:textId="77777777" w:rsidR="00773576" w:rsidRDefault="00773576" w:rsidP="00773576">
      <w:pPr>
        <w:pStyle w:val="BodyText"/>
        <w:tabs>
          <w:tab w:val="left" w:pos="5968"/>
        </w:tabs>
        <w:ind w:left="927" w:right="-7"/>
        <w:rPr>
          <w:rFonts w:ascii="GHEA Grapalat" w:hAnsi="GHEA Grapalat" w:cs="Sylfaen"/>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8862"/>
      </w:tblGrid>
      <w:tr w:rsidR="00773576" w14:paraId="7D1628BC" w14:textId="77777777" w:rsidTr="00EF348F">
        <w:tc>
          <w:tcPr>
            <w:tcW w:w="1521" w:type="dxa"/>
            <w:tcBorders>
              <w:top w:val="single" w:sz="4" w:space="0" w:color="auto"/>
              <w:left w:val="single" w:sz="4" w:space="0" w:color="auto"/>
              <w:bottom w:val="single" w:sz="4" w:space="0" w:color="auto"/>
              <w:right w:val="single" w:sz="4" w:space="0" w:color="auto"/>
            </w:tcBorders>
            <w:vAlign w:val="center"/>
            <w:hideMark/>
          </w:tcPr>
          <w:p w14:paraId="37D66960" w14:textId="77777777" w:rsidR="00773576" w:rsidRDefault="00773576" w:rsidP="00EF348F">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379556A0" w14:textId="77777777" w:rsidR="00773576" w:rsidRDefault="00773576" w:rsidP="00EF348F">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համարները</w:t>
            </w:r>
          </w:p>
        </w:tc>
        <w:tc>
          <w:tcPr>
            <w:tcW w:w="8862" w:type="dxa"/>
            <w:tcBorders>
              <w:top w:val="single" w:sz="4" w:space="0" w:color="auto"/>
              <w:left w:val="single" w:sz="4" w:space="0" w:color="auto"/>
              <w:bottom w:val="single" w:sz="4" w:space="0" w:color="auto"/>
              <w:right w:val="single" w:sz="4" w:space="0" w:color="auto"/>
            </w:tcBorders>
            <w:vAlign w:val="center"/>
            <w:hideMark/>
          </w:tcPr>
          <w:p w14:paraId="77290E4A" w14:textId="77777777" w:rsidR="00773576" w:rsidRDefault="00773576" w:rsidP="00EF348F">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DF711D" w14:paraId="7AF66B07" w14:textId="77777777" w:rsidTr="009F5CAA">
        <w:tc>
          <w:tcPr>
            <w:tcW w:w="1521" w:type="dxa"/>
            <w:tcBorders>
              <w:top w:val="single" w:sz="4" w:space="0" w:color="auto"/>
              <w:left w:val="single" w:sz="4" w:space="0" w:color="auto"/>
              <w:bottom w:val="single" w:sz="4" w:space="0" w:color="auto"/>
              <w:right w:val="single" w:sz="4" w:space="0" w:color="auto"/>
            </w:tcBorders>
          </w:tcPr>
          <w:p w14:paraId="5625BE3D" w14:textId="77777777" w:rsidR="00DF711D" w:rsidRDefault="00DF711D" w:rsidP="00DF711D">
            <w:pPr>
              <w:pStyle w:val="BodyText"/>
              <w:numPr>
                <w:ilvl w:val="0"/>
                <w:numId w:val="3"/>
              </w:numPr>
              <w:tabs>
                <w:tab w:val="left" w:pos="5968"/>
              </w:tabs>
              <w:spacing w:line="276" w:lineRule="auto"/>
              <w:ind w:right="-7"/>
              <w:rPr>
                <w:rFonts w:ascii="Sylfaen" w:hAnsi="Sylfaen"/>
                <w:lang w:val="ru-RU"/>
              </w:rPr>
            </w:pPr>
          </w:p>
        </w:tc>
        <w:tc>
          <w:tcPr>
            <w:tcW w:w="8862" w:type="dxa"/>
            <w:tcBorders>
              <w:top w:val="single" w:sz="4" w:space="0" w:color="auto"/>
              <w:left w:val="single" w:sz="4" w:space="0" w:color="auto"/>
              <w:bottom w:val="single" w:sz="4" w:space="0" w:color="auto"/>
              <w:right w:val="single" w:sz="4" w:space="0" w:color="auto"/>
            </w:tcBorders>
            <w:hideMark/>
          </w:tcPr>
          <w:p w14:paraId="01001370" w14:textId="43A9FC74" w:rsidR="00DF711D" w:rsidRDefault="00DF711D" w:rsidP="00DF711D">
            <w:pPr>
              <w:pStyle w:val="BodyText"/>
              <w:tabs>
                <w:tab w:val="left" w:pos="5968"/>
              </w:tabs>
              <w:spacing w:line="276" w:lineRule="auto"/>
              <w:ind w:right="-7"/>
              <w:rPr>
                <w:rFonts w:ascii="Sylfaen" w:hAnsi="Sylfaen"/>
                <w:lang w:val="hy-AM"/>
              </w:rPr>
            </w:pPr>
            <w:proofErr w:type="spellStart"/>
            <w:r>
              <w:rPr>
                <w:w w:val="105"/>
                <w:sz w:val="14"/>
                <w:szCs w:val="14"/>
              </w:rPr>
              <w:t>Հաց</w:t>
            </w:r>
            <w:proofErr w:type="spellEnd"/>
            <w:r>
              <w:rPr>
                <w:spacing w:val="-1"/>
                <w:w w:val="105"/>
                <w:sz w:val="14"/>
                <w:szCs w:val="14"/>
              </w:rPr>
              <w:t xml:space="preserve"> </w:t>
            </w:r>
          </w:p>
        </w:tc>
      </w:tr>
    </w:tbl>
    <w:p w14:paraId="0D776F7D" w14:textId="77777777" w:rsidR="00773576" w:rsidRDefault="00773576" w:rsidP="00773576">
      <w:pPr>
        <w:pStyle w:val="BodyTextIndent2"/>
        <w:spacing w:line="240" w:lineRule="auto"/>
        <w:ind w:firstLine="567"/>
        <w:rPr>
          <w:rFonts w:ascii="GHEA Grapalat" w:hAnsi="GHEA Grapalat"/>
        </w:rPr>
      </w:pPr>
      <w:r>
        <w:rPr>
          <w:rFonts w:ascii="GHEA Grapalat" w:hAnsi="GHEA Grapalat"/>
        </w:rPr>
        <w:br w:type="textWrapping" w:clear="all"/>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9FCD704" w14:textId="77777777" w:rsidR="00773576" w:rsidRDefault="00773576" w:rsidP="00773576">
      <w:pPr>
        <w:ind w:firstLine="567"/>
        <w:rPr>
          <w:rFonts w:ascii="GHEA Grapalat" w:hAnsi="GHEA Grapalat" w:cs="Sylfaen"/>
          <w:i/>
          <w:sz w:val="20"/>
          <w:lang w:val="es-ES"/>
        </w:rPr>
      </w:pPr>
    </w:p>
    <w:p w14:paraId="33D18EAB" w14:textId="77777777" w:rsidR="00773576" w:rsidRDefault="00773576" w:rsidP="00773576">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095B0446" w14:textId="77777777" w:rsidR="00773576" w:rsidRDefault="00773576" w:rsidP="00773576">
      <w:pPr>
        <w:ind w:firstLine="567"/>
        <w:jc w:val="both"/>
        <w:rPr>
          <w:rFonts w:ascii="GHEA Grapalat" w:hAnsi="GHEA Grapalat"/>
          <w:szCs w:val="22"/>
          <w:lang w:val="es-ES"/>
        </w:rPr>
      </w:pPr>
    </w:p>
    <w:p w14:paraId="3436EA52" w14:textId="77777777" w:rsidR="00254216" w:rsidRPr="009E7855" w:rsidRDefault="00254216" w:rsidP="00254216">
      <w:pPr>
        <w:ind w:firstLine="567"/>
        <w:jc w:val="both"/>
        <w:rPr>
          <w:rFonts w:ascii="GHEA Grapalat" w:hAnsi="GHEA Grapalat"/>
          <w:bCs/>
          <w:sz w:val="20"/>
          <w:lang w:val="es-ES" w:eastAsia="ru-RU"/>
        </w:rPr>
      </w:pPr>
      <w:bookmarkStart w:id="4" w:name="_Hlk230043426"/>
      <w:bookmarkStart w:id="5" w:name="_Hlk230044353"/>
      <w:r w:rsidRPr="009E7855">
        <w:rPr>
          <w:rFonts w:ascii="GHEA Grapalat" w:hAnsi="GHEA Grapalat"/>
          <w:bCs/>
          <w:sz w:val="20"/>
          <w:lang w:val="es-ES" w:eastAsia="ru-RU"/>
        </w:rPr>
        <w:t xml:space="preserve">2.1 </w:t>
      </w:r>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39C81B5D"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4CCE94E1"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2C324A44"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2057D3F8"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646B8C96" w14:textId="77777777" w:rsidR="00254216" w:rsidRPr="009E7855" w:rsidRDefault="00254216" w:rsidP="00254216">
      <w:pPr>
        <w:ind w:firstLine="567"/>
        <w:jc w:val="both"/>
        <w:rPr>
          <w:rFonts w:ascii="GHEA Grapalat" w:hAnsi="GHEA Grapalat"/>
          <w:bCs/>
          <w:sz w:val="20"/>
          <w:lang w:val="es-ES" w:eastAsia="ru-RU"/>
        </w:rPr>
      </w:pPr>
      <w:bookmarkStart w:id="6"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bookmarkEnd w:id="6"/>
    <w:p w14:paraId="0CFD38E0" w14:textId="77777777" w:rsidR="00254216" w:rsidRPr="009E7855" w:rsidRDefault="00254216" w:rsidP="00254216">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697BAFCE" w14:textId="77777777" w:rsidR="00254216" w:rsidRPr="009E7855" w:rsidRDefault="00254216" w:rsidP="00254216">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49146826" w14:textId="77777777" w:rsidR="00254216" w:rsidRPr="009E7855" w:rsidRDefault="00254216" w:rsidP="00254216">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2EEC4C61" w14:textId="77777777" w:rsidR="00254216" w:rsidRPr="009E7855" w:rsidRDefault="00254216" w:rsidP="00254216">
      <w:pPr>
        <w:numPr>
          <w:ilvl w:val="0"/>
          <w:numId w:val="4"/>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3A3ADF29" w14:textId="77777777" w:rsidR="00254216" w:rsidRPr="009E7855" w:rsidRDefault="00254216" w:rsidP="00254216">
      <w:pPr>
        <w:ind w:firstLine="567"/>
        <w:jc w:val="both"/>
        <w:rPr>
          <w:rFonts w:ascii="GHEA Grapalat" w:hAnsi="GHEA Grapalat"/>
          <w:bCs/>
          <w:sz w:val="20"/>
          <w:lang w:val="es-ES" w:eastAsia="ru-RU"/>
        </w:rPr>
      </w:pPr>
    </w:p>
    <w:p w14:paraId="7F8FEB07"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4F386227" w14:textId="77777777" w:rsidR="00254216" w:rsidRPr="009E7855" w:rsidRDefault="00254216" w:rsidP="00254216">
      <w:pPr>
        <w:ind w:firstLine="567"/>
        <w:jc w:val="both"/>
        <w:rPr>
          <w:rFonts w:ascii="GHEA Grapalat" w:hAnsi="GHEA Grapalat"/>
          <w:bCs/>
          <w:sz w:val="20"/>
          <w:lang w:val="es-ES" w:eastAsia="ru-RU"/>
        </w:rPr>
      </w:pPr>
      <w:r w:rsidRPr="009E7855">
        <w:rPr>
          <w:rFonts w:ascii="GHEA Grapalat" w:hAnsi="GHEA Grapalat"/>
          <w:bCs/>
          <w:sz w:val="20"/>
          <w:lang w:val="es-ES" w:eastAsia="ru-RU"/>
        </w:rPr>
        <w:lastRenderedPageBreak/>
        <w:t xml:space="preserve">2.3 </w:t>
      </w:r>
      <w:bookmarkStart w:id="7"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8"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8"/>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7"/>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411A60B0" w14:textId="77777777" w:rsidR="00254216" w:rsidRPr="009E7855" w:rsidRDefault="00254216" w:rsidP="00254216">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2BFC16B5"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0FFDE45"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2FEBF9A"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32095C2D"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2C21F8A6"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E4CCB07"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3159366"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7DC4914F"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9077B0F"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F08D5ED"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03B919"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06E098F3"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715863D7"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66FB11F9"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54216">
        <w:rPr>
          <w:lang w:val="hy-AM"/>
        </w:rPr>
        <w:instrText>HYPERLINK "https://ru.wikipedia.org/wiki/Standard_%26_Poor%E2%80%99s" \t "_blank"</w:instrText>
      </w:r>
      <w:r>
        <w:fldChar w:fldCharType="separate"/>
      </w:r>
      <w:r w:rsidRPr="009E7855">
        <w:rPr>
          <w:rStyle w:val="Hyperlink"/>
          <w:rFonts w:ascii="GHEA Grapalat" w:hAnsi="GHEA Grapalat"/>
          <w:bCs/>
          <w:lang w:val="hy-AM"/>
        </w:rPr>
        <w:t>Standard &amp; Poor’s</w:t>
      </w:r>
      <w:r>
        <w:fldChar w:fldCharType="end"/>
      </w:r>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48ED5E0A" w14:textId="77777777" w:rsidR="00254216" w:rsidRPr="009E7855" w:rsidRDefault="00254216" w:rsidP="00254216">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553D84A4" w14:textId="77777777" w:rsidR="00254216" w:rsidRPr="009E7855" w:rsidRDefault="00254216" w:rsidP="00254216">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34166DB5" w14:textId="77777777" w:rsidR="00254216" w:rsidRPr="009E7855" w:rsidRDefault="00254216" w:rsidP="00254216">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5B7B8255" w14:textId="77777777" w:rsidR="00254216" w:rsidRPr="009E7855" w:rsidRDefault="00254216" w:rsidP="00254216">
      <w:pPr>
        <w:ind w:firstLine="567"/>
        <w:jc w:val="both"/>
        <w:rPr>
          <w:rFonts w:ascii="GHEA Grapalat" w:hAnsi="GHEA Grapalat"/>
          <w:bCs/>
          <w:sz w:val="20"/>
          <w:lang w:val="hy-AM" w:eastAsia="ru-RU"/>
        </w:rPr>
      </w:pPr>
      <w:r w:rsidRPr="009E7855">
        <w:rPr>
          <w:rFonts w:ascii="GHEA Grapalat" w:hAnsi="GHEA Grapalat"/>
          <w:bCs/>
          <w:sz w:val="20"/>
          <w:lang w:val="af-ZA" w:eastAsia="ru-RU"/>
        </w:rPr>
        <w:lastRenderedPageBreak/>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2C43DEF5" w14:textId="77777777" w:rsidR="00254216" w:rsidRPr="009E7855" w:rsidRDefault="00254216" w:rsidP="00254216">
      <w:pPr>
        <w:ind w:firstLine="567"/>
        <w:jc w:val="both"/>
        <w:rPr>
          <w:rFonts w:ascii="GHEA Grapalat" w:hAnsi="GHEA Grapalat"/>
          <w:b/>
          <w:sz w:val="20"/>
          <w:lang w:val="hy-AM"/>
        </w:rPr>
      </w:pPr>
    </w:p>
    <w:p w14:paraId="42CD1BF2" w14:textId="77777777" w:rsidR="00254216" w:rsidRPr="00D23B06" w:rsidRDefault="00254216" w:rsidP="00254216">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51B5DC91" w14:textId="77777777" w:rsidR="00254216" w:rsidRPr="00D23B06" w:rsidRDefault="00254216" w:rsidP="00254216">
      <w:pPr>
        <w:jc w:val="center"/>
        <w:rPr>
          <w:rFonts w:ascii="GHEA Grapalat" w:hAnsi="GHEA Grapalat"/>
          <w:b/>
          <w:sz w:val="20"/>
          <w:lang w:val="af-ZA"/>
        </w:rPr>
      </w:pPr>
    </w:p>
    <w:p w14:paraId="48DB95B8" w14:textId="77777777" w:rsidR="00254216" w:rsidRPr="00D23B06" w:rsidRDefault="00254216" w:rsidP="00254216">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2B0B9507" w14:textId="77777777" w:rsidR="00254216" w:rsidRPr="00D23B06" w:rsidRDefault="00254216" w:rsidP="00254216">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1"/>
      </w:r>
    </w:p>
    <w:p w14:paraId="7660F792" w14:textId="77777777" w:rsidR="00254216" w:rsidRPr="00D23B06" w:rsidRDefault="00254216" w:rsidP="00254216">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01068791" w14:textId="77777777" w:rsidR="00254216" w:rsidRPr="00D23B06" w:rsidRDefault="00254216" w:rsidP="00254216">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728B6BF6" w14:textId="77777777" w:rsidR="00254216" w:rsidRPr="00D23B06" w:rsidRDefault="00254216" w:rsidP="00254216">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69B9B59A" w14:textId="77777777" w:rsidR="00254216" w:rsidRPr="00D23B06" w:rsidRDefault="00254216" w:rsidP="00254216">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478B648" w14:textId="77777777" w:rsidR="00254216" w:rsidRPr="00D23B06" w:rsidRDefault="00254216" w:rsidP="00254216">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bookmarkEnd w:id="4"/>
    <w:p w14:paraId="75F599C1" w14:textId="77777777" w:rsidR="00254216" w:rsidRPr="00D23B06" w:rsidRDefault="00254216" w:rsidP="00254216">
      <w:pPr>
        <w:jc w:val="center"/>
        <w:rPr>
          <w:rFonts w:ascii="GHEA Grapalat" w:hAnsi="GHEA Grapalat"/>
          <w:b/>
          <w:sz w:val="20"/>
          <w:lang w:val="af-ZA"/>
        </w:rPr>
      </w:pPr>
    </w:p>
    <w:bookmarkEnd w:id="5"/>
    <w:p w14:paraId="6A188AC1" w14:textId="77777777" w:rsidR="00254216" w:rsidRDefault="00254216" w:rsidP="00254216">
      <w:pPr>
        <w:jc w:val="center"/>
        <w:rPr>
          <w:rFonts w:ascii="GHEA Grapalat" w:hAnsi="GHEA Grapalat"/>
          <w:b/>
          <w:sz w:val="20"/>
          <w:lang w:val="hy-AM"/>
        </w:rPr>
      </w:pPr>
    </w:p>
    <w:p w14:paraId="56E4F131" w14:textId="77777777" w:rsidR="00773576" w:rsidRDefault="00773576" w:rsidP="00773576">
      <w:pPr>
        <w:jc w:val="center"/>
        <w:rPr>
          <w:rFonts w:ascii="GHEA Grapalat" w:hAnsi="GHEA Grapalat"/>
          <w:b/>
          <w:sz w:val="20"/>
          <w:lang w:val="hy-AM"/>
        </w:rPr>
      </w:pPr>
    </w:p>
    <w:p w14:paraId="2805C217" w14:textId="77777777" w:rsidR="00773576" w:rsidRDefault="00773576" w:rsidP="00773576">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FF3A54C" w14:textId="77777777" w:rsidR="00773576" w:rsidRDefault="00773576" w:rsidP="00773576">
      <w:pPr>
        <w:jc w:val="center"/>
        <w:rPr>
          <w:rFonts w:ascii="GHEA Grapalat" w:hAnsi="GHEA Grapalat"/>
          <w:b/>
          <w:sz w:val="20"/>
          <w:lang w:val="hy-AM"/>
        </w:rPr>
      </w:pPr>
      <w:r>
        <w:rPr>
          <w:rFonts w:ascii="GHEA Grapalat" w:hAnsi="GHEA Grapalat"/>
          <w:b/>
          <w:sz w:val="20"/>
          <w:lang w:val="hy-AM"/>
        </w:rPr>
        <w:t xml:space="preserve">  </w:t>
      </w:r>
    </w:p>
    <w:p w14:paraId="4119569C" w14:textId="77777777" w:rsidR="00773576" w:rsidRDefault="00773576" w:rsidP="00773576">
      <w:pPr>
        <w:ind w:firstLine="567"/>
        <w:jc w:val="both"/>
        <w:rPr>
          <w:rFonts w:ascii="GHEA Grapalat" w:hAnsi="GHEA Grapalat"/>
          <w:sz w:val="20"/>
          <w:lang w:val="hy-AM"/>
        </w:rPr>
      </w:pPr>
      <w:r>
        <w:rPr>
          <w:rFonts w:ascii="GHEA Grapalat" w:hAnsi="GHEA Grapalat"/>
          <w:sz w:val="20"/>
          <w:lang w:val="hy-AM"/>
        </w:rPr>
        <w:lastRenderedPageBreak/>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041C7E36" w14:textId="77777777" w:rsidR="00773576" w:rsidRDefault="00773576" w:rsidP="0077357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5422816F" w14:textId="77777777" w:rsidR="00773576" w:rsidRDefault="00773576" w:rsidP="0077357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4ACC526B" w14:textId="54CAD619" w:rsidR="00773576" w:rsidRDefault="00773576" w:rsidP="0077357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w:t>
      </w:r>
      <w:r w:rsidR="00354B30">
        <w:rPr>
          <w:rFonts w:ascii="GHEA Grapalat" w:hAnsi="GHEA Grapalat" w:cs="Sylfaen"/>
          <w:b/>
          <w:szCs w:val="24"/>
          <w:highlight w:val="yellow"/>
          <w:lang w:val="hy-AM"/>
        </w:rPr>
        <w:t>11</w:t>
      </w:r>
      <w:r>
        <w:rPr>
          <w:rFonts w:ascii="GHEA Grapalat" w:hAnsi="GHEA Grapalat" w:cs="Sylfaen"/>
          <w:b/>
          <w:szCs w:val="24"/>
          <w:highlight w:val="yellow"/>
          <w:lang w:val="hy-AM"/>
        </w:rPr>
        <w:t>:</w:t>
      </w:r>
      <w:r w:rsidR="00E117D7" w:rsidRPr="00E117D7">
        <w:rPr>
          <w:rFonts w:ascii="GHEA Grapalat" w:hAnsi="GHEA Grapalat" w:cs="Sylfaen"/>
          <w:b/>
          <w:szCs w:val="24"/>
          <w:highlight w:val="yellow"/>
          <w:lang w:val="hy-AM"/>
        </w:rPr>
        <w:t>30</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Sylfaen" w:hAnsi="Sylfaen"/>
          <w:i/>
        </w:rPr>
        <w:t xml:space="preserve"> նիստերի դահլիճ</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1B82BD92" w14:textId="77777777" w:rsidR="00773576" w:rsidRDefault="00773576" w:rsidP="00773576">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7ACD4E2" w14:textId="77777777" w:rsidR="00254216" w:rsidRPr="00EF5FED" w:rsidRDefault="00254216" w:rsidP="00254216">
      <w:pPr>
        <w:pStyle w:val="BodyTextIndent2"/>
        <w:spacing w:line="240" w:lineRule="auto"/>
        <w:ind w:firstLine="567"/>
        <w:rPr>
          <w:rFonts w:ascii="GHEA Grapalat" w:hAnsi="GHEA Grapalat" w:cs="Sylfaen"/>
          <w:szCs w:val="24"/>
          <w:lang w:val="hy-AM"/>
        </w:rPr>
      </w:pPr>
      <w:bookmarkStart w:id="9" w:name="_Hlk230043470"/>
      <w:r w:rsidRPr="00EF5FED">
        <w:rPr>
          <w:rFonts w:ascii="GHEA Grapalat" w:hAnsi="GHEA Grapalat" w:cs="Sylfaen"/>
          <w:szCs w:val="24"/>
          <w:lang w:val="hy-AM"/>
        </w:rPr>
        <w:t>4.3 Մասնակիցը հայտով ներկայացնում է`</w:t>
      </w:r>
    </w:p>
    <w:p w14:paraId="4C6FB858" w14:textId="77777777" w:rsidR="00254216" w:rsidRPr="00EF5FED" w:rsidRDefault="00254216" w:rsidP="00254216">
      <w:pPr>
        <w:pStyle w:val="BodyTextIndent2"/>
        <w:spacing w:line="240" w:lineRule="auto"/>
        <w:ind w:firstLine="567"/>
        <w:rPr>
          <w:rFonts w:ascii="GHEA Grapalat" w:hAnsi="GHEA Grapalat" w:cs="Sylfaen"/>
          <w:szCs w:val="24"/>
          <w:lang w:val="hy-AM"/>
        </w:rPr>
      </w:pPr>
      <w:bookmarkStart w:id="10"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74FFE46D"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17EB2F59"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48425A6"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CA5339C" w14:textId="77777777" w:rsidR="00254216" w:rsidRPr="00EF5FED" w:rsidRDefault="00254216" w:rsidP="00254216">
      <w:pPr>
        <w:pStyle w:val="BodyTextIndent2"/>
        <w:spacing w:line="240" w:lineRule="auto"/>
        <w:ind w:firstLine="567"/>
        <w:rPr>
          <w:rFonts w:ascii="GHEA Grapalat" w:hAnsi="GHEA Grapalat" w:cs="Sylfaen"/>
          <w:szCs w:val="24"/>
          <w:lang w:val="hy-AM"/>
        </w:rPr>
      </w:pPr>
      <w:bookmarkStart w:id="11" w:name="_Hlk9261892"/>
      <w:bookmarkEnd w:id="10"/>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8B9CD7F"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0B0D7B93"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11"/>
    <w:p w14:paraId="1F4A6263"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03AD3B59"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27CA6E78"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BFCC0B8"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A7A257D" w14:textId="77777777" w:rsidR="00254216" w:rsidRPr="00EF5FED" w:rsidRDefault="00254216" w:rsidP="00254216">
      <w:pPr>
        <w:pStyle w:val="BodyTextIndent2"/>
        <w:spacing w:line="240" w:lineRule="auto"/>
        <w:ind w:firstLine="567"/>
        <w:rPr>
          <w:rFonts w:ascii="GHEA Grapalat" w:hAnsi="GHEA Grapalat" w:cs="Sylfaen"/>
          <w:szCs w:val="24"/>
          <w:lang w:val="hy-AM"/>
        </w:rPr>
      </w:pPr>
      <w:bookmarkStart w:id="12"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4AFD13A9"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9E81FC5" w14:textId="77777777" w:rsidR="00254216" w:rsidRPr="00EF5FED" w:rsidRDefault="00254216" w:rsidP="00254216">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2"/>
    </w:p>
    <w:p w14:paraId="0917BF8E" w14:textId="77777777" w:rsidR="00254216" w:rsidRPr="00A71D81" w:rsidRDefault="00254216" w:rsidP="00254216">
      <w:pPr>
        <w:pStyle w:val="norm"/>
        <w:spacing w:line="240" w:lineRule="auto"/>
        <w:rPr>
          <w:rFonts w:ascii="GHEA Grapalat" w:hAnsi="GHEA Grapalat" w:cs="Sylfaen"/>
          <w:sz w:val="20"/>
          <w:szCs w:val="24"/>
          <w:lang w:val="hy-AM" w:eastAsia="en-US"/>
        </w:rPr>
      </w:pPr>
    </w:p>
    <w:p w14:paraId="6F1C6F25" w14:textId="77777777" w:rsidR="00254216" w:rsidRDefault="00254216" w:rsidP="00254216">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30E0C000" w14:textId="77777777" w:rsidR="00254216" w:rsidRDefault="00254216" w:rsidP="00254216">
      <w:pPr>
        <w:jc w:val="center"/>
        <w:rPr>
          <w:rFonts w:ascii="GHEA Grapalat" w:hAnsi="GHEA Grapalat" w:cs="Arial"/>
          <w:b/>
          <w:sz w:val="20"/>
          <w:lang w:val="es-ES"/>
        </w:rPr>
      </w:pPr>
    </w:p>
    <w:p w14:paraId="393286A8" w14:textId="77777777" w:rsidR="00254216" w:rsidRPr="00EF5FED" w:rsidRDefault="00254216" w:rsidP="00254216">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6264BFE2" w14:textId="77777777" w:rsidR="00254216" w:rsidRPr="00EF5FED" w:rsidRDefault="00254216" w:rsidP="00254216">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4E222DAC"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103F00E5"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C1209C3"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B0D5D00"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0AB596B4"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36338BA"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842065" w14:textId="77777777" w:rsidR="00254216" w:rsidRPr="00EF5FED" w:rsidRDefault="00254216" w:rsidP="00254216">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27DBA107" w14:textId="77777777" w:rsidR="00254216" w:rsidRPr="00EF5FED" w:rsidRDefault="00254216" w:rsidP="00254216">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2FBD5752" w14:textId="77777777" w:rsidR="00254216" w:rsidRDefault="00254216" w:rsidP="00254216">
      <w:pPr>
        <w:jc w:val="center"/>
        <w:rPr>
          <w:rFonts w:ascii="GHEA Grapalat" w:hAnsi="GHEA Grapalat"/>
          <w:b/>
          <w:sz w:val="20"/>
          <w:lang w:val="es-ES"/>
        </w:rPr>
      </w:pPr>
    </w:p>
    <w:p w14:paraId="0DCBAD19" w14:textId="77777777" w:rsidR="00254216" w:rsidRDefault="00254216" w:rsidP="00254216">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9BC566C" w14:textId="77777777" w:rsidR="00254216" w:rsidRDefault="00254216" w:rsidP="00254216">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94C4BDF" w14:textId="77777777" w:rsidR="00254216" w:rsidRDefault="00254216" w:rsidP="00254216">
      <w:pPr>
        <w:pStyle w:val="BodyTextIndent"/>
        <w:spacing w:line="240" w:lineRule="auto"/>
        <w:ind w:firstLine="567"/>
        <w:rPr>
          <w:rFonts w:ascii="GHEA Grapalat" w:hAnsi="GHEA Grapalat"/>
          <w:b/>
          <w:lang w:val="af-ZA"/>
        </w:rPr>
      </w:pPr>
    </w:p>
    <w:p w14:paraId="6F076D4B" w14:textId="77777777" w:rsidR="00254216" w:rsidRDefault="00254216" w:rsidP="00254216">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0AF8DACC" w14:textId="77777777" w:rsidR="00254216" w:rsidRDefault="00254216" w:rsidP="00254216">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07EE8407" w14:textId="77777777" w:rsidR="00254216" w:rsidRDefault="00254216" w:rsidP="00254216">
      <w:pPr>
        <w:ind w:firstLine="567"/>
        <w:jc w:val="center"/>
        <w:rPr>
          <w:rFonts w:ascii="GHEA Grapalat" w:hAnsi="GHEA Grapalat"/>
          <w:b/>
          <w:sz w:val="20"/>
          <w:lang w:val="af-ZA"/>
        </w:rPr>
      </w:pPr>
    </w:p>
    <w:bookmarkEnd w:id="9"/>
    <w:p w14:paraId="07DFCA52" w14:textId="77777777" w:rsidR="00773576" w:rsidRDefault="00773576" w:rsidP="00773576">
      <w:pPr>
        <w:rPr>
          <w:rFonts w:ascii="GHEA Grapalat" w:hAnsi="GHEA Grapalat" w:cs="Sylfaen"/>
          <w:sz w:val="20"/>
          <w:lang w:val="af-ZA"/>
        </w:rPr>
      </w:pPr>
    </w:p>
    <w:p w14:paraId="2F6167F5" w14:textId="77777777" w:rsidR="00773576" w:rsidRDefault="00773576" w:rsidP="00773576">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46DDF660" w14:textId="77777777" w:rsidR="00773576" w:rsidRDefault="00773576" w:rsidP="00773576">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C418895" w14:textId="77777777" w:rsidR="00773576" w:rsidRDefault="00773576" w:rsidP="00773576">
      <w:pPr>
        <w:ind w:firstLine="567"/>
        <w:jc w:val="both"/>
        <w:rPr>
          <w:rFonts w:ascii="GHEA Grapalat" w:hAnsi="GHEA Grapalat"/>
          <w:b/>
          <w:sz w:val="20"/>
          <w:lang w:val="af-ZA"/>
        </w:rPr>
      </w:pPr>
    </w:p>
    <w:p w14:paraId="09218F74" w14:textId="3524E095" w:rsidR="00773576" w:rsidRDefault="00773576" w:rsidP="00773576">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sidR="00354B30">
        <w:rPr>
          <w:rFonts w:ascii="GHEA Grapalat" w:hAnsi="GHEA Grapalat" w:cs="Sylfaen"/>
          <w:highlight w:val="yellow"/>
        </w:rPr>
        <w:t>11</w:t>
      </w:r>
      <w:r>
        <w:rPr>
          <w:rFonts w:ascii="GHEA Grapalat" w:hAnsi="GHEA Grapalat" w:cs="Sylfaen"/>
          <w:highlight w:val="yellow"/>
        </w:rPr>
        <w:t>:</w:t>
      </w:r>
      <w:r w:rsidR="00E117D7">
        <w:rPr>
          <w:rFonts w:ascii="GHEA Grapalat" w:hAnsi="GHEA Grapalat" w:cs="Sylfaen"/>
        </w:rPr>
        <w:t>30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4E29E5AB" w14:textId="77777777" w:rsidR="00254216" w:rsidRPr="009E7855" w:rsidRDefault="00254216" w:rsidP="00254216">
      <w:pPr>
        <w:ind w:firstLine="567"/>
        <w:jc w:val="both"/>
        <w:rPr>
          <w:rFonts w:ascii="GHEA Grapalat" w:hAnsi="GHEA Grapalat" w:cs="Sylfaen"/>
          <w:sz w:val="20"/>
          <w:szCs w:val="20"/>
          <w:lang w:val="af-ZA"/>
        </w:rPr>
      </w:pPr>
      <w:bookmarkStart w:id="13" w:name="_Hlk230044418"/>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385CAC16"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lastRenderedPageBreak/>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56428F19"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52789A62"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77C77571"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39F17A12"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7FE4CE7D"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07D29C55" w14:textId="77777777" w:rsidR="00254216" w:rsidRPr="009E7855" w:rsidRDefault="00254216" w:rsidP="00254216">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35C4135D" w14:textId="77777777" w:rsidR="00254216" w:rsidRPr="009E7855" w:rsidRDefault="00254216" w:rsidP="00254216">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3E27B040"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13A15C72"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xml:space="preserve">` </w:t>
      </w:r>
      <w:r>
        <w:rPr>
          <w:rFonts w:ascii="GHEA Grapalat" w:hAnsi="GHEA Grapalat" w:cs="Sylfaen"/>
          <w:sz w:val="20"/>
          <w:szCs w:val="20"/>
          <w:lang w:val="af-ZA"/>
        </w:rPr>
        <w:t xml:space="preserve">սույն ընթացակարգի հրապարակման օրվա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3064490C"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12531DB7"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19A7AC7B"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5090AA99"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58ED8719"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2B64A9EB"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4FD75C0F"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13F3946D"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0291DF6F"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313563E4"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845EF01"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DEEEDA7" w14:textId="77777777" w:rsidR="00254216" w:rsidRPr="009E7855" w:rsidRDefault="00254216" w:rsidP="00254216">
      <w:pPr>
        <w:ind w:firstLine="567"/>
        <w:jc w:val="both"/>
        <w:rPr>
          <w:rFonts w:ascii="GHEA Grapalat" w:hAnsi="GHEA Grapalat" w:cs="Sylfaen"/>
          <w:sz w:val="20"/>
          <w:szCs w:val="20"/>
          <w:lang w:val="es-ES"/>
        </w:rPr>
      </w:pPr>
      <w:bookmarkStart w:id="14"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14"/>
    </w:p>
    <w:p w14:paraId="321FF5E9" w14:textId="77777777" w:rsidR="00254216" w:rsidRPr="009E7855" w:rsidRDefault="00254216" w:rsidP="00254216">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0F29C81C"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50EE9331"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6B91A167"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4CE9EE1E"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560DEEC"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054DE66"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42E4C0A7"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lastRenderedPageBreak/>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5CBF9916"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3D60D9B4" w14:textId="77777777" w:rsidR="00254216" w:rsidRPr="009E7855" w:rsidRDefault="00254216" w:rsidP="00254216">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78C99C5" w14:textId="77777777" w:rsidR="00254216" w:rsidRPr="009E7855" w:rsidRDefault="00254216" w:rsidP="00254216">
      <w:pPr>
        <w:numPr>
          <w:ilvl w:val="0"/>
          <w:numId w:val="5"/>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77F3EA10"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63675D4C"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0F73259F"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4F7705A6"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242096AF"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11418833"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1A12D117"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5EEC1A8C"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2C359BB"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lastRenderedPageBreak/>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6"/>
      </w:r>
    </w:p>
    <w:p w14:paraId="3B5631DA"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74C346A4"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027A089A"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1EA8BBB6" w14:textId="77777777" w:rsidR="00254216" w:rsidRPr="009E7855" w:rsidRDefault="00254216" w:rsidP="00254216">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4A35FEB3"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478F1BF"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7EDEE242" w14:textId="77777777" w:rsidR="00254216" w:rsidRPr="009E7855" w:rsidRDefault="00254216" w:rsidP="00254216">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  </w:t>
      </w:r>
      <w:r>
        <w:rPr>
          <w:rFonts w:ascii="GHEA Grapalat" w:hAnsi="GHEA Grapalat" w:cs="Sylfaen"/>
          <w:sz w:val="20"/>
          <w:szCs w:val="20"/>
          <w:lang w:val="es-ES"/>
        </w:rPr>
        <w:t>10</w:t>
      </w:r>
      <w:r w:rsidRPr="009E7855">
        <w:rPr>
          <w:rFonts w:ascii="GHEA Grapalat" w:hAnsi="GHEA Grapalat" w:cs="Sylfaen"/>
          <w:sz w:val="20"/>
          <w:szCs w:val="20"/>
          <w:lang w:val="es-ES"/>
        </w:rPr>
        <w:t xml:space="preserve">    »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479AEED2" w14:textId="77777777" w:rsidR="00254216" w:rsidRPr="009E7855" w:rsidRDefault="00254216" w:rsidP="00254216">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1DC8B70C" w14:textId="77777777" w:rsidR="00254216" w:rsidRPr="009E7855" w:rsidRDefault="00254216" w:rsidP="00254216">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38230926" w14:textId="77777777" w:rsidR="00254216" w:rsidRPr="009E7855" w:rsidRDefault="00254216" w:rsidP="00254216">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3322BCB7" w14:textId="77777777" w:rsidR="00254216" w:rsidRPr="009E7855" w:rsidRDefault="00254216" w:rsidP="00254216">
      <w:pPr>
        <w:ind w:firstLine="567"/>
        <w:jc w:val="both"/>
        <w:rPr>
          <w:rFonts w:ascii="GHEA Grapalat" w:hAnsi="GHEA Grapalat" w:cs="Sylfaen"/>
          <w:sz w:val="20"/>
          <w:szCs w:val="20"/>
          <w:lang w:val="es-ES"/>
        </w:rPr>
      </w:pPr>
    </w:p>
    <w:p w14:paraId="56AE7E03" w14:textId="77777777" w:rsidR="00254216" w:rsidRDefault="00254216" w:rsidP="00254216">
      <w:pPr>
        <w:pStyle w:val="BodyTextIndent2"/>
        <w:spacing w:line="240" w:lineRule="auto"/>
        <w:ind w:firstLine="567"/>
        <w:rPr>
          <w:rFonts w:ascii="GHEA Grapalat" w:hAnsi="GHEA Grapalat" w:cs="Sylfaen"/>
          <w:szCs w:val="24"/>
          <w:lang w:val="es-ES"/>
        </w:rPr>
      </w:pPr>
    </w:p>
    <w:p w14:paraId="7F252881" w14:textId="77777777" w:rsidR="00254216" w:rsidRDefault="00254216" w:rsidP="00254216">
      <w:pPr>
        <w:ind w:firstLine="567"/>
        <w:jc w:val="center"/>
        <w:rPr>
          <w:rFonts w:ascii="GHEA Grapalat" w:hAnsi="GHEA Grapalat"/>
          <w:b/>
          <w:sz w:val="20"/>
          <w:lang w:val="es-ES"/>
        </w:rPr>
      </w:pPr>
    </w:p>
    <w:p w14:paraId="4F8FE0E3" w14:textId="77777777" w:rsidR="00254216" w:rsidRDefault="00254216" w:rsidP="00254216">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DB34066" w14:textId="77777777" w:rsidR="00254216" w:rsidRDefault="00254216" w:rsidP="00254216">
      <w:pPr>
        <w:jc w:val="center"/>
        <w:rPr>
          <w:rFonts w:ascii="GHEA Grapalat" w:hAnsi="GHEA Grapalat"/>
          <w:b/>
          <w:iCs/>
          <w:sz w:val="20"/>
          <w:lang w:val="af-ZA"/>
        </w:rPr>
      </w:pPr>
    </w:p>
    <w:p w14:paraId="40BA8463" w14:textId="77777777" w:rsidR="00254216" w:rsidRPr="00E32C03" w:rsidRDefault="00254216" w:rsidP="00254216">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4E75A30E" w14:textId="77777777" w:rsidR="00254216" w:rsidRPr="00E32C03" w:rsidRDefault="00254216" w:rsidP="00254216">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11FD28CE" w14:textId="77777777" w:rsidR="00254216" w:rsidRPr="00E32C03" w:rsidRDefault="00254216" w:rsidP="00254216">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38131CB6" w14:textId="77777777" w:rsidR="00254216" w:rsidRPr="00E32C03" w:rsidRDefault="00254216" w:rsidP="00254216">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50413C98" w14:textId="77777777" w:rsidR="00254216" w:rsidRPr="00E32C03" w:rsidRDefault="00254216" w:rsidP="00254216">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 xml:space="preserve">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w:t>
      </w:r>
      <w:r w:rsidRPr="00E32C03">
        <w:rPr>
          <w:rFonts w:ascii="GHEA Grapalat" w:hAnsi="GHEA Grapalat"/>
          <w:iCs/>
          <w:sz w:val="20"/>
          <w:lang w:val="hy-AM"/>
        </w:rPr>
        <w:lastRenderedPageBreak/>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71BE822F" w14:textId="77777777" w:rsidR="00254216" w:rsidRPr="00E32C03" w:rsidRDefault="00254216" w:rsidP="00254216">
      <w:pPr>
        <w:jc w:val="both"/>
        <w:rPr>
          <w:rFonts w:ascii="GHEA Grapalat" w:hAnsi="GHEA Grapalat"/>
          <w:iCs/>
          <w:sz w:val="20"/>
          <w:lang w:val="af-ZA"/>
        </w:rPr>
      </w:pPr>
      <w:r w:rsidRPr="00E32C03">
        <w:rPr>
          <w:rFonts w:ascii="GHEA Grapalat" w:hAnsi="GHEA Grapalat"/>
          <w:iCs/>
          <w:sz w:val="20"/>
          <w:lang w:val="af-ZA"/>
        </w:rPr>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349545A7" w14:textId="77777777" w:rsidR="00254216" w:rsidRPr="00A71D81" w:rsidRDefault="00254216" w:rsidP="00254216">
      <w:pPr>
        <w:jc w:val="center"/>
        <w:rPr>
          <w:rFonts w:ascii="GHEA Grapalat" w:hAnsi="GHEA Grapalat"/>
          <w:b/>
          <w:iCs/>
          <w:sz w:val="20"/>
          <w:lang w:val="af-ZA"/>
        </w:rPr>
      </w:pPr>
    </w:p>
    <w:bookmarkEnd w:id="13"/>
    <w:p w14:paraId="48580261" w14:textId="77777777" w:rsidR="00773576" w:rsidRDefault="00773576" w:rsidP="00773576">
      <w:pPr>
        <w:jc w:val="center"/>
        <w:rPr>
          <w:rFonts w:ascii="GHEA Grapalat" w:hAnsi="GHEA Grapalat"/>
          <w:b/>
          <w:iCs/>
          <w:sz w:val="20"/>
          <w:lang w:val="af-ZA"/>
        </w:rPr>
      </w:pPr>
    </w:p>
    <w:p w14:paraId="73602A7D" w14:textId="77777777" w:rsidR="00773576" w:rsidRDefault="00773576" w:rsidP="0077357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4B4AE2CA" w14:textId="77777777" w:rsidR="00773576" w:rsidRDefault="00773576" w:rsidP="00773576">
      <w:pPr>
        <w:jc w:val="center"/>
        <w:rPr>
          <w:rFonts w:ascii="GHEA Grapalat" w:hAnsi="GHEA Grapalat"/>
          <w:b/>
          <w:iCs/>
          <w:sz w:val="20"/>
          <w:lang w:val="af-ZA"/>
        </w:rPr>
      </w:pPr>
    </w:p>
    <w:p w14:paraId="6741ECEA" w14:textId="77777777" w:rsidR="00254216" w:rsidRPr="00E32C03" w:rsidRDefault="00254216" w:rsidP="00254216">
      <w:pPr>
        <w:pStyle w:val="NormalWeb"/>
        <w:ind w:firstLine="375"/>
        <w:rPr>
          <w:rFonts w:ascii="GHEA Grapalat" w:hAnsi="GHEA Grapalat"/>
          <w:iCs/>
          <w:sz w:val="20"/>
          <w:lang w:val="af-ZA"/>
        </w:rPr>
      </w:pPr>
      <w:bookmarkStart w:id="15" w:name="_Hlk230043530"/>
      <w:bookmarkStart w:id="16" w:name="_Hlk230044450"/>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7"/>
      </w:r>
    </w:p>
    <w:p w14:paraId="672AB18F"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8"/>
      </w:r>
    </w:p>
    <w:p w14:paraId="6BEAB202"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25BBE89F"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4D7D2D6"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w:t>
      </w:r>
      <w:r w:rsidRPr="00E32C03">
        <w:rPr>
          <w:rFonts w:ascii="GHEA Grapalat" w:hAnsi="GHEA Grapalat"/>
          <w:iCs/>
          <w:sz w:val="20"/>
          <w:lang w:val="hy-AM"/>
        </w:rPr>
        <w:lastRenderedPageBreak/>
        <w:t xml:space="preserve">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56C022A0" w14:textId="77777777" w:rsidR="00254216" w:rsidRPr="00E32C03" w:rsidRDefault="00254216" w:rsidP="00254216">
      <w:pPr>
        <w:pStyle w:val="NormalWeb"/>
        <w:ind w:firstLine="375"/>
        <w:rPr>
          <w:rFonts w:ascii="GHEA Grapalat" w:hAnsi="GHEA Grapalat"/>
          <w:iCs/>
          <w:sz w:val="20"/>
          <w:lang w:val="af-ZA"/>
        </w:rPr>
      </w:pPr>
      <w:r w:rsidRPr="00E32C03">
        <w:rPr>
          <w:rFonts w:ascii="GHEA Grapalat" w:hAnsi="GHEA Grapalat"/>
          <w:iCs/>
          <w:sz w:val="20"/>
          <w:lang w:val="hy-AM"/>
        </w:rPr>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9"/>
      </w:r>
    </w:p>
    <w:p w14:paraId="23FD2786"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41E1F986"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52E6C37" w14:textId="77777777" w:rsidR="00254216" w:rsidRPr="00E32C03" w:rsidRDefault="00254216" w:rsidP="00254216">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0"/>
      </w:r>
    </w:p>
    <w:p w14:paraId="30FA27FD"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07DCDC9F"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F086CB8"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13FA815" w14:textId="77777777" w:rsidR="00254216" w:rsidRPr="00E32C03" w:rsidRDefault="00254216" w:rsidP="00254216">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2201448" w14:textId="77777777" w:rsidR="00254216" w:rsidRPr="00E32C03" w:rsidRDefault="00254216" w:rsidP="00254216">
      <w:pPr>
        <w:pStyle w:val="NormalWeb"/>
        <w:ind w:firstLine="375"/>
        <w:rPr>
          <w:rFonts w:ascii="GHEA Grapalat" w:hAnsi="GHEA Grapalat"/>
          <w:i/>
          <w:iCs/>
          <w:sz w:val="20"/>
          <w:lang w:val="af-ZA"/>
        </w:rPr>
      </w:pPr>
      <w:r w:rsidRPr="00E32C03">
        <w:rPr>
          <w:rFonts w:ascii="GHEA Grapalat" w:hAnsi="GHEA Grapalat"/>
          <w:iCs/>
          <w:sz w:val="20"/>
          <w:lang w:val="hy-AM"/>
        </w:rPr>
        <w:lastRenderedPageBreak/>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63B6E226" w14:textId="77777777" w:rsidR="00254216" w:rsidRPr="00E32C03" w:rsidRDefault="00254216" w:rsidP="00254216">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0EBD65" w14:textId="77777777" w:rsidR="00254216" w:rsidRPr="00E32C03" w:rsidRDefault="00254216" w:rsidP="00254216">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2284B39E"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57EB8BD7"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02608FF9"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4D800744" w14:textId="77777777" w:rsidR="00254216" w:rsidRPr="00E32C03" w:rsidRDefault="00254216" w:rsidP="00254216">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bookmarkEnd w:id="15"/>
    <w:p w14:paraId="43A3A44E" w14:textId="77777777" w:rsidR="00254216" w:rsidRPr="00490C7D" w:rsidRDefault="00254216" w:rsidP="00254216">
      <w:pPr>
        <w:ind w:firstLine="567"/>
        <w:jc w:val="both"/>
        <w:rPr>
          <w:rFonts w:ascii="GHEA Grapalat" w:hAnsi="GHEA Grapalat"/>
          <w:b/>
          <w:szCs w:val="22"/>
          <w:lang w:val="hy-AM"/>
        </w:rPr>
      </w:pPr>
    </w:p>
    <w:bookmarkEnd w:id="16"/>
    <w:p w14:paraId="1E610DFB" w14:textId="77777777" w:rsidR="00773576" w:rsidRPr="00254216" w:rsidRDefault="00773576" w:rsidP="00773576">
      <w:pPr>
        <w:ind w:firstLine="567"/>
        <w:jc w:val="both"/>
        <w:rPr>
          <w:rFonts w:ascii="GHEA Grapalat" w:hAnsi="GHEA Grapalat" w:cs="Sylfaen"/>
          <w:sz w:val="20"/>
          <w:lang w:val="hy-AM"/>
        </w:rPr>
      </w:pPr>
    </w:p>
    <w:p w14:paraId="0C62193F" w14:textId="77777777" w:rsidR="00773576" w:rsidRDefault="00773576" w:rsidP="00773576">
      <w:pPr>
        <w:ind w:firstLine="567"/>
        <w:jc w:val="both"/>
        <w:rPr>
          <w:rFonts w:ascii="GHEA Grapalat" w:hAnsi="GHEA Grapalat"/>
          <w:b/>
          <w:szCs w:val="22"/>
          <w:lang w:val="af-ZA"/>
        </w:rPr>
      </w:pPr>
    </w:p>
    <w:p w14:paraId="2A6F4F2B" w14:textId="77777777" w:rsidR="00773576" w:rsidRDefault="00773576" w:rsidP="00773576">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0B3CF0D4" w14:textId="77777777" w:rsidR="00773576" w:rsidRDefault="00773576" w:rsidP="00773576">
      <w:pPr>
        <w:jc w:val="center"/>
        <w:rPr>
          <w:rFonts w:ascii="GHEA Grapalat" w:hAnsi="GHEA Grapalat"/>
          <w:b/>
          <w:sz w:val="20"/>
          <w:lang w:val="af-ZA"/>
        </w:rPr>
      </w:pPr>
    </w:p>
    <w:p w14:paraId="3BEF9E14" w14:textId="77777777" w:rsidR="00773576" w:rsidRDefault="00773576" w:rsidP="00773576">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72902D6B"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202B5F01"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պատվիրատուների</w:t>
      </w:r>
      <w:proofErr w:type="spellEnd"/>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p>
    <w:p w14:paraId="3AE86A07"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01385F05"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6AA1F970"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2EB277C" w14:textId="77777777" w:rsidR="00773576" w:rsidRDefault="00773576" w:rsidP="00773576">
      <w:pPr>
        <w:ind w:firstLine="567"/>
        <w:jc w:val="both"/>
        <w:rPr>
          <w:rFonts w:ascii="GHEA Grapalat" w:hAnsi="GHEA Grapalat" w:cs="Sylfaen"/>
          <w:sz w:val="20"/>
          <w:lang w:val="af-ZA"/>
        </w:rPr>
      </w:pPr>
    </w:p>
    <w:p w14:paraId="7256B7A1" w14:textId="77777777" w:rsidR="00773576" w:rsidRDefault="00773576" w:rsidP="00773576">
      <w:pPr>
        <w:pStyle w:val="BodyTextIndent"/>
        <w:spacing w:line="240" w:lineRule="auto"/>
        <w:rPr>
          <w:rFonts w:ascii="GHEA Grapalat" w:hAnsi="GHEA Grapalat"/>
          <w:i w:val="0"/>
          <w:sz w:val="18"/>
          <w:szCs w:val="18"/>
          <w:u w:val="single"/>
          <w:lang w:val="af-ZA"/>
        </w:rPr>
      </w:pPr>
    </w:p>
    <w:p w14:paraId="03CF97CC" w14:textId="77777777" w:rsidR="00773576" w:rsidRDefault="00773576" w:rsidP="00773576">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4DFF2DC6" w14:textId="77777777" w:rsidR="00773576" w:rsidRDefault="00773576" w:rsidP="00773576">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18BD567" w14:textId="77777777" w:rsidR="00773576" w:rsidRDefault="00773576" w:rsidP="00773576">
      <w:pPr>
        <w:jc w:val="center"/>
        <w:rPr>
          <w:rFonts w:ascii="GHEA Grapalat" w:hAnsi="GHEA Grapalat"/>
          <w:b/>
          <w:sz w:val="20"/>
          <w:lang w:val="af-ZA"/>
        </w:rPr>
      </w:pPr>
      <w:r>
        <w:rPr>
          <w:rFonts w:ascii="GHEA Grapalat" w:hAnsi="GHEA Grapalat"/>
          <w:b/>
          <w:sz w:val="20"/>
          <w:lang w:val="af-ZA"/>
        </w:rPr>
        <w:t>ԻՐԱՎՈՒՆՔԸ ԵՎ ԿԱՐԳԸ</w:t>
      </w:r>
    </w:p>
    <w:p w14:paraId="7C86AD67" w14:textId="77777777" w:rsidR="00773576" w:rsidRDefault="00773576" w:rsidP="00773576">
      <w:pPr>
        <w:jc w:val="center"/>
        <w:rPr>
          <w:rFonts w:ascii="GHEA Grapalat" w:hAnsi="GHEA Grapalat"/>
          <w:b/>
          <w:sz w:val="20"/>
          <w:lang w:val="af-ZA"/>
        </w:rPr>
      </w:pPr>
    </w:p>
    <w:p w14:paraId="55B73237"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00E5419"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70BD4767"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2869323B"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66B8C5FE"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599082D4" w14:textId="77777777" w:rsidR="00773576" w:rsidRDefault="00773576" w:rsidP="00773576">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17F7EBE4"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D213A62"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1EC9900E"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5A82362" w14:textId="77777777" w:rsidR="00773576" w:rsidRDefault="00773576" w:rsidP="00773576">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0E622638"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6660EDFC"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2F96CCDE"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473E1ED7" w14:textId="77777777" w:rsidR="00773576" w:rsidRDefault="00773576" w:rsidP="0077357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3531EECE"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57A3205D"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281D6D39"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0BF3EA98"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277B7641"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46745575"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77FF4C08"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814C9A4"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7088606F" w14:textId="77777777" w:rsidR="00773576" w:rsidRDefault="00773576" w:rsidP="00773576">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3AE86395"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00411C48" w14:textId="77777777" w:rsidR="00773576" w:rsidRDefault="00773576" w:rsidP="00773576">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5CE69EC4" w14:textId="77777777" w:rsidR="00773576" w:rsidRDefault="00773576" w:rsidP="00773576">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1665B048" w14:textId="77777777" w:rsidR="00773576" w:rsidRDefault="00773576" w:rsidP="00773576">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6286B4F" w14:textId="77777777" w:rsidR="00773576" w:rsidRDefault="00773576" w:rsidP="00773576">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67A99588" w14:textId="77777777" w:rsidR="00773576" w:rsidRDefault="00773576" w:rsidP="00773576">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FDA6875" w14:textId="77777777" w:rsidR="00773576" w:rsidRDefault="00773576" w:rsidP="00773576">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28E6397B" w14:textId="77777777" w:rsidR="00773576" w:rsidRDefault="00773576" w:rsidP="00773576">
      <w:pPr>
        <w:ind w:firstLine="567"/>
        <w:jc w:val="both"/>
        <w:rPr>
          <w:rFonts w:ascii="GHEA Grapalat" w:hAnsi="GHEA Grapalat"/>
          <w:szCs w:val="22"/>
          <w:lang w:val="af-ZA"/>
        </w:rPr>
      </w:pPr>
      <w:r>
        <w:rPr>
          <w:rFonts w:ascii="GHEA Grapalat" w:hAnsi="GHEA Grapalat"/>
          <w:szCs w:val="22"/>
          <w:lang w:val="af-ZA"/>
        </w:rPr>
        <w:t xml:space="preserve"> </w:t>
      </w:r>
    </w:p>
    <w:p w14:paraId="2337E998"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330931C1"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02C6822C" w14:textId="77777777" w:rsidR="00773576" w:rsidRDefault="00773576" w:rsidP="00773576">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47C8949" w14:textId="77777777" w:rsidR="00773576" w:rsidRDefault="00773576" w:rsidP="00773576">
      <w:pPr>
        <w:jc w:val="center"/>
        <w:rPr>
          <w:rFonts w:ascii="GHEA Grapalat" w:hAnsi="GHEA Grapalat"/>
          <w:b/>
          <w:szCs w:val="22"/>
          <w:lang w:val="af-ZA"/>
        </w:rPr>
      </w:pPr>
    </w:p>
    <w:p w14:paraId="08AB6AF3" w14:textId="77777777" w:rsidR="00773576" w:rsidRDefault="00773576" w:rsidP="00773576">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0F8CC03" w14:textId="77777777" w:rsidR="00BE3D0B" w:rsidRPr="00F074E0" w:rsidRDefault="00BE3D0B" w:rsidP="00BE3D0B">
      <w:pPr>
        <w:ind w:firstLine="567"/>
        <w:jc w:val="both"/>
        <w:rPr>
          <w:rFonts w:ascii="GHEA Grapalat" w:hAnsi="GHEA Grapalat"/>
          <w:sz w:val="20"/>
          <w:szCs w:val="20"/>
          <w:lang w:val="es-ES"/>
        </w:rPr>
      </w:pPr>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33B74EDB" w14:textId="77777777" w:rsidR="00BE3D0B" w:rsidRPr="00F074E0" w:rsidRDefault="00BE3D0B" w:rsidP="00BE3D0B">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1A58F124" w14:textId="77777777" w:rsidR="00BE3D0B" w:rsidRPr="00F074E0" w:rsidRDefault="00BE3D0B" w:rsidP="00BE3D0B">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6127B3CA" w14:textId="77777777" w:rsidR="00BE3D0B" w:rsidRPr="00F074E0" w:rsidRDefault="00BE3D0B" w:rsidP="00BE3D0B">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4B2931AF" w14:textId="77777777" w:rsidR="00BE3D0B" w:rsidRPr="00F074E0" w:rsidRDefault="00BE3D0B" w:rsidP="00BE3D0B">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0663F699" w14:textId="77777777" w:rsidR="00BE3D0B" w:rsidRPr="00F074E0" w:rsidRDefault="00BE3D0B" w:rsidP="00BE3D0B">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1"/>
      </w:r>
    </w:p>
    <w:p w14:paraId="43F7EDE6" w14:textId="77777777" w:rsidR="00BE3D0B" w:rsidRPr="004B5536" w:rsidRDefault="00BE3D0B" w:rsidP="00BE3D0B">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196E71BD" w14:textId="77777777" w:rsidR="00BE3D0B" w:rsidRPr="00F074E0" w:rsidRDefault="00BE3D0B" w:rsidP="00BE3D0B">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3D0E29B1" w14:textId="77777777" w:rsidR="00BE3D0B" w:rsidRDefault="00BE3D0B" w:rsidP="00BE3D0B">
      <w:pPr>
        <w:ind w:firstLine="567"/>
        <w:jc w:val="both"/>
        <w:rPr>
          <w:rFonts w:ascii="GHEA Grapalat" w:hAnsi="GHEA Grapalat"/>
          <w:b/>
          <w:sz w:val="20"/>
          <w:lang w:val="af-ZA"/>
        </w:rPr>
      </w:pPr>
    </w:p>
    <w:p w14:paraId="63623075" w14:textId="77777777" w:rsidR="00BE3D0B" w:rsidRDefault="00BE3D0B" w:rsidP="00BE3D0B">
      <w:pPr>
        <w:ind w:firstLine="567"/>
        <w:jc w:val="both"/>
        <w:rPr>
          <w:rFonts w:ascii="GHEA Grapalat" w:hAnsi="GHEA Grapalat" w:cs="Sylfaen"/>
          <w:sz w:val="20"/>
          <w:lang w:val="af-ZA"/>
        </w:rPr>
      </w:pPr>
    </w:p>
    <w:p w14:paraId="48E9EB72" w14:textId="77777777" w:rsidR="00BE3D0B" w:rsidRDefault="00BE3D0B" w:rsidP="00BE3D0B">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50FA4051"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2B823D57"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3E780B3F"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1E544528"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21EDDE22"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3D6F8695"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7A8ADFDC"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3CBB040B"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6D96DD0E" w14:textId="77777777" w:rsidR="00BE3D0B" w:rsidRPr="00550618" w:rsidRDefault="00BE3D0B" w:rsidP="00BE3D0B">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4FAB51BA" w14:textId="77777777" w:rsidR="00BE3D0B" w:rsidRPr="00550618" w:rsidRDefault="00BE3D0B" w:rsidP="00BE3D0B">
      <w:pPr>
        <w:ind w:firstLine="567"/>
        <w:jc w:val="both"/>
        <w:rPr>
          <w:rFonts w:ascii="GHEA Grapalat" w:hAnsi="GHEA Grapalat"/>
          <w:sz w:val="20"/>
          <w:szCs w:val="20"/>
          <w:lang w:val="ru-RU"/>
        </w:rPr>
      </w:pPr>
    </w:p>
    <w:p w14:paraId="5DD42E0F" w14:textId="77777777" w:rsidR="00773576" w:rsidRDefault="00773576" w:rsidP="00773576">
      <w:pPr>
        <w:pStyle w:val="norm"/>
        <w:spacing w:line="240" w:lineRule="auto"/>
        <w:ind w:firstLine="284"/>
        <w:jc w:val="right"/>
        <w:rPr>
          <w:rFonts w:ascii="GHEA Grapalat" w:hAnsi="GHEA Grapalat" w:cs="Sylfaen"/>
          <w:b/>
          <w:sz w:val="20"/>
          <w:lang w:val="es-ES"/>
        </w:rPr>
      </w:pPr>
    </w:p>
    <w:p w14:paraId="2FF7E578" w14:textId="77777777" w:rsidR="00773576" w:rsidRDefault="00773576" w:rsidP="00773576">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542AF546" w14:textId="77777777" w:rsidR="00773576" w:rsidRDefault="00773576" w:rsidP="00773576">
      <w:pPr>
        <w:pStyle w:val="norm"/>
        <w:spacing w:line="240" w:lineRule="auto"/>
        <w:ind w:firstLine="284"/>
        <w:jc w:val="right"/>
        <w:rPr>
          <w:rFonts w:ascii="GHEA Grapalat" w:hAnsi="GHEA Grapalat" w:cs="Arial"/>
          <w:b/>
          <w:sz w:val="20"/>
          <w:lang w:val="es-ES"/>
        </w:rPr>
      </w:pPr>
      <w:proofErr w:type="spellStart"/>
      <w:r>
        <w:rPr>
          <w:rFonts w:ascii="GHEA Grapalat" w:hAnsi="GHEA Grapalat" w:cs="Sylfaen"/>
          <w:b/>
          <w:sz w:val="20"/>
          <w:lang w:val="es-ES"/>
        </w:rPr>
        <w:t>Հավելված</w:t>
      </w:r>
      <w:proofErr w:type="spellEnd"/>
      <w:r>
        <w:rPr>
          <w:rFonts w:ascii="GHEA Grapalat" w:hAnsi="GHEA Grapalat" w:cs="Arial"/>
          <w:b/>
          <w:sz w:val="20"/>
          <w:lang w:val="es-ES"/>
        </w:rPr>
        <w:t xml:space="preserve">  N 1</w:t>
      </w:r>
    </w:p>
    <w:p w14:paraId="0F105F9D" w14:textId="4171667C" w:rsidR="00773576" w:rsidRDefault="00773576" w:rsidP="00773576">
      <w:pPr>
        <w:pStyle w:val="BodyTextIndent"/>
        <w:spacing w:line="240" w:lineRule="auto"/>
        <w:jc w:val="right"/>
        <w:rPr>
          <w:rFonts w:ascii="GHEA Grapalat" w:hAnsi="GHEA Grapalat"/>
          <w:i w:val="0"/>
          <w:lang w:val="hy-AM"/>
        </w:rPr>
      </w:pPr>
      <w:r>
        <w:rPr>
          <w:rFonts w:ascii="Sylfaen" w:hAnsi="Sylfaen" w:cs="Sylfaen"/>
          <w:i w:val="0"/>
          <w:lang w:val="en-US"/>
        </w:rPr>
        <w:t>ՍՄ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354B30">
        <w:rPr>
          <w:rFonts w:ascii="Sylfaen" w:hAnsi="Sylfaen" w:cs="Sylfaen"/>
          <w:i w:val="0"/>
          <w:lang w:val="af-ZA"/>
        </w:rPr>
        <w:t xml:space="preserve">26/05 </w:t>
      </w:r>
      <w:proofErr w:type="spellStart"/>
      <w:r>
        <w:rPr>
          <w:rFonts w:ascii="GHEA Grapalat" w:hAnsi="GHEA Grapalat" w:cs="Sylfaen"/>
          <w:b/>
          <w:lang w:val="es-ES"/>
        </w:rPr>
        <w:t>ծածկագրով</w:t>
      </w:r>
      <w:proofErr w:type="spellEnd"/>
    </w:p>
    <w:p w14:paraId="0230D412" w14:textId="77777777" w:rsidR="00773576" w:rsidRDefault="00773576" w:rsidP="00773576">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Pr>
          <w:rFonts w:ascii="GHEA Grapalat" w:hAnsi="GHEA Grapalat" w:cs="Sylfaen"/>
          <w:b/>
          <w:lang w:val="es-ES"/>
        </w:rPr>
        <w:t>ընթացակարգի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26445556" w14:textId="77777777" w:rsidR="00773576" w:rsidRDefault="00773576" w:rsidP="00773576">
      <w:pPr>
        <w:jc w:val="center"/>
        <w:rPr>
          <w:rFonts w:ascii="GHEA Grapalat" w:hAnsi="GHEA Grapalat" w:cs="Sylfaen"/>
          <w:b/>
          <w:lang w:val="es-ES"/>
        </w:rPr>
      </w:pPr>
    </w:p>
    <w:p w14:paraId="268A90D3" w14:textId="77777777" w:rsidR="00773576" w:rsidRDefault="00773576" w:rsidP="00773576">
      <w:pPr>
        <w:jc w:val="center"/>
        <w:rPr>
          <w:rFonts w:ascii="GHEA Grapalat" w:hAnsi="GHEA Grapalat" w:cs="Arial"/>
          <w:b/>
          <w:lang w:val="es-ES"/>
        </w:rPr>
      </w:pPr>
      <w:r>
        <w:rPr>
          <w:rFonts w:ascii="GHEA Grapalat" w:hAnsi="GHEA Grapalat" w:cs="Sylfaen"/>
          <w:b/>
          <w:lang w:val="es-ES"/>
        </w:rPr>
        <w:t>ԴԻՄՈՒՄՀԱՅՏԱՐԱՐՈՒԹՅՈՒՆ*</w:t>
      </w:r>
    </w:p>
    <w:p w14:paraId="2CE2AB32" w14:textId="77777777" w:rsidR="00773576" w:rsidRDefault="00773576" w:rsidP="00773576">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ընթացակարգին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0ECE6E04" w14:textId="77777777" w:rsidR="00773576" w:rsidRDefault="00773576" w:rsidP="00773576">
      <w:pPr>
        <w:rPr>
          <w:lang w:val="es-ES" w:eastAsia="ru-RU"/>
        </w:rPr>
      </w:pPr>
    </w:p>
    <w:p w14:paraId="205F428E" w14:textId="77777777" w:rsidR="00773576" w:rsidRDefault="00773576" w:rsidP="00773576">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018916C9" w14:textId="77777777" w:rsidR="00773576" w:rsidRDefault="00773576" w:rsidP="00773576">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033BBE4B" w14:textId="5292D5AA" w:rsidR="00773576" w:rsidRDefault="00773576" w:rsidP="00773576">
      <w:pPr>
        <w:pStyle w:val="BodyTextIndent"/>
        <w:spacing w:line="240" w:lineRule="auto"/>
        <w:jc w:val="center"/>
        <w:rPr>
          <w:rFonts w:ascii="GHEA Grapalat" w:hAnsi="GHEA Grapalat"/>
          <w:i w:val="0"/>
          <w:lang w:val="hy-AM"/>
        </w:rPr>
      </w:pPr>
      <w:proofErr w:type="spellStart"/>
      <w:r>
        <w:rPr>
          <w:rFonts w:ascii="Sylfaen" w:hAnsi="Sylfaen"/>
          <w:lang w:val="en-US"/>
        </w:rPr>
        <w:t>Սոթքի</w:t>
      </w:r>
      <w:proofErr w:type="spellEnd"/>
      <w:r>
        <w:rPr>
          <w:rFonts w:ascii="Sylfaen" w:hAnsi="Sylfaen"/>
          <w:lang w:val="hy-AM"/>
        </w:rPr>
        <w:t xml:space="preserve"> </w:t>
      </w:r>
      <w:r w:rsidRPr="00C70782">
        <w:rPr>
          <w:rFonts w:ascii="Sylfaen" w:hAnsi="Sylfaen"/>
          <w:lang w:val="es-ES"/>
        </w:rPr>
        <w:t xml:space="preserve"> </w:t>
      </w:r>
      <w:r>
        <w:rPr>
          <w:rFonts w:ascii="Sylfaen" w:hAnsi="Sylfaen"/>
          <w:lang w:val="hy-AM"/>
        </w:rPr>
        <w:t>մանկապարտեզ</w:t>
      </w:r>
      <w:r w:rsidRPr="00C70782">
        <w:rPr>
          <w:rFonts w:ascii="Sylfaen" w:hAnsi="Sylfaen"/>
          <w:lang w:val="es-ES"/>
        </w:rPr>
        <w:t xml:space="preserve"> </w:t>
      </w:r>
      <w:r>
        <w:rPr>
          <w:rFonts w:ascii="Sylfaen" w:hAnsi="Sylfaen"/>
          <w:lang w:val="hy-AM"/>
        </w:rPr>
        <w:t xml:space="preserve"> ՀՈԱԿ</w:t>
      </w:r>
      <w:r>
        <w:rPr>
          <w:rFonts w:ascii="GHEA Grapalat" w:hAnsi="GHEA Grapalat" w:cs="Sylfaen"/>
          <w:lang w:val="es-ES"/>
        </w:rPr>
        <w:t xml:space="preserve"> -ի </w:t>
      </w:r>
      <w:proofErr w:type="spellStart"/>
      <w:r>
        <w:rPr>
          <w:rFonts w:ascii="GHEA Grapalat" w:hAnsi="GHEA Grapalat" w:cs="Sylfaen"/>
          <w:lang w:val="es-ES"/>
        </w:rPr>
        <w:t>կողմից</w:t>
      </w:r>
      <w:proofErr w:type="spellEnd"/>
      <w:r>
        <w:rPr>
          <w:rFonts w:ascii="GHEA Grapalat" w:hAnsi="GHEA Grapalat" w:cs="Sylfaen"/>
          <w:lang w:val="es-ES"/>
        </w:rPr>
        <w:t xml:space="preserve">  </w:t>
      </w:r>
      <w:r>
        <w:rPr>
          <w:rFonts w:ascii="Sylfaen" w:hAnsi="Sylfaen" w:cs="Sylfaen"/>
          <w:i w:val="0"/>
          <w:lang w:val="en-US"/>
        </w:rPr>
        <w:t>ՍՄ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354B30">
        <w:rPr>
          <w:rFonts w:ascii="Sylfaen" w:hAnsi="Sylfaen" w:cs="Sylfaen"/>
          <w:i w:val="0"/>
          <w:lang w:val="af-ZA"/>
        </w:rPr>
        <w:t>26/05</w:t>
      </w:r>
    </w:p>
    <w:p w14:paraId="25FFE93D" w14:textId="77777777" w:rsidR="00773576" w:rsidRDefault="00773576" w:rsidP="00773576">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65A38BA8" w14:textId="77777777" w:rsidR="00773576" w:rsidRDefault="00773576" w:rsidP="00773576">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4E3189F4" w14:textId="77777777" w:rsidR="00773576" w:rsidRDefault="00773576" w:rsidP="00773576">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5D863699" w14:textId="77777777" w:rsidR="00773576" w:rsidRDefault="00773576" w:rsidP="00773576">
      <w:pPr>
        <w:jc w:val="both"/>
        <w:rPr>
          <w:rFonts w:ascii="GHEA Grapalat" w:hAnsi="GHEA Grapalat"/>
          <w:sz w:val="12"/>
          <w:szCs w:val="12"/>
          <w:u w:val="single"/>
          <w:lang w:val="es-ES"/>
        </w:rPr>
      </w:pPr>
    </w:p>
    <w:p w14:paraId="00E96713" w14:textId="77777777" w:rsidR="00773576" w:rsidRDefault="00773576" w:rsidP="00773576">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հանդիսանում է </w:t>
      </w:r>
    </w:p>
    <w:p w14:paraId="1523EF10" w14:textId="77777777" w:rsidR="00773576" w:rsidRDefault="00773576" w:rsidP="0077357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E970445" w14:textId="77777777" w:rsidR="00773576" w:rsidRDefault="00773576" w:rsidP="00773576">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228B86AD" w14:textId="77777777" w:rsidR="00773576" w:rsidRDefault="00773576" w:rsidP="00773576">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անվանումը</w:t>
      </w:r>
    </w:p>
    <w:p w14:paraId="5DBA4E22" w14:textId="77777777" w:rsidR="00773576" w:rsidRDefault="00773576" w:rsidP="00773576">
      <w:pPr>
        <w:jc w:val="both"/>
        <w:rPr>
          <w:rFonts w:ascii="GHEA Grapalat" w:hAnsi="GHEA Grapalat" w:cs="Sylfaen"/>
          <w:sz w:val="20"/>
          <w:szCs w:val="20"/>
          <w:lang w:val="es-ES"/>
        </w:rPr>
      </w:pPr>
    </w:p>
    <w:p w14:paraId="4F546826" w14:textId="77777777" w:rsidR="00773576" w:rsidRDefault="00773576" w:rsidP="00773576">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742C4A46" w14:textId="77777777" w:rsidR="00773576" w:rsidRDefault="00773576" w:rsidP="00773576">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622A62C7" w14:textId="77777777" w:rsidR="00773576" w:rsidRDefault="00773576" w:rsidP="00773576">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0F1C562C" w14:textId="77777777" w:rsidR="00773576" w:rsidRDefault="00773576" w:rsidP="00773576">
      <w:pPr>
        <w:numPr>
          <w:ilvl w:val="0"/>
          <w:numId w:val="6"/>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4D227C59" w14:textId="77777777" w:rsidR="00773576" w:rsidRDefault="00773576" w:rsidP="00773576">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3F093C2C" w14:textId="77777777" w:rsidR="00773576" w:rsidRDefault="00773576" w:rsidP="00773576">
      <w:pPr>
        <w:jc w:val="both"/>
        <w:rPr>
          <w:rFonts w:ascii="GHEA Grapalat" w:hAnsi="GHEA Grapalat" w:cs="Arial"/>
          <w:vertAlign w:val="superscript"/>
          <w:lang w:val="es-ES"/>
        </w:rPr>
      </w:pPr>
    </w:p>
    <w:p w14:paraId="605635A8" w14:textId="77777777" w:rsidR="00773576" w:rsidRDefault="00773576" w:rsidP="00773576">
      <w:pPr>
        <w:jc w:val="both"/>
        <w:rPr>
          <w:rFonts w:ascii="GHEA Grapalat" w:hAnsi="GHEA Grapalat"/>
          <w:sz w:val="22"/>
          <w:szCs w:val="22"/>
          <w:lang w:val="es-ES"/>
        </w:rPr>
      </w:pPr>
    </w:p>
    <w:p w14:paraId="6655476B" w14:textId="77777777" w:rsidR="00773576" w:rsidRDefault="00773576" w:rsidP="00773576">
      <w:pPr>
        <w:numPr>
          <w:ilvl w:val="0"/>
          <w:numId w:val="6"/>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70A1C875" w14:textId="77777777" w:rsidR="00773576" w:rsidRDefault="00773576" w:rsidP="00773576">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099422A0" w14:textId="77777777" w:rsidR="00773576" w:rsidRDefault="00773576" w:rsidP="00773576">
      <w:pPr>
        <w:jc w:val="right"/>
        <w:rPr>
          <w:rFonts w:ascii="GHEA Grapalat" w:hAnsi="GHEA Grapalat"/>
          <w:sz w:val="10"/>
          <w:szCs w:val="10"/>
          <w:lang w:val="es-ES"/>
        </w:rPr>
      </w:pPr>
    </w:p>
    <w:p w14:paraId="1300F9D1" w14:textId="77777777" w:rsidR="00773576" w:rsidRDefault="00773576" w:rsidP="00773576">
      <w:pPr>
        <w:jc w:val="right"/>
        <w:rPr>
          <w:rFonts w:ascii="GHEA Grapalat" w:hAnsi="GHEA Grapalat"/>
          <w:sz w:val="10"/>
          <w:szCs w:val="10"/>
          <w:lang w:val="es-ES"/>
        </w:rPr>
      </w:pPr>
    </w:p>
    <w:p w14:paraId="277C886A" w14:textId="77777777" w:rsidR="00773576" w:rsidRDefault="00773576" w:rsidP="00773576">
      <w:pPr>
        <w:jc w:val="right"/>
        <w:rPr>
          <w:rFonts w:ascii="GHEA Grapalat" w:hAnsi="GHEA Grapalat"/>
          <w:sz w:val="10"/>
          <w:szCs w:val="10"/>
          <w:lang w:val="es-ES"/>
        </w:rPr>
      </w:pPr>
    </w:p>
    <w:p w14:paraId="6F8A1AE7" w14:textId="77777777" w:rsidR="00773576" w:rsidRDefault="00773576" w:rsidP="00773576">
      <w:pPr>
        <w:jc w:val="right"/>
        <w:rPr>
          <w:rFonts w:ascii="GHEA Grapalat" w:hAnsi="GHEA Grapalat"/>
          <w:sz w:val="10"/>
          <w:szCs w:val="10"/>
          <w:lang w:val="hy-AM"/>
        </w:rPr>
      </w:pPr>
    </w:p>
    <w:p w14:paraId="20370C4D" w14:textId="77777777" w:rsidR="00773576" w:rsidRDefault="00773576" w:rsidP="00773576">
      <w:pPr>
        <w:numPr>
          <w:ilvl w:val="0"/>
          <w:numId w:val="6"/>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7ADFAD87" w14:textId="77777777" w:rsidR="00773576" w:rsidRDefault="00773576" w:rsidP="00773576">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7210FFCA" w14:textId="77777777" w:rsidR="00773576" w:rsidRDefault="00773576" w:rsidP="00773576">
      <w:pPr>
        <w:jc w:val="right"/>
        <w:rPr>
          <w:rFonts w:ascii="GHEA Grapalat" w:hAnsi="GHEA Grapalat"/>
          <w:sz w:val="10"/>
          <w:szCs w:val="10"/>
          <w:lang w:val="hy-AM"/>
        </w:rPr>
      </w:pPr>
    </w:p>
    <w:p w14:paraId="1131CA04" w14:textId="77777777" w:rsidR="00773576" w:rsidRDefault="00773576" w:rsidP="00773576">
      <w:pPr>
        <w:ind w:firstLine="708"/>
        <w:jc w:val="both"/>
        <w:rPr>
          <w:rFonts w:ascii="GHEA Grapalat" w:hAnsi="GHEA Grapalat" w:cs="Arial"/>
          <w:sz w:val="20"/>
          <w:szCs w:val="20"/>
          <w:lang w:val="hy-AM"/>
        </w:rPr>
      </w:pPr>
    </w:p>
    <w:p w14:paraId="3E1FC901" w14:textId="77777777" w:rsidR="00773576" w:rsidRDefault="00773576" w:rsidP="00773576">
      <w:pPr>
        <w:numPr>
          <w:ilvl w:val="0"/>
          <w:numId w:val="6"/>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46F0520" w14:textId="77777777" w:rsidR="00773576" w:rsidRDefault="00773576" w:rsidP="00773576">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12248DB2" w14:textId="77777777" w:rsidR="00773576" w:rsidRDefault="00773576" w:rsidP="00773576">
      <w:pPr>
        <w:ind w:firstLine="709"/>
        <w:rPr>
          <w:rFonts w:ascii="GHEA Grapalat" w:hAnsi="GHEA Grapalat" w:cs="Arial"/>
          <w:sz w:val="20"/>
          <w:szCs w:val="20"/>
          <w:lang w:val="hy-AM"/>
        </w:rPr>
      </w:pPr>
    </w:p>
    <w:p w14:paraId="1F5C9CD0" w14:textId="77777777" w:rsidR="00773576" w:rsidRDefault="00773576" w:rsidP="00773576">
      <w:pPr>
        <w:ind w:firstLine="709"/>
        <w:jc w:val="both"/>
        <w:rPr>
          <w:rFonts w:ascii="GHEA Grapalat" w:hAnsi="GHEA Grapalat" w:cs="Arial"/>
          <w:sz w:val="20"/>
          <w:szCs w:val="20"/>
          <w:lang w:val="hy-AM"/>
        </w:rPr>
      </w:pPr>
    </w:p>
    <w:p w14:paraId="3EF8A56A" w14:textId="77777777" w:rsidR="00773576" w:rsidRDefault="00773576" w:rsidP="00773576">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63EEA2C8" w14:textId="77777777" w:rsidR="00773576" w:rsidRDefault="00773576" w:rsidP="00773576">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4E7B33D" w14:textId="511FB56A" w:rsidR="00773576" w:rsidRDefault="00773576" w:rsidP="00773576">
      <w:pPr>
        <w:pStyle w:val="BodyTextIndent"/>
        <w:spacing w:line="240" w:lineRule="auto"/>
        <w:jc w:val="center"/>
        <w:rPr>
          <w:rFonts w:ascii="GHEA Grapalat" w:hAnsi="GHEA Grapalat"/>
          <w:i w:val="0"/>
          <w:lang w:val="hy-AM"/>
        </w:rPr>
      </w:pPr>
      <w:r>
        <w:rPr>
          <w:rFonts w:ascii="GHEA Grapalat" w:hAnsi="GHEA Grapalat" w:cs="Arial"/>
          <w:lang w:val="es-ES"/>
        </w:rPr>
        <w:t xml:space="preserve">1) </w:t>
      </w:r>
      <w:proofErr w:type="spellStart"/>
      <w:r>
        <w:rPr>
          <w:rFonts w:ascii="GHEA Grapalat" w:hAnsi="GHEA Grapalat" w:cs="Arial"/>
          <w:lang w:val="es-ES"/>
        </w:rPr>
        <w:t>բավարարում</w:t>
      </w:r>
      <w:proofErr w:type="spellEnd"/>
      <w:r>
        <w:rPr>
          <w:rFonts w:ascii="GHEA Grapalat" w:hAnsi="GHEA Grapalat" w:cs="Arial"/>
          <w:lang w:val="es-ES"/>
        </w:rPr>
        <w:t xml:space="preserve"> է </w:t>
      </w:r>
      <w:r>
        <w:rPr>
          <w:rFonts w:ascii="Sylfaen" w:hAnsi="Sylfaen" w:cs="Sylfaen"/>
          <w:i w:val="0"/>
          <w:lang w:val="en-US"/>
        </w:rPr>
        <w:t>ՍՄ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354B30">
        <w:rPr>
          <w:rFonts w:ascii="Sylfaen" w:hAnsi="Sylfaen" w:cs="Sylfaen"/>
          <w:i w:val="0"/>
          <w:lang w:val="af-ZA"/>
        </w:rPr>
        <w:t xml:space="preserve">26/05 </w:t>
      </w:r>
      <w:proofErr w:type="spellStart"/>
      <w:r>
        <w:rPr>
          <w:rFonts w:ascii="GHEA Grapalat" w:hAnsi="GHEA Grapalat" w:cs="Arial"/>
          <w:lang w:val="es-ES"/>
        </w:rPr>
        <w:t>պահանջներին</w:t>
      </w:r>
      <w:proofErr w:type="spellEnd"/>
      <w:r>
        <w:rPr>
          <w:rFonts w:ascii="GHEA Grapalat" w:hAnsi="GHEA Grapalat" w:cs="Arial"/>
          <w:lang w:val="es-ES"/>
        </w:rPr>
        <w:t xml:space="preserve"> </w:t>
      </w:r>
      <w:r>
        <w:rPr>
          <w:rFonts w:ascii="GHEA Grapalat" w:hAnsi="GHEA Grapalat" w:cs="Arial"/>
          <w:lang w:val="hy-AM"/>
        </w:rPr>
        <w:t xml:space="preserve"> և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2"/>
      </w:r>
      <w:r>
        <w:rPr>
          <w:rFonts w:ascii="GHEA Grapalat" w:hAnsi="GHEA Grapalat" w:cs="Sylfaen"/>
          <w:lang w:val="es-ES"/>
        </w:rPr>
        <w:t>.</w:t>
      </w:r>
      <w:r>
        <w:rPr>
          <w:rFonts w:ascii="GHEA Grapalat" w:hAnsi="GHEA Grapalat" w:cs="Sylfaen"/>
          <w:lang w:val="hy-AM"/>
        </w:rPr>
        <w:t xml:space="preserve"> </w:t>
      </w:r>
    </w:p>
    <w:p w14:paraId="57D40A2B" w14:textId="60CFD048" w:rsidR="00773576" w:rsidRDefault="00773576" w:rsidP="00773576">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Sylfaen" w:hAnsi="Sylfaen" w:cs="Sylfaen"/>
          <w:i w:val="0"/>
          <w:lang w:val="hy-AM"/>
        </w:rPr>
        <w:t>ՍՄ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354B30">
        <w:rPr>
          <w:rFonts w:ascii="Sylfaen" w:hAnsi="Sylfaen" w:cs="Sylfaen"/>
          <w:i w:val="0"/>
          <w:lang w:val="af-ZA"/>
        </w:rPr>
        <w:t xml:space="preserve">26/05 </w:t>
      </w:r>
      <w:proofErr w:type="spellStart"/>
      <w:r>
        <w:rPr>
          <w:rFonts w:ascii="GHEA Grapalat" w:hAnsi="GHEA Grapalat" w:cs="Arial"/>
          <w:lang w:val="es-ES"/>
        </w:rPr>
        <w:t>ծածկագրով</w:t>
      </w:r>
      <w:proofErr w:type="spellEnd"/>
      <w:r>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Pr>
          <w:rFonts w:ascii="GHEA Grapalat" w:hAnsi="GHEA Grapalat" w:cs="Arial"/>
          <w:lang w:val="es-ES"/>
        </w:rPr>
        <w:t xml:space="preserve"> </w:t>
      </w:r>
      <w:proofErr w:type="spellStart"/>
      <w:r>
        <w:rPr>
          <w:rFonts w:ascii="GHEA Grapalat" w:hAnsi="GHEA Grapalat" w:cs="Arial"/>
          <w:lang w:val="es-ES"/>
        </w:rPr>
        <w:t>ընթացակարգին</w:t>
      </w:r>
      <w:proofErr w:type="spellEnd"/>
      <w:r>
        <w:rPr>
          <w:rFonts w:ascii="GHEA Grapalat" w:hAnsi="GHEA Grapalat" w:cs="Arial"/>
          <w:lang w:val="es-ES"/>
        </w:rPr>
        <w:t xml:space="preserve">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sz w:val="22"/>
          <w:szCs w:val="22"/>
          <w:lang w:val="es-ES"/>
        </w:rPr>
        <w:t xml:space="preserve">  </w:t>
      </w:r>
    </w:p>
    <w:p w14:paraId="7C96F9BF" w14:textId="77777777" w:rsidR="00773576" w:rsidRDefault="00773576" w:rsidP="00773576">
      <w:pPr>
        <w:numPr>
          <w:ilvl w:val="0"/>
          <w:numId w:val="5"/>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46F80454" w14:textId="77777777" w:rsidR="00773576" w:rsidRDefault="00773576" w:rsidP="00773576">
      <w:pPr>
        <w:numPr>
          <w:ilvl w:val="0"/>
          <w:numId w:val="5"/>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33CAF2BE" w14:textId="77777777" w:rsidR="00773576" w:rsidRDefault="00773576" w:rsidP="0077357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BCF2FE7" w14:textId="77777777" w:rsidR="00773576" w:rsidRDefault="00773576" w:rsidP="00773576">
      <w:pPr>
        <w:jc w:val="both"/>
        <w:rPr>
          <w:rFonts w:ascii="GHEA Grapalat" w:hAnsi="GHEA Grapalat"/>
          <w:sz w:val="22"/>
          <w:szCs w:val="22"/>
          <w:u w:val="single"/>
          <w:lang w:val="es-ES"/>
        </w:rPr>
      </w:pPr>
      <w:proofErr w:type="spellStart"/>
      <w:r>
        <w:rPr>
          <w:rFonts w:ascii="GHEA Grapalat" w:hAnsi="GHEA Grapalat" w:cs="Arial"/>
          <w:sz w:val="20"/>
          <w:szCs w:val="20"/>
          <w:lang w:val="es-ES"/>
        </w:rPr>
        <w:lastRenderedPageBreak/>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266D7255" w14:textId="77777777" w:rsidR="00773576" w:rsidRDefault="00773576" w:rsidP="00773576">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FC7F04F" w14:textId="77777777" w:rsidR="00773576" w:rsidRDefault="00773576" w:rsidP="00773576">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445AE0D7" w14:textId="77777777" w:rsidR="00773576" w:rsidRDefault="00773576" w:rsidP="00773576">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6D705F49" w14:textId="77777777" w:rsidR="00773576" w:rsidRDefault="00773576" w:rsidP="00773576">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0B0462CB" w14:textId="77777777" w:rsidR="00773576" w:rsidRDefault="00773576" w:rsidP="00773576">
      <w:pPr>
        <w:ind w:left="720"/>
        <w:jc w:val="both"/>
        <w:rPr>
          <w:rFonts w:ascii="GHEA Grapalat" w:hAnsi="GHEA Grapalat" w:cs="Arial"/>
          <w:sz w:val="20"/>
          <w:szCs w:val="20"/>
          <w:lang w:val="es-ES"/>
        </w:rPr>
      </w:pPr>
    </w:p>
    <w:p w14:paraId="424EAF2E" w14:textId="77777777" w:rsidR="00773576" w:rsidRDefault="00773576" w:rsidP="0077357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շահառուների </w:t>
      </w:r>
      <w:proofErr w:type="spellStart"/>
      <w:r>
        <w:rPr>
          <w:rFonts w:ascii="GHEA Grapalat" w:hAnsi="GHEA Grapalat" w:cs="Arial"/>
          <w:sz w:val="20"/>
          <w:szCs w:val="20"/>
          <w:lang w:val="es-ES"/>
        </w:rPr>
        <w:t>վերաբերյալ</w:t>
      </w:r>
      <w:proofErr w:type="spellEnd"/>
    </w:p>
    <w:p w14:paraId="5FA362B5" w14:textId="77777777" w:rsidR="00773576" w:rsidRDefault="00773576" w:rsidP="0077357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1A0EA248" w14:textId="77777777" w:rsidR="00773576" w:rsidRDefault="00773576" w:rsidP="00773576">
      <w:pPr>
        <w:jc w:val="both"/>
        <w:rPr>
          <w:rFonts w:ascii="GHEA Grapalat" w:hAnsi="GHEA Grapalat"/>
          <w:sz w:val="22"/>
          <w:szCs w:val="22"/>
          <w:lang w:val="hy-AM"/>
        </w:rPr>
      </w:pPr>
    </w:p>
    <w:p w14:paraId="3E74668B" w14:textId="77777777" w:rsidR="00773576" w:rsidRDefault="00773576" w:rsidP="00773576">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128EB9CA" w14:textId="77777777" w:rsidR="00773576" w:rsidRDefault="00773576" w:rsidP="00773576">
      <w:pPr>
        <w:jc w:val="right"/>
        <w:rPr>
          <w:rFonts w:ascii="GHEA Grapalat" w:hAnsi="GHEA Grapalat"/>
          <w:sz w:val="10"/>
          <w:szCs w:val="10"/>
          <w:lang w:val="es-ES"/>
        </w:rPr>
      </w:pPr>
    </w:p>
    <w:p w14:paraId="087A4551" w14:textId="77777777" w:rsidR="00773576" w:rsidRDefault="00773576" w:rsidP="00773576">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55C1DA1D" w14:textId="77777777" w:rsidR="00773576" w:rsidRDefault="00773576" w:rsidP="00773576">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08D97264" w14:textId="77777777" w:rsidR="00773576" w:rsidRDefault="00773576" w:rsidP="00773576">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1906105E" w14:textId="77777777" w:rsidR="00773576" w:rsidRDefault="00773576" w:rsidP="00773576">
      <w:pPr>
        <w:ind w:firstLine="708"/>
        <w:jc w:val="both"/>
        <w:rPr>
          <w:rFonts w:ascii="GHEA Grapalat" w:hAnsi="GHEA Grapalat"/>
          <w:sz w:val="20"/>
          <w:lang w:val="es-ES"/>
        </w:rPr>
      </w:pPr>
    </w:p>
    <w:p w14:paraId="18AE95CE" w14:textId="77777777" w:rsidR="00773576" w:rsidRDefault="00773576" w:rsidP="00773576">
      <w:pPr>
        <w:ind w:firstLine="708"/>
        <w:jc w:val="both"/>
        <w:rPr>
          <w:rFonts w:ascii="GHEA Grapalat" w:hAnsi="GHEA Grapalat"/>
          <w:sz w:val="20"/>
          <w:lang w:val="es-ES"/>
        </w:rPr>
      </w:pPr>
    </w:p>
    <w:p w14:paraId="7CB5C764" w14:textId="77777777" w:rsidR="00773576" w:rsidRDefault="00773576" w:rsidP="00773576">
      <w:pPr>
        <w:jc w:val="both"/>
        <w:rPr>
          <w:rFonts w:ascii="GHEA Grapalat" w:hAnsi="GHEA Grapalat"/>
          <w:sz w:val="20"/>
          <w:lang w:val="es-ES"/>
        </w:rPr>
      </w:pPr>
    </w:p>
    <w:p w14:paraId="64AF3313" w14:textId="77777777" w:rsidR="00773576" w:rsidRDefault="00773576" w:rsidP="00773576">
      <w:pPr>
        <w:jc w:val="both"/>
        <w:rPr>
          <w:rFonts w:ascii="GHEA Grapalat" w:hAnsi="GHEA Grapalat"/>
          <w:sz w:val="20"/>
          <w:lang w:val="es-ES"/>
        </w:rPr>
      </w:pPr>
    </w:p>
    <w:p w14:paraId="30474189" w14:textId="77777777" w:rsidR="00773576" w:rsidRDefault="00773576" w:rsidP="00773576">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38A9F23F" w14:textId="77777777" w:rsidR="00773576" w:rsidRDefault="00773576" w:rsidP="00773576">
      <w:pPr>
        <w:jc w:val="both"/>
        <w:rPr>
          <w:rFonts w:ascii="GHEA Grapalat" w:hAnsi="GHEA Grapalat" w:cs="Arial"/>
          <w:sz w:val="20"/>
          <w:vertAlign w:val="superscript"/>
          <w:lang w:val="es-ES"/>
        </w:rPr>
      </w:pPr>
    </w:p>
    <w:p w14:paraId="6ABF2DAE" w14:textId="77777777" w:rsidR="00773576" w:rsidRDefault="00773576" w:rsidP="00773576">
      <w:pPr>
        <w:jc w:val="both"/>
        <w:rPr>
          <w:rFonts w:ascii="GHEA Grapalat" w:hAnsi="GHEA Grapalat"/>
          <w:sz w:val="20"/>
          <w:lang w:val="hy-AM"/>
        </w:rPr>
      </w:pPr>
      <w:r>
        <w:rPr>
          <w:rFonts w:ascii="GHEA Grapalat" w:hAnsi="GHEA Grapalat"/>
          <w:sz w:val="20"/>
          <w:lang w:val="hy-AM"/>
        </w:rPr>
        <w:t xml:space="preserve">    </w:t>
      </w:r>
    </w:p>
    <w:p w14:paraId="43486166" w14:textId="77777777" w:rsidR="00773576" w:rsidRDefault="00773576" w:rsidP="0077357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3"/>
      </w:r>
      <w:r>
        <w:rPr>
          <w:rFonts w:ascii="GHEA Grapalat" w:hAnsi="GHEA Grapalat" w:cs="Arial"/>
          <w:sz w:val="20"/>
          <w:lang w:val="hy-AM"/>
        </w:rPr>
        <w:tab/>
      </w:r>
      <w:r>
        <w:rPr>
          <w:rFonts w:ascii="GHEA Grapalat" w:hAnsi="GHEA Grapalat" w:cs="Arial"/>
          <w:sz w:val="20"/>
          <w:lang w:val="hy-AM"/>
        </w:rPr>
        <w:tab/>
        <w:t xml:space="preserve"> </w:t>
      </w:r>
    </w:p>
    <w:p w14:paraId="4ACD6331" w14:textId="77777777" w:rsidR="00773576" w:rsidRDefault="00773576" w:rsidP="00773576">
      <w:pPr>
        <w:pStyle w:val="BodyTextIndent3"/>
        <w:spacing w:line="240" w:lineRule="auto"/>
        <w:jc w:val="right"/>
        <w:rPr>
          <w:rFonts w:ascii="GHEA Grapalat" w:hAnsi="GHEA Grapalat"/>
          <w:b/>
          <w:lang w:val="hy-AM"/>
        </w:rPr>
      </w:pPr>
    </w:p>
    <w:p w14:paraId="4463202C" w14:textId="77777777" w:rsidR="00773576" w:rsidRDefault="00773576" w:rsidP="00773576">
      <w:pPr>
        <w:pStyle w:val="BodyTextIndent3"/>
        <w:spacing w:line="240" w:lineRule="auto"/>
        <w:jc w:val="right"/>
        <w:rPr>
          <w:rFonts w:ascii="GHEA Grapalat" w:hAnsi="GHEA Grapalat"/>
          <w:b/>
          <w:lang w:val="hy-AM"/>
        </w:rPr>
      </w:pPr>
    </w:p>
    <w:p w14:paraId="29D61BDE"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15F7CBFF" w14:textId="77777777" w:rsidR="00773576" w:rsidRDefault="00773576" w:rsidP="00773576">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5E59BFE4" w14:textId="195E79A4" w:rsidR="00773576" w:rsidRDefault="00773576" w:rsidP="00773576">
      <w:pPr>
        <w:pStyle w:val="BodyTextIndent"/>
        <w:spacing w:line="240" w:lineRule="auto"/>
        <w:jc w:val="right"/>
        <w:rPr>
          <w:rFonts w:ascii="GHEA Grapalat" w:hAnsi="GHEA Grapalat"/>
          <w:i w:val="0"/>
          <w:lang w:val="hy-AM"/>
        </w:rPr>
      </w:pPr>
      <w:r w:rsidRPr="00C70782">
        <w:rPr>
          <w:rFonts w:ascii="Sylfaen" w:hAnsi="Sylfaen" w:cs="Sylfaen"/>
          <w:i w:val="0"/>
          <w:lang w:val="hy-AM"/>
        </w:rPr>
        <w:t>ՍՄ</w:t>
      </w:r>
      <w:r>
        <w:rPr>
          <w:rFonts w:ascii="Sylfaen" w:hAnsi="Sylfaen" w:cs="Sylfaen"/>
          <w:i w:val="0"/>
          <w:lang w:val="af-ZA"/>
        </w:rPr>
        <w:t>-</w:t>
      </w:r>
      <w:r w:rsidRPr="00C70782">
        <w:rPr>
          <w:rFonts w:ascii="Sylfaen" w:hAnsi="Sylfaen" w:cs="Sylfaen"/>
          <w:i w:val="0"/>
          <w:lang w:val="hy-AM"/>
        </w:rPr>
        <w:t>ՀՈԱԿ</w:t>
      </w:r>
      <w:r>
        <w:rPr>
          <w:rFonts w:ascii="Sylfaen" w:hAnsi="Sylfaen" w:cs="Sylfaen"/>
          <w:i w:val="0"/>
          <w:lang w:val="af-ZA"/>
        </w:rPr>
        <w:t>-</w:t>
      </w:r>
      <w:r w:rsidRPr="00C70782">
        <w:rPr>
          <w:rFonts w:ascii="Sylfaen" w:hAnsi="Sylfaen" w:cs="Sylfaen"/>
          <w:i w:val="0"/>
          <w:lang w:val="hy-AM"/>
        </w:rPr>
        <w:t>ԳՀԱՊՁԲ</w:t>
      </w:r>
      <w:r>
        <w:rPr>
          <w:rFonts w:ascii="Sylfaen" w:hAnsi="Sylfaen" w:cs="Sylfaen"/>
          <w:i w:val="0"/>
          <w:lang w:val="af-ZA"/>
        </w:rPr>
        <w:t>-</w:t>
      </w:r>
      <w:r w:rsidR="00354B30">
        <w:rPr>
          <w:rFonts w:ascii="Sylfaen" w:hAnsi="Sylfaen" w:cs="Sylfaen"/>
          <w:i w:val="0"/>
          <w:lang w:val="af-ZA"/>
        </w:rPr>
        <w:t xml:space="preserve">26/05 </w:t>
      </w:r>
      <w:r>
        <w:rPr>
          <w:rFonts w:ascii="GHEA Grapalat" w:hAnsi="GHEA Grapalat" w:cs="Sylfaen"/>
          <w:b/>
          <w:lang w:val="hy-AM"/>
        </w:rPr>
        <w:t>ծածկագրով</w:t>
      </w:r>
    </w:p>
    <w:p w14:paraId="342367E5" w14:textId="77777777" w:rsidR="00773576" w:rsidRDefault="00773576" w:rsidP="0077357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4D557C68" w14:textId="77777777" w:rsidR="00773576" w:rsidRDefault="00773576" w:rsidP="00773576">
      <w:pPr>
        <w:ind w:left="-66"/>
        <w:jc w:val="center"/>
        <w:rPr>
          <w:rFonts w:ascii="GHEA Grapalat" w:hAnsi="GHEA Grapalat"/>
          <w:b/>
          <w:lang w:val="hy-AM"/>
        </w:rPr>
      </w:pPr>
    </w:p>
    <w:p w14:paraId="63926ECE" w14:textId="77777777" w:rsidR="00773576" w:rsidRDefault="00773576" w:rsidP="00773576">
      <w:pPr>
        <w:pStyle w:val="Heading3"/>
        <w:spacing w:line="240" w:lineRule="auto"/>
        <w:ind w:firstLine="567"/>
        <w:jc w:val="left"/>
        <w:rPr>
          <w:rFonts w:ascii="GHEA Grapalat" w:hAnsi="GHEA Grapalat"/>
          <w:b/>
          <w:lang w:val="hy-AM"/>
        </w:rPr>
      </w:pPr>
    </w:p>
    <w:p w14:paraId="03B1CA8D" w14:textId="77777777" w:rsidR="00773576" w:rsidRDefault="00773576" w:rsidP="00773576">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56B44469" w14:textId="77777777" w:rsidR="00773576" w:rsidRDefault="00773576" w:rsidP="00773576">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CB14B08" w14:textId="77777777" w:rsidR="00773576" w:rsidRDefault="00773576" w:rsidP="00773576">
      <w:pPr>
        <w:pStyle w:val="Heading3"/>
        <w:spacing w:line="240" w:lineRule="auto"/>
        <w:ind w:firstLine="567"/>
        <w:rPr>
          <w:rFonts w:ascii="GHEA Grapalat" w:hAnsi="GHEA Grapalat" w:cs="Arial"/>
          <w:lang w:val="es-ES"/>
        </w:rPr>
      </w:pPr>
    </w:p>
    <w:p w14:paraId="18985869" w14:textId="73FE7BBA" w:rsidR="00773576" w:rsidRDefault="00773576" w:rsidP="00773576">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Sylfaen" w:hAnsi="Sylfaen" w:cs="Sylfaen"/>
          <w:i/>
          <w:lang w:val="hy-AM"/>
        </w:rPr>
        <w:t xml:space="preserve"> </w:t>
      </w:r>
      <w:r>
        <w:rPr>
          <w:rFonts w:ascii="Sylfaen" w:hAnsi="Sylfaen" w:cs="Sylfaen"/>
          <w:i/>
        </w:rPr>
        <w:t>ՍՄ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354B30">
        <w:rPr>
          <w:rFonts w:ascii="Sylfaen" w:hAnsi="Sylfaen" w:cs="Sylfaen"/>
          <w:i/>
          <w:lang w:val="af-ZA"/>
        </w:rPr>
        <w:t>05</w:t>
      </w:r>
    </w:p>
    <w:p w14:paraId="27847A34" w14:textId="77777777" w:rsidR="00773576" w:rsidRDefault="00773576" w:rsidP="00773576">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050F05D" w14:textId="77777777" w:rsidR="00773576" w:rsidRDefault="00773576" w:rsidP="00773576">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5C21E099" w14:textId="77777777" w:rsidR="00773576" w:rsidRDefault="00773576" w:rsidP="00773576">
      <w:pPr>
        <w:pStyle w:val="Heading3"/>
        <w:spacing w:line="240" w:lineRule="auto"/>
        <w:ind w:firstLine="567"/>
        <w:rPr>
          <w:rFonts w:ascii="GHEA Grapalat" w:hAnsi="GHEA Grapalat" w:cs="Arial"/>
          <w:lang w:val="es-ES"/>
        </w:rPr>
      </w:pPr>
    </w:p>
    <w:p w14:paraId="1AB22BFF" w14:textId="77777777" w:rsidR="00773576" w:rsidRDefault="00773576" w:rsidP="0077357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773576" w14:paraId="61A77D14" w14:textId="77777777" w:rsidTr="00BE3D0B">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404E8405" w14:textId="77777777" w:rsidR="00773576" w:rsidRDefault="00773576"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1F2B7801" w14:textId="77777777" w:rsidR="00773576" w:rsidRDefault="00773576"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BE3D0B" w14:paraId="651E06E0" w14:textId="77777777" w:rsidTr="00EF348F">
        <w:tc>
          <w:tcPr>
            <w:tcW w:w="0" w:type="auto"/>
            <w:vMerge/>
            <w:tcBorders>
              <w:top w:val="single" w:sz="4" w:space="0" w:color="auto"/>
              <w:left w:val="single" w:sz="4" w:space="0" w:color="auto"/>
              <w:bottom w:val="single" w:sz="4" w:space="0" w:color="auto"/>
              <w:right w:val="single" w:sz="4" w:space="0" w:color="auto"/>
            </w:tcBorders>
            <w:vAlign w:val="center"/>
            <w:hideMark/>
          </w:tcPr>
          <w:p w14:paraId="71764360" w14:textId="77777777" w:rsidR="00BE3D0B" w:rsidRDefault="00BE3D0B" w:rsidP="00EF348F">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103B548" w14:textId="77777777" w:rsidR="00BE3D0B" w:rsidRDefault="00BE3D0B" w:rsidP="00EF348F">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664E6B4A" w14:textId="77777777" w:rsidR="00BE3D0B" w:rsidRDefault="00BE3D0B"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0E4DDAE8" w14:textId="77777777" w:rsidR="00BE3D0B" w:rsidRDefault="00BE3D0B"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5BD3BD9D" w14:textId="77777777" w:rsidR="00BE3D0B" w:rsidRDefault="00BE3D0B"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բնութագրերը</w:t>
            </w:r>
          </w:p>
        </w:tc>
      </w:tr>
      <w:tr w:rsidR="00BE3D0B" w14:paraId="000017DC" w14:textId="77777777" w:rsidTr="00EF348F">
        <w:tc>
          <w:tcPr>
            <w:tcW w:w="1368" w:type="dxa"/>
            <w:tcBorders>
              <w:top w:val="single" w:sz="4" w:space="0" w:color="auto"/>
              <w:left w:val="single" w:sz="4" w:space="0" w:color="auto"/>
              <w:bottom w:val="single" w:sz="4" w:space="0" w:color="auto"/>
              <w:right w:val="single" w:sz="4" w:space="0" w:color="auto"/>
            </w:tcBorders>
          </w:tcPr>
          <w:p w14:paraId="4BFAAD38"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AD4221F"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72DE4DD"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FB1251F"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9E9F8F1" w14:textId="77777777" w:rsidR="00BE3D0B" w:rsidRDefault="00BE3D0B" w:rsidP="00EF348F">
            <w:pPr>
              <w:pStyle w:val="Heading3"/>
              <w:spacing w:line="240" w:lineRule="auto"/>
              <w:jc w:val="left"/>
              <w:rPr>
                <w:rFonts w:ascii="GHEA Grapalat" w:hAnsi="GHEA Grapalat"/>
                <w:b/>
                <w:lang w:val="hy-AM"/>
              </w:rPr>
            </w:pPr>
          </w:p>
        </w:tc>
      </w:tr>
      <w:tr w:rsidR="00BE3D0B" w14:paraId="7D83BD17" w14:textId="77777777" w:rsidTr="00EF348F">
        <w:tc>
          <w:tcPr>
            <w:tcW w:w="1368" w:type="dxa"/>
            <w:tcBorders>
              <w:top w:val="single" w:sz="4" w:space="0" w:color="auto"/>
              <w:left w:val="single" w:sz="4" w:space="0" w:color="auto"/>
              <w:bottom w:val="single" w:sz="4" w:space="0" w:color="auto"/>
              <w:right w:val="single" w:sz="4" w:space="0" w:color="auto"/>
            </w:tcBorders>
          </w:tcPr>
          <w:p w14:paraId="1EA01263"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DEE3408"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64F1D41"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A7228C3"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892A9AB" w14:textId="77777777" w:rsidR="00BE3D0B" w:rsidRDefault="00BE3D0B" w:rsidP="00EF348F">
            <w:pPr>
              <w:pStyle w:val="Heading3"/>
              <w:spacing w:line="240" w:lineRule="auto"/>
              <w:jc w:val="left"/>
              <w:rPr>
                <w:rFonts w:ascii="GHEA Grapalat" w:hAnsi="GHEA Grapalat"/>
                <w:b/>
                <w:lang w:val="hy-AM"/>
              </w:rPr>
            </w:pPr>
          </w:p>
        </w:tc>
      </w:tr>
      <w:tr w:rsidR="00BE3D0B" w14:paraId="41AE9628" w14:textId="77777777" w:rsidTr="00EF348F">
        <w:tc>
          <w:tcPr>
            <w:tcW w:w="1368" w:type="dxa"/>
            <w:tcBorders>
              <w:top w:val="single" w:sz="4" w:space="0" w:color="auto"/>
              <w:left w:val="single" w:sz="4" w:space="0" w:color="auto"/>
              <w:bottom w:val="single" w:sz="4" w:space="0" w:color="auto"/>
              <w:right w:val="single" w:sz="4" w:space="0" w:color="auto"/>
            </w:tcBorders>
          </w:tcPr>
          <w:p w14:paraId="41FA0F7F" w14:textId="77777777" w:rsidR="00BE3D0B" w:rsidRDefault="00BE3D0B" w:rsidP="00EF348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1314398" w14:textId="77777777" w:rsidR="00BE3D0B" w:rsidRDefault="00BE3D0B" w:rsidP="00EF348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9FAEA7F" w14:textId="77777777" w:rsidR="00BE3D0B" w:rsidRDefault="00BE3D0B" w:rsidP="00EF348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B6C8572" w14:textId="77777777" w:rsidR="00BE3D0B" w:rsidRDefault="00BE3D0B" w:rsidP="00EF348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D481732" w14:textId="77777777" w:rsidR="00BE3D0B" w:rsidRDefault="00BE3D0B" w:rsidP="00EF348F">
            <w:pPr>
              <w:pStyle w:val="Heading3"/>
              <w:spacing w:line="240" w:lineRule="auto"/>
              <w:jc w:val="left"/>
              <w:rPr>
                <w:rFonts w:ascii="GHEA Grapalat" w:hAnsi="GHEA Grapalat"/>
                <w:b/>
                <w:lang w:val="hy-AM"/>
              </w:rPr>
            </w:pPr>
          </w:p>
        </w:tc>
      </w:tr>
    </w:tbl>
    <w:p w14:paraId="61C350D3" w14:textId="77777777" w:rsidR="00773576" w:rsidRDefault="00773576" w:rsidP="00773576">
      <w:pPr>
        <w:pStyle w:val="Heading3"/>
        <w:spacing w:line="240" w:lineRule="auto"/>
        <w:ind w:firstLine="567"/>
        <w:jc w:val="left"/>
        <w:rPr>
          <w:rFonts w:ascii="GHEA Grapalat" w:hAnsi="GHEA Grapalat"/>
          <w:b/>
          <w:lang w:val="en-US"/>
        </w:rPr>
      </w:pPr>
    </w:p>
    <w:p w14:paraId="1D0095C2" w14:textId="77777777" w:rsidR="00773576" w:rsidRDefault="00773576" w:rsidP="00773576">
      <w:pPr>
        <w:pStyle w:val="Heading3"/>
        <w:spacing w:line="240" w:lineRule="auto"/>
        <w:ind w:firstLine="567"/>
        <w:jc w:val="left"/>
        <w:rPr>
          <w:rFonts w:ascii="GHEA Grapalat" w:hAnsi="GHEA Grapalat"/>
          <w:b/>
          <w:lang w:val="en-US"/>
        </w:rPr>
      </w:pPr>
    </w:p>
    <w:p w14:paraId="3A7DE48E" w14:textId="77777777" w:rsidR="00773576" w:rsidRDefault="00773576" w:rsidP="00773576">
      <w:pPr>
        <w:pStyle w:val="Heading3"/>
        <w:spacing w:line="240" w:lineRule="auto"/>
        <w:ind w:firstLine="567"/>
        <w:jc w:val="left"/>
        <w:rPr>
          <w:rFonts w:ascii="GHEA Grapalat" w:hAnsi="GHEA Grapalat"/>
          <w:b/>
          <w:lang w:val="en-US"/>
        </w:rPr>
      </w:pPr>
    </w:p>
    <w:p w14:paraId="0AB5F474" w14:textId="77777777" w:rsidR="00773576" w:rsidRDefault="00773576" w:rsidP="00773576">
      <w:pPr>
        <w:pStyle w:val="Heading3"/>
        <w:spacing w:line="240" w:lineRule="auto"/>
        <w:ind w:firstLine="567"/>
        <w:jc w:val="left"/>
        <w:rPr>
          <w:rFonts w:ascii="GHEA Grapalat" w:hAnsi="GHEA Grapalat"/>
          <w:b/>
          <w:lang w:val="en-US"/>
        </w:rPr>
      </w:pPr>
    </w:p>
    <w:p w14:paraId="016FC9F4" w14:textId="77777777" w:rsidR="00773576" w:rsidRDefault="00773576" w:rsidP="00773576">
      <w:pPr>
        <w:rPr>
          <w:rFonts w:ascii="GHEA Grapalat" w:hAnsi="GHEA Grapalat"/>
          <w:sz w:val="20"/>
          <w:lang w:val="es-ES"/>
        </w:rPr>
      </w:pPr>
    </w:p>
    <w:p w14:paraId="38A357E1" w14:textId="77777777" w:rsidR="00773576" w:rsidRDefault="00773576" w:rsidP="00773576">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6D6F1C18" w14:textId="77777777" w:rsidR="00773576" w:rsidRDefault="00773576" w:rsidP="00773576">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A95A35A" w14:textId="77777777" w:rsidR="00773576" w:rsidRDefault="00773576" w:rsidP="00773576">
      <w:pPr>
        <w:jc w:val="right"/>
        <w:rPr>
          <w:rFonts w:ascii="GHEA Grapalat" w:hAnsi="GHEA Grapalat" w:cs="Sylfaen"/>
          <w:sz w:val="20"/>
          <w:lang w:val="hy-AM"/>
        </w:rPr>
      </w:pPr>
    </w:p>
    <w:p w14:paraId="39A89D6B" w14:textId="77777777" w:rsidR="00773576" w:rsidRDefault="00773576" w:rsidP="00773576">
      <w:pPr>
        <w:jc w:val="right"/>
        <w:rPr>
          <w:rFonts w:ascii="GHEA Grapalat" w:hAnsi="GHEA Grapalat" w:cs="Sylfaen"/>
          <w:sz w:val="20"/>
          <w:lang w:val="hy-AM"/>
        </w:rPr>
      </w:pPr>
    </w:p>
    <w:p w14:paraId="14ABF707" w14:textId="77777777" w:rsidR="00773576" w:rsidRDefault="00773576" w:rsidP="00773576">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24308343" w14:textId="77777777" w:rsidR="00773576" w:rsidRDefault="00773576" w:rsidP="00773576">
      <w:pPr>
        <w:jc w:val="right"/>
        <w:rPr>
          <w:rFonts w:ascii="GHEA Grapalat" w:hAnsi="GHEA Grapalat"/>
          <w:sz w:val="20"/>
          <w:lang w:val="hy-AM"/>
        </w:rPr>
      </w:pPr>
    </w:p>
    <w:p w14:paraId="74287242" w14:textId="77777777" w:rsidR="00773576" w:rsidRDefault="00773576" w:rsidP="00773576">
      <w:pPr>
        <w:jc w:val="right"/>
        <w:rPr>
          <w:rFonts w:ascii="GHEA Grapalat" w:hAnsi="GHEA Grapalat"/>
          <w:sz w:val="20"/>
          <w:lang w:val="hy-AM"/>
        </w:rPr>
      </w:pPr>
    </w:p>
    <w:p w14:paraId="4EB454C6" w14:textId="77777777" w:rsidR="00773576" w:rsidRDefault="00773576" w:rsidP="00773576">
      <w:pPr>
        <w:pStyle w:val="BodyTextIndent3"/>
        <w:spacing w:line="240" w:lineRule="auto"/>
        <w:ind w:firstLine="0"/>
        <w:jc w:val="right"/>
        <w:rPr>
          <w:rFonts w:ascii="GHEA Grapalat" w:hAnsi="GHEA Grapalat"/>
          <w:b/>
          <w:lang w:val="hy-AM"/>
        </w:rPr>
      </w:pPr>
    </w:p>
    <w:p w14:paraId="77250113" w14:textId="77777777" w:rsidR="00773576" w:rsidRDefault="00773576" w:rsidP="00773576">
      <w:pPr>
        <w:pStyle w:val="BodyTextIndent3"/>
        <w:spacing w:line="240" w:lineRule="auto"/>
        <w:ind w:firstLine="0"/>
        <w:jc w:val="right"/>
        <w:rPr>
          <w:rFonts w:ascii="GHEA Grapalat" w:hAnsi="GHEA Grapalat"/>
          <w:b/>
          <w:lang w:val="hy-AM"/>
        </w:rPr>
      </w:pPr>
    </w:p>
    <w:p w14:paraId="61A72B3D" w14:textId="77777777" w:rsidR="00773576" w:rsidRDefault="00773576" w:rsidP="00773576">
      <w:pPr>
        <w:pStyle w:val="BodyTextIndent3"/>
        <w:spacing w:line="240" w:lineRule="auto"/>
        <w:ind w:firstLine="0"/>
        <w:jc w:val="right"/>
        <w:rPr>
          <w:rFonts w:ascii="GHEA Grapalat" w:hAnsi="GHEA Grapalat"/>
          <w:b/>
          <w:lang w:val="hy-AM"/>
        </w:rPr>
      </w:pPr>
    </w:p>
    <w:p w14:paraId="6532AE61" w14:textId="77777777" w:rsidR="00773576" w:rsidRDefault="00773576" w:rsidP="00773576">
      <w:pPr>
        <w:pStyle w:val="BodyTextIndent3"/>
        <w:spacing w:line="240" w:lineRule="auto"/>
        <w:ind w:firstLine="0"/>
        <w:jc w:val="right"/>
        <w:rPr>
          <w:rFonts w:ascii="GHEA Grapalat" w:hAnsi="GHEA Grapalat"/>
          <w:b/>
          <w:lang w:val="hy-AM"/>
        </w:rPr>
      </w:pPr>
    </w:p>
    <w:p w14:paraId="6458BCAB" w14:textId="77777777" w:rsidR="00773576" w:rsidRDefault="00773576" w:rsidP="00773576">
      <w:pPr>
        <w:pStyle w:val="BodyTextIndent3"/>
        <w:spacing w:line="240" w:lineRule="auto"/>
        <w:ind w:firstLine="0"/>
        <w:jc w:val="right"/>
        <w:rPr>
          <w:rFonts w:ascii="GHEA Grapalat" w:hAnsi="GHEA Grapalat"/>
          <w:b/>
          <w:lang w:val="hy-AM"/>
        </w:rPr>
      </w:pPr>
    </w:p>
    <w:p w14:paraId="3B4AC882" w14:textId="77777777" w:rsidR="00773576" w:rsidRDefault="00773576" w:rsidP="00773576">
      <w:pPr>
        <w:pStyle w:val="BodyTextIndent3"/>
        <w:spacing w:line="240" w:lineRule="auto"/>
        <w:ind w:firstLine="0"/>
        <w:jc w:val="right"/>
        <w:rPr>
          <w:rFonts w:ascii="GHEA Grapalat" w:hAnsi="GHEA Grapalat"/>
          <w:b/>
          <w:lang w:val="hy-AM"/>
        </w:rPr>
      </w:pPr>
    </w:p>
    <w:p w14:paraId="3EFAFBA4" w14:textId="77777777" w:rsidR="00773576" w:rsidRDefault="00773576" w:rsidP="00773576">
      <w:pPr>
        <w:pStyle w:val="BodyTextIndent3"/>
        <w:spacing w:line="240" w:lineRule="auto"/>
        <w:ind w:firstLine="0"/>
        <w:jc w:val="right"/>
        <w:rPr>
          <w:rFonts w:ascii="GHEA Grapalat" w:hAnsi="GHEA Grapalat"/>
          <w:b/>
          <w:lang w:val="hy-AM"/>
        </w:rPr>
      </w:pPr>
    </w:p>
    <w:p w14:paraId="3D94A94E" w14:textId="77777777" w:rsidR="00773576" w:rsidRDefault="00773576" w:rsidP="00773576">
      <w:pPr>
        <w:pStyle w:val="BodyTextIndent3"/>
        <w:spacing w:line="240" w:lineRule="auto"/>
        <w:ind w:firstLine="0"/>
        <w:jc w:val="right"/>
        <w:rPr>
          <w:rFonts w:ascii="GHEA Grapalat" w:hAnsi="GHEA Grapalat"/>
          <w:b/>
          <w:lang w:val="hy-AM"/>
        </w:rPr>
      </w:pPr>
    </w:p>
    <w:p w14:paraId="0B2FF04D" w14:textId="77777777" w:rsidR="00773576" w:rsidRDefault="00773576" w:rsidP="00773576">
      <w:pPr>
        <w:pStyle w:val="BodyTextIndent3"/>
        <w:spacing w:line="240" w:lineRule="auto"/>
        <w:ind w:firstLine="0"/>
        <w:jc w:val="right"/>
        <w:rPr>
          <w:rFonts w:ascii="GHEA Grapalat" w:hAnsi="GHEA Grapalat"/>
          <w:b/>
          <w:lang w:val="hy-AM"/>
        </w:rPr>
      </w:pPr>
    </w:p>
    <w:p w14:paraId="49228114" w14:textId="77777777" w:rsidR="00773576" w:rsidRDefault="00773576" w:rsidP="00773576">
      <w:pPr>
        <w:pStyle w:val="BodyTextIndent3"/>
        <w:spacing w:line="240" w:lineRule="auto"/>
        <w:ind w:firstLine="0"/>
        <w:jc w:val="right"/>
        <w:rPr>
          <w:rFonts w:ascii="GHEA Grapalat" w:hAnsi="GHEA Grapalat"/>
          <w:b/>
          <w:lang w:val="hy-AM"/>
        </w:rPr>
      </w:pPr>
    </w:p>
    <w:p w14:paraId="4BBEC491" w14:textId="77777777" w:rsidR="00773576" w:rsidRDefault="00773576" w:rsidP="00773576">
      <w:pPr>
        <w:pStyle w:val="BodyTextIndent3"/>
        <w:spacing w:line="240" w:lineRule="auto"/>
        <w:ind w:firstLine="0"/>
        <w:jc w:val="right"/>
        <w:rPr>
          <w:rFonts w:ascii="GHEA Grapalat" w:hAnsi="GHEA Grapalat"/>
          <w:b/>
          <w:lang w:val="hy-AM"/>
        </w:rPr>
      </w:pPr>
    </w:p>
    <w:p w14:paraId="7087C285" w14:textId="77777777" w:rsidR="00773576" w:rsidRDefault="00773576" w:rsidP="00773576">
      <w:pPr>
        <w:pStyle w:val="BodyTextIndent3"/>
        <w:spacing w:line="240" w:lineRule="auto"/>
        <w:ind w:firstLine="0"/>
        <w:jc w:val="right"/>
        <w:rPr>
          <w:rFonts w:ascii="GHEA Grapalat" w:hAnsi="GHEA Grapalat"/>
          <w:b/>
          <w:lang w:val="hy-AM"/>
        </w:rPr>
      </w:pPr>
    </w:p>
    <w:p w14:paraId="233E4BF9" w14:textId="77777777" w:rsidR="00773576" w:rsidRDefault="00773576" w:rsidP="00773576">
      <w:pPr>
        <w:pStyle w:val="BodyTextIndent3"/>
        <w:spacing w:line="240" w:lineRule="auto"/>
        <w:ind w:firstLine="0"/>
        <w:jc w:val="right"/>
        <w:rPr>
          <w:rFonts w:ascii="GHEA Grapalat" w:hAnsi="GHEA Grapalat"/>
          <w:b/>
          <w:lang w:val="hy-AM"/>
        </w:rPr>
      </w:pPr>
    </w:p>
    <w:p w14:paraId="27F5596A" w14:textId="77777777" w:rsidR="00773576" w:rsidRDefault="00773576" w:rsidP="00773576">
      <w:pPr>
        <w:pStyle w:val="BodyTextIndent3"/>
        <w:spacing w:line="240" w:lineRule="auto"/>
        <w:ind w:firstLine="0"/>
        <w:jc w:val="right"/>
        <w:rPr>
          <w:rFonts w:ascii="GHEA Grapalat" w:hAnsi="GHEA Grapalat"/>
          <w:b/>
          <w:lang w:val="hy-AM"/>
        </w:rPr>
      </w:pPr>
    </w:p>
    <w:p w14:paraId="0A73F5B4" w14:textId="77777777" w:rsidR="00773576" w:rsidRDefault="00773576" w:rsidP="00773576">
      <w:pPr>
        <w:pStyle w:val="BodyTextIndent3"/>
        <w:spacing w:line="240" w:lineRule="auto"/>
        <w:ind w:firstLine="0"/>
        <w:jc w:val="right"/>
        <w:rPr>
          <w:rFonts w:ascii="GHEA Grapalat" w:hAnsi="GHEA Grapalat"/>
          <w:b/>
          <w:lang w:val="hy-AM"/>
        </w:rPr>
      </w:pPr>
    </w:p>
    <w:p w14:paraId="1DA5A4BA" w14:textId="77777777" w:rsidR="00773576" w:rsidRDefault="00773576" w:rsidP="00773576">
      <w:pPr>
        <w:pStyle w:val="BodyTextIndent3"/>
        <w:spacing w:line="240" w:lineRule="auto"/>
        <w:ind w:firstLine="0"/>
        <w:jc w:val="right"/>
        <w:rPr>
          <w:rFonts w:ascii="GHEA Grapalat" w:hAnsi="GHEA Grapalat"/>
          <w:b/>
          <w:lang w:val="hy-AM"/>
        </w:rPr>
      </w:pPr>
    </w:p>
    <w:p w14:paraId="76AD3F18" w14:textId="77777777" w:rsidR="00773576" w:rsidRDefault="00773576" w:rsidP="00773576">
      <w:pPr>
        <w:pStyle w:val="BodyTextIndent3"/>
        <w:spacing w:line="240" w:lineRule="auto"/>
        <w:ind w:firstLine="0"/>
        <w:jc w:val="right"/>
        <w:rPr>
          <w:rFonts w:ascii="GHEA Grapalat" w:hAnsi="GHEA Grapalat"/>
          <w:b/>
          <w:lang w:val="hy-AM"/>
        </w:rPr>
      </w:pPr>
    </w:p>
    <w:p w14:paraId="6F5A7F84" w14:textId="77777777" w:rsidR="00773576" w:rsidRDefault="00773576" w:rsidP="00773576">
      <w:pPr>
        <w:pStyle w:val="BodyTextIndent3"/>
        <w:spacing w:line="240" w:lineRule="auto"/>
        <w:ind w:firstLine="0"/>
        <w:jc w:val="right"/>
        <w:rPr>
          <w:rFonts w:ascii="GHEA Grapalat" w:hAnsi="GHEA Grapalat"/>
          <w:b/>
          <w:lang w:val="hy-AM"/>
        </w:rPr>
      </w:pPr>
    </w:p>
    <w:p w14:paraId="7DDAD845" w14:textId="77777777" w:rsidR="00773576" w:rsidRDefault="00773576" w:rsidP="00773576">
      <w:pPr>
        <w:pStyle w:val="BodyTextIndent3"/>
        <w:spacing w:line="240" w:lineRule="auto"/>
        <w:ind w:firstLine="0"/>
        <w:jc w:val="right"/>
        <w:rPr>
          <w:rFonts w:ascii="GHEA Grapalat" w:hAnsi="GHEA Grapalat"/>
          <w:b/>
          <w:lang w:val="hy-AM"/>
        </w:rPr>
      </w:pPr>
    </w:p>
    <w:p w14:paraId="4FA7CFDE" w14:textId="77777777" w:rsidR="00773576" w:rsidRDefault="00773576" w:rsidP="00773576">
      <w:pPr>
        <w:pStyle w:val="BodyTextIndent3"/>
        <w:spacing w:line="240" w:lineRule="auto"/>
        <w:ind w:firstLine="0"/>
        <w:jc w:val="right"/>
        <w:rPr>
          <w:rFonts w:ascii="GHEA Grapalat" w:hAnsi="GHEA Grapalat"/>
          <w:b/>
          <w:lang w:val="hy-AM"/>
        </w:rPr>
      </w:pPr>
    </w:p>
    <w:p w14:paraId="73DE5AC7" w14:textId="77777777" w:rsidR="00773576" w:rsidRDefault="00773576" w:rsidP="00773576">
      <w:pPr>
        <w:pStyle w:val="BodyTextIndent3"/>
        <w:spacing w:line="240" w:lineRule="auto"/>
        <w:ind w:firstLine="0"/>
        <w:jc w:val="right"/>
        <w:rPr>
          <w:rFonts w:ascii="GHEA Grapalat" w:hAnsi="GHEA Grapalat"/>
          <w:b/>
          <w:lang w:val="hy-AM"/>
        </w:rPr>
      </w:pPr>
    </w:p>
    <w:p w14:paraId="344D6A0C" w14:textId="77777777" w:rsidR="00773576" w:rsidRDefault="00773576" w:rsidP="00773576">
      <w:pPr>
        <w:pStyle w:val="BodyTextIndent3"/>
        <w:spacing w:line="240" w:lineRule="auto"/>
        <w:ind w:firstLine="0"/>
        <w:jc w:val="right"/>
        <w:rPr>
          <w:rFonts w:ascii="GHEA Grapalat" w:hAnsi="GHEA Grapalat"/>
          <w:b/>
          <w:lang w:val="hy-AM"/>
        </w:rPr>
      </w:pPr>
    </w:p>
    <w:p w14:paraId="18EA1B9D" w14:textId="77777777" w:rsidR="00773576" w:rsidRDefault="00773576" w:rsidP="00773576">
      <w:pPr>
        <w:pStyle w:val="BodyTextIndent3"/>
        <w:spacing w:line="240" w:lineRule="auto"/>
        <w:ind w:firstLine="0"/>
        <w:jc w:val="right"/>
        <w:rPr>
          <w:rFonts w:ascii="GHEA Grapalat" w:hAnsi="GHEA Grapalat"/>
          <w:b/>
          <w:lang w:val="hy-AM"/>
        </w:rPr>
      </w:pPr>
    </w:p>
    <w:p w14:paraId="683213EC" w14:textId="77777777" w:rsidR="00773576" w:rsidRDefault="00773576" w:rsidP="00773576">
      <w:pPr>
        <w:pStyle w:val="BodyTextIndent3"/>
        <w:spacing w:line="240" w:lineRule="auto"/>
        <w:ind w:firstLine="0"/>
        <w:jc w:val="right"/>
        <w:rPr>
          <w:rFonts w:ascii="GHEA Grapalat" w:hAnsi="GHEA Grapalat"/>
          <w:b/>
          <w:lang w:val="hy-AM"/>
        </w:rPr>
      </w:pPr>
    </w:p>
    <w:p w14:paraId="64334649" w14:textId="77777777" w:rsidR="00773576" w:rsidRDefault="00773576" w:rsidP="00773576">
      <w:pPr>
        <w:pStyle w:val="BodyTextIndent3"/>
        <w:spacing w:line="240" w:lineRule="auto"/>
        <w:ind w:firstLine="0"/>
        <w:jc w:val="right"/>
        <w:rPr>
          <w:rFonts w:ascii="GHEA Grapalat" w:hAnsi="GHEA Grapalat"/>
          <w:b/>
          <w:lang w:val="hy-AM"/>
        </w:rPr>
      </w:pPr>
    </w:p>
    <w:p w14:paraId="1E1C3A89" w14:textId="77777777" w:rsidR="00773576" w:rsidRDefault="00773576" w:rsidP="00773576">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3BFE4F58" w14:textId="77777777" w:rsidR="00773576" w:rsidRDefault="00773576" w:rsidP="00773576">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2636B7F0" w14:textId="4011D267" w:rsidR="00773576" w:rsidRDefault="00773576" w:rsidP="00773576">
      <w:pPr>
        <w:pStyle w:val="BodyTextIndent3"/>
        <w:tabs>
          <w:tab w:val="left" w:pos="8610"/>
          <w:tab w:val="right" w:pos="10106"/>
        </w:tabs>
        <w:spacing w:line="240" w:lineRule="auto"/>
        <w:jc w:val="right"/>
        <w:rPr>
          <w:rFonts w:ascii="GHEA Grapalat" w:hAnsi="GHEA Grapalat" w:cs="Arial"/>
          <w:b/>
          <w:lang w:val="hy-AM"/>
        </w:rPr>
      </w:pP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354B30">
        <w:rPr>
          <w:rFonts w:ascii="Sylfaen" w:hAnsi="Sylfaen" w:cs="Sylfaen"/>
          <w:i/>
          <w:lang w:val="af-ZA"/>
        </w:rPr>
        <w:t>05</w:t>
      </w:r>
      <w:r w:rsidR="00354B30">
        <w:rPr>
          <w:rFonts w:ascii="Sylfaen" w:hAnsi="Sylfaen" w:cs="Sylfaen"/>
          <w:lang w:val="af-ZA"/>
        </w:rPr>
        <w:t xml:space="preserve"> </w:t>
      </w:r>
      <w:r>
        <w:rPr>
          <w:rFonts w:ascii="GHEA Grapalat" w:hAnsi="GHEA Grapalat" w:cs="Sylfaen"/>
          <w:b/>
          <w:lang w:val="hy-AM"/>
        </w:rPr>
        <w:t>ծածկագրով</w:t>
      </w:r>
    </w:p>
    <w:p w14:paraId="1C3B4B48" w14:textId="77777777" w:rsidR="00773576" w:rsidRDefault="00773576" w:rsidP="0077357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29C3BB82" w14:textId="77777777" w:rsidR="00773576" w:rsidRDefault="00773576" w:rsidP="00773576">
      <w:pPr>
        <w:pStyle w:val="BodyTextIndent3"/>
        <w:spacing w:line="240" w:lineRule="auto"/>
        <w:ind w:firstLine="0"/>
        <w:jc w:val="right"/>
        <w:rPr>
          <w:rFonts w:ascii="GHEA Grapalat" w:hAnsi="GHEA Grapalat"/>
          <w:b/>
          <w:lang w:val="hy-AM"/>
        </w:rPr>
      </w:pPr>
    </w:p>
    <w:p w14:paraId="54FD4676" w14:textId="77777777" w:rsidR="00773576" w:rsidRDefault="00773576" w:rsidP="00773576">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3850DB6" w14:textId="77777777" w:rsidR="00773576" w:rsidRDefault="00773576" w:rsidP="00773576">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726BC7B8" w14:textId="77777777" w:rsidR="00773576" w:rsidRDefault="00773576" w:rsidP="00773576">
      <w:pPr>
        <w:ind w:left="360" w:hanging="360"/>
        <w:jc w:val="center"/>
        <w:rPr>
          <w:rFonts w:ascii="GHEA Grapalat" w:eastAsia="GHEA Grapalat" w:hAnsi="GHEA Grapalat" w:cs="GHEA Grapalat"/>
          <w:lang w:val="hy-AM"/>
        </w:rPr>
      </w:pPr>
    </w:p>
    <w:p w14:paraId="2BD9DE6C" w14:textId="77777777" w:rsidR="00773576" w:rsidRDefault="00773576" w:rsidP="00773576">
      <w:pPr>
        <w:numPr>
          <w:ilvl w:val="0"/>
          <w:numId w:val="7"/>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6036A362"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773576" w14:paraId="1E2D9F5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6D1C0"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B4982D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7A37902"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6A4A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C27383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5E57EDD"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6606F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625DEE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422672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40C58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FE7367F"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E37585E"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DCF64D"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5E1B05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C3A348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45E8AA"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0FB856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38F940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FE3D84"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78AD163" w14:textId="77777777" w:rsidR="00773576" w:rsidRDefault="00773576" w:rsidP="00EF348F">
            <w:pPr>
              <w:spacing w:before="240" w:after="240" w:line="276" w:lineRule="auto"/>
              <w:rPr>
                <w:rFonts w:ascii="GHEA Grapalat" w:eastAsia="GHEA Grapalat" w:hAnsi="GHEA Grapalat" w:cs="GHEA Grapalat"/>
                <w:lang w:val="ru-RU"/>
              </w:rPr>
            </w:pPr>
          </w:p>
        </w:tc>
      </w:tr>
    </w:tbl>
    <w:p w14:paraId="162F0BA4"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9E7C6B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DE5B69"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E6593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CF4742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BED3A9"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2CAE65D" w14:textId="77777777" w:rsidR="00773576" w:rsidRDefault="00773576" w:rsidP="00EF348F">
            <w:pPr>
              <w:spacing w:before="240" w:after="240" w:line="276" w:lineRule="auto"/>
              <w:rPr>
                <w:rFonts w:ascii="GHEA Grapalat" w:eastAsia="GHEA Grapalat" w:hAnsi="GHEA Grapalat" w:cs="GHEA Grapalat"/>
                <w:lang w:val="ru-RU"/>
              </w:rPr>
            </w:pPr>
          </w:p>
        </w:tc>
      </w:tr>
    </w:tbl>
    <w:p w14:paraId="79199585"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2BB09AB"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8A11E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CDE2EE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2F0E72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6EE1BB"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4D6791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54D99C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E0EE60"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625DAF4" w14:textId="77777777" w:rsidR="00773576" w:rsidRDefault="00773576" w:rsidP="00EF348F">
            <w:pPr>
              <w:spacing w:before="240" w:after="240" w:line="276" w:lineRule="auto"/>
              <w:rPr>
                <w:rFonts w:ascii="GHEA Grapalat" w:eastAsia="GHEA Grapalat" w:hAnsi="GHEA Grapalat" w:cs="GHEA Grapalat"/>
                <w:lang w:val="ru-RU"/>
              </w:rPr>
            </w:pPr>
          </w:p>
        </w:tc>
      </w:tr>
    </w:tbl>
    <w:p w14:paraId="7D117102" w14:textId="77777777" w:rsidR="00773576" w:rsidRDefault="00773576" w:rsidP="00773576">
      <w:pPr>
        <w:rPr>
          <w:rFonts w:ascii="GHEA Grapalat" w:eastAsia="GHEA Grapalat" w:hAnsi="GHEA Grapalat" w:cs="GHEA Grapalat"/>
        </w:rPr>
      </w:pPr>
    </w:p>
    <w:p w14:paraId="21295463" w14:textId="77777777" w:rsidR="00773576" w:rsidRDefault="00773576" w:rsidP="00773576">
      <w:pPr>
        <w:rPr>
          <w:rFonts w:ascii="GHEA Grapalat" w:eastAsia="GHEA Grapalat" w:hAnsi="GHEA Grapalat" w:cs="GHEA Grapalat"/>
        </w:rPr>
      </w:pPr>
      <w:r>
        <w:rPr>
          <w:rFonts w:ascii="GHEA Grapalat" w:hAnsi="GHEA Grapalat"/>
        </w:rPr>
        <w:br w:type="page"/>
      </w:r>
    </w:p>
    <w:p w14:paraId="49971AC7" w14:textId="77777777" w:rsidR="00773576" w:rsidRDefault="00773576" w:rsidP="00773576">
      <w:pPr>
        <w:numPr>
          <w:ilvl w:val="0"/>
          <w:numId w:val="7"/>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44EB22B4"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15847EA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9F2823"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3D38A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126CCE0"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FAE80B"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2A4A3A5" w14:textId="77777777" w:rsidR="00773576" w:rsidRDefault="00773576" w:rsidP="00EF348F">
            <w:pPr>
              <w:spacing w:before="240" w:after="240" w:line="276" w:lineRule="auto"/>
              <w:rPr>
                <w:rFonts w:ascii="GHEA Grapalat" w:eastAsia="GHEA Grapalat" w:hAnsi="GHEA Grapalat" w:cs="GHEA Grapalat"/>
                <w:lang w:val="ru-RU"/>
              </w:rPr>
            </w:pPr>
          </w:p>
        </w:tc>
      </w:tr>
    </w:tbl>
    <w:p w14:paraId="788EA8B4"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2FBD95F7"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EB00F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991F70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3D6CED7"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2EEBD7"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7E1A590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A75ED9A"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C9F1D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F6F84"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6C881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28EDD6"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238E9C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55E498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AE1202"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2F5A8E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380DC4F"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D380AE0"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A0601D4"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976598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90A8AD"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5A3D6DA" w14:textId="77777777" w:rsidR="00773576" w:rsidRDefault="00773576" w:rsidP="00EF348F">
            <w:pPr>
              <w:spacing w:before="240" w:after="240" w:line="276" w:lineRule="auto"/>
              <w:rPr>
                <w:rFonts w:ascii="GHEA Grapalat" w:eastAsia="GHEA Grapalat" w:hAnsi="GHEA Grapalat" w:cs="GHEA Grapalat"/>
                <w:lang w:val="ru-RU"/>
              </w:rPr>
            </w:pPr>
          </w:p>
        </w:tc>
      </w:tr>
    </w:tbl>
    <w:p w14:paraId="2C54DB25"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773576" w14:paraId="40F60ABF"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67EB23"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03B48F9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BF8D06E"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070845"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3AD51276" w14:textId="77777777" w:rsidR="00773576" w:rsidRDefault="00773576" w:rsidP="00EF348F">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1B321914" w14:textId="77777777" w:rsidR="00773576" w:rsidRDefault="00773576" w:rsidP="00EF348F">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436106B2" w14:textId="77777777" w:rsidR="00773576" w:rsidRDefault="00773576" w:rsidP="00773576">
      <w:pPr>
        <w:spacing w:before="240"/>
        <w:rPr>
          <w:rFonts w:ascii="GHEA Grapalat" w:eastAsia="GHEA Grapalat" w:hAnsi="GHEA Grapalat" w:cs="GHEA Grapalat"/>
        </w:rPr>
      </w:pPr>
      <w:r>
        <w:rPr>
          <w:rFonts w:ascii="GHEA Grapalat" w:hAnsi="GHEA Grapalat"/>
        </w:rPr>
        <w:br w:type="page"/>
      </w:r>
    </w:p>
    <w:p w14:paraId="7C4AA284" w14:textId="77777777" w:rsidR="00773576" w:rsidRDefault="00773576" w:rsidP="0077357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5649A993"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36547E3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FB3D8C"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B75193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55F334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7BB34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E9A028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4CC20DF"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3E3263"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D1FB76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078CA8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15C9CC"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3CEB9F8E"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3654DB96"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64FE905B"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7FED0CD8"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F4E1E1"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18A4105"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4A3BBB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12A4DE"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1A4BAFC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473087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6615F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7F6518B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CF07C85"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18962C" w14:textId="77777777" w:rsidR="00773576" w:rsidRDefault="00773576" w:rsidP="00EF348F">
            <w:pPr>
              <w:numPr>
                <w:ilvl w:val="2"/>
                <w:numId w:val="7"/>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645E0C3"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01CC7D53"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50E5C9F8" w14:textId="77777777" w:rsidR="00773576" w:rsidRDefault="00773576" w:rsidP="00773576">
      <w:pPr>
        <w:rPr>
          <w:rFonts w:ascii="GHEA Grapalat" w:eastAsia="GHEA Grapalat" w:hAnsi="GHEA Grapalat" w:cs="GHEA Grapalat"/>
          <w:b/>
        </w:rPr>
      </w:pPr>
      <w:r>
        <w:rPr>
          <w:rFonts w:ascii="GHEA Grapalat" w:hAnsi="GHEA Grapalat"/>
        </w:rPr>
        <w:br w:type="page"/>
      </w:r>
    </w:p>
    <w:p w14:paraId="1A81FCCC" w14:textId="77777777" w:rsidR="00773576" w:rsidRDefault="00773576" w:rsidP="0077357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07CBDF73"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773576" w14:paraId="61AD790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48013D"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C645F6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437A65C"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09677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ED45E7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B43C1DA"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F5EFA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76F90BB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EF2C118"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70959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5727DA6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4A847A23"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E6779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1865C01"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1E0A839" w14:textId="77777777" w:rsidTr="00EF348F">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4E809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79A7B53C" w14:textId="77777777" w:rsidR="00773576" w:rsidRDefault="00773576" w:rsidP="00EF348F">
            <w:pPr>
              <w:spacing w:before="240" w:after="240" w:line="276" w:lineRule="auto"/>
              <w:rPr>
                <w:rFonts w:ascii="GHEA Grapalat" w:eastAsia="GHEA Grapalat" w:hAnsi="GHEA Grapalat" w:cs="GHEA Grapalat"/>
                <w:lang w:val="ru-RU"/>
              </w:rPr>
            </w:pPr>
          </w:p>
        </w:tc>
      </w:tr>
    </w:tbl>
    <w:p w14:paraId="12A25C11"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49F5CDCD"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B2A4FB"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57022D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814903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5E50BA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EFE2D1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2A836B2"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ED651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94D399E"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0BDE1C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470B67"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28D45D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F70C2B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BC657"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044EE25" w14:textId="77777777" w:rsidR="00773576" w:rsidRDefault="00773576" w:rsidP="00EF348F">
            <w:pPr>
              <w:spacing w:before="240" w:after="240" w:line="276" w:lineRule="auto"/>
              <w:rPr>
                <w:rFonts w:ascii="GHEA Grapalat" w:eastAsia="GHEA Grapalat" w:hAnsi="GHEA Grapalat" w:cs="GHEA Grapalat"/>
                <w:lang w:val="ru-RU"/>
              </w:rPr>
            </w:pPr>
          </w:p>
        </w:tc>
      </w:tr>
    </w:tbl>
    <w:p w14:paraId="03EA5540"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429D5B73"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D5344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143018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1C7D38A"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CA1D5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9D4BF9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308A05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AFF0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2E62AE6"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B5037A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CFCA4FD"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3526743" w14:textId="77777777" w:rsidR="00773576" w:rsidRDefault="00773576" w:rsidP="00EF348F">
            <w:pPr>
              <w:spacing w:before="240" w:after="240" w:line="276" w:lineRule="auto"/>
              <w:rPr>
                <w:rFonts w:ascii="GHEA Grapalat" w:eastAsia="GHEA Grapalat" w:hAnsi="GHEA Grapalat" w:cs="GHEA Grapalat"/>
                <w:lang w:val="ru-RU"/>
              </w:rPr>
            </w:pPr>
          </w:p>
        </w:tc>
      </w:tr>
    </w:tbl>
    <w:p w14:paraId="2F73D1FE"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773576" w14:paraId="28384B6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4BCC5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BEA57D5"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3BBC454"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B0F9F9"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A72733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1142C6"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6783D6"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3980DB"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CC4EDC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3B917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147DBB8" w14:textId="77777777" w:rsidR="00773576" w:rsidRDefault="00773576" w:rsidP="00EF348F">
            <w:pPr>
              <w:spacing w:before="240" w:after="240" w:line="276" w:lineRule="auto"/>
              <w:rPr>
                <w:rFonts w:ascii="GHEA Grapalat" w:eastAsia="GHEA Grapalat" w:hAnsi="GHEA Grapalat" w:cs="GHEA Grapalat"/>
                <w:lang w:val="ru-RU"/>
              </w:rPr>
            </w:pPr>
          </w:p>
        </w:tc>
      </w:tr>
    </w:tbl>
    <w:p w14:paraId="79E1924C" w14:textId="77777777" w:rsidR="00773576" w:rsidRDefault="00773576" w:rsidP="00773576">
      <w:pPr>
        <w:numPr>
          <w:ilvl w:val="1"/>
          <w:numId w:val="7"/>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773576" w14:paraId="3A719861"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DB66C9D"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73576" w14:paraId="43B17FCF"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EF96C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475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CFEA478"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810770"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00701FE"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57E450DA"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773576" w14:paraId="791F6B6A"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FF8714C"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773576" w14:paraId="5D32C801"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568B69F"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002FAAD4"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773576" w14:paraId="40DA7BE0" w14:textId="77777777" w:rsidTr="00EF348F">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B94009"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773576" w14:paraId="2B236DE1" w14:textId="77777777" w:rsidTr="00EF348F">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CF2A1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5E8EE63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D1B685D" w14:textId="77777777" w:rsidTr="00EF348F">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B21A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C8730D4"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29690617"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773576" w14:paraId="3975F628"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F7F809D"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773576" w14:paraId="77A4F5B2"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D711E51"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73576" w14:paraId="5D7CD250"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E7299A4"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773576" w14:paraId="6003E414" w14:textId="77777777" w:rsidTr="00EF348F">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89D2793"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051BD84"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773576" w14:paraId="3A8C5189"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E03A29"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723FC2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F43F3FB"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20BCA0"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6F12761"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4C80AB99" w14:textId="77777777" w:rsidR="00773576" w:rsidRDefault="00773576" w:rsidP="00EF348F">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773576" w14:paraId="19FA706C"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F3D77F"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19F11F4"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2E80B05B" w14:textId="77777777" w:rsidR="00773576" w:rsidRDefault="00773576" w:rsidP="00EF348F">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37B79F26"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773576" w14:paraId="6EDF4AD0"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614C53"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1B9C5A0"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3F9B587" w14:textId="77777777" w:rsidTr="00EF348F">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5F68A"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20FD20B" w14:textId="77777777" w:rsidR="00773576" w:rsidRDefault="00773576" w:rsidP="00EF348F">
            <w:pPr>
              <w:spacing w:before="240" w:after="240" w:line="276" w:lineRule="auto"/>
              <w:rPr>
                <w:rFonts w:ascii="GHEA Grapalat" w:eastAsia="GHEA Grapalat" w:hAnsi="GHEA Grapalat" w:cs="GHEA Grapalat"/>
                <w:lang w:val="ru-RU"/>
              </w:rPr>
            </w:pPr>
          </w:p>
        </w:tc>
      </w:tr>
    </w:tbl>
    <w:p w14:paraId="2DB5EB76" w14:textId="77777777" w:rsidR="00773576" w:rsidRDefault="00773576" w:rsidP="00773576">
      <w:pPr>
        <w:ind w:left="792"/>
        <w:rPr>
          <w:rFonts w:ascii="GHEA Grapalat" w:eastAsia="GHEA Grapalat" w:hAnsi="GHEA Grapalat" w:cs="GHEA Grapalat"/>
          <w:i/>
          <w:color w:val="000000"/>
        </w:rPr>
      </w:pPr>
      <w:r>
        <w:rPr>
          <w:rFonts w:ascii="GHEA Grapalat" w:hAnsi="GHEA Grapalat"/>
        </w:rPr>
        <w:br w:type="page"/>
      </w:r>
    </w:p>
    <w:p w14:paraId="3716EB87" w14:textId="77777777" w:rsidR="00773576" w:rsidRDefault="00773576" w:rsidP="0077357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055675D6"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6C6C3449"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F33369"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D082479"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88130FD"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1EB7F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4B83C09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0193B9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41073E"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BFAB3D"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5C390938"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0F25FC"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730F52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84F5F2C"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238A74"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55834733"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31444571"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02E731"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26BEBDC"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63E06943"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328D6E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0C8D6AC" w14:textId="77777777" w:rsidR="00773576" w:rsidRDefault="00773576" w:rsidP="00EF348F">
            <w:pPr>
              <w:spacing w:before="240" w:after="240" w:line="276" w:lineRule="auto"/>
              <w:rPr>
                <w:rFonts w:ascii="GHEA Grapalat" w:eastAsia="GHEA Grapalat" w:hAnsi="GHEA Grapalat" w:cs="GHEA Grapalat"/>
                <w:lang w:val="ru-RU"/>
              </w:rPr>
            </w:pPr>
          </w:p>
        </w:tc>
      </w:tr>
    </w:tbl>
    <w:p w14:paraId="33331505"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775BD988" w14:textId="77777777" w:rsidTr="00EF348F">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BA26F3"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057512B8"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6FBC604"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9B53B8E"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8BA87E2"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29402A9F"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3E843ED"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0827E9E"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740DE442"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DAFEA96"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0C72CCA"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0A44BB23" w14:textId="77777777" w:rsidTr="00EF348F">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3FABA3D" w14:textId="77777777" w:rsidR="00773576" w:rsidRDefault="00773576" w:rsidP="00EF348F">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4C7A654" w14:textId="77777777" w:rsidR="00773576" w:rsidRDefault="00773576" w:rsidP="00EF348F">
            <w:pPr>
              <w:spacing w:before="240" w:after="240" w:line="276" w:lineRule="auto"/>
              <w:rPr>
                <w:rFonts w:ascii="GHEA Grapalat" w:eastAsia="GHEA Grapalat" w:hAnsi="GHEA Grapalat" w:cs="GHEA Grapalat"/>
                <w:lang w:val="ru-RU"/>
              </w:rPr>
            </w:pPr>
          </w:p>
        </w:tc>
      </w:tr>
    </w:tbl>
    <w:p w14:paraId="09CBE04C" w14:textId="77777777" w:rsidR="00773576" w:rsidRDefault="00773576" w:rsidP="00773576">
      <w:pPr>
        <w:numPr>
          <w:ilvl w:val="1"/>
          <w:numId w:val="7"/>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773576" w14:paraId="0EE62734"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686806"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96B92A8" w14:textId="77777777" w:rsidR="00773576" w:rsidRDefault="00773576" w:rsidP="00EF348F">
            <w:pPr>
              <w:spacing w:before="240" w:after="240" w:line="276" w:lineRule="auto"/>
              <w:rPr>
                <w:rFonts w:ascii="GHEA Grapalat" w:eastAsia="GHEA Grapalat" w:hAnsi="GHEA Grapalat" w:cs="GHEA Grapalat"/>
                <w:lang w:val="ru-RU"/>
              </w:rPr>
            </w:pPr>
          </w:p>
        </w:tc>
      </w:tr>
      <w:tr w:rsidR="00773576" w14:paraId="107C2462" w14:textId="77777777" w:rsidTr="00EF348F">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7AA625" w14:textId="77777777" w:rsidR="00773576" w:rsidRDefault="00773576" w:rsidP="00EF348F">
            <w:pPr>
              <w:numPr>
                <w:ilvl w:val="2"/>
                <w:numId w:val="7"/>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244B262" w14:textId="77777777" w:rsidR="00773576" w:rsidRDefault="00773576" w:rsidP="00EF348F">
            <w:pPr>
              <w:spacing w:before="240" w:after="240" w:line="276" w:lineRule="auto"/>
              <w:rPr>
                <w:rFonts w:ascii="GHEA Grapalat" w:eastAsia="GHEA Grapalat" w:hAnsi="GHEA Grapalat" w:cs="GHEA Grapalat"/>
                <w:lang w:val="ru-RU"/>
              </w:rPr>
            </w:pPr>
          </w:p>
        </w:tc>
      </w:tr>
    </w:tbl>
    <w:p w14:paraId="058C81B9" w14:textId="77777777" w:rsidR="00773576" w:rsidRDefault="00773576" w:rsidP="00773576">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7A593992" w14:textId="77777777" w:rsidR="00773576" w:rsidRDefault="00773576" w:rsidP="00773576">
      <w:pPr>
        <w:numPr>
          <w:ilvl w:val="0"/>
          <w:numId w:val="7"/>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4C028C0D" w14:textId="77777777" w:rsidR="00773576" w:rsidRDefault="00773576" w:rsidP="00773576">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73576" w14:paraId="25A4E84C" w14:textId="77777777" w:rsidTr="00EF348F">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18C3ABDC" w14:textId="77777777" w:rsidR="00773576" w:rsidRDefault="00773576" w:rsidP="00EF348F">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773576" w14:paraId="6D7DCF55" w14:textId="77777777" w:rsidTr="00EF348F">
        <w:trPr>
          <w:trHeight w:val="10187"/>
        </w:trPr>
        <w:tc>
          <w:tcPr>
            <w:tcW w:w="9016" w:type="dxa"/>
            <w:tcBorders>
              <w:top w:val="single" w:sz="4" w:space="0" w:color="auto"/>
              <w:left w:val="single" w:sz="4" w:space="0" w:color="auto"/>
              <w:bottom w:val="single" w:sz="4" w:space="0" w:color="auto"/>
              <w:right w:val="single" w:sz="4" w:space="0" w:color="auto"/>
            </w:tcBorders>
          </w:tcPr>
          <w:p w14:paraId="42706920" w14:textId="77777777" w:rsidR="00773576" w:rsidRDefault="00773576" w:rsidP="00EF348F">
            <w:pPr>
              <w:spacing w:line="276" w:lineRule="auto"/>
              <w:rPr>
                <w:rFonts w:ascii="GHEA Grapalat" w:eastAsia="GHEA Grapalat" w:hAnsi="GHEA Grapalat" w:cs="GHEA Grapalat"/>
                <w:b/>
                <w:color w:val="000000"/>
                <w:lang w:val="ru-RU"/>
              </w:rPr>
            </w:pPr>
          </w:p>
        </w:tc>
      </w:tr>
    </w:tbl>
    <w:p w14:paraId="0E87E080" w14:textId="77777777" w:rsidR="00773576" w:rsidRDefault="00773576" w:rsidP="00773576">
      <w:pPr>
        <w:rPr>
          <w:rFonts w:ascii="GHEA Grapalat" w:eastAsia="GHEA Grapalat" w:hAnsi="GHEA Grapalat" w:cs="GHEA Grapalat"/>
          <w:b/>
          <w:color w:val="000000"/>
        </w:rPr>
      </w:pPr>
    </w:p>
    <w:p w14:paraId="0DBC4247" w14:textId="77777777" w:rsidR="00773576" w:rsidRDefault="00773576" w:rsidP="00773576">
      <w:pPr>
        <w:pStyle w:val="BodyTextIndent3"/>
        <w:spacing w:line="240" w:lineRule="auto"/>
        <w:jc w:val="right"/>
        <w:rPr>
          <w:rFonts w:ascii="GHEA Grapalat" w:hAnsi="GHEA Grapalat" w:cs="Arial"/>
          <w:b/>
        </w:rPr>
      </w:pPr>
    </w:p>
    <w:p w14:paraId="0A4764FA"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6FF993B9"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54A5164B"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5C551F46" w14:textId="77777777" w:rsidR="00773576" w:rsidRDefault="00773576" w:rsidP="00773576">
      <w:pPr>
        <w:pStyle w:val="BodyTextIndent3"/>
        <w:spacing w:line="240" w:lineRule="auto"/>
        <w:ind w:firstLine="0"/>
        <w:jc w:val="left"/>
        <w:rPr>
          <w:rFonts w:ascii="GHEA Grapalat" w:hAnsi="GHEA Grapalat"/>
          <w:i/>
          <w:sz w:val="16"/>
          <w:szCs w:val="16"/>
          <w:lang w:val="hy-AM"/>
        </w:rPr>
      </w:pPr>
    </w:p>
    <w:p w14:paraId="489DAD13" w14:textId="77777777" w:rsidR="00773576" w:rsidRDefault="00773576" w:rsidP="00773576">
      <w:pPr>
        <w:pStyle w:val="BodyTextIndent3"/>
        <w:spacing w:line="240" w:lineRule="auto"/>
        <w:ind w:firstLine="0"/>
        <w:jc w:val="left"/>
        <w:rPr>
          <w:rFonts w:ascii="GHEA Grapalat" w:hAnsi="GHEA Grapalat"/>
          <w:b/>
          <w:lang w:val="hy-AM"/>
        </w:rPr>
      </w:pPr>
    </w:p>
    <w:p w14:paraId="64059A47" w14:textId="77777777" w:rsidR="00773576" w:rsidRDefault="00773576" w:rsidP="00773576">
      <w:pPr>
        <w:pStyle w:val="BodyTextIndent3"/>
        <w:spacing w:line="240" w:lineRule="auto"/>
        <w:ind w:firstLine="0"/>
        <w:jc w:val="left"/>
        <w:rPr>
          <w:rFonts w:ascii="GHEA Grapalat" w:hAnsi="GHEA Grapalat"/>
          <w:b/>
          <w:lang w:val="hy-AM"/>
        </w:rPr>
      </w:pPr>
    </w:p>
    <w:p w14:paraId="45FC709B" w14:textId="77777777" w:rsidR="00773576" w:rsidRDefault="00773576" w:rsidP="00773576">
      <w:pPr>
        <w:pStyle w:val="BodyTextIndent3"/>
        <w:spacing w:line="240" w:lineRule="auto"/>
        <w:ind w:firstLine="0"/>
        <w:jc w:val="left"/>
        <w:rPr>
          <w:rFonts w:ascii="GHEA Grapalat" w:hAnsi="GHEA Grapalat"/>
          <w:b/>
          <w:lang w:val="hy-AM"/>
        </w:rPr>
      </w:pPr>
    </w:p>
    <w:p w14:paraId="0078C9D9" w14:textId="77777777" w:rsidR="00773576" w:rsidRDefault="00773576" w:rsidP="00773576">
      <w:pPr>
        <w:pStyle w:val="BodyTextIndent3"/>
        <w:spacing w:line="240" w:lineRule="auto"/>
        <w:ind w:firstLine="0"/>
        <w:jc w:val="left"/>
        <w:rPr>
          <w:rFonts w:ascii="GHEA Grapalat" w:hAnsi="GHEA Grapalat"/>
          <w:b/>
          <w:lang w:val="hy-AM"/>
        </w:rPr>
      </w:pPr>
    </w:p>
    <w:p w14:paraId="34E42DA6" w14:textId="77777777" w:rsidR="00773576" w:rsidRDefault="00773576" w:rsidP="00773576">
      <w:pPr>
        <w:spacing w:line="360" w:lineRule="auto"/>
        <w:jc w:val="center"/>
        <w:rPr>
          <w:rFonts w:ascii="GHEA Grapalat" w:eastAsia="GHEA Grapalat" w:hAnsi="GHEA Grapalat" w:cs="GHEA Grapalat"/>
          <w:b/>
        </w:rPr>
      </w:pPr>
    </w:p>
    <w:p w14:paraId="30B80C67" w14:textId="77777777" w:rsidR="00773576" w:rsidRDefault="00773576" w:rsidP="00773576">
      <w:pPr>
        <w:spacing w:line="360" w:lineRule="auto"/>
        <w:jc w:val="center"/>
        <w:rPr>
          <w:rFonts w:ascii="GHEA Grapalat" w:eastAsia="GHEA Grapalat" w:hAnsi="GHEA Grapalat" w:cs="GHEA Grapalat"/>
          <w:b/>
        </w:rPr>
      </w:pPr>
    </w:p>
    <w:p w14:paraId="1FC09B42" w14:textId="77777777" w:rsidR="00773576" w:rsidRDefault="00773576" w:rsidP="00773576">
      <w:pPr>
        <w:spacing w:line="360" w:lineRule="auto"/>
        <w:jc w:val="center"/>
        <w:rPr>
          <w:rFonts w:ascii="GHEA Grapalat" w:eastAsia="GHEA Grapalat" w:hAnsi="GHEA Grapalat" w:cs="GHEA Grapalat"/>
          <w:b/>
        </w:rPr>
      </w:pPr>
    </w:p>
    <w:p w14:paraId="3B10E7EA" w14:textId="77777777" w:rsidR="00773576" w:rsidRDefault="00773576" w:rsidP="00773576">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129DCF4B" w14:textId="77777777" w:rsidR="00773576" w:rsidRDefault="00773576" w:rsidP="00773576">
      <w:pPr>
        <w:spacing w:line="360" w:lineRule="auto"/>
        <w:ind w:left="567"/>
        <w:jc w:val="center"/>
        <w:rPr>
          <w:rFonts w:ascii="GHEA Grapalat" w:eastAsia="GHEA Grapalat" w:hAnsi="GHEA Grapalat" w:cs="GHEA Grapalat"/>
          <w:color w:val="000000"/>
        </w:rPr>
      </w:pPr>
    </w:p>
    <w:p w14:paraId="4B2632C8"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37707E3"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58765226"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4E3A6EF8"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32C000E7" w14:textId="77777777" w:rsidR="00773576" w:rsidRDefault="00773576" w:rsidP="00773576">
      <w:pPr>
        <w:spacing w:line="276" w:lineRule="auto"/>
        <w:ind w:firstLine="567"/>
        <w:jc w:val="both"/>
        <w:rPr>
          <w:rFonts w:ascii="GHEA Grapalat" w:eastAsia="GHEA Grapalat" w:hAnsi="GHEA Grapalat" w:cs="GHEA Grapalat"/>
        </w:rPr>
      </w:pPr>
    </w:p>
    <w:p w14:paraId="0AEF6B79"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DFAB45C"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35E5F820"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526CC122"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MS Mincho" w:eastAsia="MS Mincho" w:hAnsi="MS Mincho" w:cs="MS Mincho" w:hint="eastAsia"/>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13A2991" w14:textId="77777777" w:rsidR="00773576" w:rsidRDefault="00773576" w:rsidP="00773576">
      <w:pPr>
        <w:spacing w:line="360" w:lineRule="auto"/>
        <w:ind w:firstLine="567"/>
        <w:jc w:val="both"/>
        <w:rPr>
          <w:rFonts w:ascii="GHEA Grapalat" w:eastAsia="GHEA Grapalat" w:hAnsi="GHEA Grapalat" w:cs="GHEA Grapalat"/>
        </w:rPr>
      </w:pPr>
    </w:p>
    <w:p w14:paraId="1F596EF4"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450240DC"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27F16EF"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09F8E96" w14:textId="77777777" w:rsidR="00773576" w:rsidRDefault="00773576" w:rsidP="00773576">
      <w:pPr>
        <w:spacing w:line="360" w:lineRule="auto"/>
        <w:ind w:left="1789" w:firstLine="567"/>
        <w:jc w:val="both"/>
        <w:rPr>
          <w:rFonts w:ascii="GHEA Grapalat" w:eastAsia="GHEA Grapalat" w:hAnsi="GHEA Grapalat" w:cs="GHEA Grapalat"/>
        </w:rPr>
      </w:pPr>
    </w:p>
    <w:p w14:paraId="642E006F"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53D3A167"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78E3C8A7"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55959F82"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8152D58"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0F79711F"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40F5782C"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40FF585"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134AB860"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48FF22C"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bookmarkStart w:id="18" w:name="_heading=h.gjdgxs"/>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MS Mincho" w:eastAsia="MS Mincho" w:hAnsi="MS Mincho" w:cs="MS Mincho" w:hint="eastAsia"/>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114A5DC6"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CFC3BF6"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23952DB3"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2D070412"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0133EA6E" w14:textId="77777777" w:rsidR="00773576" w:rsidRDefault="00773576" w:rsidP="00773576">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3FB520CE"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2B84413"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1218458D" w14:textId="77777777" w:rsidR="00773576" w:rsidRDefault="00773576" w:rsidP="00773576">
      <w:pPr>
        <w:spacing w:line="360" w:lineRule="auto"/>
        <w:ind w:left="1789" w:firstLine="567"/>
        <w:jc w:val="both"/>
        <w:rPr>
          <w:rFonts w:ascii="GHEA Grapalat" w:eastAsia="GHEA Grapalat" w:hAnsi="GHEA Grapalat" w:cs="GHEA Grapalat"/>
        </w:rPr>
      </w:pPr>
    </w:p>
    <w:p w14:paraId="4830F1FD"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8C0407E"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2276E37D"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601F15A" w14:textId="77777777" w:rsidR="00773576" w:rsidRDefault="00773576" w:rsidP="00773576">
      <w:pPr>
        <w:numPr>
          <w:ilvl w:val="1"/>
          <w:numId w:val="8"/>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394D359" w14:textId="77777777" w:rsidR="00773576" w:rsidRDefault="00773576" w:rsidP="00773576">
      <w:pPr>
        <w:spacing w:line="360" w:lineRule="auto"/>
        <w:ind w:left="1789" w:firstLine="567"/>
        <w:jc w:val="both"/>
        <w:rPr>
          <w:rFonts w:ascii="GHEA Grapalat" w:eastAsia="GHEA Grapalat" w:hAnsi="GHEA Grapalat" w:cs="GHEA Grapalat"/>
        </w:rPr>
      </w:pPr>
    </w:p>
    <w:p w14:paraId="0F7CEC61"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4685000F" w14:textId="77777777" w:rsidR="00773576" w:rsidRDefault="00773576" w:rsidP="00773576">
      <w:pPr>
        <w:numPr>
          <w:ilvl w:val="0"/>
          <w:numId w:val="8"/>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7760097A"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3A5878D8"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6F20C31E"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56EA4F22"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75EAA14B"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453AA133"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7546EB2E"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p>
    <w:p w14:paraId="3CB932C1" w14:textId="77777777" w:rsidR="00773576" w:rsidRDefault="00773576" w:rsidP="00773576">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27DCF772" w14:textId="77777777" w:rsidR="00773576" w:rsidRDefault="00773576" w:rsidP="00773576">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630DA861" w14:textId="6D18C64C" w:rsidR="00773576" w:rsidRDefault="00773576" w:rsidP="00773576">
      <w:pPr>
        <w:pStyle w:val="BodyTextIndent3"/>
        <w:spacing w:line="240" w:lineRule="auto"/>
        <w:jc w:val="right"/>
        <w:rPr>
          <w:rFonts w:ascii="GHEA Grapalat" w:hAnsi="GHEA Grapalat" w:cs="Arial"/>
          <w:b/>
          <w:lang w:val="hy-AM"/>
        </w:rPr>
      </w:pP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354B30">
        <w:rPr>
          <w:rFonts w:ascii="Sylfaen" w:hAnsi="Sylfaen" w:cs="Sylfaen"/>
          <w:i/>
          <w:lang w:val="af-ZA"/>
        </w:rPr>
        <w:t>05</w:t>
      </w:r>
      <w:r w:rsidR="00354B30">
        <w:rPr>
          <w:rFonts w:ascii="Sylfaen" w:hAnsi="Sylfaen" w:cs="Sylfaen"/>
          <w:lang w:val="af-ZA"/>
        </w:rPr>
        <w:t xml:space="preserve"> </w:t>
      </w:r>
      <w:r>
        <w:rPr>
          <w:rFonts w:ascii="GHEA Grapalat" w:hAnsi="GHEA Grapalat"/>
          <w:b/>
          <w:lang w:val="hy-AM"/>
        </w:rPr>
        <w:t xml:space="preserve">  </w:t>
      </w:r>
      <w:r>
        <w:rPr>
          <w:rFonts w:ascii="GHEA Grapalat" w:hAnsi="GHEA Grapalat" w:cs="Sylfaen"/>
          <w:b/>
          <w:lang w:val="hy-AM"/>
        </w:rPr>
        <w:t>ծածկագրով</w:t>
      </w:r>
    </w:p>
    <w:p w14:paraId="1E017485" w14:textId="77777777" w:rsidR="00773576" w:rsidRDefault="00773576" w:rsidP="0077357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38DFDFA5" w14:textId="77777777" w:rsidR="00773576" w:rsidRDefault="00773576" w:rsidP="00773576">
      <w:pPr>
        <w:rPr>
          <w:rFonts w:ascii="GHEA Grapalat" w:hAnsi="GHEA Grapalat"/>
          <w:lang w:val="hy-AM"/>
        </w:rPr>
      </w:pPr>
    </w:p>
    <w:p w14:paraId="7F9381CC" w14:textId="77777777" w:rsidR="00773576" w:rsidRDefault="00773576" w:rsidP="00773576">
      <w:pPr>
        <w:ind w:firstLine="567"/>
        <w:jc w:val="center"/>
        <w:rPr>
          <w:rFonts w:ascii="GHEA Grapalat" w:hAnsi="GHEA Grapalat"/>
          <w:sz w:val="20"/>
          <w:lang w:val="hy-AM"/>
        </w:rPr>
      </w:pPr>
    </w:p>
    <w:p w14:paraId="58E76C8A" w14:textId="77777777" w:rsidR="00773576" w:rsidRDefault="00773576" w:rsidP="00773576">
      <w:pPr>
        <w:ind w:left="-66"/>
        <w:jc w:val="center"/>
        <w:rPr>
          <w:rFonts w:ascii="GHEA Grapalat" w:hAnsi="GHEA Grapalat"/>
          <w:b/>
          <w:sz w:val="20"/>
          <w:lang w:val="hy-AM"/>
        </w:rPr>
      </w:pPr>
      <w:r>
        <w:rPr>
          <w:rFonts w:ascii="GHEA Grapalat" w:hAnsi="GHEA Grapalat"/>
          <w:b/>
          <w:sz w:val="20"/>
          <w:lang w:val="hy-AM"/>
        </w:rPr>
        <w:t>Գ Ն Ա Յ Ի Ն   Ա Ռ Ա Ջ Ա Ր Կ</w:t>
      </w:r>
    </w:p>
    <w:p w14:paraId="413BC6AB" w14:textId="77777777" w:rsidR="00773576" w:rsidRDefault="00773576" w:rsidP="00773576">
      <w:pPr>
        <w:ind w:firstLine="567"/>
        <w:rPr>
          <w:rFonts w:ascii="GHEA Grapalat" w:hAnsi="GHEA Grapalat"/>
          <w:lang w:val="hy-AM"/>
        </w:rPr>
      </w:pPr>
    </w:p>
    <w:p w14:paraId="2D417479" w14:textId="3CEB7ADD" w:rsidR="00773576" w:rsidRDefault="00773576" w:rsidP="00773576">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Sylfaen" w:hAnsi="Sylfaen" w:cs="Sylfaen"/>
          <w:i/>
          <w:lang w:val="hy-AM"/>
        </w:rPr>
        <w:t>ՍՄ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354B30">
        <w:rPr>
          <w:rFonts w:ascii="Sylfaen" w:hAnsi="Sylfaen" w:cs="Sylfaen"/>
          <w:i/>
          <w:lang w:val="af-ZA"/>
        </w:rPr>
        <w:t>05</w:t>
      </w:r>
      <w:r w:rsidR="00354B30">
        <w:rPr>
          <w:rFonts w:ascii="Sylfaen" w:hAnsi="Sylfaen" w:cs="Sylfaen"/>
          <w:lang w:val="af-ZA"/>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431E2471" w14:textId="77777777" w:rsidR="00773576" w:rsidRDefault="00773576" w:rsidP="00773576">
      <w:pPr>
        <w:ind w:firstLine="567"/>
        <w:jc w:val="both"/>
        <w:rPr>
          <w:rFonts w:ascii="GHEA Grapalat" w:hAnsi="GHEA Grapalat" w:cs="Arial"/>
        </w:rPr>
      </w:pPr>
      <w:bookmarkStart w:id="19" w:name="_Hlk23147299"/>
      <w:r>
        <w:rPr>
          <w:rFonts w:ascii="GHEA Grapalat" w:hAnsi="GHEA Grapalat" w:cs="Sylfaen"/>
          <w:vertAlign w:val="superscript"/>
          <w:lang w:val="hy-AM"/>
        </w:rPr>
        <w:t xml:space="preserve">                                                                                     մասնակցի անվանումը</w:t>
      </w:r>
    </w:p>
    <w:bookmarkEnd w:id="19"/>
    <w:p w14:paraId="7668DEC3" w14:textId="77777777" w:rsidR="00773576" w:rsidRDefault="00773576" w:rsidP="00773576">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3036C545" w14:textId="77777777" w:rsidR="00773576" w:rsidRDefault="00773576" w:rsidP="00773576">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773576" w:rsidRPr="00254216" w14:paraId="01B8037E" w14:textId="77777777" w:rsidTr="00EF348F">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403AA73B" w14:textId="77777777" w:rsidR="00773576" w:rsidRDefault="00773576"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252E60FF" w14:textId="77777777" w:rsidR="00773576" w:rsidRDefault="00773576" w:rsidP="00EF348F">
            <w:pPr>
              <w:spacing w:line="27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8" w:type="dxa"/>
            <w:tcBorders>
              <w:top w:val="single" w:sz="4" w:space="0" w:color="auto"/>
              <w:left w:val="single" w:sz="4" w:space="0" w:color="auto"/>
              <w:bottom w:val="nil"/>
              <w:right w:val="single" w:sz="4" w:space="0" w:color="auto"/>
            </w:tcBorders>
            <w:vAlign w:val="center"/>
            <w:hideMark/>
          </w:tcPr>
          <w:p w14:paraId="7F4BD2F3" w14:textId="77777777" w:rsidR="00773576" w:rsidRDefault="00773576"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999" w:type="dxa"/>
            <w:tcBorders>
              <w:top w:val="single" w:sz="4" w:space="0" w:color="auto"/>
              <w:left w:val="single" w:sz="4" w:space="0" w:color="auto"/>
              <w:bottom w:val="nil"/>
              <w:right w:val="single" w:sz="4" w:space="0" w:color="auto"/>
            </w:tcBorders>
            <w:vAlign w:val="center"/>
            <w:hideMark/>
          </w:tcPr>
          <w:p w14:paraId="1AE8BCF3" w14:textId="77777777" w:rsidR="00773576" w:rsidRDefault="00773576" w:rsidP="00EF348F">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6DA575BD" w14:textId="77777777" w:rsidR="00773576" w:rsidRDefault="00773576" w:rsidP="00EF348F">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7FA2CE17" w14:textId="77777777" w:rsidR="00773576" w:rsidRDefault="00773576"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23C94111" w14:textId="77777777" w:rsidR="00773576" w:rsidRDefault="00773576"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7AD1F4A0" w14:textId="77777777" w:rsidR="00773576" w:rsidRDefault="00773576"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63A29AF4" w14:textId="77777777" w:rsidR="00773576" w:rsidRDefault="00773576" w:rsidP="00EF348F">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701F7428" w14:textId="77777777" w:rsidR="00773576" w:rsidRDefault="00773576" w:rsidP="00EF348F">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773576" w14:paraId="14962379" w14:textId="77777777" w:rsidTr="00EF348F">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B6AAE0D" w14:textId="77777777" w:rsidR="00773576" w:rsidRDefault="00773576" w:rsidP="00EF348F">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16A3E1D3" w14:textId="77777777" w:rsidR="00773576" w:rsidRDefault="00773576" w:rsidP="00EF348F">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281B0F7F" w14:textId="77777777" w:rsidR="00773576" w:rsidRDefault="00773576" w:rsidP="00EF348F">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312E3A0A" w14:textId="77777777" w:rsidR="00773576" w:rsidRDefault="00773576" w:rsidP="00EF348F">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55756AFC" w14:textId="77777777" w:rsidR="00773576" w:rsidRDefault="00773576" w:rsidP="00EF348F">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773576" w14:paraId="6A234FE0" w14:textId="77777777" w:rsidTr="00EF348F">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5EDB938D" w14:textId="77777777" w:rsidR="00773576" w:rsidRDefault="00773576" w:rsidP="00EF348F">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28B863B6"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44D60EA4"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2FC7507"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A228A61" w14:textId="77777777" w:rsidR="00773576" w:rsidRDefault="00773576" w:rsidP="00EF348F">
            <w:pPr>
              <w:spacing w:line="276" w:lineRule="auto"/>
              <w:jc w:val="center"/>
              <w:rPr>
                <w:rFonts w:ascii="GHEA Grapalat" w:hAnsi="GHEA Grapalat"/>
                <w:lang w:val="es-ES"/>
              </w:rPr>
            </w:pPr>
          </w:p>
        </w:tc>
      </w:tr>
      <w:tr w:rsidR="00773576" w14:paraId="1D425989" w14:textId="77777777" w:rsidTr="00EF348F">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67BC3DC2" w14:textId="77777777" w:rsidR="00773576" w:rsidRDefault="00773576" w:rsidP="00EF348F">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3B9A1F35"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2AC0507"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C49B00A"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71F348F2" w14:textId="77777777" w:rsidR="00773576" w:rsidRDefault="00773576" w:rsidP="00EF348F">
            <w:pPr>
              <w:spacing w:line="276" w:lineRule="auto"/>
              <w:rPr>
                <w:rFonts w:ascii="GHEA Grapalat" w:hAnsi="GHEA Grapalat"/>
                <w:lang w:val="es-ES"/>
              </w:rPr>
            </w:pPr>
          </w:p>
        </w:tc>
      </w:tr>
      <w:tr w:rsidR="00773576" w14:paraId="1F0A13C7"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571ACB9" w14:textId="77777777" w:rsidR="00773576" w:rsidRDefault="00773576" w:rsidP="00EF348F">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44FBE16A" w14:textId="77777777" w:rsidR="00773576" w:rsidRDefault="00773576" w:rsidP="00EF348F">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0E037FCB"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74A51E2"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9341B5A" w14:textId="77777777" w:rsidR="00773576" w:rsidRDefault="00773576" w:rsidP="00EF348F">
            <w:pPr>
              <w:spacing w:line="276" w:lineRule="auto"/>
              <w:jc w:val="center"/>
              <w:rPr>
                <w:rFonts w:ascii="GHEA Grapalat" w:hAnsi="GHEA Grapalat"/>
                <w:lang w:val="es-ES"/>
              </w:rPr>
            </w:pPr>
          </w:p>
        </w:tc>
      </w:tr>
      <w:tr w:rsidR="00773576" w14:paraId="2C471E05"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60A58917" w14:textId="77777777" w:rsidR="00773576" w:rsidRDefault="00773576" w:rsidP="00EF348F">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4989225A" w14:textId="77777777" w:rsidR="00773576" w:rsidRDefault="00773576"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2CF7BF39"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76FB018"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2C36002" w14:textId="77777777" w:rsidR="00773576" w:rsidRDefault="00773576" w:rsidP="00EF348F">
            <w:pPr>
              <w:spacing w:line="276" w:lineRule="auto"/>
              <w:jc w:val="center"/>
              <w:rPr>
                <w:rFonts w:ascii="GHEA Grapalat" w:hAnsi="GHEA Grapalat"/>
                <w:lang w:val="es-ES"/>
              </w:rPr>
            </w:pPr>
          </w:p>
        </w:tc>
      </w:tr>
      <w:tr w:rsidR="00773576" w14:paraId="25CC6CC1"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3F5771DE" w14:textId="77777777" w:rsidR="00773576" w:rsidRDefault="00773576" w:rsidP="00EF348F">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18B83980" w14:textId="77777777" w:rsidR="00773576" w:rsidRDefault="00773576" w:rsidP="00EF348F">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6E82B3E5"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3C5493"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08552F5" w14:textId="77777777" w:rsidR="00773576" w:rsidRDefault="00773576" w:rsidP="00EF348F">
            <w:pPr>
              <w:spacing w:line="276" w:lineRule="auto"/>
              <w:jc w:val="center"/>
              <w:rPr>
                <w:rFonts w:ascii="GHEA Grapalat" w:hAnsi="GHEA Grapalat"/>
                <w:lang w:val="es-ES"/>
              </w:rPr>
            </w:pPr>
          </w:p>
        </w:tc>
      </w:tr>
      <w:tr w:rsidR="00773576" w14:paraId="212ECC55"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2E74E33C" w14:textId="77777777" w:rsidR="00773576" w:rsidRDefault="00773576" w:rsidP="00EF348F">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553E3456" w14:textId="77777777" w:rsidR="00773576" w:rsidRDefault="00773576" w:rsidP="00EF348F">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4E6AA248"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BE0723B"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C8B259D" w14:textId="77777777" w:rsidR="00773576" w:rsidRDefault="00773576" w:rsidP="00EF348F">
            <w:pPr>
              <w:spacing w:line="276" w:lineRule="auto"/>
              <w:jc w:val="center"/>
              <w:rPr>
                <w:rFonts w:ascii="GHEA Grapalat" w:hAnsi="GHEA Grapalat"/>
                <w:lang w:val="es-ES"/>
              </w:rPr>
            </w:pPr>
          </w:p>
        </w:tc>
      </w:tr>
      <w:tr w:rsidR="00773576" w14:paraId="694BFBB0" w14:textId="77777777" w:rsidTr="00EF348F">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B61999F" w14:textId="77777777" w:rsidR="00773576" w:rsidRDefault="00773576" w:rsidP="00EF348F">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0A4F19D8" w14:textId="77777777" w:rsidR="00773576" w:rsidRDefault="00773576" w:rsidP="00EF348F">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179F25F9" w14:textId="77777777" w:rsidR="00773576" w:rsidRDefault="00773576" w:rsidP="00EF348F">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F808544" w14:textId="77777777" w:rsidR="00773576" w:rsidRDefault="00773576" w:rsidP="00EF348F">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0856A4E" w14:textId="77777777" w:rsidR="00773576" w:rsidRDefault="00773576" w:rsidP="00EF348F">
            <w:pPr>
              <w:spacing w:line="276" w:lineRule="auto"/>
              <w:jc w:val="center"/>
              <w:rPr>
                <w:rFonts w:ascii="GHEA Grapalat" w:hAnsi="GHEA Grapalat"/>
                <w:lang w:val="es-ES"/>
              </w:rPr>
            </w:pPr>
          </w:p>
        </w:tc>
      </w:tr>
    </w:tbl>
    <w:p w14:paraId="23038879" w14:textId="77777777" w:rsidR="00773576" w:rsidRDefault="00773576" w:rsidP="00773576">
      <w:pPr>
        <w:jc w:val="right"/>
        <w:rPr>
          <w:rFonts w:ascii="GHEA Grapalat" w:hAnsi="GHEA Grapalat"/>
          <w:sz w:val="20"/>
          <w:lang w:val="hy-AM"/>
        </w:rPr>
      </w:pPr>
    </w:p>
    <w:p w14:paraId="59975542" w14:textId="77777777" w:rsidR="00773576" w:rsidRDefault="00773576" w:rsidP="00773576">
      <w:pPr>
        <w:rPr>
          <w:rFonts w:ascii="GHEA Grapalat" w:hAnsi="GHEA Grapalat" w:cs="Sylfaen"/>
          <w:i/>
          <w:sz w:val="16"/>
          <w:szCs w:val="16"/>
          <w:lang w:val="hy-AM" w:eastAsia="ru-RU"/>
        </w:rPr>
      </w:pPr>
    </w:p>
    <w:p w14:paraId="1DAEB3DF" w14:textId="77777777" w:rsidR="00773576" w:rsidRDefault="00773576" w:rsidP="00773576">
      <w:pPr>
        <w:rPr>
          <w:rFonts w:ascii="GHEA Grapalat" w:hAnsi="GHEA Grapalat" w:cs="Sylfaen"/>
          <w:i/>
          <w:sz w:val="16"/>
          <w:szCs w:val="16"/>
          <w:lang w:val="hy-AM" w:eastAsia="ru-RU"/>
        </w:rPr>
      </w:pPr>
    </w:p>
    <w:p w14:paraId="52374542" w14:textId="77777777" w:rsidR="00773576" w:rsidRDefault="00773576" w:rsidP="00773576">
      <w:pPr>
        <w:rPr>
          <w:rFonts w:ascii="GHEA Grapalat" w:hAnsi="GHEA Grapalat" w:cs="Sylfaen"/>
          <w:i/>
          <w:sz w:val="16"/>
          <w:szCs w:val="16"/>
          <w:lang w:val="hy-AM" w:eastAsia="ru-RU"/>
        </w:rPr>
      </w:pPr>
    </w:p>
    <w:p w14:paraId="2D68C740" w14:textId="77777777" w:rsidR="00773576" w:rsidRDefault="00773576" w:rsidP="00773576">
      <w:pPr>
        <w:rPr>
          <w:rFonts w:ascii="GHEA Grapalat" w:hAnsi="GHEA Grapalat" w:cs="Sylfaen"/>
          <w:i/>
          <w:sz w:val="16"/>
          <w:szCs w:val="16"/>
          <w:lang w:val="hy-AM" w:eastAsia="ru-RU"/>
        </w:rPr>
      </w:pPr>
    </w:p>
    <w:p w14:paraId="27B0A6A9" w14:textId="77777777" w:rsidR="00773576" w:rsidRDefault="00773576" w:rsidP="00773576">
      <w:pPr>
        <w:rPr>
          <w:rFonts w:ascii="GHEA Grapalat" w:hAnsi="GHEA Grapalat" w:cs="Sylfaen"/>
          <w:i/>
          <w:sz w:val="16"/>
          <w:szCs w:val="16"/>
          <w:lang w:val="hy-AM" w:eastAsia="ru-RU"/>
        </w:rPr>
      </w:pPr>
    </w:p>
    <w:p w14:paraId="3EF67504" w14:textId="77777777" w:rsidR="00773576" w:rsidRDefault="00773576" w:rsidP="00773576">
      <w:pPr>
        <w:rPr>
          <w:rFonts w:ascii="GHEA Grapalat" w:hAnsi="GHEA Grapalat" w:cs="Sylfaen"/>
          <w:i/>
          <w:sz w:val="16"/>
          <w:szCs w:val="16"/>
          <w:lang w:val="hy-AM" w:eastAsia="ru-RU"/>
        </w:rPr>
      </w:pPr>
    </w:p>
    <w:p w14:paraId="0FF3E935" w14:textId="77777777" w:rsidR="00773576" w:rsidRDefault="00773576" w:rsidP="00773576">
      <w:pPr>
        <w:rPr>
          <w:rFonts w:ascii="GHEA Grapalat" w:hAnsi="GHEA Grapalat" w:cs="Sylfaen"/>
          <w:i/>
          <w:sz w:val="16"/>
          <w:szCs w:val="16"/>
          <w:lang w:val="hy-AM" w:eastAsia="ru-RU"/>
        </w:rPr>
      </w:pPr>
    </w:p>
    <w:p w14:paraId="1B464610" w14:textId="77777777" w:rsidR="00773576" w:rsidRDefault="00773576" w:rsidP="00773576">
      <w:pPr>
        <w:rPr>
          <w:rFonts w:ascii="GHEA Grapalat" w:hAnsi="GHEA Grapalat" w:cs="Sylfaen"/>
          <w:i/>
          <w:sz w:val="16"/>
          <w:szCs w:val="16"/>
          <w:lang w:val="hy-AM" w:eastAsia="ru-RU"/>
        </w:rPr>
      </w:pPr>
    </w:p>
    <w:p w14:paraId="71FA82F1" w14:textId="77777777" w:rsidR="00773576" w:rsidRDefault="00773576" w:rsidP="00773576">
      <w:pPr>
        <w:rPr>
          <w:rFonts w:ascii="GHEA Grapalat" w:hAnsi="GHEA Grapalat" w:cs="Sylfaen"/>
          <w:i/>
          <w:sz w:val="16"/>
          <w:szCs w:val="16"/>
          <w:lang w:val="hy-AM" w:eastAsia="ru-RU"/>
        </w:rPr>
      </w:pPr>
    </w:p>
    <w:p w14:paraId="327E3B0F" w14:textId="77777777" w:rsidR="00773576" w:rsidRDefault="00773576" w:rsidP="00773576">
      <w:pPr>
        <w:rPr>
          <w:rFonts w:ascii="GHEA Grapalat" w:hAnsi="GHEA Grapalat" w:cs="Sylfaen"/>
          <w:i/>
          <w:sz w:val="16"/>
          <w:szCs w:val="16"/>
          <w:lang w:val="hy-AM" w:eastAsia="ru-RU"/>
        </w:rPr>
      </w:pPr>
    </w:p>
    <w:p w14:paraId="2FAC6A51" w14:textId="77777777" w:rsidR="00773576" w:rsidRDefault="00773576" w:rsidP="00773576">
      <w:pPr>
        <w:rPr>
          <w:rFonts w:ascii="GHEA Grapalat" w:hAnsi="GHEA Grapalat" w:cs="Sylfaen"/>
          <w:i/>
          <w:sz w:val="16"/>
          <w:szCs w:val="16"/>
          <w:lang w:val="hy-AM" w:eastAsia="ru-RU"/>
        </w:rPr>
      </w:pPr>
    </w:p>
    <w:p w14:paraId="0477844A" w14:textId="77777777" w:rsidR="00773576" w:rsidRDefault="00773576" w:rsidP="00773576">
      <w:pPr>
        <w:rPr>
          <w:rFonts w:ascii="GHEA Grapalat" w:hAnsi="GHEA Grapalat" w:cs="Sylfaen"/>
          <w:i/>
          <w:sz w:val="16"/>
          <w:szCs w:val="16"/>
          <w:lang w:val="hy-AM" w:eastAsia="ru-RU"/>
        </w:rPr>
      </w:pPr>
    </w:p>
    <w:p w14:paraId="781ABCB5" w14:textId="77777777" w:rsidR="00773576" w:rsidRDefault="00773576" w:rsidP="00773576">
      <w:pPr>
        <w:pStyle w:val="BodyTextIndent3"/>
        <w:spacing w:line="240" w:lineRule="auto"/>
        <w:jc w:val="right"/>
        <w:rPr>
          <w:rFonts w:ascii="GHEA Grapalat" w:hAnsi="GHEA Grapalat"/>
          <w:i/>
          <w:lang w:val="hy-AM"/>
        </w:rPr>
      </w:pPr>
    </w:p>
    <w:p w14:paraId="34C663F1" w14:textId="77777777" w:rsidR="00773576" w:rsidRDefault="00773576" w:rsidP="00773576">
      <w:pPr>
        <w:pStyle w:val="BodyTextIndent3"/>
        <w:spacing w:line="240" w:lineRule="auto"/>
        <w:jc w:val="right"/>
        <w:rPr>
          <w:rFonts w:ascii="GHEA Grapalat" w:hAnsi="GHEA Grapalat"/>
          <w:i/>
          <w:lang w:val="hy-AM"/>
        </w:rPr>
      </w:pPr>
    </w:p>
    <w:p w14:paraId="39F4D584" w14:textId="77777777" w:rsidR="00773576" w:rsidRDefault="00773576" w:rsidP="00773576">
      <w:pPr>
        <w:pStyle w:val="BodyTextIndent3"/>
        <w:spacing w:line="240" w:lineRule="auto"/>
        <w:jc w:val="right"/>
        <w:rPr>
          <w:rFonts w:ascii="GHEA Grapalat" w:hAnsi="GHEA Grapalat"/>
          <w:i/>
          <w:lang w:val="hy-AM"/>
        </w:rPr>
      </w:pPr>
    </w:p>
    <w:p w14:paraId="00AFEEF1" w14:textId="77777777" w:rsidR="00773576" w:rsidRDefault="00773576" w:rsidP="00773576">
      <w:pPr>
        <w:pStyle w:val="BodyTextIndent3"/>
        <w:spacing w:line="240" w:lineRule="auto"/>
        <w:jc w:val="right"/>
        <w:rPr>
          <w:rFonts w:ascii="GHEA Grapalat" w:hAnsi="GHEA Grapalat"/>
          <w:i/>
          <w:lang w:val="es-ES" w:eastAsia="ru-RU"/>
        </w:rPr>
      </w:pPr>
    </w:p>
    <w:p w14:paraId="786E39B0" w14:textId="77777777" w:rsidR="00773576" w:rsidRDefault="00773576" w:rsidP="00773576">
      <w:pPr>
        <w:pStyle w:val="BodyTextIndent3"/>
        <w:spacing w:line="240" w:lineRule="auto"/>
        <w:jc w:val="right"/>
        <w:rPr>
          <w:rFonts w:ascii="GHEA Grapalat" w:hAnsi="GHEA Grapalat"/>
          <w:i/>
          <w:lang w:val="es-ES" w:eastAsia="ru-RU"/>
        </w:rPr>
      </w:pPr>
    </w:p>
    <w:p w14:paraId="37A8003D" w14:textId="77777777" w:rsidR="00773576" w:rsidRDefault="00773576" w:rsidP="00773576">
      <w:pPr>
        <w:pStyle w:val="BodyTextIndent3"/>
        <w:spacing w:line="240" w:lineRule="auto"/>
        <w:jc w:val="right"/>
        <w:rPr>
          <w:rFonts w:ascii="GHEA Grapalat" w:hAnsi="GHEA Grapalat"/>
          <w:i/>
          <w:lang w:val="es-ES" w:eastAsia="ru-RU"/>
        </w:rPr>
      </w:pPr>
    </w:p>
    <w:p w14:paraId="431DE75F" w14:textId="77777777" w:rsidR="00773576" w:rsidRDefault="00773576" w:rsidP="00773576">
      <w:pPr>
        <w:pStyle w:val="BodyTextIndent3"/>
        <w:spacing w:line="240" w:lineRule="auto"/>
        <w:jc w:val="right"/>
        <w:rPr>
          <w:rFonts w:ascii="GHEA Grapalat" w:hAnsi="GHEA Grapalat"/>
          <w:i/>
          <w:lang w:val="es-ES" w:eastAsia="ru-RU"/>
        </w:rPr>
      </w:pPr>
    </w:p>
    <w:p w14:paraId="6D41FEBA" w14:textId="77777777" w:rsidR="00773576" w:rsidRDefault="00773576" w:rsidP="00773576">
      <w:pPr>
        <w:pStyle w:val="BodyTextIndent3"/>
        <w:spacing w:line="240" w:lineRule="auto"/>
        <w:jc w:val="right"/>
        <w:rPr>
          <w:rFonts w:ascii="GHEA Grapalat" w:hAnsi="GHEA Grapalat"/>
          <w:i/>
          <w:lang w:val="es-ES" w:eastAsia="ru-RU"/>
        </w:rPr>
      </w:pPr>
    </w:p>
    <w:p w14:paraId="17D60FE5" w14:textId="77777777" w:rsidR="00773576" w:rsidRDefault="00773576" w:rsidP="00773576">
      <w:pPr>
        <w:pStyle w:val="BodyTextIndent3"/>
        <w:spacing w:line="240" w:lineRule="auto"/>
        <w:jc w:val="right"/>
        <w:rPr>
          <w:rFonts w:ascii="GHEA Grapalat" w:hAnsi="GHEA Grapalat"/>
          <w:i/>
          <w:lang w:val="es-ES" w:eastAsia="ru-RU"/>
        </w:rPr>
      </w:pPr>
    </w:p>
    <w:p w14:paraId="0A2C9471" w14:textId="77777777" w:rsidR="00773576" w:rsidRDefault="00773576" w:rsidP="00773576">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6B477B21" w14:textId="77777777" w:rsidR="00773576" w:rsidRDefault="00773576" w:rsidP="00773576">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304B9727" w14:textId="77777777" w:rsidR="00773576" w:rsidRDefault="00773576" w:rsidP="00773576">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EF277E0" w14:textId="77777777" w:rsidR="00773576" w:rsidRDefault="00773576" w:rsidP="00773576">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16EDBBDF" w14:textId="0113A49A" w:rsidR="00773576" w:rsidRDefault="00773576" w:rsidP="00773576">
      <w:pPr>
        <w:pStyle w:val="BodyTextIndent3"/>
        <w:spacing w:line="240" w:lineRule="auto"/>
        <w:jc w:val="right"/>
        <w:rPr>
          <w:rFonts w:ascii="GHEA Grapalat" w:hAnsi="GHEA Grapalat" w:cs="Arial"/>
          <w:b/>
          <w:lang w:val="hy-AM"/>
        </w:rPr>
      </w:pPr>
      <w:r>
        <w:rPr>
          <w:rFonts w:ascii="Sylfaen" w:hAnsi="Sylfaen" w:cs="Sylfaen"/>
          <w:i/>
        </w:rPr>
        <w:t>ՍՄ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354B30">
        <w:rPr>
          <w:rFonts w:ascii="Sylfaen" w:hAnsi="Sylfaen" w:cs="Sylfaen"/>
          <w:i/>
          <w:lang w:val="af-ZA"/>
        </w:rPr>
        <w:t>05</w:t>
      </w:r>
      <w:r w:rsidR="00354B30">
        <w:rPr>
          <w:rFonts w:ascii="Sylfaen" w:hAnsi="Sylfaen" w:cs="Sylfaen"/>
          <w:lang w:val="af-ZA"/>
        </w:rPr>
        <w:t xml:space="preserve"> </w:t>
      </w:r>
      <w:r>
        <w:rPr>
          <w:rFonts w:ascii="GHEA Grapalat" w:hAnsi="GHEA Grapalat" w:cs="Sylfaen"/>
          <w:b/>
          <w:lang w:val="hy-AM"/>
        </w:rPr>
        <w:t>ծածկագրով</w:t>
      </w:r>
    </w:p>
    <w:p w14:paraId="394D1847"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5DA93375" w14:textId="77777777" w:rsidR="00773576" w:rsidRDefault="00773576" w:rsidP="00773576">
      <w:pPr>
        <w:pStyle w:val="BodyTextIndent3"/>
        <w:spacing w:line="240" w:lineRule="auto"/>
        <w:jc w:val="right"/>
        <w:rPr>
          <w:rFonts w:ascii="GHEA Grapalat" w:hAnsi="GHEA Grapalat" w:cs="Sylfaen"/>
          <w:b/>
          <w:lang w:val="hy-AM"/>
        </w:rPr>
      </w:pPr>
    </w:p>
    <w:p w14:paraId="3F27FD46" w14:textId="77777777" w:rsidR="00773576" w:rsidRDefault="00773576" w:rsidP="0077357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C2C443D" w14:textId="77777777" w:rsidR="00773576" w:rsidRDefault="00773576" w:rsidP="0077357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4942C1E2" w14:textId="77777777" w:rsidR="00773576" w:rsidRDefault="00773576" w:rsidP="00773576">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2114E055" w14:textId="716DD158" w:rsidR="00773576" w:rsidRDefault="00773576" w:rsidP="00773576">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875A7" w:rsidRPr="00895514">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8EEDF91" w14:textId="77777777" w:rsidR="00773576" w:rsidRDefault="00773576" w:rsidP="00773576">
      <w:pPr>
        <w:rPr>
          <w:rFonts w:ascii="GHEA Grapalat" w:hAnsi="GHEA Grapalat" w:cs="GHEA Grapalat"/>
          <w:sz w:val="20"/>
          <w:szCs w:val="20"/>
          <w:lang w:val="hy-AM"/>
        </w:rPr>
      </w:pPr>
    </w:p>
    <w:p w14:paraId="3F038A7A" w14:textId="77777777" w:rsidR="00773576" w:rsidRDefault="00773576" w:rsidP="0077357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05E44B22" w14:textId="77777777" w:rsidR="00773576" w:rsidRDefault="00773576" w:rsidP="0077357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222FE8B" w14:textId="77777777" w:rsidR="00773576" w:rsidRDefault="00773576" w:rsidP="00773576">
      <w:pPr>
        <w:ind w:firstLine="708"/>
        <w:jc w:val="both"/>
        <w:rPr>
          <w:rFonts w:ascii="GHEA Grapalat" w:hAnsi="GHEA Grapalat" w:cs="GHEA Grapalat"/>
          <w:sz w:val="20"/>
          <w:szCs w:val="20"/>
          <w:lang w:val="hy-AM"/>
        </w:rPr>
      </w:pPr>
    </w:p>
    <w:p w14:paraId="338BCDE6" w14:textId="77777777" w:rsidR="00773576" w:rsidRDefault="00773576" w:rsidP="00773576">
      <w:pPr>
        <w:numPr>
          <w:ilvl w:val="0"/>
          <w:numId w:val="9"/>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առարկան</w:t>
      </w:r>
    </w:p>
    <w:p w14:paraId="1566BB43" w14:textId="77777777" w:rsidR="00773576" w:rsidRDefault="00773576" w:rsidP="00773576">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212AB07D" w14:textId="7D67D5E9" w:rsidR="00773576" w:rsidRDefault="00773576" w:rsidP="00773576">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Pr="00C70782">
        <w:rPr>
          <w:rFonts w:ascii="Arial Armenian" w:hAnsi="Arial Armenian"/>
          <w:lang w:val="pt-BR"/>
        </w:rPr>
        <w:t xml:space="preserve"> </w:t>
      </w:r>
      <w:r>
        <w:rPr>
          <w:rFonts w:ascii="Sylfaen" w:hAnsi="Sylfaen"/>
          <w:lang w:val="ru-RU"/>
        </w:rPr>
        <w:t>Սոթքի</w:t>
      </w:r>
      <w:r>
        <w:rPr>
          <w:rFonts w:ascii="Sylfaen" w:hAnsi="Sylfaen"/>
          <w:lang w:val="hy-AM"/>
        </w:rPr>
        <w:t xml:space="preserve"> մանկապարտեզ</w:t>
      </w:r>
      <w:r w:rsidRPr="00C70782">
        <w:rPr>
          <w:rFonts w:ascii="Arial Armenian" w:hAnsi="Arial Armenian"/>
          <w:lang w:val="pt-BR"/>
        </w:rPr>
        <w:t xml:space="preserve"> </w:t>
      </w:r>
      <w:r>
        <w:rPr>
          <w:rFonts w:ascii="Sylfaen" w:hAnsi="Sylfaen"/>
          <w:lang w:val="hy-AM"/>
        </w:rPr>
        <w:t xml:space="preserve"> ՀՈԱԿ </w:t>
      </w:r>
      <w:r>
        <w:rPr>
          <w:rFonts w:ascii="GHEA Grapalat" w:hAnsi="GHEA Grapalat" w:cs="GHEA Grapalat"/>
          <w:sz w:val="20"/>
          <w:szCs w:val="20"/>
          <w:lang w:val="pt-BR"/>
        </w:rPr>
        <w:t>-ի (այսուհետ` Պատվիրատու) կողմից կազմակերպված`</w:t>
      </w:r>
      <w:r>
        <w:rPr>
          <w:rFonts w:ascii="Sylfaen" w:hAnsi="Sylfaen" w:cs="Sylfaen"/>
          <w:i/>
          <w:lang w:val="hy-AM"/>
        </w:rPr>
        <w:t xml:space="preserve"> </w:t>
      </w:r>
      <w:r>
        <w:rPr>
          <w:rFonts w:ascii="Sylfaen" w:hAnsi="Sylfaen" w:cs="Sylfaen"/>
          <w:i/>
        </w:rPr>
        <w:t>ՍՄ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354B30">
        <w:rPr>
          <w:rFonts w:ascii="Sylfaen" w:hAnsi="Sylfaen" w:cs="Sylfaen"/>
          <w:i/>
          <w:lang w:val="af-ZA"/>
        </w:rPr>
        <w:t>05</w:t>
      </w:r>
      <w:r w:rsidR="00354B30">
        <w:rPr>
          <w:rFonts w:ascii="Sylfaen" w:hAnsi="Sylfaen" w:cs="Sylfaen"/>
          <w:lang w:val="af-ZA"/>
        </w:rPr>
        <w:t xml:space="preserve"> </w:t>
      </w:r>
      <w:r>
        <w:rPr>
          <w:rFonts w:ascii="GHEA Grapalat" w:hAnsi="GHEA Grapalat" w:cs="GHEA Grapalat"/>
          <w:sz w:val="20"/>
          <w:szCs w:val="20"/>
          <w:lang w:val="pt-BR"/>
        </w:rPr>
        <w:t>ծածկագրով գնման ընթացակարգին:</w:t>
      </w:r>
    </w:p>
    <w:p w14:paraId="7DC17942" w14:textId="77777777" w:rsidR="00773576" w:rsidRDefault="00773576" w:rsidP="00773576">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255CE9E" w14:textId="77777777" w:rsidR="00773576" w:rsidRPr="00C70782" w:rsidRDefault="00773576" w:rsidP="00773576">
      <w:pPr>
        <w:ind w:firstLine="360"/>
        <w:jc w:val="both"/>
        <w:rPr>
          <w:rFonts w:ascii="GHEA Grapalat" w:hAnsi="GHEA Grapalat" w:cs="GHEA Grapalat"/>
          <w:color w:val="000000"/>
          <w:sz w:val="20"/>
          <w:szCs w:val="20"/>
          <w:lang w:val="hy-AM"/>
        </w:rPr>
      </w:pPr>
      <w:r w:rsidRPr="00C70782">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C70782">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C70782">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0E43DC5"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F227527"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70782">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27F527B2"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C7078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30098EE" w14:textId="77777777" w:rsidR="00773576" w:rsidRDefault="00773576" w:rsidP="0077357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C7078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8F79DF4" w14:textId="77777777" w:rsidR="00773576" w:rsidRDefault="00773576" w:rsidP="0077357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E737C06" w14:textId="77777777" w:rsidR="00773576" w:rsidRPr="00C70782" w:rsidRDefault="00773576" w:rsidP="00773576">
      <w:pPr>
        <w:ind w:firstLine="426"/>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C70782">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C7078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C70782">
        <w:rPr>
          <w:rFonts w:ascii="GHEA Grapalat" w:hAnsi="GHEA Grapalat" w:cs="GHEA Grapalat"/>
          <w:sz w:val="20"/>
          <w:szCs w:val="20"/>
          <w:lang w:val="hy-AM"/>
        </w:rPr>
        <w:t>:</w:t>
      </w:r>
    </w:p>
    <w:p w14:paraId="0F69CF9E" w14:textId="77777777" w:rsidR="00773576" w:rsidRDefault="00773576" w:rsidP="00773576">
      <w:pPr>
        <w:numPr>
          <w:ilvl w:val="1"/>
          <w:numId w:val="11"/>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94EA747" w14:textId="77777777" w:rsidR="00773576" w:rsidRPr="00C70782" w:rsidRDefault="00773576" w:rsidP="00773576">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C70782">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C70782">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C70782">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C70782">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74488E" w14:textId="77777777" w:rsidR="00773576" w:rsidRPr="00C70782" w:rsidRDefault="00773576" w:rsidP="00773576">
      <w:pPr>
        <w:ind w:firstLine="426"/>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C70782">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C7078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4D10296E" w14:textId="77777777" w:rsidR="00773576" w:rsidRPr="00C70782" w:rsidRDefault="00773576" w:rsidP="00773576">
      <w:pPr>
        <w:ind w:firstLine="360"/>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C70782">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012437F" w14:textId="77777777" w:rsidR="00773576" w:rsidRDefault="00773576" w:rsidP="00773576">
      <w:pPr>
        <w:jc w:val="both"/>
        <w:rPr>
          <w:rFonts w:ascii="GHEA Grapalat" w:hAnsi="GHEA Grapalat" w:cs="GHEA Grapalat"/>
          <w:sz w:val="20"/>
          <w:szCs w:val="20"/>
          <w:lang w:val="hy-AM"/>
        </w:rPr>
      </w:pPr>
    </w:p>
    <w:p w14:paraId="57B40D24" w14:textId="77777777" w:rsidR="00773576" w:rsidRDefault="00773576" w:rsidP="00773576">
      <w:pPr>
        <w:numPr>
          <w:ilvl w:val="0"/>
          <w:numId w:val="9"/>
        </w:numPr>
        <w:tabs>
          <w:tab w:val="left" w:pos="720"/>
        </w:tabs>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31690C26"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2603EEC4"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FEB8A53"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A268A0B"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A6D17"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087BB75" w14:textId="77777777" w:rsidR="00773576" w:rsidRDefault="00773576" w:rsidP="00773576">
      <w:pPr>
        <w:ind w:firstLine="567"/>
        <w:jc w:val="both"/>
        <w:rPr>
          <w:rFonts w:ascii="GHEA Grapalat" w:hAnsi="GHEA Grapalat" w:cs="GHEA Grapalat"/>
          <w:sz w:val="20"/>
          <w:szCs w:val="20"/>
          <w:lang w:val="hy-AM"/>
        </w:rPr>
      </w:pPr>
    </w:p>
    <w:p w14:paraId="222F68DF" w14:textId="77777777" w:rsidR="00773576" w:rsidRDefault="00773576" w:rsidP="0077357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FD7061C" w14:textId="77777777" w:rsidR="00773576" w:rsidRDefault="00773576" w:rsidP="0077357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7122482" w14:textId="77777777" w:rsidR="00773576" w:rsidRDefault="00773576" w:rsidP="0077357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1E0F5BE1" w14:textId="77777777" w:rsidR="00773576" w:rsidRDefault="00773576" w:rsidP="00773576">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E44999C" w14:textId="77777777" w:rsidR="00773576" w:rsidRDefault="00773576" w:rsidP="0077357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38C5CB77" w14:textId="77777777" w:rsidR="00773576" w:rsidRDefault="00773576" w:rsidP="0077357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171B6D40" w14:textId="77777777" w:rsidR="00773576" w:rsidRDefault="00773576" w:rsidP="00773576">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23ADBA3" w14:textId="77777777" w:rsidR="00773576" w:rsidRDefault="00773576" w:rsidP="00773576">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708B635" w14:textId="77777777" w:rsidR="00773576" w:rsidRDefault="00773576" w:rsidP="00773576">
      <w:pPr>
        <w:jc w:val="both"/>
        <w:rPr>
          <w:rFonts w:ascii="GHEA Grapalat" w:hAnsi="GHEA Grapalat"/>
          <w:sz w:val="18"/>
          <w:szCs w:val="18"/>
          <w:u w:val="single"/>
          <w:vertAlign w:val="superscript"/>
          <w:lang w:val="hy-AM"/>
        </w:rPr>
      </w:pPr>
    </w:p>
    <w:p w14:paraId="2442FFB9" w14:textId="77777777" w:rsidR="00773576" w:rsidRDefault="00773576" w:rsidP="00773576">
      <w:pPr>
        <w:jc w:val="both"/>
        <w:rPr>
          <w:rFonts w:ascii="GHEA Grapalat" w:hAnsi="GHEA Grapalat"/>
          <w:sz w:val="20"/>
          <w:szCs w:val="20"/>
          <w:lang w:val="hy-AM"/>
        </w:rPr>
      </w:pPr>
      <w:r>
        <w:rPr>
          <w:rFonts w:ascii="GHEA Grapalat" w:hAnsi="GHEA Grapalat"/>
          <w:sz w:val="20"/>
          <w:szCs w:val="20"/>
          <w:lang w:val="hy-AM"/>
        </w:rPr>
        <w:t>Կ.Տ</w:t>
      </w:r>
    </w:p>
    <w:p w14:paraId="39592869" w14:textId="77777777" w:rsidR="00773576" w:rsidRDefault="00773576" w:rsidP="00773576">
      <w:pPr>
        <w:jc w:val="both"/>
        <w:rPr>
          <w:rFonts w:ascii="GHEA Grapalat" w:hAnsi="GHEA Grapalat"/>
          <w:sz w:val="20"/>
          <w:szCs w:val="20"/>
          <w:lang w:val="hy-AM"/>
        </w:rPr>
      </w:pPr>
    </w:p>
    <w:p w14:paraId="2C701392" w14:textId="77777777" w:rsidR="00773576" w:rsidRDefault="00773576" w:rsidP="00773576">
      <w:pPr>
        <w:jc w:val="both"/>
        <w:rPr>
          <w:rFonts w:ascii="GHEA Grapalat" w:hAnsi="GHEA Grapalat"/>
          <w:sz w:val="20"/>
          <w:szCs w:val="20"/>
          <w:lang w:val="hy-AM"/>
        </w:rPr>
      </w:pPr>
      <w:r>
        <w:rPr>
          <w:rFonts w:ascii="GHEA Grapalat" w:hAnsi="GHEA Grapalat"/>
          <w:sz w:val="20"/>
          <w:szCs w:val="20"/>
          <w:lang w:val="hy-AM"/>
        </w:rPr>
        <w:t>Օր/ամիս/տարի</w:t>
      </w:r>
    </w:p>
    <w:p w14:paraId="62AB9031" w14:textId="77777777" w:rsidR="00773576" w:rsidRDefault="00773576" w:rsidP="00773576">
      <w:pPr>
        <w:jc w:val="both"/>
        <w:rPr>
          <w:rFonts w:ascii="GHEA Grapalat" w:hAnsi="GHEA Grapalat"/>
          <w:sz w:val="18"/>
          <w:szCs w:val="18"/>
          <w:vertAlign w:val="superscript"/>
          <w:lang w:val="hy-AM"/>
        </w:rPr>
      </w:pPr>
    </w:p>
    <w:p w14:paraId="6AC7A4EE" w14:textId="77777777" w:rsidR="00773576" w:rsidRDefault="00773576" w:rsidP="00773576">
      <w:pPr>
        <w:jc w:val="both"/>
        <w:rPr>
          <w:rFonts w:ascii="GHEA Grapalat" w:hAnsi="GHEA Grapalat" w:cs="GHEA Grapalat"/>
          <w:i/>
          <w:sz w:val="18"/>
          <w:szCs w:val="18"/>
          <w:lang w:val="hy-AM"/>
        </w:rPr>
      </w:pPr>
    </w:p>
    <w:p w14:paraId="080F2557"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48183D37" w14:textId="77777777" w:rsidR="00773576" w:rsidRDefault="00773576" w:rsidP="0077357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773576" w14:paraId="342CD2F8"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F1532D" w14:textId="77777777" w:rsidR="00773576" w:rsidRDefault="00773576" w:rsidP="00EF348F">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1910CA47" w14:textId="77777777" w:rsidR="00773576" w:rsidRDefault="00773576" w:rsidP="00EF348F">
            <w:pPr>
              <w:spacing w:line="276" w:lineRule="auto"/>
              <w:jc w:val="center"/>
              <w:rPr>
                <w:rFonts w:ascii="GHEA Grapalat" w:hAnsi="GHEA Grapalat" w:cs="Arial"/>
                <w:bCs/>
                <w:i/>
                <w:sz w:val="20"/>
                <w:szCs w:val="20"/>
                <w:lang w:val="ru-RU"/>
              </w:rPr>
            </w:pPr>
          </w:p>
        </w:tc>
      </w:tr>
      <w:tr w:rsidR="00773576" w14:paraId="258CD58D"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6A65161" w14:textId="77777777" w:rsidR="00773576" w:rsidRDefault="00773576" w:rsidP="00EF348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773576" w14:paraId="5C02E298"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6E93780"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773576" w14:paraId="405FA4F7"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BBCACA"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773576" w14:paraId="62F26579"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0485BB1"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773576" w14:paraId="109C083F"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82BBA70"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773576" w14:paraId="726C007C"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CF51D25"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773576" w14:paraId="380C4EE9"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45B9267"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773576" w14:paraId="5D43A809"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3C2426"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w:t>
            </w:r>
            <w:r>
              <w:rPr>
                <w:rFonts w:ascii="Sylfaen" w:hAnsi="Sylfaen" w:cs="Sylfaen"/>
                <w:b/>
                <w:sz w:val="20"/>
                <w:szCs w:val="20"/>
                <w:lang w:val="ru-RU"/>
              </w:rPr>
              <w:t xml:space="preserve">` </w:t>
            </w:r>
            <w:r>
              <w:rPr>
                <w:rFonts w:ascii="Sylfaen" w:hAnsi="Sylfaen" w:cs="Sylfaen"/>
                <w:b/>
                <w:sz w:val="20"/>
                <w:szCs w:val="20"/>
                <w:lang w:val="hy-AM"/>
              </w:rPr>
              <w:t xml:space="preserve"> </w:t>
            </w:r>
            <w:r>
              <w:rPr>
                <w:rFonts w:ascii="Sylfaen" w:hAnsi="Sylfaen"/>
                <w:lang w:val="ru-RU"/>
              </w:rPr>
              <w:t>Սոթքի</w:t>
            </w:r>
            <w:r>
              <w:rPr>
                <w:rFonts w:ascii="Sylfaen" w:hAnsi="Sylfaen"/>
                <w:lang w:val="hy-AM"/>
              </w:rPr>
              <w:t xml:space="preserve"> մանկապարտեզ ՀՈԱԿ</w:t>
            </w:r>
          </w:p>
        </w:tc>
      </w:tr>
      <w:tr w:rsidR="00773576" w14:paraId="10B30A2F"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924022" w14:textId="77777777" w:rsidR="00773576" w:rsidRDefault="00773576" w:rsidP="00EF348F">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773576" w14:paraId="1F4340BC"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F9A5888"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773576" w14:paraId="7EF0C0A8"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2173247"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773576" w14:paraId="4849CC7F"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1BD867"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773576" w14:paraId="22EDEF2B"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236FF53"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773576" w14:paraId="30172522"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CFCFA33"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773576" w14:paraId="0DE561C5"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2F86272"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773576" w14:paraId="5EED6888"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E47871" w14:textId="77777777" w:rsidR="00773576" w:rsidRDefault="00773576" w:rsidP="00EF348F">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773576" w14:paraId="00D634BD"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54D00F4F"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4CE824BD" w14:textId="77777777" w:rsidR="00773576" w:rsidRDefault="00773576" w:rsidP="00EF348F">
            <w:pPr>
              <w:spacing w:line="276" w:lineRule="auto"/>
              <w:rPr>
                <w:rFonts w:ascii="GHEA Grapalat" w:hAnsi="GHEA Grapalat" w:cs="Arial"/>
                <w:sz w:val="20"/>
                <w:szCs w:val="20"/>
                <w:lang w:val="ru-RU"/>
              </w:rPr>
            </w:pPr>
          </w:p>
        </w:tc>
      </w:tr>
      <w:tr w:rsidR="00773576" w14:paraId="29FCC08B"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34B1F47A" w14:textId="77777777" w:rsidR="00773576" w:rsidRDefault="00773576" w:rsidP="00EF348F">
            <w:pPr>
              <w:spacing w:line="276" w:lineRule="auto"/>
              <w:rPr>
                <w:rFonts w:ascii="GHEA Grapalat" w:hAnsi="GHEA Grapalat" w:cs="Arial"/>
                <w:sz w:val="20"/>
                <w:szCs w:val="20"/>
                <w:lang w:val="hy-AM"/>
              </w:rPr>
            </w:pPr>
          </w:p>
        </w:tc>
      </w:tr>
      <w:tr w:rsidR="00773576" w14:paraId="0A952160"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7359C4" w14:textId="77777777" w:rsidR="00773576" w:rsidRDefault="00773576" w:rsidP="00EF348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4479E6A" w14:textId="77777777" w:rsidR="00773576" w:rsidRDefault="00773576" w:rsidP="00EF348F">
            <w:pPr>
              <w:spacing w:line="276" w:lineRule="auto"/>
              <w:rPr>
                <w:rFonts w:ascii="GHEA Grapalat" w:hAnsi="GHEA Grapalat" w:cs="Sylfaen"/>
                <w:sz w:val="20"/>
                <w:szCs w:val="20"/>
                <w:lang w:val="ru-RU"/>
              </w:rPr>
            </w:pPr>
          </w:p>
        </w:tc>
      </w:tr>
      <w:tr w:rsidR="00773576" w14:paraId="5E675CB3"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E23B0"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031BD92E" w14:textId="77777777" w:rsidR="00773576" w:rsidRDefault="00773576" w:rsidP="00EF348F">
            <w:pPr>
              <w:spacing w:line="276" w:lineRule="auto"/>
              <w:rPr>
                <w:rFonts w:ascii="GHEA Grapalat" w:hAnsi="GHEA Grapalat" w:cs="Sylfaen"/>
                <w:sz w:val="20"/>
                <w:szCs w:val="20"/>
                <w:lang w:val="hy-AM"/>
              </w:rPr>
            </w:pPr>
          </w:p>
        </w:tc>
      </w:tr>
      <w:tr w:rsidR="00773576" w:rsidRPr="00254216" w14:paraId="4E8380ED"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3E5C3890" w14:textId="77777777" w:rsidR="00773576" w:rsidRDefault="00773576" w:rsidP="00EF348F">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72F2CE9E" w14:textId="77777777" w:rsidR="00773576" w:rsidRDefault="00773576" w:rsidP="00EF348F">
            <w:pPr>
              <w:spacing w:line="276" w:lineRule="auto"/>
              <w:rPr>
                <w:rFonts w:ascii="GHEA Grapalat" w:hAnsi="GHEA Grapalat" w:cs="Sylfaen"/>
                <w:sz w:val="20"/>
                <w:szCs w:val="20"/>
                <w:lang w:val="ru-RU"/>
              </w:rPr>
            </w:pPr>
          </w:p>
          <w:p w14:paraId="67ED6939" w14:textId="77777777" w:rsidR="00773576" w:rsidRDefault="00773576"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19EAAA38" w14:textId="77777777" w:rsidR="00773576" w:rsidRDefault="00773576" w:rsidP="00EF348F">
            <w:pPr>
              <w:spacing w:line="276" w:lineRule="auto"/>
              <w:rPr>
                <w:rFonts w:ascii="GHEA Grapalat" w:hAnsi="GHEA Grapalat" w:cs="Tahoma"/>
                <w:color w:val="000000"/>
                <w:sz w:val="20"/>
                <w:szCs w:val="20"/>
                <w:lang w:val="ru-RU"/>
              </w:rPr>
            </w:pPr>
          </w:p>
          <w:p w14:paraId="5A90D925" w14:textId="77777777" w:rsidR="00773576" w:rsidRDefault="00773576" w:rsidP="00EF348F">
            <w:pPr>
              <w:spacing w:line="276" w:lineRule="auto"/>
              <w:rPr>
                <w:rFonts w:ascii="GHEA Grapalat" w:hAnsi="GHEA Grapalat" w:cs="Sylfaen"/>
                <w:sz w:val="20"/>
                <w:szCs w:val="20"/>
                <w:lang w:val="ru-RU"/>
              </w:rPr>
            </w:pPr>
          </w:p>
          <w:p w14:paraId="01E74021"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1F93E3BE" w14:textId="77777777" w:rsidR="00773576" w:rsidRDefault="00773576" w:rsidP="00EF348F">
            <w:pPr>
              <w:spacing w:line="276" w:lineRule="auto"/>
              <w:rPr>
                <w:rFonts w:ascii="GHEA Grapalat" w:hAnsi="GHEA Grapalat" w:cs="Sylfaen"/>
                <w:sz w:val="20"/>
                <w:szCs w:val="20"/>
                <w:lang w:val="ru-RU"/>
              </w:rPr>
            </w:pPr>
          </w:p>
          <w:p w14:paraId="0794BAE2"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6FD225D3"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6C01F28E" w14:textId="77777777" w:rsidR="00773576" w:rsidRDefault="00773576"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21C328CD"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5700F3A6" w14:textId="77777777" w:rsidR="00773576" w:rsidRDefault="00773576" w:rsidP="00EF348F">
            <w:pPr>
              <w:spacing w:line="276" w:lineRule="auto"/>
              <w:jc w:val="right"/>
              <w:rPr>
                <w:rFonts w:ascii="GHEA Grapalat" w:hAnsi="GHEA Grapalat" w:cs="Sylfaen"/>
                <w:sz w:val="20"/>
                <w:szCs w:val="20"/>
                <w:lang w:val="ru-RU"/>
              </w:rPr>
            </w:pPr>
          </w:p>
          <w:p w14:paraId="5A90037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61E1D61A" w14:textId="77777777" w:rsidR="00773576" w:rsidRDefault="00773576" w:rsidP="00EF348F">
            <w:pPr>
              <w:spacing w:line="276" w:lineRule="auto"/>
              <w:jc w:val="right"/>
              <w:rPr>
                <w:rFonts w:ascii="GHEA Grapalat" w:hAnsi="GHEA Grapalat" w:cs="Tahoma"/>
                <w:color w:val="000000"/>
                <w:sz w:val="20"/>
                <w:szCs w:val="20"/>
                <w:lang w:val="ru-RU"/>
              </w:rPr>
            </w:pPr>
          </w:p>
          <w:p w14:paraId="2FDF9689" w14:textId="77777777" w:rsidR="00773576" w:rsidRDefault="00773576" w:rsidP="00EF348F">
            <w:pPr>
              <w:spacing w:line="276" w:lineRule="auto"/>
              <w:jc w:val="right"/>
              <w:rPr>
                <w:rFonts w:ascii="GHEA Grapalat" w:hAnsi="GHEA Grapalat" w:cs="Tahoma"/>
                <w:color w:val="000000"/>
                <w:sz w:val="20"/>
                <w:szCs w:val="20"/>
                <w:lang w:val="ru-RU"/>
              </w:rPr>
            </w:pPr>
          </w:p>
          <w:p w14:paraId="2F9EDF9C"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7CF53557" w14:textId="77777777" w:rsidR="00773576" w:rsidRDefault="00773576" w:rsidP="00EF348F">
            <w:pPr>
              <w:spacing w:line="276" w:lineRule="auto"/>
              <w:jc w:val="right"/>
              <w:rPr>
                <w:rFonts w:ascii="GHEA Grapalat" w:hAnsi="GHEA Grapalat" w:cs="Sylfaen"/>
                <w:sz w:val="20"/>
                <w:szCs w:val="20"/>
                <w:lang w:val="ru-RU"/>
              </w:rPr>
            </w:pPr>
          </w:p>
          <w:p w14:paraId="660C4A5B"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008D79BA" w14:textId="77777777" w:rsidR="00773576" w:rsidRDefault="00773576" w:rsidP="00EF348F">
            <w:pPr>
              <w:spacing w:line="276" w:lineRule="auto"/>
              <w:jc w:val="right"/>
              <w:rPr>
                <w:rFonts w:ascii="GHEA Grapalat" w:hAnsi="GHEA Grapalat" w:cs="Sylfaen"/>
                <w:sz w:val="20"/>
                <w:szCs w:val="20"/>
                <w:lang w:val="ru-RU"/>
              </w:rPr>
            </w:pPr>
          </w:p>
        </w:tc>
      </w:tr>
      <w:tr w:rsidR="00773576" w14:paraId="257892D1"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25F5F252"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75DFA25" w14:textId="77777777" w:rsidR="00773576" w:rsidRDefault="00773576" w:rsidP="00EF348F">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1B524CCA"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3F5891B6"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43DAD30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3CDE7A33" w14:textId="77777777" w:rsidR="00773576" w:rsidRDefault="00773576" w:rsidP="00EF348F">
            <w:pPr>
              <w:spacing w:line="276" w:lineRule="auto"/>
              <w:rPr>
                <w:rFonts w:ascii="GHEA Grapalat" w:hAnsi="GHEA Grapalat" w:cs="Tahoma"/>
                <w:color w:val="000000"/>
                <w:sz w:val="20"/>
                <w:szCs w:val="20"/>
                <w:lang w:val="ru-RU"/>
              </w:rPr>
            </w:pPr>
          </w:p>
          <w:p w14:paraId="3E02DB62" w14:textId="77777777" w:rsidR="00773576" w:rsidRDefault="00773576"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0EA704D0"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38705A9B" w14:textId="77777777" w:rsidR="00773576" w:rsidRDefault="00773576" w:rsidP="00EF348F">
            <w:pPr>
              <w:spacing w:line="276" w:lineRule="auto"/>
              <w:jc w:val="right"/>
              <w:rPr>
                <w:rFonts w:ascii="GHEA Grapalat" w:hAnsi="GHEA Grapalat" w:cs="Tahoma"/>
                <w:color w:val="000000"/>
                <w:sz w:val="20"/>
                <w:szCs w:val="20"/>
                <w:lang w:val="ru-RU"/>
              </w:rPr>
            </w:pPr>
          </w:p>
          <w:p w14:paraId="4950CB3E" w14:textId="77777777" w:rsidR="00773576" w:rsidRDefault="00773576" w:rsidP="00EF348F">
            <w:pPr>
              <w:spacing w:line="276" w:lineRule="auto"/>
              <w:jc w:val="right"/>
              <w:rPr>
                <w:rFonts w:ascii="GHEA Grapalat" w:hAnsi="GHEA Grapalat" w:cs="Tahoma"/>
                <w:color w:val="000000"/>
                <w:sz w:val="20"/>
                <w:szCs w:val="20"/>
                <w:lang w:val="ru-RU"/>
              </w:rPr>
            </w:pPr>
          </w:p>
          <w:p w14:paraId="3B91E8AF" w14:textId="77777777" w:rsidR="00773576" w:rsidRDefault="00773576"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7984F46" w14:textId="77777777" w:rsidR="00773576" w:rsidRDefault="00773576" w:rsidP="00EF348F">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59261821" w14:textId="77777777" w:rsidR="00773576" w:rsidRDefault="00773576" w:rsidP="00EF348F">
            <w:pPr>
              <w:spacing w:line="276" w:lineRule="auto"/>
              <w:jc w:val="right"/>
              <w:rPr>
                <w:rFonts w:ascii="GHEA Grapalat" w:hAnsi="GHEA Grapalat" w:cs="Arial"/>
                <w:sz w:val="20"/>
                <w:szCs w:val="20"/>
                <w:lang w:val="hy-AM"/>
              </w:rPr>
            </w:pPr>
          </w:p>
        </w:tc>
      </w:tr>
      <w:tr w:rsidR="00773576" w:rsidRPr="00254216" w14:paraId="429D833F"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1DA513D3"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60F64C75" w14:textId="77777777" w:rsidR="00773576" w:rsidRDefault="00773576" w:rsidP="00EF348F">
            <w:pPr>
              <w:spacing w:line="276" w:lineRule="auto"/>
              <w:rPr>
                <w:rFonts w:ascii="GHEA Grapalat" w:hAnsi="GHEA Grapalat" w:cs="Sylfaen"/>
                <w:sz w:val="20"/>
                <w:szCs w:val="20"/>
                <w:lang w:val="ru-RU"/>
              </w:rPr>
            </w:pPr>
          </w:p>
          <w:p w14:paraId="63E0174B" w14:textId="77777777" w:rsidR="00773576" w:rsidRDefault="00773576" w:rsidP="00EF348F">
            <w:pPr>
              <w:spacing w:line="276" w:lineRule="auto"/>
              <w:rPr>
                <w:rFonts w:ascii="GHEA Grapalat" w:hAnsi="GHEA Grapalat" w:cs="Sylfaen"/>
                <w:sz w:val="20"/>
                <w:szCs w:val="20"/>
                <w:lang w:val="ru-RU"/>
              </w:rPr>
            </w:pPr>
          </w:p>
          <w:p w14:paraId="26EA7C94"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0CB9F590" w14:textId="77777777" w:rsidR="00773576" w:rsidRDefault="00773576" w:rsidP="00EF348F">
            <w:pPr>
              <w:spacing w:line="276" w:lineRule="auto"/>
              <w:rPr>
                <w:rFonts w:ascii="GHEA Grapalat" w:hAnsi="GHEA Grapalat" w:cs="Sylfaen"/>
                <w:sz w:val="20"/>
                <w:szCs w:val="20"/>
                <w:lang w:val="ru-RU"/>
              </w:rPr>
            </w:pPr>
          </w:p>
          <w:p w14:paraId="550E46D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1FC0826B" w14:textId="77777777" w:rsidR="00773576" w:rsidRDefault="00773576"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37581452"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49105246" w14:textId="77777777" w:rsidR="00773576" w:rsidRDefault="00773576" w:rsidP="00EF348F">
            <w:pPr>
              <w:spacing w:line="276" w:lineRule="auto"/>
              <w:rPr>
                <w:rFonts w:ascii="GHEA Grapalat" w:hAnsi="GHEA Grapalat" w:cs="Sylfaen"/>
                <w:sz w:val="20"/>
                <w:szCs w:val="20"/>
                <w:lang w:val="ru-RU"/>
              </w:rPr>
            </w:pPr>
          </w:p>
          <w:p w14:paraId="12312205"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01F2E473" w14:textId="77777777" w:rsidR="00773576" w:rsidRDefault="00773576" w:rsidP="00EF348F">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5E32BFF4" w14:textId="77777777" w:rsidR="00773576" w:rsidRDefault="00773576" w:rsidP="00EF348F">
            <w:pPr>
              <w:spacing w:line="276" w:lineRule="auto"/>
              <w:rPr>
                <w:rFonts w:ascii="GHEA Grapalat" w:hAnsi="GHEA Grapalat" w:cs="Sylfaen"/>
                <w:color w:val="000000"/>
                <w:sz w:val="20"/>
                <w:szCs w:val="20"/>
                <w:lang w:val="ru-RU"/>
              </w:rPr>
            </w:pPr>
          </w:p>
          <w:p w14:paraId="5BFAEBFA" w14:textId="77777777" w:rsidR="00773576" w:rsidRDefault="00773576" w:rsidP="00EF348F">
            <w:pPr>
              <w:spacing w:line="276" w:lineRule="auto"/>
              <w:rPr>
                <w:rFonts w:ascii="GHEA Grapalat" w:hAnsi="GHEA Grapalat" w:cs="Sylfaen"/>
                <w:sz w:val="20"/>
                <w:szCs w:val="20"/>
                <w:lang w:val="ru-RU"/>
              </w:rPr>
            </w:pPr>
          </w:p>
          <w:p w14:paraId="443BBBB9" w14:textId="77777777" w:rsidR="00773576" w:rsidRDefault="00773576" w:rsidP="00EF348F">
            <w:pPr>
              <w:spacing w:line="276" w:lineRule="auto"/>
              <w:jc w:val="right"/>
              <w:rPr>
                <w:rFonts w:ascii="GHEA Grapalat" w:hAnsi="GHEA Grapalat" w:cs="Arial"/>
                <w:sz w:val="20"/>
                <w:szCs w:val="20"/>
                <w:lang w:val="ru-RU"/>
              </w:rPr>
            </w:pPr>
          </w:p>
        </w:tc>
      </w:tr>
    </w:tbl>
    <w:p w14:paraId="2FC0D5F7"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DD228D"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83291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CBC466"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3A589E"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8667DE3"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EF85B2A" w14:textId="77777777" w:rsidR="00773576" w:rsidRDefault="00773576" w:rsidP="0077357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68CE0ABC" w14:textId="77777777" w:rsidR="00773576" w:rsidRDefault="00773576" w:rsidP="0077357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773576" w14:paraId="09DE9D9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37EBC24"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700495DB"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7AF5D828"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4472826C"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780247DE" w14:textId="77777777" w:rsidR="00773576" w:rsidRDefault="00773576" w:rsidP="00EF348F">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0A8BF94D"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6E7B6F2"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72622FB0"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3BCC619B"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2AC95C17"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773576" w14:paraId="62B5982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50B5BF"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7F593EF1"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1DD0AC99"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697A2599"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0E014B62"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773576" w:rsidRPr="00254216" w14:paraId="143D580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B9C3C0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63B6F90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7D7BAB4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C67803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9AD9BC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773576" w:rsidRPr="00254216" w14:paraId="77ECA41F" w14:textId="77777777" w:rsidTr="00EF348F">
        <w:tc>
          <w:tcPr>
            <w:tcW w:w="720" w:type="dxa"/>
            <w:tcBorders>
              <w:top w:val="single" w:sz="4" w:space="0" w:color="auto"/>
              <w:left w:val="single" w:sz="4" w:space="0" w:color="auto"/>
              <w:bottom w:val="single" w:sz="4" w:space="0" w:color="auto"/>
              <w:right w:val="single" w:sz="4" w:space="0" w:color="auto"/>
            </w:tcBorders>
          </w:tcPr>
          <w:p w14:paraId="106652B8" w14:textId="77777777" w:rsidR="00773576" w:rsidRPr="00C70782" w:rsidRDefault="00773576" w:rsidP="00EF348F">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0801856"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D327DA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50A298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1E922E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773576" w:rsidRPr="00254216" w14:paraId="7034250E" w14:textId="77777777" w:rsidTr="00EF348F">
        <w:tc>
          <w:tcPr>
            <w:tcW w:w="720" w:type="dxa"/>
            <w:tcBorders>
              <w:top w:val="single" w:sz="4" w:space="0" w:color="auto"/>
              <w:left w:val="single" w:sz="4" w:space="0" w:color="auto"/>
              <w:bottom w:val="single" w:sz="4" w:space="0" w:color="auto"/>
              <w:right w:val="single" w:sz="4" w:space="0" w:color="auto"/>
            </w:tcBorders>
          </w:tcPr>
          <w:p w14:paraId="4C613FE8" w14:textId="77777777" w:rsidR="00773576" w:rsidRPr="00C70782" w:rsidRDefault="00773576"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9DD90DB"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540AF8C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43F6AE4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987C3C9" w14:textId="77777777" w:rsidR="00773576" w:rsidRDefault="00773576"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186EDD80" w14:textId="77777777" w:rsidR="00773576" w:rsidRDefault="00773576" w:rsidP="00EF348F">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773576" w14:paraId="4D0ABFE5" w14:textId="77777777" w:rsidTr="00EF348F">
        <w:tc>
          <w:tcPr>
            <w:tcW w:w="720" w:type="dxa"/>
            <w:tcBorders>
              <w:top w:val="single" w:sz="4" w:space="0" w:color="auto"/>
              <w:left w:val="single" w:sz="4" w:space="0" w:color="auto"/>
              <w:bottom w:val="single" w:sz="4" w:space="0" w:color="auto"/>
              <w:right w:val="single" w:sz="4" w:space="0" w:color="auto"/>
            </w:tcBorders>
          </w:tcPr>
          <w:p w14:paraId="1B7E74B6" w14:textId="77777777" w:rsidR="00773576" w:rsidRPr="00C70782" w:rsidRDefault="00773576" w:rsidP="00EF348F">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5D502FE0"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849825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719EE8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8E1010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1AF1E5D4" w14:textId="77777777" w:rsidR="00773576" w:rsidRDefault="00773576" w:rsidP="00EF348F">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134663B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07091C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995541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20C8A7B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CD5EBE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45C78BA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39C3130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E6CEEC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410123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797B95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AE5E5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666866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663FD45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2DAB8AB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BBD0D0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6EAA264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108A5B7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6E4962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A61953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7CA6FFA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773576" w14:paraId="3AAD540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8F5FD9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00DE1D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2F9DF57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DE691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4735C5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18A9870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rsidRPr="00254216" w14:paraId="7E1BB60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67D9DD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3C1DCA6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DEB98B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4E1AD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9678D3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14A0F67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14:paraId="101EE53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822137E"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1E52750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C61815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3ABA59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AFD956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D58BB8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73576" w:rsidRPr="00254216" w14:paraId="75A2F76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C4D1BA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052B460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682ABC1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A7E524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B27A07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450A2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rsidRPr="00254216" w14:paraId="6723CC4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F9C24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139DBBB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2537F4C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B5B20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B7BCAE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rsidRPr="00254216" w14:paraId="2B45607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60506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00FA4BE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1D3DA7E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15EB5A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96C05F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102D0C8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14:paraId="2DA0EDE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F91B60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4000DD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0120DEC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50E7B8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7A6266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3C1C882D"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773576" w:rsidRPr="00254216" w14:paraId="0448EFD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1D3A2AB"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7F14353C"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454B4B10"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8B7FD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26B49C46"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79DBE764"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773576" w14:paraId="721C9BE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D262FDF"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3D07684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60379BB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05CCED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377B30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rsidRPr="00254216" w14:paraId="33BFD5E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E954D1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50BAA43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233BF6A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714DFD"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6BC9B208"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773576" w14:paraId="2D1CDC64"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17E595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4735FE3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7D66C39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A69A35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1ABF84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D60940E"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773576" w:rsidRPr="00254216" w14:paraId="39F81EA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73FB32E"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71C9D72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750058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EFF5F7" w14:textId="77777777" w:rsidR="00773576" w:rsidRDefault="00773576" w:rsidP="00EF348F">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27BBBEE0" w14:textId="77777777" w:rsidR="00773576" w:rsidRDefault="00773576" w:rsidP="00EF348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68966F6A"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6E3D1FC1"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773576" w14:paraId="37B6442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EBDE4E1"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56028C9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3AD94D0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D6E131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2E0112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28FE17C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6E2D94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773576" w:rsidRPr="00254216" w14:paraId="059B44F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6621B7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5CC5332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48F1A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4D6A94B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CD8FC0B"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7B49DC41" w14:textId="77777777" w:rsidR="00773576" w:rsidRDefault="00773576"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B93948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47B62D67"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32F895E5" w14:textId="77777777" w:rsidR="00773576" w:rsidRDefault="00773576" w:rsidP="00EF348F">
            <w:pPr>
              <w:spacing w:line="276" w:lineRule="auto"/>
              <w:jc w:val="center"/>
              <w:rPr>
                <w:rFonts w:ascii="GHEA Grapalat" w:hAnsi="GHEA Grapalat"/>
                <w:sz w:val="20"/>
                <w:szCs w:val="20"/>
                <w:lang w:val="hy-AM"/>
              </w:rPr>
            </w:pPr>
          </w:p>
        </w:tc>
      </w:tr>
      <w:tr w:rsidR="00773576" w:rsidRPr="00254216" w14:paraId="7187F475"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30B26CBC"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4802456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1A2E84B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5A5848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39DAA735"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144D668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7862634A"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773576" w14:paraId="376E68D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BA1FF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0A69437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34ED67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85AA8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5CECECF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084AC4D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773576" w:rsidRPr="00254216" w14:paraId="5AE9CE04"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1B9AA52"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AC7E2E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1159A7D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87D15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7077F82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57918A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51B2FEE7"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773576" w:rsidRPr="00254216" w14:paraId="03F530A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691511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FE0867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03937C6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C17D72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9A5D04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93511B4"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408AD3EE"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705795A2"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B145F6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079E21A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7D048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F230C6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EA08E96"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1FD6A986"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8F1173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4149D4E"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5E38AA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54A45C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D632CA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0B58C5E"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62D7438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932361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665139D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23C24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7E0A58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03A614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B23CE7"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05E0927F"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77469B8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6AC9BC8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58522DE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3B8E7C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47A1128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511007"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06681C8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360BD3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0147F83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41094A6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C77A8F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3599A10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C2BA0B" w14:textId="77777777" w:rsidR="00773576" w:rsidRDefault="00773576" w:rsidP="00EF348F">
            <w:pPr>
              <w:spacing w:line="276" w:lineRule="auto"/>
              <w:jc w:val="center"/>
              <w:rPr>
                <w:rFonts w:ascii="GHEA Grapalat" w:hAnsi="GHEA Grapalat"/>
                <w:sz w:val="20"/>
                <w:szCs w:val="20"/>
                <w:lang w:val="ru-RU"/>
              </w:rPr>
            </w:pPr>
          </w:p>
        </w:tc>
      </w:tr>
    </w:tbl>
    <w:p w14:paraId="631C1DEB" w14:textId="77777777" w:rsidR="00773576" w:rsidRPr="00C70782" w:rsidRDefault="00773576" w:rsidP="00773576">
      <w:pPr>
        <w:pStyle w:val="BodyTextIndent"/>
        <w:jc w:val="right"/>
        <w:rPr>
          <w:rFonts w:ascii="GHEA Grapalat" w:hAnsi="GHEA Grapalat" w:cs="Sylfaen"/>
          <w:i w:val="0"/>
          <w:lang w:val="ru-RU"/>
        </w:rPr>
      </w:pPr>
    </w:p>
    <w:p w14:paraId="48B4B243" w14:textId="77777777" w:rsidR="00773576" w:rsidRPr="00C70782" w:rsidRDefault="00773576" w:rsidP="00773576">
      <w:pPr>
        <w:pStyle w:val="BodyTextIndent"/>
        <w:jc w:val="right"/>
        <w:rPr>
          <w:rFonts w:ascii="GHEA Grapalat" w:hAnsi="GHEA Grapalat" w:cs="Sylfaen"/>
          <w:i w:val="0"/>
          <w:lang w:val="ru-RU"/>
        </w:rPr>
      </w:pPr>
    </w:p>
    <w:p w14:paraId="572791C6" w14:textId="77777777" w:rsidR="00773576" w:rsidRPr="00C70782" w:rsidRDefault="00773576" w:rsidP="00773576">
      <w:pPr>
        <w:pStyle w:val="BodyTextIndent"/>
        <w:jc w:val="right"/>
        <w:rPr>
          <w:rFonts w:ascii="GHEA Grapalat" w:hAnsi="GHEA Grapalat" w:cs="Sylfaen"/>
          <w:i w:val="0"/>
          <w:lang w:val="ru-RU"/>
        </w:rPr>
      </w:pPr>
    </w:p>
    <w:p w14:paraId="2410462D" w14:textId="77777777" w:rsidR="00773576" w:rsidRPr="00C70782" w:rsidRDefault="00773576" w:rsidP="00773576">
      <w:pPr>
        <w:pStyle w:val="BodyTextIndent"/>
        <w:jc w:val="right"/>
        <w:rPr>
          <w:rFonts w:ascii="GHEA Grapalat" w:hAnsi="GHEA Grapalat" w:cs="Sylfaen"/>
          <w:i w:val="0"/>
          <w:lang w:val="ru-RU"/>
        </w:rPr>
      </w:pPr>
    </w:p>
    <w:p w14:paraId="1F60FFBF" w14:textId="77777777" w:rsidR="00773576" w:rsidRPr="00C70782" w:rsidRDefault="00773576" w:rsidP="00773576">
      <w:pPr>
        <w:pStyle w:val="BodyTextIndent"/>
        <w:jc w:val="right"/>
        <w:rPr>
          <w:rFonts w:ascii="GHEA Grapalat" w:hAnsi="GHEA Grapalat" w:cs="Sylfaen"/>
          <w:i w:val="0"/>
          <w:lang w:val="ru-RU"/>
        </w:rPr>
      </w:pPr>
    </w:p>
    <w:p w14:paraId="673FFC3B" w14:textId="77777777" w:rsidR="00773576" w:rsidRPr="00C70782" w:rsidRDefault="00773576" w:rsidP="00773576">
      <w:pPr>
        <w:rPr>
          <w:rFonts w:ascii="GHEA Grapalat" w:hAnsi="GHEA Grapalat"/>
          <w:lang w:val="ru-RU"/>
        </w:rPr>
      </w:pPr>
    </w:p>
    <w:p w14:paraId="1CBC45F7" w14:textId="77777777" w:rsidR="00773576" w:rsidRDefault="00773576" w:rsidP="00773576">
      <w:pPr>
        <w:jc w:val="center"/>
        <w:rPr>
          <w:rFonts w:ascii="GHEA Grapalat" w:hAnsi="GHEA Grapalat" w:cs="GHEA Grapalat"/>
          <w:sz w:val="22"/>
          <w:szCs w:val="22"/>
          <w:lang w:val="hy-AM"/>
        </w:rPr>
      </w:pPr>
    </w:p>
    <w:p w14:paraId="7DD4E919"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6BFF5226" w14:textId="205829C2" w:rsidR="00773576" w:rsidRDefault="00773576" w:rsidP="00773576">
      <w:pPr>
        <w:pStyle w:val="BodyTextIndent3"/>
        <w:spacing w:line="240" w:lineRule="auto"/>
        <w:jc w:val="right"/>
        <w:rPr>
          <w:rFonts w:ascii="GHEA Grapalat" w:hAnsi="GHEA Grapalat" w:cs="Sylfaen"/>
          <w:b/>
          <w:lang w:val="hy-AM"/>
        </w:rPr>
      </w:pP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354B30">
        <w:rPr>
          <w:rFonts w:ascii="Sylfaen" w:hAnsi="Sylfaen" w:cs="Sylfaen"/>
          <w:i/>
          <w:lang w:val="af-ZA"/>
        </w:rPr>
        <w:t>05</w:t>
      </w:r>
      <w:r w:rsidR="00354B30">
        <w:rPr>
          <w:rFonts w:ascii="Sylfaen" w:hAnsi="Sylfaen" w:cs="Sylfaen"/>
          <w:lang w:val="af-ZA"/>
        </w:rPr>
        <w:t xml:space="preserve"> </w:t>
      </w:r>
      <w:r>
        <w:rPr>
          <w:rFonts w:ascii="GHEA Grapalat" w:hAnsi="GHEA Grapalat" w:cs="Sylfaen"/>
          <w:b/>
          <w:lang w:val="hy-AM"/>
        </w:rPr>
        <w:t>ծածկագրով</w:t>
      </w:r>
    </w:p>
    <w:p w14:paraId="3CFF7590"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2F4DF599" w14:textId="77777777" w:rsidR="00773576" w:rsidRDefault="00773576" w:rsidP="00773576">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5CD3B1B7" w14:textId="77777777" w:rsidR="00773576" w:rsidRDefault="00773576" w:rsidP="00773576">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4055B018" w14:textId="77777777" w:rsidR="00773576" w:rsidRDefault="00773576" w:rsidP="00773576">
      <w:pPr>
        <w:rPr>
          <w:rFonts w:ascii="GHEA Grapalat" w:hAnsi="GHEA Grapalat" w:cs="GHEA Grapalat"/>
          <w:b/>
          <w:sz w:val="20"/>
          <w:szCs w:val="20"/>
          <w:lang w:val="hy-AM"/>
        </w:rPr>
      </w:pPr>
    </w:p>
    <w:p w14:paraId="325150CD" w14:textId="3508A980" w:rsidR="00773576" w:rsidRDefault="00773576" w:rsidP="00773576">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875A7" w:rsidRPr="00895514">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74959845" w14:textId="77777777" w:rsidR="00773576" w:rsidRDefault="00773576" w:rsidP="00773576">
      <w:pPr>
        <w:rPr>
          <w:rFonts w:ascii="GHEA Grapalat" w:hAnsi="GHEA Grapalat" w:cs="GHEA Grapalat"/>
          <w:sz w:val="20"/>
          <w:szCs w:val="20"/>
          <w:lang w:val="hy-AM"/>
        </w:rPr>
      </w:pPr>
    </w:p>
    <w:p w14:paraId="29FF7A11" w14:textId="77777777" w:rsidR="00773576" w:rsidRDefault="00773576" w:rsidP="00773576">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8FAA056" w14:textId="77777777" w:rsidR="00773576" w:rsidRDefault="00773576" w:rsidP="00773576">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1E5EBFE" w14:textId="77777777" w:rsidR="00773576" w:rsidRDefault="00773576" w:rsidP="00773576">
      <w:pPr>
        <w:ind w:firstLine="708"/>
        <w:jc w:val="both"/>
        <w:rPr>
          <w:rFonts w:ascii="GHEA Grapalat" w:hAnsi="GHEA Grapalat" w:cs="GHEA Grapalat"/>
          <w:sz w:val="20"/>
          <w:szCs w:val="20"/>
          <w:lang w:val="hy-AM"/>
        </w:rPr>
      </w:pPr>
    </w:p>
    <w:p w14:paraId="7C9B4690" w14:textId="77777777" w:rsidR="00773576" w:rsidRPr="00C70782" w:rsidRDefault="00773576" w:rsidP="00773576">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6BEEF39A" w14:textId="77777777" w:rsidR="00773576" w:rsidRPr="00C70782" w:rsidRDefault="00773576" w:rsidP="00773576">
      <w:pPr>
        <w:jc w:val="both"/>
        <w:rPr>
          <w:rFonts w:ascii="GHEA Grapalat" w:hAnsi="GHEA Grapalat" w:cs="GHEA Grapalat"/>
          <w:b/>
          <w:bCs/>
          <w:sz w:val="20"/>
          <w:szCs w:val="20"/>
          <w:lang w:val="hy-AM"/>
        </w:rPr>
      </w:pPr>
      <w:r w:rsidRPr="00C70782">
        <w:rPr>
          <w:rFonts w:ascii="GHEA Grapalat" w:hAnsi="GHEA Grapalat" w:cs="GHEA Grapalat"/>
          <w:sz w:val="20"/>
          <w:szCs w:val="20"/>
          <w:lang w:val="hy-AM"/>
        </w:rPr>
        <w:tab/>
      </w:r>
      <w:r w:rsidRPr="00C70782">
        <w:rPr>
          <w:rFonts w:ascii="GHEA Grapalat" w:hAnsi="GHEA Grapalat" w:cs="GHEA Grapalat"/>
          <w:sz w:val="20"/>
          <w:szCs w:val="20"/>
          <w:lang w:val="hy-AM"/>
        </w:rPr>
        <w:tab/>
        <w:t xml:space="preserve">                               </w:t>
      </w:r>
    </w:p>
    <w:p w14:paraId="49044D5C" w14:textId="3EAEC919" w:rsidR="00773576" w:rsidRPr="00C70782" w:rsidRDefault="00773576" w:rsidP="00773576">
      <w:pPr>
        <w:ind w:left="426"/>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1.1 Ընկերությունը մասնակցում է </w:t>
      </w:r>
      <w:r w:rsidRPr="001E4DB1">
        <w:rPr>
          <w:rFonts w:ascii="Arial Armenian" w:hAnsi="Arial Armenian"/>
          <w:lang w:val="hy-AM"/>
        </w:rPr>
        <w:t xml:space="preserve"> </w:t>
      </w:r>
      <w:r>
        <w:rPr>
          <w:rFonts w:ascii="Sylfaen" w:hAnsi="Sylfaen"/>
          <w:lang w:val="ru-RU"/>
        </w:rPr>
        <w:t>Սոթքի</w:t>
      </w:r>
      <w:r>
        <w:rPr>
          <w:rFonts w:ascii="Sylfaen" w:hAnsi="Sylfaen"/>
          <w:lang w:val="hy-AM"/>
        </w:rPr>
        <w:t xml:space="preserve"> մանկապարտեզ ՀՈԱԿ </w:t>
      </w:r>
      <w:r w:rsidRPr="00C70782">
        <w:rPr>
          <w:rFonts w:ascii="GHEA Grapalat" w:hAnsi="GHEA Grapalat" w:cs="GHEA Grapalat"/>
          <w:sz w:val="20"/>
          <w:szCs w:val="20"/>
          <w:lang w:val="hy-AM"/>
        </w:rPr>
        <w:t xml:space="preserve">-ի (այսուհետ` Պատվիրատու) կողմից կազմակերպված` </w:t>
      </w:r>
      <w:r w:rsidRPr="001E4DB1">
        <w:rPr>
          <w:rFonts w:ascii="Sylfaen" w:hAnsi="Sylfaen" w:cs="Sylfaen"/>
          <w:i/>
          <w:lang w:val="hy-AM"/>
        </w:rPr>
        <w:t>ՍՄ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354B30">
        <w:rPr>
          <w:rFonts w:ascii="Sylfaen" w:hAnsi="Sylfaen" w:cs="Sylfaen"/>
          <w:i/>
          <w:lang w:val="af-ZA"/>
        </w:rPr>
        <w:t>05</w:t>
      </w:r>
      <w:r w:rsidR="00354B30">
        <w:rPr>
          <w:rFonts w:ascii="Sylfaen" w:hAnsi="Sylfaen" w:cs="Sylfaen"/>
          <w:lang w:val="af-ZA"/>
        </w:rPr>
        <w:t xml:space="preserve"> </w:t>
      </w:r>
      <w:r w:rsidRPr="00C70782">
        <w:rPr>
          <w:rFonts w:ascii="GHEA Grapalat" w:hAnsi="GHEA Grapalat" w:cs="GHEA Grapalat"/>
          <w:sz w:val="20"/>
          <w:szCs w:val="20"/>
          <w:lang w:val="hy-AM"/>
        </w:rPr>
        <w:t>ծածկագրով գնման ընթացակարգին:</w:t>
      </w:r>
    </w:p>
    <w:p w14:paraId="4518AA59" w14:textId="77777777" w:rsidR="00773576" w:rsidRDefault="00773576" w:rsidP="00773576">
      <w:pPr>
        <w:ind w:firstLine="426"/>
        <w:jc w:val="both"/>
        <w:rPr>
          <w:rFonts w:ascii="GHEA Grapalat" w:hAnsi="GHEA Grapalat" w:cs="GHEA Grapalat"/>
          <w:color w:val="5B9BD5"/>
          <w:sz w:val="20"/>
          <w:szCs w:val="20"/>
          <w:lang w:val="hy-AM"/>
        </w:rPr>
      </w:pPr>
      <w:r w:rsidRPr="00C7078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E4BEFB2" w14:textId="77777777" w:rsidR="00773576" w:rsidRPr="00C70782" w:rsidRDefault="00773576" w:rsidP="00773576">
      <w:pPr>
        <w:ind w:firstLine="426"/>
        <w:jc w:val="both"/>
        <w:rPr>
          <w:rFonts w:ascii="GHEA Grapalat" w:hAnsi="GHEA Grapalat" w:cs="GHEA Grapalat"/>
          <w:color w:val="000000"/>
          <w:sz w:val="20"/>
          <w:szCs w:val="20"/>
          <w:lang w:val="hy-AM"/>
        </w:rPr>
      </w:pPr>
      <w:r w:rsidRPr="00C70782">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C70782">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C70782">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23777ED"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5008707"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70782">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048FFC5" w14:textId="77777777" w:rsidR="00773576" w:rsidRDefault="00773576" w:rsidP="00773576">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C7078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88F571" w14:textId="77777777" w:rsidR="00773576" w:rsidRDefault="00773576" w:rsidP="00773576">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C70782">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03CD7D3" w14:textId="77777777" w:rsidR="00773576" w:rsidRDefault="00773576" w:rsidP="00773576">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930A973" w14:textId="77777777" w:rsidR="00773576" w:rsidRPr="00C70782" w:rsidRDefault="00773576" w:rsidP="00773576">
      <w:pPr>
        <w:numPr>
          <w:ilvl w:val="1"/>
          <w:numId w:val="11"/>
        </w:numPr>
        <w:ind w:left="0" w:firstLine="426"/>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C70782">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C70782">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C70782">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AE1548D" w14:textId="77777777" w:rsidR="00773576" w:rsidRDefault="00773576" w:rsidP="00773576">
      <w:pPr>
        <w:numPr>
          <w:ilvl w:val="1"/>
          <w:numId w:val="11"/>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17592C5" w14:textId="77777777" w:rsidR="00773576" w:rsidRPr="00C70782" w:rsidRDefault="00773576" w:rsidP="00773576">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C70782">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C70782">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C70782">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C70782">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C70782">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68C58A0" w14:textId="77777777" w:rsidR="00773576" w:rsidRPr="00C70782" w:rsidRDefault="00773576" w:rsidP="00773576">
      <w:pPr>
        <w:numPr>
          <w:ilvl w:val="1"/>
          <w:numId w:val="11"/>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C70782">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C70782">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130A96C" w14:textId="77777777" w:rsidR="00773576" w:rsidRPr="00C70782" w:rsidRDefault="00773576" w:rsidP="00773576">
      <w:pPr>
        <w:numPr>
          <w:ilvl w:val="1"/>
          <w:numId w:val="11"/>
        </w:numPr>
        <w:ind w:left="0" w:firstLine="426"/>
        <w:jc w:val="both"/>
        <w:rPr>
          <w:rFonts w:ascii="GHEA Grapalat" w:hAnsi="GHEA Grapalat" w:cs="GHEA Grapalat"/>
          <w:sz w:val="20"/>
          <w:szCs w:val="20"/>
          <w:lang w:val="hy-AM"/>
        </w:rPr>
      </w:pPr>
      <w:r w:rsidRPr="00C70782">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C70782">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2E07005" w14:textId="77777777" w:rsidR="00773576" w:rsidRDefault="00773576" w:rsidP="00773576">
      <w:pPr>
        <w:jc w:val="both"/>
        <w:rPr>
          <w:rFonts w:ascii="GHEA Grapalat" w:hAnsi="GHEA Grapalat" w:cs="GHEA Grapalat"/>
          <w:sz w:val="20"/>
          <w:szCs w:val="20"/>
          <w:lang w:val="hy-AM"/>
        </w:rPr>
      </w:pPr>
    </w:p>
    <w:p w14:paraId="07365D37" w14:textId="77777777" w:rsidR="00773576" w:rsidRDefault="00773576" w:rsidP="0077357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BA2C1F3"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3DF75F3E"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60DB0CD"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6449C29"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27BC1D" w14:textId="77777777" w:rsidR="00773576" w:rsidRDefault="00773576" w:rsidP="00773576">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68A1F8" w14:textId="77777777" w:rsidR="00773576" w:rsidRDefault="00773576" w:rsidP="00773576">
      <w:pPr>
        <w:ind w:firstLine="567"/>
        <w:jc w:val="both"/>
        <w:rPr>
          <w:rFonts w:ascii="GHEA Grapalat" w:hAnsi="GHEA Grapalat" w:cs="GHEA Grapalat"/>
          <w:sz w:val="20"/>
          <w:szCs w:val="20"/>
          <w:lang w:val="hy-AM"/>
        </w:rPr>
      </w:pPr>
    </w:p>
    <w:p w14:paraId="751A5D44" w14:textId="77777777" w:rsidR="00773576" w:rsidRDefault="00773576" w:rsidP="00773576">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F78E00F" w14:textId="77777777" w:rsidR="00773576" w:rsidRDefault="00773576" w:rsidP="00773576">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2B3857B9"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2B8A177F" w14:textId="77777777" w:rsidR="00773576" w:rsidRDefault="00773576" w:rsidP="00773576">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BB41AF5"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777B0F34" w14:textId="77777777" w:rsidR="00773576" w:rsidRDefault="00773576" w:rsidP="0077357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70334CD"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610D8080"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E079B25"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64D7C2D1"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459A6BD"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3E5E8032" w14:textId="77777777" w:rsidR="00773576" w:rsidRDefault="00773576" w:rsidP="00773576">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A68C858" w14:textId="77777777" w:rsidR="00773576" w:rsidRDefault="00773576" w:rsidP="00773576">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30DAAB11" w14:textId="77777777" w:rsidR="00773576" w:rsidRDefault="00773576" w:rsidP="00773576">
      <w:pPr>
        <w:jc w:val="both"/>
        <w:rPr>
          <w:rFonts w:ascii="GHEA Grapalat" w:hAnsi="GHEA Grapalat"/>
          <w:sz w:val="20"/>
          <w:szCs w:val="20"/>
          <w:lang w:val="hy-AM"/>
        </w:rPr>
      </w:pPr>
      <w:r>
        <w:rPr>
          <w:rFonts w:ascii="GHEA Grapalat" w:hAnsi="GHEA Grapalat"/>
          <w:sz w:val="20"/>
          <w:szCs w:val="20"/>
          <w:lang w:val="hy-AM"/>
        </w:rPr>
        <w:t>Կ.Տ</w:t>
      </w:r>
    </w:p>
    <w:p w14:paraId="4FE16F82" w14:textId="77777777" w:rsidR="00773576" w:rsidRDefault="00773576" w:rsidP="00773576">
      <w:pPr>
        <w:jc w:val="both"/>
        <w:rPr>
          <w:rFonts w:ascii="GHEA Grapalat" w:hAnsi="GHEA Grapalat"/>
          <w:sz w:val="20"/>
          <w:szCs w:val="20"/>
          <w:lang w:val="hy-AM"/>
        </w:rPr>
      </w:pPr>
    </w:p>
    <w:p w14:paraId="167FC13F" w14:textId="77777777" w:rsidR="00773576" w:rsidRDefault="00773576" w:rsidP="00773576">
      <w:pPr>
        <w:jc w:val="both"/>
        <w:rPr>
          <w:rFonts w:ascii="GHEA Grapalat" w:hAnsi="GHEA Grapalat"/>
          <w:sz w:val="20"/>
          <w:szCs w:val="20"/>
          <w:lang w:val="hy-AM"/>
        </w:rPr>
      </w:pPr>
      <w:r>
        <w:rPr>
          <w:rFonts w:ascii="GHEA Grapalat" w:hAnsi="GHEA Grapalat"/>
          <w:sz w:val="20"/>
          <w:szCs w:val="20"/>
          <w:lang w:val="hy-AM"/>
        </w:rPr>
        <w:t>Օր/ամիս/տարի</w:t>
      </w:r>
    </w:p>
    <w:p w14:paraId="3E253A65" w14:textId="77777777" w:rsidR="00773576" w:rsidRDefault="00773576" w:rsidP="00773576">
      <w:pPr>
        <w:jc w:val="center"/>
        <w:rPr>
          <w:rFonts w:ascii="GHEA Grapalat" w:hAnsi="GHEA Grapalat" w:cs="GHEA Grapalat"/>
          <w:sz w:val="20"/>
          <w:szCs w:val="20"/>
          <w:lang w:val="hy-AM"/>
        </w:rPr>
      </w:pPr>
    </w:p>
    <w:p w14:paraId="353E0A7C"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8251010" w14:textId="77777777" w:rsidR="00773576" w:rsidRDefault="00773576" w:rsidP="00773576">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773576" w14:paraId="7EE975CD"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6078F" w14:textId="77777777" w:rsidR="00773576" w:rsidRDefault="00773576" w:rsidP="00EF348F">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03BCD950" w14:textId="77777777" w:rsidR="00773576" w:rsidRDefault="00773576" w:rsidP="00EF348F">
            <w:pPr>
              <w:spacing w:line="276" w:lineRule="auto"/>
              <w:jc w:val="center"/>
              <w:rPr>
                <w:rFonts w:ascii="GHEA Grapalat" w:hAnsi="GHEA Grapalat" w:cs="Arial"/>
                <w:bCs/>
                <w:i/>
                <w:sz w:val="20"/>
                <w:szCs w:val="20"/>
                <w:lang w:val="ru-RU"/>
              </w:rPr>
            </w:pPr>
          </w:p>
        </w:tc>
      </w:tr>
      <w:tr w:rsidR="00773576" w14:paraId="40F86B30"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D592BF6" w14:textId="77777777" w:rsidR="00773576" w:rsidRDefault="00773576" w:rsidP="00EF348F">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773576" w14:paraId="28042EE0" w14:textId="77777777" w:rsidTr="00EF348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534DCB8"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773576" w14:paraId="2ECD924A" w14:textId="77777777" w:rsidTr="00EF348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3870B69"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773576" w14:paraId="6E59AEAB"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F71DDE0"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773576" w14:paraId="5BFE0B26"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18EBD3A"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773576" w14:paraId="2EF45AC3"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FE89AC"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773576" w14:paraId="1DAB0F76"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4AA50E"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773576" w14:paraId="3FE8CD6E"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67CE1A2"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 xml:space="preserve">` </w:t>
            </w:r>
            <w:r>
              <w:rPr>
                <w:rFonts w:ascii="Sylfaen" w:hAnsi="Sylfaen"/>
                <w:lang w:val="ru-RU"/>
              </w:rPr>
              <w:t>Սոթքի</w:t>
            </w:r>
            <w:r>
              <w:rPr>
                <w:rFonts w:ascii="Sylfaen" w:hAnsi="Sylfaen"/>
                <w:lang w:val="hy-AM"/>
              </w:rPr>
              <w:t xml:space="preserve"> մանկապարտեզ ՀՈԱԿ</w:t>
            </w:r>
          </w:p>
        </w:tc>
      </w:tr>
      <w:tr w:rsidR="00773576" w14:paraId="51B58792" w14:textId="77777777" w:rsidTr="00EF34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1DDD09" w14:textId="77777777" w:rsidR="00773576" w:rsidRDefault="00773576" w:rsidP="00EF348F">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773576" w14:paraId="06ECF422" w14:textId="77777777" w:rsidTr="00EF34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1EDC0F"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773576" w14:paraId="020E9D05" w14:textId="77777777" w:rsidTr="00EF34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5E772B"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773576" w14:paraId="7555BE9C" w14:textId="77777777" w:rsidTr="00EF34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5AA679E" w14:textId="77777777" w:rsidR="00773576" w:rsidRDefault="00773576" w:rsidP="00EF348F">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773576" w14:paraId="0E98E58A"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57E6FEE"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773576" w14:paraId="1E81E86E"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AA9E26"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773576" w14:paraId="408837E0"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BE8884"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773576" w14:paraId="20823EC3" w14:textId="77777777" w:rsidTr="00EF348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4D45308" w14:textId="77777777" w:rsidR="00773576" w:rsidRDefault="00773576" w:rsidP="00EF348F">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773576" w14:paraId="30648423" w14:textId="77777777" w:rsidTr="00EF348F">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3FAE850C" w14:textId="77777777" w:rsidR="00773576" w:rsidRDefault="00773576" w:rsidP="00EF348F">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2532FEC5" w14:textId="77777777" w:rsidR="00773576" w:rsidRDefault="00773576" w:rsidP="00EF348F">
            <w:pPr>
              <w:spacing w:line="276" w:lineRule="auto"/>
              <w:rPr>
                <w:rFonts w:ascii="GHEA Grapalat" w:hAnsi="GHEA Grapalat" w:cs="Arial"/>
                <w:sz w:val="20"/>
                <w:szCs w:val="20"/>
                <w:lang w:val="ru-RU"/>
              </w:rPr>
            </w:pPr>
          </w:p>
        </w:tc>
      </w:tr>
      <w:tr w:rsidR="00773576" w14:paraId="51708C13" w14:textId="77777777" w:rsidTr="00EF348F">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B2E11E0" w14:textId="77777777" w:rsidR="00773576" w:rsidRDefault="00773576" w:rsidP="00EF348F">
            <w:pPr>
              <w:spacing w:line="276" w:lineRule="auto"/>
              <w:rPr>
                <w:rFonts w:ascii="GHEA Grapalat" w:hAnsi="GHEA Grapalat" w:cs="Arial"/>
                <w:sz w:val="20"/>
                <w:szCs w:val="20"/>
                <w:lang w:val="hy-AM"/>
              </w:rPr>
            </w:pPr>
          </w:p>
        </w:tc>
      </w:tr>
      <w:tr w:rsidR="00773576" w14:paraId="57556BD3"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A9C9A" w14:textId="77777777" w:rsidR="00773576" w:rsidRDefault="00773576" w:rsidP="00EF348F">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4316A8C5" w14:textId="77777777" w:rsidR="00773576" w:rsidRDefault="00773576" w:rsidP="00EF348F">
            <w:pPr>
              <w:spacing w:line="276" w:lineRule="auto"/>
              <w:rPr>
                <w:rFonts w:ascii="GHEA Grapalat" w:hAnsi="GHEA Grapalat" w:cs="Sylfaen"/>
                <w:sz w:val="20"/>
                <w:szCs w:val="20"/>
                <w:lang w:val="ru-RU"/>
              </w:rPr>
            </w:pPr>
          </w:p>
        </w:tc>
      </w:tr>
      <w:tr w:rsidR="00773576" w14:paraId="20EFFC99" w14:textId="77777777" w:rsidTr="00EF348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66AD4"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0E0CED15" w14:textId="77777777" w:rsidR="00773576" w:rsidRDefault="00773576" w:rsidP="00EF348F">
            <w:pPr>
              <w:spacing w:line="276" w:lineRule="auto"/>
              <w:rPr>
                <w:rFonts w:ascii="GHEA Grapalat" w:hAnsi="GHEA Grapalat" w:cs="Sylfaen"/>
                <w:sz w:val="20"/>
                <w:szCs w:val="20"/>
                <w:lang w:val="hy-AM"/>
              </w:rPr>
            </w:pPr>
          </w:p>
        </w:tc>
      </w:tr>
      <w:tr w:rsidR="00773576" w:rsidRPr="00254216" w14:paraId="6762A12F"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31BA4C61" w14:textId="77777777" w:rsidR="00773576" w:rsidRDefault="00773576" w:rsidP="00EF348F">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5310F410" w14:textId="77777777" w:rsidR="00773576" w:rsidRDefault="00773576" w:rsidP="00EF348F">
            <w:pPr>
              <w:spacing w:line="276" w:lineRule="auto"/>
              <w:rPr>
                <w:rFonts w:ascii="GHEA Grapalat" w:hAnsi="GHEA Grapalat" w:cs="Sylfaen"/>
                <w:sz w:val="20"/>
                <w:szCs w:val="20"/>
                <w:lang w:val="ru-RU"/>
              </w:rPr>
            </w:pPr>
          </w:p>
          <w:p w14:paraId="4C6FE6F3" w14:textId="77777777" w:rsidR="00773576" w:rsidRDefault="00773576"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7BFBC9A5" w14:textId="77777777" w:rsidR="00773576" w:rsidRDefault="00773576" w:rsidP="00EF348F">
            <w:pPr>
              <w:spacing w:line="276" w:lineRule="auto"/>
              <w:rPr>
                <w:rFonts w:ascii="GHEA Grapalat" w:hAnsi="GHEA Grapalat" w:cs="Tahoma"/>
                <w:color w:val="000000"/>
                <w:sz w:val="20"/>
                <w:szCs w:val="20"/>
                <w:lang w:val="ru-RU"/>
              </w:rPr>
            </w:pPr>
          </w:p>
          <w:p w14:paraId="0573C930" w14:textId="77777777" w:rsidR="00773576" w:rsidRDefault="00773576" w:rsidP="00EF348F">
            <w:pPr>
              <w:spacing w:line="276" w:lineRule="auto"/>
              <w:rPr>
                <w:rFonts w:ascii="GHEA Grapalat" w:hAnsi="GHEA Grapalat" w:cs="Sylfaen"/>
                <w:sz w:val="20"/>
                <w:szCs w:val="20"/>
                <w:lang w:val="ru-RU"/>
              </w:rPr>
            </w:pPr>
          </w:p>
          <w:p w14:paraId="45F9EEDC"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04D3F25" w14:textId="77777777" w:rsidR="00773576" w:rsidRDefault="00773576" w:rsidP="00EF348F">
            <w:pPr>
              <w:spacing w:line="276" w:lineRule="auto"/>
              <w:rPr>
                <w:rFonts w:ascii="GHEA Grapalat" w:hAnsi="GHEA Grapalat" w:cs="Sylfaen"/>
                <w:sz w:val="20"/>
                <w:szCs w:val="20"/>
                <w:lang w:val="ru-RU"/>
              </w:rPr>
            </w:pPr>
          </w:p>
          <w:p w14:paraId="4E7C4462"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10584A8E"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2630F318" w14:textId="77777777" w:rsidR="00773576" w:rsidRDefault="00773576" w:rsidP="00EF348F">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3EEA9A7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49348A4B" w14:textId="77777777" w:rsidR="00773576" w:rsidRDefault="00773576" w:rsidP="00EF348F">
            <w:pPr>
              <w:spacing w:line="276" w:lineRule="auto"/>
              <w:jc w:val="right"/>
              <w:rPr>
                <w:rFonts w:ascii="GHEA Grapalat" w:hAnsi="GHEA Grapalat" w:cs="Sylfaen"/>
                <w:sz w:val="20"/>
                <w:szCs w:val="20"/>
                <w:lang w:val="ru-RU"/>
              </w:rPr>
            </w:pPr>
          </w:p>
          <w:p w14:paraId="7FAA2886"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3DE18F3F" w14:textId="77777777" w:rsidR="00773576" w:rsidRDefault="00773576" w:rsidP="00EF348F">
            <w:pPr>
              <w:spacing w:line="276" w:lineRule="auto"/>
              <w:jc w:val="right"/>
              <w:rPr>
                <w:rFonts w:ascii="GHEA Grapalat" w:hAnsi="GHEA Grapalat" w:cs="Tahoma"/>
                <w:color w:val="000000"/>
                <w:sz w:val="20"/>
                <w:szCs w:val="20"/>
                <w:lang w:val="ru-RU"/>
              </w:rPr>
            </w:pPr>
          </w:p>
          <w:p w14:paraId="11413364" w14:textId="77777777" w:rsidR="00773576" w:rsidRDefault="00773576" w:rsidP="00EF348F">
            <w:pPr>
              <w:spacing w:line="276" w:lineRule="auto"/>
              <w:jc w:val="right"/>
              <w:rPr>
                <w:rFonts w:ascii="GHEA Grapalat" w:hAnsi="GHEA Grapalat" w:cs="Tahoma"/>
                <w:color w:val="000000"/>
                <w:sz w:val="20"/>
                <w:szCs w:val="20"/>
                <w:lang w:val="ru-RU"/>
              </w:rPr>
            </w:pPr>
          </w:p>
          <w:p w14:paraId="0D5D2C18"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4A714100" w14:textId="77777777" w:rsidR="00773576" w:rsidRDefault="00773576" w:rsidP="00EF348F">
            <w:pPr>
              <w:spacing w:line="276" w:lineRule="auto"/>
              <w:jc w:val="right"/>
              <w:rPr>
                <w:rFonts w:ascii="GHEA Grapalat" w:hAnsi="GHEA Grapalat" w:cs="Sylfaen"/>
                <w:sz w:val="20"/>
                <w:szCs w:val="20"/>
                <w:lang w:val="ru-RU"/>
              </w:rPr>
            </w:pPr>
          </w:p>
          <w:p w14:paraId="75D78440" w14:textId="77777777" w:rsidR="00773576" w:rsidRDefault="00773576" w:rsidP="00EF348F">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67F970A0" w14:textId="77777777" w:rsidR="00773576" w:rsidRDefault="00773576" w:rsidP="00EF348F">
            <w:pPr>
              <w:spacing w:line="276" w:lineRule="auto"/>
              <w:jc w:val="right"/>
              <w:rPr>
                <w:rFonts w:ascii="GHEA Grapalat" w:hAnsi="GHEA Grapalat" w:cs="Sylfaen"/>
                <w:sz w:val="20"/>
                <w:szCs w:val="20"/>
                <w:lang w:val="ru-RU"/>
              </w:rPr>
            </w:pPr>
          </w:p>
        </w:tc>
      </w:tr>
      <w:tr w:rsidR="00773576" w14:paraId="76B0B060" w14:textId="77777777" w:rsidTr="00EF348F">
        <w:trPr>
          <w:trHeight w:val="2058"/>
        </w:trPr>
        <w:tc>
          <w:tcPr>
            <w:tcW w:w="5616" w:type="dxa"/>
            <w:tcBorders>
              <w:top w:val="single" w:sz="4" w:space="0" w:color="auto"/>
              <w:left w:val="single" w:sz="4" w:space="0" w:color="auto"/>
              <w:bottom w:val="nil"/>
              <w:right w:val="single" w:sz="4" w:space="0" w:color="auto"/>
            </w:tcBorders>
            <w:noWrap/>
            <w:vAlign w:val="bottom"/>
          </w:tcPr>
          <w:p w14:paraId="4DCE79F7"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0529D62C" w14:textId="77777777" w:rsidR="00773576" w:rsidRDefault="00773576" w:rsidP="00EF348F">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3109F681"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66428642"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21257230"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349A579B" w14:textId="77777777" w:rsidR="00773576" w:rsidRDefault="00773576" w:rsidP="00EF348F">
            <w:pPr>
              <w:spacing w:line="276" w:lineRule="auto"/>
              <w:rPr>
                <w:rFonts w:ascii="GHEA Grapalat" w:hAnsi="GHEA Grapalat" w:cs="Tahoma"/>
                <w:color w:val="000000"/>
                <w:sz w:val="20"/>
                <w:szCs w:val="20"/>
                <w:lang w:val="ru-RU"/>
              </w:rPr>
            </w:pPr>
          </w:p>
          <w:p w14:paraId="201FA9AE" w14:textId="77777777" w:rsidR="00773576" w:rsidRDefault="00773576" w:rsidP="00EF348F">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79BD3FEA" w14:textId="77777777" w:rsidR="00773576" w:rsidRDefault="00773576" w:rsidP="00EF348F">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6C49EDB0" w14:textId="77777777" w:rsidR="00773576" w:rsidRDefault="00773576" w:rsidP="00EF348F">
            <w:pPr>
              <w:spacing w:line="276" w:lineRule="auto"/>
              <w:jc w:val="right"/>
              <w:rPr>
                <w:rFonts w:ascii="GHEA Grapalat" w:hAnsi="GHEA Grapalat" w:cs="Tahoma"/>
                <w:color w:val="000000"/>
                <w:sz w:val="20"/>
                <w:szCs w:val="20"/>
                <w:lang w:val="ru-RU"/>
              </w:rPr>
            </w:pPr>
          </w:p>
          <w:p w14:paraId="6B30788A" w14:textId="77777777" w:rsidR="00773576" w:rsidRDefault="00773576" w:rsidP="00EF348F">
            <w:pPr>
              <w:spacing w:line="276" w:lineRule="auto"/>
              <w:jc w:val="right"/>
              <w:rPr>
                <w:rFonts w:ascii="GHEA Grapalat" w:hAnsi="GHEA Grapalat" w:cs="Tahoma"/>
                <w:color w:val="000000"/>
                <w:sz w:val="20"/>
                <w:szCs w:val="20"/>
                <w:lang w:val="ru-RU"/>
              </w:rPr>
            </w:pPr>
          </w:p>
          <w:p w14:paraId="3D8D2CDC" w14:textId="77777777" w:rsidR="00773576" w:rsidRDefault="00773576" w:rsidP="00EF348F">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6BFECEF5" w14:textId="77777777" w:rsidR="00773576" w:rsidRDefault="00773576" w:rsidP="00EF348F">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29568172" w14:textId="77777777" w:rsidR="00773576" w:rsidRDefault="00773576" w:rsidP="00EF348F">
            <w:pPr>
              <w:spacing w:line="276" w:lineRule="auto"/>
              <w:jc w:val="right"/>
              <w:rPr>
                <w:rFonts w:ascii="GHEA Grapalat" w:hAnsi="GHEA Grapalat" w:cs="Arial"/>
                <w:sz w:val="20"/>
                <w:szCs w:val="20"/>
                <w:lang w:val="hy-AM"/>
              </w:rPr>
            </w:pPr>
          </w:p>
        </w:tc>
      </w:tr>
      <w:tr w:rsidR="00773576" w:rsidRPr="00254216" w14:paraId="445CF7C3" w14:textId="77777777" w:rsidTr="00EF348F">
        <w:trPr>
          <w:trHeight w:val="2194"/>
        </w:trPr>
        <w:tc>
          <w:tcPr>
            <w:tcW w:w="5616" w:type="dxa"/>
            <w:tcBorders>
              <w:top w:val="nil"/>
              <w:left w:val="single" w:sz="4" w:space="0" w:color="auto"/>
              <w:bottom w:val="single" w:sz="4" w:space="0" w:color="auto"/>
              <w:right w:val="single" w:sz="4" w:space="0" w:color="auto"/>
            </w:tcBorders>
            <w:noWrap/>
            <w:vAlign w:val="bottom"/>
          </w:tcPr>
          <w:p w14:paraId="736B5B64"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789E09BB" w14:textId="77777777" w:rsidR="00773576" w:rsidRDefault="00773576" w:rsidP="00EF348F">
            <w:pPr>
              <w:spacing w:line="276" w:lineRule="auto"/>
              <w:rPr>
                <w:rFonts w:ascii="GHEA Grapalat" w:hAnsi="GHEA Grapalat" w:cs="Sylfaen"/>
                <w:sz w:val="20"/>
                <w:szCs w:val="20"/>
                <w:lang w:val="ru-RU"/>
              </w:rPr>
            </w:pPr>
          </w:p>
          <w:p w14:paraId="61E83541" w14:textId="77777777" w:rsidR="00773576" w:rsidRDefault="00773576" w:rsidP="00EF348F">
            <w:pPr>
              <w:spacing w:line="276" w:lineRule="auto"/>
              <w:rPr>
                <w:rFonts w:ascii="GHEA Grapalat" w:hAnsi="GHEA Grapalat" w:cs="Sylfaen"/>
                <w:sz w:val="20"/>
                <w:szCs w:val="20"/>
                <w:lang w:val="ru-RU"/>
              </w:rPr>
            </w:pPr>
          </w:p>
          <w:p w14:paraId="244FF53A"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2A7F7A27" w14:textId="77777777" w:rsidR="00773576" w:rsidRDefault="00773576" w:rsidP="00EF348F">
            <w:pPr>
              <w:spacing w:line="276" w:lineRule="auto"/>
              <w:rPr>
                <w:rFonts w:ascii="GHEA Grapalat" w:hAnsi="GHEA Grapalat" w:cs="Sylfaen"/>
                <w:sz w:val="20"/>
                <w:szCs w:val="20"/>
                <w:lang w:val="ru-RU"/>
              </w:rPr>
            </w:pPr>
          </w:p>
          <w:p w14:paraId="777DF9F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36EB63BB" w14:textId="77777777" w:rsidR="00773576" w:rsidRDefault="00773576" w:rsidP="00EF348F">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7F5DBF17"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4A78E478" w14:textId="77777777" w:rsidR="00773576" w:rsidRDefault="00773576" w:rsidP="00EF348F">
            <w:pPr>
              <w:spacing w:line="276" w:lineRule="auto"/>
              <w:rPr>
                <w:rFonts w:ascii="GHEA Grapalat" w:hAnsi="GHEA Grapalat" w:cs="Sylfaen"/>
                <w:sz w:val="20"/>
                <w:szCs w:val="20"/>
                <w:lang w:val="ru-RU"/>
              </w:rPr>
            </w:pPr>
          </w:p>
          <w:p w14:paraId="1AE1A70A" w14:textId="77777777" w:rsidR="00773576" w:rsidRDefault="00773576" w:rsidP="00EF348F">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DD1DD22" w14:textId="77777777" w:rsidR="00773576" w:rsidRDefault="00773576" w:rsidP="00EF348F">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571D4B86" w14:textId="77777777" w:rsidR="00773576" w:rsidRDefault="00773576" w:rsidP="00EF348F">
            <w:pPr>
              <w:spacing w:line="276" w:lineRule="auto"/>
              <w:rPr>
                <w:rFonts w:ascii="GHEA Grapalat" w:hAnsi="GHEA Grapalat" w:cs="Sylfaen"/>
                <w:color w:val="000000"/>
                <w:sz w:val="20"/>
                <w:szCs w:val="20"/>
                <w:lang w:val="ru-RU"/>
              </w:rPr>
            </w:pPr>
          </w:p>
          <w:p w14:paraId="19E73C48" w14:textId="77777777" w:rsidR="00773576" w:rsidRDefault="00773576" w:rsidP="00EF348F">
            <w:pPr>
              <w:spacing w:line="276" w:lineRule="auto"/>
              <w:rPr>
                <w:rFonts w:ascii="GHEA Grapalat" w:hAnsi="GHEA Grapalat" w:cs="Sylfaen"/>
                <w:sz w:val="20"/>
                <w:szCs w:val="20"/>
                <w:lang w:val="ru-RU"/>
              </w:rPr>
            </w:pPr>
          </w:p>
          <w:p w14:paraId="57005F83" w14:textId="77777777" w:rsidR="00773576" w:rsidRDefault="00773576" w:rsidP="00EF348F">
            <w:pPr>
              <w:spacing w:line="276" w:lineRule="auto"/>
              <w:jc w:val="right"/>
              <w:rPr>
                <w:rFonts w:ascii="GHEA Grapalat" w:hAnsi="GHEA Grapalat" w:cs="Arial"/>
                <w:sz w:val="20"/>
                <w:szCs w:val="20"/>
                <w:lang w:val="ru-RU"/>
              </w:rPr>
            </w:pPr>
          </w:p>
        </w:tc>
      </w:tr>
    </w:tbl>
    <w:p w14:paraId="3D99BF2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E46B6F9"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E641B5"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7368A9"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83062B"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490733D" w14:textId="77777777" w:rsidR="00773576" w:rsidRDefault="00773576" w:rsidP="0077357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4A1E045" w14:textId="77777777" w:rsidR="00773576" w:rsidRDefault="00773576" w:rsidP="00773576">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125B3AC" w14:textId="77777777" w:rsidR="00773576" w:rsidRDefault="00773576" w:rsidP="00773576">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773576" w14:paraId="0897A04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E6AA9F3"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2D06884D"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EA7AE36"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31D34F52"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1296C074" w14:textId="77777777" w:rsidR="00773576" w:rsidRDefault="00773576" w:rsidP="00EF348F">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3C61D671"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106C7EA7"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2D4378BA"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107B49EB"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64CF87BF" w14:textId="77777777" w:rsidR="00773576" w:rsidRDefault="00773576" w:rsidP="00EF348F">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773576" w14:paraId="5880CBA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BEB8660"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558EE385"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5BB4C91"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5D753C0D"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758DB5B5" w14:textId="77777777" w:rsidR="00773576" w:rsidRDefault="00773576" w:rsidP="00EF348F">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773576" w:rsidRPr="00254216" w14:paraId="5FDA274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128D7A"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42CA752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BFD78B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0BED1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4294C1C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773576" w:rsidRPr="00254216" w14:paraId="6330FEF0" w14:textId="77777777" w:rsidTr="00EF348F">
        <w:tc>
          <w:tcPr>
            <w:tcW w:w="720" w:type="dxa"/>
            <w:tcBorders>
              <w:top w:val="single" w:sz="4" w:space="0" w:color="auto"/>
              <w:left w:val="single" w:sz="4" w:space="0" w:color="auto"/>
              <w:bottom w:val="single" w:sz="4" w:space="0" w:color="auto"/>
              <w:right w:val="single" w:sz="4" w:space="0" w:color="auto"/>
            </w:tcBorders>
          </w:tcPr>
          <w:p w14:paraId="4F22065E" w14:textId="77777777" w:rsidR="00773576" w:rsidRPr="00C70782" w:rsidRDefault="00773576" w:rsidP="00EF348F">
            <w:pPr>
              <w:pStyle w:val="ListParagraph"/>
              <w:numPr>
                <w:ilvl w:val="0"/>
                <w:numId w:val="13"/>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75B1EBC"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2DB7034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106046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EE49B9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773576" w:rsidRPr="00254216" w14:paraId="4991CD17" w14:textId="77777777" w:rsidTr="00EF348F">
        <w:tc>
          <w:tcPr>
            <w:tcW w:w="720" w:type="dxa"/>
            <w:tcBorders>
              <w:top w:val="single" w:sz="4" w:space="0" w:color="auto"/>
              <w:left w:val="single" w:sz="4" w:space="0" w:color="auto"/>
              <w:bottom w:val="single" w:sz="4" w:space="0" w:color="auto"/>
              <w:right w:val="single" w:sz="4" w:space="0" w:color="auto"/>
            </w:tcBorders>
          </w:tcPr>
          <w:p w14:paraId="69B1214A" w14:textId="77777777" w:rsidR="00773576" w:rsidRPr="00C70782" w:rsidRDefault="00773576"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4B57077F"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64C7776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533C128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29F2DF7" w14:textId="77777777" w:rsidR="00773576" w:rsidRDefault="00773576" w:rsidP="00EF348F">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6FB338AA" w14:textId="77777777" w:rsidR="00773576" w:rsidRDefault="00773576" w:rsidP="00EF348F">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773576" w14:paraId="38247781" w14:textId="77777777" w:rsidTr="00EF348F">
        <w:tc>
          <w:tcPr>
            <w:tcW w:w="720" w:type="dxa"/>
            <w:tcBorders>
              <w:top w:val="single" w:sz="4" w:space="0" w:color="auto"/>
              <w:left w:val="single" w:sz="4" w:space="0" w:color="auto"/>
              <w:bottom w:val="single" w:sz="4" w:space="0" w:color="auto"/>
              <w:right w:val="single" w:sz="4" w:space="0" w:color="auto"/>
            </w:tcBorders>
          </w:tcPr>
          <w:p w14:paraId="7975C498" w14:textId="77777777" w:rsidR="00773576" w:rsidRPr="00C70782" w:rsidRDefault="00773576" w:rsidP="00EF348F">
            <w:pPr>
              <w:pStyle w:val="ListParagraph"/>
              <w:numPr>
                <w:ilvl w:val="0"/>
                <w:numId w:val="13"/>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3603E1DF" w14:textId="77777777" w:rsidR="00773576" w:rsidRDefault="00773576" w:rsidP="00EF348F">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DFCFC2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D6263B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297835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4996C586" w14:textId="77777777" w:rsidR="00773576" w:rsidRDefault="00773576" w:rsidP="00EF348F">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1CDEB40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A0950D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026E9B0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83D1B8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54E8C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5373CF2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001F3AC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6AC63F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E8450F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522600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2CAE00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C00831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AB3004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14:paraId="0F63EA7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91DBB1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149FCF1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51D90DE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EF85C7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9004ED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4BDD99D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773576" w14:paraId="46CD28F9"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07264F1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3B3FA5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0A98D50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30F7B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059CB5C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7F5410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rsidRPr="00254216" w14:paraId="2595028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7A9BA7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5563312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5962BCA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EB3D3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A9725F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398522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14:paraId="650440C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08DE24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3E2DDE2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00B1939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7875A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3475BE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039E252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773576" w:rsidRPr="00254216" w14:paraId="31A583C8"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F35020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F9CBA0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1A99DB4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B7E6E9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C646B7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137CB12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rsidRPr="00254216" w14:paraId="1BCDA14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5BD5C3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C8835B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5080EDF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D350F3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794A01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rsidRPr="00254216" w14:paraId="698607E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AB16A2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43412A1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5F86D6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88DE7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BCBF00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79C3D9C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773576" w14:paraId="18D415C5"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5E9D85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071DA75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A9D31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913869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D20723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50CB0D8F"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773576" w:rsidRPr="00254216" w14:paraId="27B7B67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1B53F2D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7E981EDC"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2CE4C85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FE5C8EE"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0D5A35D2"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58CF6738"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773576" w14:paraId="3AB5A75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DDF0ADB"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0B04C6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0670B56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CEC3F6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7E48677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773576" w:rsidRPr="00254216" w14:paraId="7FFA32CB"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5E0AC4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773F436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5109345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92A8FF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20E1580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773576" w14:paraId="3B8A2FC3"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C7B8F6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6B3A483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35F0B32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16BFD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9CB0DB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7DDA520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773576" w:rsidRPr="00254216" w14:paraId="507D0F4A"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3F57157F"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0AE071D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F7B401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573C34" w14:textId="77777777" w:rsidR="00773576" w:rsidRDefault="00773576" w:rsidP="00EF348F">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2BAD5C0D" w14:textId="77777777" w:rsidR="00773576" w:rsidRDefault="00773576" w:rsidP="00EF348F">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34B12B4D"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0BD6F4E1"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773576" w14:paraId="1D03A3D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8C06285"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79083F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3E22CFE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88DB2F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F17B1D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5B0DF4C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417412D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773576" w:rsidRPr="00254216" w14:paraId="1855752D"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2FB0370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163B166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3D73C9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233D5304"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2A67D39"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481EB319" w14:textId="77777777" w:rsidR="00773576" w:rsidRDefault="00773576" w:rsidP="00EF348F">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CC9932F"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3C205F65"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40F8800E" w14:textId="77777777" w:rsidR="00773576" w:rsidRDefault="00773576" w:rsidP="00EF348F">
            <w:pPr>
              <w:spacing w:line="276" w:lineRule="auto"/>
              <w:jc w:val="center"/>
              <w:rPr>
                <w:rFonts w:ascii="GHEA Grapalat" w:hAnsi="GHEA Grapalat"/>
                <w:sz w:val="20"/>
                <w:szCs w:val="20"/>
                <w:lang w:val="hy-AM"/>
              </w:rPr>
            </w:pPr>
          </w:p>
        </w:tc>
      </w:tr>
      <w:tr w:rsidR="00773576" w:rsidRPr="00254216" w14:paraId="570AD15B"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217CFBE4"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52D82AA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49EA085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4DBA4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6AEF3D9B"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71B5605"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6EC0019D"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773576" w14:paraId="556D20D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50E6A7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25186D3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521CF9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257EB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527B086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54FEFE4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773576" w:rsidRPr="00254216" w14:paraId="19EAE6A1"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5690A88C"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69EECA9"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19E9D52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A3172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1DBB1E4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E85B36F"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5A4165CA"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773576" w:rsidRPr="00254216" w14:paraId="35D384BE"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39E65B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4EB0CBE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F8C8157"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C4AC78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BD6BAF3"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CEDBCF"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383BF270" w14:textId="77777777" w:rsidTr="00EF348F">
        <w:tc>
          <w:tcPr>
            <w:tcW w:w="720" w:type="dxa"/>
            <w:tcBorders>
              <w:top w:val="single" w:sz="4" w:space="0" w:color="auto"/>
              <w:left w:val="single" w:sz="4" w:space="0" w:color="auto"/>
              <w:bottom w:val="single" w:sz="4" w:space="0" w:color="auto"/>
              <w:right w:val="single" w:sz="4" w:space="0" w:color="auto"/>
            </w:tcBorders>
            <w:vAlign w:val="center"/>
            <w:hideMark/>
          </w:tcPr>
          <w:p w14:paraId="0E98401F" w14:textId="77777777" w:rsidR="00773576" w:rsidRDefault="00773576" w:rsidP="00EF348F">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1E0A99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22D71F3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1D613A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CBD73E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B14CE53"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7324555C"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6ED07393"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DEEB3C8" w14:textId="77777777" w:rsidR="00773576" w:rsidRDefault="00773576" w:rsidP="00EF348F">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973D05A"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0CFE9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C8F9DE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CAA7A58"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5B7C7F00"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3EBB0F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13F1E2C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196CD3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4B31F6"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CC87DB0"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8AA22D"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2DDADD32"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5220F6FE"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55B05FDD"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6A5A8935"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E4EB3FC"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1C5B9C7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18D8959" w14:textId="77777777" w:rsidR="00773576" w:rsidRDefault="00773576" w:rsidP="00EF348F">
            <w:pPr>
              <w:spacing w:line="276" w:lineRule="auto"/>
              <w:jc w:val="center"/>
              <w:rPr>
                <w:rFonts w:ascii="GHEA Grapalat" w:hAnsi="GHEA Grapalat"/>
                <w:sz w:val="20"/>
                <w:szCs w:val="20"/>
                <w:lang w:val="ru-RU"/>
              </w:rPr>
            </w:pPr>
          </w:p>
        </w:tc>
      </w:tr>
      <w:tr w:rsidR="00773576" w:rsidRPr="00254216" w14:paraId="69984071" w14:textId="77777777" w:rsidTr="00EF348F">
        <w:tc>
          <w:tcPr>
            <w:tcW w:w="720" w:type="dxa"/>
            <w:tcBorders>
              <w:top w:val="single" w:sz="4" w:space="0" w:color="auto"/>
              <w:left w:val="single" w:sz="4" w:space="0" w:color="auto"/>
              <w:bottom w:val="single" w:sz="4" w:space="0" w:color="auto"/>
              <w:right w:val="single" w:sz="4" w:space="0" w:color="auto"/>
            </w:tcBorders>
            <w:hideMark/>
          </w:tcPr>
          <w:p w14:paraId="4064940B"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6D9036E8"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09760C2"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67E3B1"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5E96E8BF" w14:textId="77777777" w:rsidR="00773576" w:rsidRDefault="00773576" w:rsidP="00EF348F">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E6BD35B" w14:textId="77777777" w:rsidR="00773576" w:rsidRDefault="00773576" w:rsidP="00EF348F">
            <w:pPr>
              <w:spacing w:line="276" w:lineRule="auto"/>
              <w:jc w:val="center"/>
              <w:rPr>
                <w:rFonts w:ascii="GHEA Grapalat" w:hAnsi="GHEA Grapalat"/>
                <w:sz w:val="20"/>
                <w:szCs w:val="20"/>
                <w:lang w:val="ru-RU"/>
              </w:rPr>
            </w:pPr>
          </w:p>
        </w:tc>
      </w:tr>
    </w:tbl>
    <w:p w14:paraId="10ED2EF5" w14:textId="77777777" w:rsidR="00773576" w:rsidRPr="00C70782" w:rsidRDefault="00773576" w:rsidP="00773576">
      <w:pPr>
        <w:pStyle w:val="BodyTextIndent"/>
        <w:jc w:val="right"/>
        <w:rPr>
          <w:rFonts w:ascii="GHEA Grapalat" w:hAnsi="GHEA Grapalat" w:cs="Sylfaen"/>
          <w:i w:val="0"/>
          <w:lang w:val="ru-RU"/>
        </w:rPr>
      </w:pPr>
    </w:p>
    <w:p w14:paraId="762F22CD" w14:textId="77777777" w:rsidR="00773576" w:rsidRPr="00C70782" w:rsidRDefault="00773576" w:rsidP="00773576">
      <w:pPr>
        <w:pStyle w:val="BodyTextIndent"/>
        <w:jc w:val="right"/>
        <w:rPr>
          <w:rFonts w:ascii="GHEA Grapalat" w:hAnsi="GHEA Grapalat" w:cs="Sylfaen"/>
          <w:i w:val="0"/>
          <w:lang w:val="ru-RU"/>
        </w:rPr>
      </w:pPr>
    </w:p>
    <w:p w14:paraId="0956FC5A" w14:textId="77777777" w:rsidR="00773576" w:rsidRPr="00C70782" w:rsidRDefault="00773576" w:rsidP="00773576">
      <w:pPr>
        <w:pStyle w:val="BodyTextIndent"/>
        <w:jc w:val="right"/>
        <w:rPr>
          <w:rFonts w:ascii="GHEA Grapalat" w:hAnsi="GHEA Grapalat" w:cs="Sylfaen"/>
          <w:i w:val="0"/>
          <w:lang w:val="ru-RU"/>
        </w:rPr>
      </w:pPr>
    </w:p>
    <w:p w14:paraId="691BAF22" w14:textId="77777777" w:rsidR="00773576" w:rsidRPr="00C70782" w:rsidRDefault="00773576" w:rsidP="00773576">
      <w:pPr>
        <w:pStyle w:val="BodyTextIndent"/>
        <w:jc w:val="right"/>
        <w:rPr>
          <w:rFonts w:ascii="GHEA Grapalat" w:hAnsi="GHEA Grapalat" w:cs="Sylfaen"/>
          <w:i w:val="0"/>
          <w:lang w:val="ru-RU"/>
        </w:rPr>
      </w:pPr>
    </w:p>
    <w:p w14:paraId="661A8C28"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237FCE73"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791FC52D" w14:textId="1F347ABD" w:rsidR="00773576" w:rsidRDefault="00773576" w:rsidP="00773576">
      <w:pPr>
        <w:pStyle w:val="BodyTextIndent3"/>
        <w:spacing w:line="240" w:lineRule="auto"/>
        <w:jc w:val="right"/>
        <w:rPr>
          <w:rFonts w:ascii="GHEA Grapalat" w:hAnsi="GHEA Grapalat" w:cs="Sylfaen"/>
          <w:b/>
          <w:lang w:val="hy-AM"/>
        </w:rPr>
      </w:pP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354B30">
        <w:rPr>
          <w:rFonts w:ascii="Sylfaen" w:hAnsi="Sylfaen" w:cs="Sylfaen"/>
          <w:i/>
          <w:lang w:val="af-ZA"/>
        </w:rPr>
        <w:t>05</w:t>
      </w:r>
      <w:r w:rsidR="00354B30">
        <w:rPr>
          <w:rFonts w:ascii="Sylfaen" w:hAnsi="Sylfaen" w:cs="Sylfaen"/>
          <w:lang w:val="af-ZA"/>
        </w:rPr>
        <w:t xml:space="preserve"> </w:t>
      </w:r>
      <w:r>
        <w:rPr>
          <w:rFonts w:ascii="GHEA Grapalat" w:hAnsi="GHEA Grapalat" w:cs="Sylfaen"/>
          <w:b/>
          <w:lang w:val="hy-AM"/>
        </w:rPr>
        <w:t>ծածկագրով</w:t>
      </w:r>
    </w:p>
    <w:p w14:paraId="52DC406A" w14:textId="77777777" w:rsidR="00773576" w:rsidRDefault="00773576" w:rsidP="0077357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66A00017" w14:textId="77777777" w:rsidR="00773576" w:rsidRDefault="00773576" w:rsidP="00773576">
      <w:pPr>
        <w:jc w:val="right"/>
        <w:rPr>
          <w:rFonts w:ascii="GHEA Grapalat" w:hAnsi="GHEA Grapalat"/>
          <w:i/>
          <w:sz w:val="20"/>
          <w:lang w:val="hy-AM"/>
        </w:rPr>
      </w:pPr>
    </w:p>
    <w:p w14:paraId="23306D8A" w14:textId="77777777" w:rsidR="00773576" w:rsidRDefault="00773576" w:rsidP="00773576">
      <w:pPr>
        <w:tabs>
          <w:tab w:val="left" w:pos="2268"/>
        </w:tabs>
        <w:ind w:left="-284" w:firstLine="284"/>
        <w:jc w:val="right"/>
        <w:rPr>
          <w:rFonts w:ascii="GHEA Grapalat" w:hAnsi="GHEA Grapalat"/>
          <w:lang w:val="hy-AM"/>
        </w:rPr>
      </w:pPr>
    </w:p>
    <w:p w14:paraId="13E7124A" w14:textId="77777777" w:rsidR="00773576" w:rsidRDefault="00773576" w:rsidP="00773576">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22B55B7B" w14:textId="77777777" w:rsidR="00773576" w:rsidRDefault="00773576" w:rsidP="00773576">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228332CF" w14:textId="53B00D8F" w:rsidR="00773576" w:rsidRDefault="00773576" w:rsidP="00773576">
      <w:pPr>
        <w:jc w:val="center"/>
        <w:rPr>
          <w:rFonts w:ascii="GHEA Grapalat" w:hAnsi="GHEA Grapalat" w:cs="Sylfaen"/>
          <w:sz w:val="20"/>
          <w:lang w:val="hy-AM"/>
        </w:rPr>
      </w:pPr>
      <w:r>
        <w:rPr>
          <w:rFonts w:ascii="Sylfaen" w:hAnsi="Sylfaen" w:cs="Sylfaen"/>
          <w:i/>
          <w:lang w:val="hy-AM"/>
        </w:rPr>
        <w:t xml:space="preserve">N </w:t>
      </w: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354B30">
        <w:rPr>
          <w:rFonts w:ascii="Sylfaen" w:hAnsi="Sylfaen" w:cs="Sylfaen"/>
          <w:i/>
          <w:lang w:val="af-ZA"/>
        </w:rPr>
        <w:t>05</w:t>
      </w:r>
    </w:p>
    <w:p w14:paraId="1E4100B9" w14:textId="77777777" w:rsidR="00773576" w:rsidRDefault="00773576" w:rsidP="00773576">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3EC584A9" w14:textId="77777777" w:rsidR="00773576" w:rsidRDefault="00773576" w:rsidP="00773576">
      <w:pPr>
        <w:tabs>
          <w:tab w:val="left" w:pos="720"/>
          <w:tab w:val="left" w:pos="1440"/>
          <w:tab w:val="left" w:pos="8865"/>
        </w:tabs>
        <w:jc w:val="both"/>
        <w:rPr>
          <w:rFonts w:ascii="GHEA Grapalat" w:hAnsi="GHEA Grapalat" w:cs="Sylfaen"/>
          <w:sz w:val="20"/>
          <w:lang w:val="hy-AM"/>
        </w:rPr>
      </w:pPr>
    </w:p>
    <w:p w14:paraId="3A7F1DDD" w14:textId="77777777" w:rsidR="00773576" w:rsidRDefault="00773576" w:rsidP="00773576">
      <w:pPr>
        <w:ind w:firstLine="720"/>
        <w:jc w:val="both"/>
        <w:rPr>
          <w:rFonts w:ascii="GHEA Grapalat" w:hAnsi="GHEA Grapalat"/>
          <w:sz w:val="20"/>
          <w:lang w:val="hy-AM"/>
        </w:rPr>
      </w:pPr>
      <w:r>
        <w:rPr>
          <w:rFonts w:ascii="Sylfaen" w:hAnsi="Sylfaen"/>
          <w:lang w:val="hy-AM"/>
        </w:rPr>
        <w:t>Սոթքի մանկապարտեզ</w:t>
      </w:r>
      <w:r w:rsidRPr="001E4DB1">
        <w:rPr>
          <w:rFonts w:ascii="Arial Armenian" w:hAnsi="Arial Armenian"/>
          <w:lang w:val="hy-AM"/>
        </w:rPr>
        <w:t xml:space="preserve">  </w:t>
      </w:r>
      <w:r>
        <w:rPr>
          <w:rFonts w:ascii="Sylfaen" w:hAnsi="Sylfaen"/>
          <w:lang w:val="hy-AM"/>
        </w:rPr>
        <w:t xml:space="preserve">ՀՈԱԿ </w:t>
      </w:r>
      <w:r>
        <w:rPr>
          <w:rFonts w:ascii="GHEA Grapalat" w:hAnsi="GHEA Grapalat"/>
          <w:highlight w:val="yellow"/>
          <w:lang w:val="hy-AM"/>
        </w:rPr>
        <w:t>-ը</w:t>
      </w:r>
      <w:r>
        <w:rPr>
          <w:rFonts w:ascii="GHEA Grapalat" w:hAnsi="GHEA Grapalat"/>
          <w:sz w:val="20"/>
          <w:lang w:val="hy-AM"/>
        </w:rPr>
        <w:t xml:space="preserve">, ի դեմս տնօրեն ------, որը գործում է </w:t>
      </w:r>
      <w:r>
        <w:rPr>
          <w:rFonts w:ascii="Sylfaen" w:hAnsi="Sylfaen"/>
          <w:lang w:val="hy-AM"/>
        </w:rPr>
        <w:t>Սոթքի մանկապարտեզ</w:t>
      </w:r>
      <w:r w:rsidRPr="001E4DB1">
        <w:rPr>
          <w:rFonts w:ascii="Arial Armenian" w:hAnsi="Arial Armenian"/>
          <w:lang w:val="hy-AM"/>
        </w:rPr>
        <w:t xml:space="preserve"> </w:t>
      </w:r>
      <w:r>
        <w:rPr>
          <w:rFonts w:ascii="Sylfaen" w:hAnsi="Sylfaen"/>
          <w:lang w:val="hy-AM"/>
        </w:rPr>
        <w:t xml:space="preserve">ՀՈԱԿ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39A9724A" w14:textId="77777777" w:rsidR="00773576" w:rsidRDefault="00773576" w:rsidP="00773576">
      <w:pPr>
        <w:ind w:firstLine="709"/>
        <w:jc w:val="both"/>
        <w:rPr>
          <w:rFonts w:ascii="GHEA Grapalat" w:hAnsi="GHEA Grapalat"/>
          <w:b/>
          <w:sz w:val="20"/>
          <w:lang w:val="hy-AM"/>
        </w:rPr>
      </w:pPr>
    </w:p>
    <w:p w14:paraId="349253E8" w14:textId="77777777" w:rsidR="00773576" w:rsidRDefault="00773576" w:rsidP="00773576">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6CA9A8A5" w14:textId="77777777" w:rsidR="00773576" w:rsidRDefault="00773576" w:rsidP="00773576">
      <w:pPr>
        <w:ind w:firstLine="709"/>
        <w:jc w:val="center"/>
        <w:rPr>
          <w:rFonts w:ascii="GHEA Grapalat" w:hAnsi="GHEA Grapalat" w:cs="Times Armenian"/>
          <w:b/>
          <w:sz w:val="20"/>
          <w:lang w:val="hy-AM"/>
        </w:rPr>
      </w:pPr>
    </w:p>
    <w:p w14:paraId="43B7B914" w14:textId="41B8ED5B" w:rsidR="00773576" w:rsidRDefault="00773576" w:rsidP="00773576">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354B30">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7A4406E9" w14:textId="77777777" w:rsidR="00773576" w:rsidRDefault="00773576" w:rsidP="00773576">
      <w:pPr>
        <w:ind w:firstLine="709"/>
        <w:jc w:val="both"/>
        <w:rPr>
          <w:rFonts w:ascii="GHEA Grapalat" w:hAnsi="GHEA Grapalat" w:cs="Times Armenian"/>
          <w:sz w:val="20"/>
          <w:lang w:val="hy-AM"/>
        </w:rPr>
      </w:pPr>
    </w:p>
    <w:p w14:paraId="1EC9FFE6" w14:textId="77777777" w:rsidR="00773576" w:rsidRDefault="00773576" w:rsidP="00773576">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466AD9B8" w14:textId="77777777" w:rsidR="00773576" w:rsidRDefault="00773576" w:rsidP="00773576">
      <w:pPr>
        <w:ind w:firstLine="709"/>
        <w:jc w:val="both"/>
        <w:rPr>
          <w:rFonts w:ascii="GHEA Grapalat" w:hAnsi="GHEA Grapalat"/>
          <w:sz w:val="20"/>
          <w:lang w:val="hy-AM"/>
        </w:rPr>
      </w:pPr>
    </w:p>
    <w:p w14:paraId="0C2F4668" w14:textId="77777777" w:rsidR="00773576" w:rsidRDefault="00773576" w:rsidP="00773576">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0CACC01A"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5A52616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56EF8CB"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2D4B57D1"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E74BF1F"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1FD4EC12"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46711FEB"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7CE248BE"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0DA114"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75E9401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04C0181"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EE27B38"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19DE68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1A12143" w14:textId="77777777" w:rsidR="00773576" w:rsidRDefault="00773576" w:rsidP="00773576">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D85A982" w14:textId="77777777" w:rsidR="00773576" w:rsidRDefault="00773576" w:rsidP="00773576">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2BC4B37A" w14:textId="77777777" w:rsidR="00773576" w:rsidRDefault="00773576" w:rsidP="00773576">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342606BB" w14:textId="77777777" w:rsidR="00773576" w:rsidRDefault="00773576" w:rsidP="00773576">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1DD06FE" w14:textId="77777777" w:rsidR="00773576" w:rsidRDefault="00773576" w:rsidP="00773576">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0762124F" w14:textId="77777777" w:rsidR="00773576" w:rsidRDefault="00773576" w:rsidP="00773576">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58651C3B" w14:textId="77777777" w:rsidR="00773576" w:rsidRDefault="00773576" w:rsidP="00773576">
      <w:pPr>
        <w:tabs>
          <w:tab w:val="left" w:pos="720"/>
        </w:tabs>
        <w:ind w:firstLine="709"/>
        <w:jc w:val="both"/>
        <w:rPr>
          <w:rFonts w:ascii="GHEA Grapalat" w:hAnsi="GHEA Grapalat"/>
          <w:sz w:val="12"/>
          <w:szCs w:val="12"/>
          <w:lang w:val="hy-AM"/>
        </w:rPr>
      </w:pPr>
    </w:p>
    <w:p w14:paraId="39F8D61E" w14:textId="77777777" w:rsidR="00773576" w:rsidRDefault="00773576" w:rsidP="00773576">
      <w:pPr>
        <w:ind w:firstLine="709"/>
        <w:jc w:val="both"/>
        <w:rPr>
          <w:rFonts w:ascii="GHEA Grapalat" w:hAnsi="GHEA Grapalat"/>
          <w:b/>
          <w:sz w:val="20"/>
          <w:lang w:val="hy-AM"/>
        </w:rPr>
      </w:pPr>
      <w:r>
        <w:rPr>
          <w:rFonts w:ascii="GHEA Grapalat" w:hAnsi="GHEA Grapalat"/>
          <w:b/>
          <w:sz w:val="20"/>
          <w:lang w:val="hy-AM"/>
        </w:rPr>
        <w:t>2.2 Գնորդը պարտավոր է`</w:t>
      </w:r>
    </w:p>
    <w:p w14:paraId="1A3B146B"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78B0657"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B7F1DA8"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36A19F02"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15DD58F"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7D6B3E1" w14:textId="77777777" w:rsidR="00773576" w:rsidRDefault="00773576" w:rsidP="00773576">
      <w:pPr>
        <w:ind w:firstLine="709"/>
        <w:jc w:val="both"/>
        <w:rPr>
          <w:rFonts w:ascii="GHEA Grapalat" w:hAnsi="GHEA Grapalat"/>
          <w:sz w:val="20"/>
          <w:lang w:val="hy-AM"/>
        </w:rPr>
      </w:pPr>
    </w:p>
    <w:p w14:paraId="42BF8BFD" w14:textId="77777777" w:rsidR="00773576" w:rsidRDefault="00773576" w:rsidP="00773576">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496A4D2A"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0E1F1F7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B06346D"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1816158A"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244FDBE"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4BC714C0" w14:textId="77777777" w:rsidR="00773576" w:rsidRDefault="00773576" w:rsidP="00773576">
      <w:pPr>
        <w:ind w:firstLine="709"/>
        <w:jc w:val="both"/>
        <w:rPr>
          <w:rFonts w:ascii="GHEA Grapalat" w:hAnsi="GHEA Grapalat"/>
          <w:sz w:val="20"/>
          <w:lang w:val="hy-AM"/>
        </w:rPr>
      </w:pPr>
    </w:p>
    <w:p w14:paraId="2F73E277" w14:textId="77777777" w:rsidR="00773576" w:rsidRDefault="00773576" w:rsidP="00773576">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0BC3CB79"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1618512"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53AF282"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01763F85"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06F801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0911991"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98EABA7"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15BEAE8"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0E4F7377"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0D6404"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C2A161" w14:textId="77777777" w:rsidR="00773576" w:rsidRDefault="00773576" w:rsidP="00773576">
      <w:pPr>
        <w:ind w:firstLine="709"/>
        <w:jc w:val="both"/>
        <w:rPr>
          <w:rFonts w:ascii="GHEA Grapalat" w:hAnsi="GHEA Grapalat"/>
          <w:lang w:val="hy-AM"/>
        </w:rPr>
      </w:pPr>
    </w:p>
    <w:p w14:paraId="12B5DB5C"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65AD1915"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4"/>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CA83177" w14:textId="77777777" w:rsidR="00773576" w:rsidRDefault="00773576" w:rsidP="00773576">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B7E7F38"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5EE34AC7"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0B8A06A" w14:textId="77777777" w:rsidR="00773576" w:rsidRDefault="00773576" w:rsidP="00773576">
      <w:pPr>
        <w:ind w:firstLine="709"/>
        <w:jc w:val="center"/>
        <w:rPr>
          <w:rFonts w:ascii="GHEA Grapalat" w:hAnsi="GHEA Grapalat"/>
          <w:b/>
          <w:sz w:val="20"/>
          <w:lang w:val="hy-AM"/>
        </w:rPr>
      </w:pPr>
    </w:p>
    <w:p w14:paraId="55EEE078"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8262CE4"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7B9503BC" w14:textId="77777777" w:rsidR="00773576" w:rsidRDefault="00773576" w:rsidP="00773576">
      <w:pPr>
        <w:ind w:firstLine="709"/>
        <w:jc w:val="center"/>
        <w:rPr>
          <w:rFonts w:ascii="GHEA Grapalat" w:hAnsi="GHEA Grapalat"/>
          <w:b/>
          <w:sz w:val="20"/>
          <w:lang w:val="hy-AM"/>
        </w:rPr>
      </w:pPr>
    </w:p>
    <w:p w14:paraId="1EBD4C7E"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5F2C47BA" w14:textId="77777777" w:rsidR="00773576" w:rsidRDefault="00773576" w:rsidP="00773576">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0C88F20" w14:textId="77777777" w:rsidR="00773576" w:rsidRDefault="00773576" w:rsidP="00773576">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69278F52" w14:textId="77777777" w:rsidR="00773576" w:rsidRDefault="00773576" w:rsidP="00773576">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C70782">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DB22EAE" w14:textId="77777777" w:rsidR="00773576" w:rsidRDefault="00773576" w:rsidP="00773576">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7B5A6A6" w14:textId="77777777" w:rsidR="00773576" w:rsidRDefault="00773576" w:rsidP="00773576">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7EC6F52F"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1B905D5" w14:textId="77777777" w:rsidR="00773576" w:rsidRDefault="00773576" w:rsidP="00773576">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2219CAA" w14:textId="77777777" w:rsidR="00773576" w:rsidRDefault="00773576" w:rsidP="00773576">
      <w:pPr>
        <w:ind w:firstLine="720"/>
        <w:jc w:val="both"/>
        <w:rPr>
          <w:rFonts w:ascii="GHEA Grapalat" w:hAnsi="GHEA Grapalat" w:cs="Sylfaen"/>
          <w:sz w:val="20"/>
          <w:lang w:val="hy-AM"/>
        </w:rPr>
      </w:pPr>
    </w:p>
    <w:p w14:paraId="7E83E8E4" w14:textId="77777777" w:rsidR="00773576" w:rsidRDefault="00773576" w:rsidP="00773576">
      <w:pPr>
        <w:ind w:firstLine="709"/>
        <w:jc w:val="center"/>
        <w:rPr>
          <w:rFonts w:ascii="GHEA Grapalat" w:hAnsi="GHEA Grapalat"/>
          <w:b/>
          <w:sz w:val="20"/>
          <w:lang w:val="hy-AM"/>
        </w:rPr>
      </w:pPr>
    </w:p>
    <w:p w14:paraId="258A6971"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49FBDC35"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E3BB405"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33760AB2"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2851133"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5F1B6C1"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34FCF32A"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7095F0F"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D90A341" w14:textId="77777777" w:rsidR="00773576" w:rsidRDefault="00773576" w:rsidP="00773576">
      <w:pPr>
        <w:ind w:firstLine="709"/>
        <w:jc w:val="center"/>
        <w:rPr>
          <w:rFonts w:ascii="GHEA Grapalat" w:hAnsi="GHEA Grapalat"/>
          <w:b/>
          <w:sz w:val="20"/>
          <w:lang w:val="hy-AM"/>
        </w:rPr>
      </w:pPr>
    </w:p>
    <w:p w14:paraId="60D3E887"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3C8C5CE2" w14:textId="77777777" w:rsidR="00773576" w:rsidRDefault="00773576" w:rsidP="00773576">
      <w:pPr>
        <w:ind w:firstLine="709"/>
        <w:jc w:val="center"/>
        <w:rPr>
          <w:rFonts w:ascii="GHEA Grapalat" w:hAnsi="GHEA Grapalat"/>
          <w:b/>
          <w:sz w:val="20"/>
          <w:lang w:val="hy-AM"/>
        </w:rPr>
      </w:pPr>
    </w:p>
    <w:p w14:paraId="6FD41BC5"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73A5452" w14:textId="77777777" w:rsidR="00773576" w:rsidRDefault="00773576" w:rsidP="00773576">
      <w:pPr>
        <w:ind w:firstLine="709"/>
        <w:jc w:val="center"/>
        <w:rPr>
          <w:rFonts w:ascii="GHEA Grapalat" w:hAnsi="GHEA Grapalat"/>
          <w:b/>
          <w:sz w:val="20"/>
          <w:lang w:val="hy-AM"/>
        </w:rPr>
      </w:pPr>
    </w:p>
    <w:p w14:paraId="53C19C17" w14:textId="77777777" w:rsidR="00773576" w:rsidRDefault="00773576" w:rsidP="00773576">
      <w:pPr>
        <w:ind w:firstLine="709"/>
        <w:jc w:val="center"/>
        <w:rPr>
          <w:rFonts w:ascii="GHEA Grapalat" w:hAnsi="GHEA Grapalat"/>
          <w:b/>
          <w:sz w:val="20"/>
          <w:lang w:val="hy-AM"/>
        </w:rPr>
      </w:pPr>
      <w:r>
        <w:rPr>
          <w:rFonts w:ascii="GHEA Grapalat" w:hAnsi="GHEA Grapalat"/>
          <w:b/>
          <w:sz w:val="20"/>
          <w:lang w:val="hy-AM"/>
        </w:rPr>
        <w:t>8. ԱՅԼ ՊԱՅՄԱՆՆԵՐ</w:t>
      </w:r>
    </w:p>
    <w:p w14:paraId="458DF114" w14:textId="77777777" w:rsidR="00773576" w:rsidRDefault="00773576" w:rsidP="00773576">
      <w:pPr>
        <w:ind w:firstLine="709"/>
        <w:jc w:val="center"/>
        <w:rPr>
          <w:rFonts w:ascii="GHEA Grapalat" w:hAnsi="GHEA Grapalat"/>
          <w:b/>
          <w:sz w:val="20"/>
          <w:lang w:val="hy-AM"/>
        </w:rPr>
      </w:pPr>
    </w:p>
    <w:p w14:paraId="7494E709" w14:textId="77777777" w:rsidR="003428C8" w:rsidRPr="00D163BF" w:rsidRDefault="003428C8" w:rsidP="003428C8">
      <w:pPr>
        <w:tabs>
          <w:tab w:val="left" w:pos="1276"/>
        </w:tabs>
        <w:ind w:firstLine="720"/>
        <w:jc w:val="both"/>
        <w:rPr>
          <w:rFonts w:ascii="GHEA Grapalat" w:hAnsi="GHEA Grapalat"/>
          <w:sz w:val="20"/>
          <w:lang w:val="hy-AM"/>
        </w:rPr>
      </w:pPr>
      <w:bookmarkStart w:id="20" w:name="_Hlk230044629"/>
      <w:bookmarkStart w:id="21" w:name="_Hlk230043719"/>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0F70333E"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5"/>
      </w:r>
    </w:p>
    <w:p w14:paraId="5E6A8572"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78E61E6"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6C4E7537"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18F3B5D2"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892F00F"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18106730"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85359F4"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40AEC45A"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0BAF7AF4"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w:t>
      </w:r>
      <w:r w:rsidRPr="00D163BF">
        <w:rPr>
          <w:rFonts w:ascii="GHEA Grapalat" w:hAnsi="GHEA Grapalat"/>
          <w:sz w:val="20"/>
          <w:lang w:val="hy-AM"/>
        </w:rPr>
        <w:lastRenderedPageBreak/>
        <w:t>անձի տվյալները՝ փոփոխությունը կատարվելու օրվանից  հինգ աշխատանքային օրվա ընթացքում</w:t>
      </w:r>
      <w:bookmarkStart w:id="22" w:name="_Hlk201942869"/>
      <w:r w:rsidRPr="00D163BF">
        <w:rPr>
          <w:rFonts w:ascii="GHEA Grapalat" w:hAnsi="GHEA Grapalat"/>
          <w:sz w:val="20"/>
          <w:lang w:val="hy-AM"/>
        </w:rPr>
        <w:t xml:space="preserve">: </w:t>
      </w:r>
      <w:bookmarkStart w:id="23"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2"/>
      <w:bookmarkEnd w:id="23"/>
      <w:r w:rsidRPr="00D163BF">
        <w:rPr>
          <w:rFonts w:ascii="GHEA Grapalat" w:hAnsi="GHEA Grapalat"/>
          <w:sz w:val="20"/>
          <w:lang w:val="hy-AM"/>
        </w:rPr>
        <w:t>:</w:t>
      </w:r>
      <w:r w:rsidRPr="00D163BF">
        <w:rPr>
          <w:rFonts w:ascii="GHEA Grapalat" w:hAnsi="GHEA Grapalat"/>
          <w:sz w:val="20"/>
          <w:vertAlign w:val="superscript"/>
          <w:lang w:val="pt-BR"/>
        </w:rPr>
        <w:footnoteReference w:id="16"/>
      </w:r>
    </w:p>
    <w:p w14:paraId="660C9657"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7"/>
      </w:r>
    </w:p>
    <w:p w14:paraId="0BF06E30"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21BFCE1A"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6528ACB"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7A3754C"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4D7BF80"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4"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4"/>
      <w:r w:rsidRPr="00D163BF">
        <w:rPr>
          <w:rFonts w:ascii="GHEA Grapalat" w:hAnsi="GHEA Grapalat"/>
          <w:sz w:val="20"/>
          <w:lang w:val="hy-AM"/>
        </w:rPr>
        <w:t xml:space="preserve">   </w:t>
      </w:r>
    </w:p>
    <w:p w14:paraId="33DA51A4"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18"/>
      </w:r>
    </w:p>
    <w:p w14:paraId="597AC6A3"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6232EAF"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1EC2D6C1" w14:textId="77777777" w:rsidR="003428C8" w:rsidRPr="00D163BF" w:rsidRDefault="003428C8" w:rsidP="003428C8">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 xml:space="preserve">   8.15 Պայմանագրի հետ կապված հարաբերությունների նկատմամբ կիրառվում է Հայաստանի Հանրապետության իրավունքը։</w:t>
      </w:r>
    </w:p>
    <w:bookmarkEnd w:id="20"/>
    <w:p w14:paraId="33B56229" w14:textId="77777777" w:rsidR="003428C8" w:rsidRDefault="003428C8" w:rsidP="003428C8">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bookmarkEnd w:id="21"/>
    <w:p w14:paraId="2FEF7BA6" w14:textId="77777777" w:rsidR="00773576" w:rsidRDefault="00773576" w:rsidP="00773576">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116763D4" w14:textId="77777777" w:rsidR="00773576" w:rsidRDefault="00773576" w:rsidP="00773576">
      <w:pPr>
        <w:tabs>
          <w:tab w:val="left" w:pos="1276"/>
        </w:tabs>
        <w:ind w:firstLine="720"/>
        <w:jc w:val="both"/>
        <w:rPr>
          <w:rFonts w:ascii="GHEA Grapalat" w:hAnsi="GHEA Grapalat" w:cs="Sylfaen"/>
          <w:sz w:val="20"/>
          <w:u w:val="single"/>
          <w:lang w:val="hy-AM"/>
        </w:rPr>
      </w:pPr>
    </w:p>
    <w:p w14:paraId="466D6B4C" w14:textId="77777777" w:rsidR="00773576" w:rsidRDefault="00773576" w:rsidP="00773576">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6EBA0DAF" w14:textId="77777777" w:rsidR="00773576" w:rsidRDefault="00773576" w:rsidP="00773576">
      <w:pPr>
        <w:ind w:firstLine="709"/>
        <w:jc w:val="both"/>
        <w:rPr>
          <w:rFonts w:ascii="GHEA Grapalat" w:hAnsi="GHEA Grapalat"/>
          <w:sz w:val="20"/>
          <w:lang w:val="hy-AM"/>
        </w:rPr>
      </w:pPr>
      <w:r>
        <w:rPr>
          <w:rFonts w:ascii="GHEA Grapalat" w:hAnsi="GHEA Grapalat"/>
          <w:sz w:val="20"/>
          <w:lang w:val="hy-AM"/>
        </w:rPr>
        <w:t xml:space="preserve"> </w:t>
      </w:r>
    </w:p>
    <w:p w14:paraId="72ABF2EC" w14:textId="77777777" w:rsidR="00773576" w:rsidRDefault="00773576" w:rsidP="00773576">
      <w:pPr>
        <w:ind w:firstLine="709"/>
        <w:jc w:val="both"/>
        <w:rPr>
          <w:rFonts w:ascii="GHEA Grapalat" w:hAnsi="GHEA Grapalat"/>
          <w:sz w:val="20"/>
          <w:lang w:val="hy-AM"/>
        </w:rPr>
      </w:pPr>
    </w:p>
    <w:p w14:paraId="49934DC8" w14:textId="77777777" w:rsidR="00773576" w:rsidRDefault="00773576" w:rsidP="00773576">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773576" w14:paraId="25CA0A0C" w14:textId="77777777" w:rsidTr="00EF348F">
        <w:tc>
          <w:tcPr>
            <w:tcW w:w="4536" w:type="dxa"/>
          </w:tcPr>
          <w:p w14:paraId="331BC9D9" w14:textId="77777777" w:rsidR="00773576" w:rsidRDefault="00773576"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4C1B5BA7" w14:textId="77777777" w:rsidR="00773576" w:rsidRDefault="00773576" w:rsidP="00EF348F">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5097FCFE" w14:textId="77777777" w:rsidR="00773576" w:rsidRDefault="00773576" w:rsidP="00EF348F">
            <w:pPr>
              <w:spacing w:line="276" w:lineRule="auto"/>
              <w:rPr>
                <w:rFonts w:ascii="GHEA Grapalat" w:hAnsi="GHEA Grapalat"/>
                <w:lang w:val="hy-AM"/>
              </w:rPr>
            </w:pPr>
          </w:p>
          <w:p w14:paraId="71D1889E" w14:textId="77777777" w:rsidR="00773576" w:rsidRDefault="00773576" w:rsidP="00EF348F">
            <w:pPr>
              <w:spacing w:line="276" w:lineRule="auto"/>
              <w:jc w:val="center"/>
              <w:rPr>
                <w:rFonts w:ascii="GHEA Grapalat" w:hAnsi="GHEA Grapalat"/>
                <w:lang w:val="hy-AM"/>
              </w:rPr>
            </w:pPr>
            <w:r>
              <w:rPr>
                <w:rFonts w:ascii="GHEA Grapalat" w:hAnsi="GHEA Grapalat"/>
                <w:lang w:val="hy-AM"/>
              </w:rPr>
              <w:t>---------------------------------</w:t>
            </w:r>
          </w:p>
          <w:p w14:paraId="0E730844"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6E10DDB6" w14:textId="77777777" w:rsidR="00773576" w:rsidRDefault="00773576" w:rsidP="00EF348F">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8167420" w14:textId="77777777" w:rsidR="00773576" w:rsidRDefault="00773576" w:rsidP="00EF348F">
            <w:pPr>
              <w:spacing w:line="276" w:lineRule="auto"/>
              <w:jc w:val="center"/>
              <w:rPr>
                <w:rFonts w:ascii="GHEA Grapalat" w:hAnsi="GHEA Grapalat"/>
                <w:lang w:val="hy-AM"/>
              </w:rPr>
            </w:pPr>
          </w:p>
        </w:tc>
        <w:tc>
          <w:tcPr>
            <w:tcW w:w="4343" w:type="dxa"/>
          </w:tcPr>
          <w:p w14:paraId="30719D68" w14:textId="77777777" w:rsidR="00773576" w:rsidRDefault="00773576" w:rsidP="00EF348F">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11B077F3" w14:textId="77777777" w:rsidR="00773576" w:rsidRDefault="00773576" w:rsidP="00EF348F">
            <w:pPr>
              <w:spacing w:line="276" w:lineRule="auto"/>
              <w:jc w:val="center"/>
              <w:rPr>
                <w:rFonts w:ascii="GHEA Grapalat" w:hAnsi="GHEA Grapalat"/>
                <w:lang w:val="hy-AM"/>
              </w:rPr>
            </w:pPr>
          </w:p>
          <w:p w14:paraId="39F65E99" w14:textId="77777777" w:rsidR="00773576" w:rsidRDefault="00773576" w:rsidP="00EF348F">
            <w:pPr>
              <w:spacing w:line="276" w:lineRule="auto"/>
              <w:jc w:val="center"/>
              <w:rPr>
                <w:rFonts w:ascii="GHEA Grapalat" w:hAnsi="GHEA Grapalat"/>
                <w:lang w:val="hy-AM"/>
              </w:rPr>
            </w:pPr>
          </w:p>
          <w:p w14:paraId="3B97EBB3" w14:textId="77777777" w:rsidR="00773576" w:rsidRDefault="00773576" w:rsidP="00EF348F">
            <w:pPr>
              <w:spacing w:line="276" w:lineRule="auto"/>
              <w:jc w:val="center"/>
              <w:rPr>
                <w:rFonts w:ascii="GHEA Grapalat" w:hAnsi="GHEA Grapalat"/>
                <w:lang w:val="hy-AM"/>
              </w:rPr>
            </w:pPr>
            <w:r>
              <w:rPr>
                <w:rFonts w:ascii="GHEA Grapalat" w:hAnsi="GHEA Grapalat"/>
                <w:lang w:val="hy-AM"/>
              </w:rPr>
              <w:t>---------------------------------</w:t>
            </w:r>
          </w:p>
          <w:p w14:paraId="4E39FCE1"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21A72F30" w14:textId="77777777" w:rsidR="00773576" w:rsidRDefault="00773576" w:rsidP="00EF348F">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52F03E62" w14:textId="77777777" w:rsidR="00773576" w:rsidRDefault="00773576" w:rsidP="00773576">
      <w:pPr>
        <w:rPr>
          <w:rFonts w:ascii="GHEA Grapalat" w:hAnsi="GHEA Grapalat"/>
          <w:sz w:val="20"/>
          <w:lang w:val="hy-AM"/>
        </w:rPr>
      </w:pPr>
    </w:p>
    <w:p w14:paraId="65960F24" w14:textId="77777777" w:rsidR="00773576" w:rsidRDefault="00773576" w:rsidP="00773576">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FB43D" w14:textId="77777777" w:rsidR="00773576" w:rsidRDefault="00773576" w:rsidP="00773576">
      <w:pPr>
        <w:tabs>
          <w:tab w:val="left" w:pos="1276"/>
        </w:tabs>
        <w:ind w:firstLine="720"/>
        <w:jc w:val="both"/>
        <w:rPr>
          <w:rFonts w:ascii="GHEA Grapalat" w:hAnsi="GHEA Grapalat" w:cs="Sylfaen"/>
          <w:sz w:val="20"/>
          <w:u w:val="single"/>
          <w:lang w:val="hy-AM"/>
        </w:rPr>
      </w:pPr>
    </w:p>
    <w:p w14:paraId="63427208" w14:textId="77777777" w:rsidR="00773576" w:rsidRDefault="00773576" w:rsidP="00773576">
      <w:pPr>
        <w:rPr>
          <w:rFonts w:ascii="GHEA Grapalat" w:hAnsi="GHEA Grapalat"/>
          <w:sz w:val="20"/>
          <w:lang w:val="hy-AM"/>
        </w:rPr>
      </w:pPr>
    </w:p>
    <w:p w14:paraId="071D9000" w14:textId="77777777" w:rsidR="00773576" w:rsidRDefault="00773576" w:rsidP="00773576">
      <w:pPr>
        <w:rPr>
          <w:rFonts w:ascii="GHEA Grapalat" w:hAnsi="GHEA Grapalat"/>
          <w:sz w:val="20"/>
          <w:lang w:val="hy-AM"/>
        </w:rPr>
      </w:pPr>
    </w:p>
    <w:p w14:paraId="142A037B" w14:textId="77777777" w:rsidR="00773576" w:rsidRDefault="00773576" w:rsidP="00773576">
      <w:pPr>
        <w:rPr>
          <w:rFonts w:ascii="GHEA Grapalat" w:hAnsi="GHEA Grapalat"/>
          <w:sz w:val="20"/>
          <w:lang w:val="hy-AM"/>
        </w:rPr>
      </w:pPr>
    </w:p>
    <w:p w14:paraId="2AD430FE" w14:textId="77777777" w:rsidR="00773576" w:rsidRDefault="00773576" w:rsidP="00773576">
      <w:pPr>
        <w:rPr>
          <w:rFonts w:ascii="GHEA Grapalat" w:hAnsi="GHEA Grapalat"/>
          <w:sz w:val="20"/>
          <w:lang w:val="hy-AM"/>
        </w:rPr>
      </w:pPr>
    </w:p>
    <w:p w14:paraId="296859AA" w14:textId="77777777" w:rsidR="00773576" w:rsidRDefault="00773576" w:rsidP="00773576">
      <w:pPr>
        <w:rPr>
          <w:rFonts w:ascii="GHEA Grapalat" w:hAnsi="GHEA Grapalat"/>
          <w:sz w:val="20"/>
          <w:lang w:val="hy-AM"/>
        </w:rPr>
        <w:sectPr w:rsidR="00773576" w:rsidSect="001D18B0">
          <w:pgSz w:w="11906" w:h="16838"/>
          <w:pgMar w:top="720" w:right="662" w:bottom="426" w:left="851" w:header="562" w:footer="562" w:gutter="0"/>
          <w:cols w:space="720"/>
        </w:sectPr>
      </w:pPr>
    </w:p>
    <w:p w14:paraId="23449CFC" w14:textId="77777777" w:rsidR="00773576" w:rsidRDefault="00773576" w:rsidP="00773576">
      <w:pPr>
        <w:jc w:val="right"/>
        <w:rPr>
          <w:rFonts w:ascii="GHEA Grapalat" w:hAnsi="GHEA Grapalat"/>
          <w:i/>
          <w:sz w:val="18"/>
          <w:lang w:val="hy-AM"/>
        </w:rPr>
      </w:pPr>
      <w:r>
        <w:rPr>
          <w:rFonts w:ascii="GHEA Grapalat" w:hAnsi="GHEA Grapalat"/>
          <w:i/>
          <w:sz w:val="18"/>
          <w:lang w:val="hy-AM"/>
        </w:rPr>
        <w:lastRenderedPageBreak/>
        <w:t>Հավելված N 1</w:t>
      </w:r>
    </w:p>
    <w:p w14:paraId="1A473B4D" w14:textId="77777777" w:rsidR="00773576" w:rsidRDefault="00773576" w:rsidP="00773576">
      <w:pPr>
        <w:jc w:val="right"/>
        <w:rPr>
          <w:rFonts w:ascii="GHEA Grapalat" w:hAnsi="GHEA Grapalat"/>
          <w:i/>
          <w:sz w:val="18"/>
          <w:lang w:val="hy-AM"/>
        </w:rPr>
      </w:pPr>
      <w:r>
        <w:rPr>
          <w:rFonts w:ascii="GHEA Grapalat" w:hAnsi="GHEA Grapalat"/>
          <w:i/>
          <w:sz w:val="18"/>
          <w:lang w:val="hy-AM"/>
        </w:rPr>
        <w:t xml:space="preserve">«         »              20  թ. կնքված </w:t>
      </w:r>
    </w:p>
    <w:p w14:paraId="39BAC4F3" w14:textId="570DE277" w:rsidR="00773576" w:rsidRDefault="00773576" w:rsidP="00773576">
      <w:pPr>
        <w:jc w:val="right"/>
        <w:rPr>
          <w:rFonts w:ascii="GHEA Grapalat" w:hAnsi="GHEA Grapalat"/>
          <w:i/>
          <w:sz w:val="18"/>
          <w:lang w:val="hy-AM"/>
        </w:rPr>
      </w:pPr>
      <w:r>
        <w:rPr>
          <w:rFonts w:ascii="GHEA Grapalat" w:hAnsi="GHEA Grapalat"/>
          <w:i/>
          <w:sz w:val="18"/>
          <w:lang w:val="hy-AM"/>
        </w:rPr>
        <w:t xml:space="preserve">                  </w:t>
      </w:r>
      <w:r w:rsidRPr="00C70782">
        <w:rPr>
          <w:rFonts w:ascii="Sylfaen" w:hAnsi="Sylfaen" w:cs="Sylfaen"/>
          <w:i/>
          <w:lang w:val="hy-AM"/>
        </w:rPr>
        <w:t>ՍՄ</w:t>
      </w:r>
      <w:r>
        <w:rPr>
          <w:rFonts w:ascii="Sylfaen" w:hAnsi="Sylfaen" w:cs="Sylfaen"/>
          <w:i/>
          <w:lang w:val="af-ZA"/>
        </w:rPr>
        <w:t>-</w:t>
      </w:r>
      <w:r w:rsidRPr="00C70782">
        <w:rPr>
          <w:rFonts w:ascii="Sylfaen" w:hAnsi="Sylfaen" w:cs="Sylfaen"/>
          <w:i/>
          <w:lang w:val="hy-AM"/>
        </w:rPr>
        <w:t>ՀՈԱԿ</w:t>
      </w:r>
      <w:r>
        <w:rPr>
          <w:rFonts w:ascii="Sylfaen" w:hAnsi="Sylfaen" w:cs="Sylfaen"/>
          <w:i/>
          <w:lang w:val="af-ZA"/>
        </w:rPr>
        <w:t>-</w:t>
      </w:r>
      <w:r w:rsidRPr="00C70782">
        <w:rPr>
          <w:rFonts w:ascii="Sylfaen" w:hAnsi="Sylfaen" w:cs="Sylfaen"/>
          <w:i/>
          <w:lang w:val="hy-AM"/>
        </w:rPr>
        <w:t>ԳՀԱՊՁԲ</w:t>
      </w:r>
      <w:r>
        <w:rPr>
          <w:rFonts w:ascii="Sylfaen" w:hAnsi="Sylfaen" w:cs="Sylfaen"/>
          <w:i/>
          <w:lang w:val="af-ZA"/>
        </w:rPr>
        <w:t>-</w:t>
      </w:r>
      <w:r w:rsidR="00354B30">
        <w:rPr>
          <w:rFonts w:ascii="Sylfaen" w:hAnsi="Sylfaen" w:cs="Sylfaen"/>
          <w:i/>
          <w:lang w:val="af-ZA"/>
        </w:rPr>
        <w:t>26</w:t>
      </w:r>
      <w:r w:rsidR="00354B30">
        <w:rPr>
          <w:rFonts w:ascii="Sylfaen" w:hAnsi="Sylfaen" w:cs="Sylfaen"/>
          <w:lang w:val="af-ZA"/>
        </w:rPr>
        <w:t>/</w:t>
      </w:r>
      <w:r w:rsidR="00354B30">
        <w:rPr>
          <w:rFonts w:ascii="Sylfaen" w:hAnsi="Sylfaen" w:cs="Sylfaen"/>
          <w:i/>
          <w:lang w:val="af-ZA"/>
        </w:rPr>
        <w:t>05</w:t>
      </w:r>
      <w:r w:rsidR="00354B30">
        <w:rPr>
          <w:rFonts w:ascii="Sylfaen" w:hAnsi="Sylfaen" w:cs="Sylfaen"/>
          <w:lang w:val="af-ZA"/>
        </w:rPr>
        <w:t xml:space="preserve"> </w:t>
      </w:r>
      <w:r>
        <w:rPr>
          <w:rFonts w:ascii="GHEA Grapalat" w:hAnsi="GHEA Grapalat"/>
          <w:i/>
          <w:sz w:val="18"/>
          <w:lang w:val="hy-AM"/>
        </w:rPr>
        <w:t>ծածկագրով պայմանագրի</w:t>
      </w:r>
    </w:p>
    <w:p w14:paraId="4D227F29" w14:textId="77777777" w:rsidR="00773576" w:rsidRDefault="00773576" w:rsidP="00773576">
      <w:pPr>
        <w:jc w:val="center"/>
        <w:rPr>
          <w:rFonts w:ascii="GHEA Grapalat" w:hAnsi="GHEA Grapalat"/>
          <w:sz w:val="18"/>
          <w:lang w:val="hy-AM"/>
        </w:rPr>
      </w:pPr>
    </w:p>
    <w:p w14:paraId="3F751C6A" w14:textId="77777777" w:rsidR="00773576" w:rsidRDefault="00773576" w:rsidP="00773576">
      <w:pPr>
        <w:jc w:val="center"/>
        <w:rPr>
          <w:rFonts w:ascii="GHEA Grapalat" w:hAnsi="GHEA Grapalat"/>
          <w:sz w:val="20"/>
          <w:lang w:val="hy-AM"/>
        </w:rPr>
      </w:pPr>
    </w:p>
    <w:p w14:paraId="7B3114D2" w14:textId="77777777" w:rsidR="008115D1" w:rsidRDefault="008115D1" w:rsidP="008115D1">
      <w:pPr>
        <w:pStyle w:val="BodyText"/>
        <w:spacing w:before="1"/>
        <w:ind w:left="13"/>
        <w:jc w:val="center"/>
        <w:rPr>
          <w:b/>
          <w:bCs/>
          <w:spacing w:val="-2"/>
          <w:lang w:val="hy-AM"/>
        </w:rPr>
      </w:pPr>
      <w:r w:rsidRPr="00E23EFB">
        <w:rPr>
          <w:b/>
          <w:bCs/>
          <w:lang w:val="hy-AM"/>
        </w:rPr>
        <w:t>ՏԵԽՆԻԿԱԿԱՆ</w:t>
      </w:r>
      <w:r w:rsidRPr="00E23EFB">
        <w:rPr>
          <w:b/>
          <w:bCs/>
          <w:spacing w:val="-8"/>
          <w:lang w:val="hy-AM"/>
        </w:rPr>
        <w:t xml:space="preserve"> </w:t>
      </w:r>
      <w:r w:rsidRPr="00E23EFB">
        <w:rPr>
          <w:b/>
          <w:bCs/>
          <w:lang w:val="hy-AM"/>
        </w:rPr>
        <w:t>ԲՆՈՒԹԱԳԻՐ</w:t>
      </w:r>
      <w:r w:rsidRPr="00E23EFB">
        <w:rPr>
          <w:b/>
          <w:bCs/>
          <w:spacing w:val="-7"/>
          <w:lang w:val="hy-AM"/>
        </w:rPr>
        <w:t xml:space="preserve"> </w:t>
      </w:r>
      <w:r w:rsidRPr="00E23EFB">
        <w:rPr>
          <w:b/>
          <w:bCs/>
          <w:lang w:val="hy-AM"/>
        </w:rPr>
        <w:t>-</w:t>
      </w:r>
      <w:r w:rsidRPr="00E23EFB">
        <w:rPr>
          <w:b/>
          <w:bCs/>
          <w:spacing w:val="-7"/>
          <w:lang w:val="hy-AM"/>
        </w:rPr>
        <w:t xml:space="preserve"> </w:t>
      </w:r>
      <w:r w:rsidRPr="00E23EFB">
        <w:rPr>
          <w:b/>
          <w:bCs/>
          <w:lang w:val="hy-AM"/>
        </w:rPr>
        <w:t>ԳՆՄԱՆ</w:t>
      </w:r>
      <w:r w:rsidRPr="00E23EFB">
        <w:rPr>
          <w:b/>
          <w:bCs/>
          <w:spacing w:val="-7"/>
          <w:lang w:val="hy-AM"/>
        </w:rPr>
        <w:t xml:space="preserve"> </w:t>
      </w:r>
      <w:r w:rsidRPr="00E23EFB">
        <w:rPr>
          <w:b/>
          <w:bCs/>
          <w:spacing w:val="-2"/>
          <w:lang w:val="hy-AM"/>
        </w:rPr>
        <w:t>ԺԱՄԱՆԱԿԱՑՈՒՅՑ*</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3428C8" w14:paraId="55F6C7A5" w14:textId="77777777" w:rsidTr="00DC10F5">
        <w:trPr>
          <w:trHeight w:val="219"/>
        </w:trPr>
        <w:tc>
          <w:tcPr>
            <w:tcW w:w="15302" w:type="dxa"/>
            <w:gridSpan w:val="11"/>
          </w:tcPr>
          <w:p w14:paraId="5B292ED7" w14:textId="77777777" w:rsidR="003428C8" w:rsidRDefault="003428C8" w:rsidP="00DC10F5">
            <w:pPr>
              <w:pStyle w:val="TableParagraph"/>
              <w:spacing w:before="20" w:line="179" w:lineRule="exact"/>
              <w:ind w:left="31"/>
              <w:jc w:val="center"/>
              <w:rPr>
                <w:sz w:val="15"/>
                <w:szCs w:val="15"/>
              </w:rPr>
            </w:pPr>
            <w:bookmarkStart w:id="25" w:name="_Hlk230043791"/>
            <w:proofErr w:type="spellStart"/>
            <w:r>
              <w:rPr>
                <w:spacing w:val="-2"/>
                <w:w w:val="110"/>
                <w:sz w:val="15"/>
                <w:szCs w:val="15"/>
              </w:rPr>
              <w:t>Ապրանքի</w:t>
            </w:r>
            <w:proofErr w:type="spellEnd"/>
          </w:p>
        </w:tc>
      </w:tr>
      <w:tr w:rsidR="003428C8" w14:paraId="3E553297" w14:textId="77777777" w:rsidTr="00DC10F5">
        <w:trPr>
          <w:trHeight w:val="1330"/>
        </w:trPr>
        <w:tc>
          <w:tcPr>
            <w:tcW w:w="542" w:type="dxa"/>
            <w:vMerge w:val="restart"/>
          </w:tcPr>
          <w:p w14:paraId="7755E11A" w14:textId="77777777" w:rsidR="003428C8" w:rsidRPr="009C5314" w:rsidRDefault="003428C8" w:rsidP="00DC10F5">
            <w:pPr>
              <w:pStyle w:val="TableParagraph"/>
              <w:rPr>
                <w:sz w:val="10"/>
                <w:szCs w:val="10"/>
              </w:rPr>
            </w:pPr>
          </w:p>
          <w:p w14:paraId="34A98C52" w14:textId="77777777" w:rsidR="003428C8" w:rsidRPr="009C5314" w:rsidRDefault="003428C8" w:rsidP="00DC10F5">
            <w:pPr>
              <w:pStyle w:val="TableParagraph"/>
              <w:spacing w:before="118"/>
              <w:rPr>
                <w:sz w:val="10"/>
                <w:szCs w:val="10"/>
              </w:rPr>
            </w:pPr>
          </w:p>
          <w:p w14:paraId="6778F297" w14:textId="77777777" w:rsidR="003428C8" w:rsidRPr="009C5314" w:rsidRDefault="003428C8" w:rsidP="00DC10F5">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25FF6BAA" w14:textId="77777777" w:rsidR="003428C8" w:rsidRPr="009C5314" w:rsidRDefault="003428C8" w:rsidP="00DC10F5">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52D2264F" w14:textId="77777777" w:rsidR="003428C8" w:rsidRPr="009C5314" w:rsidRDefault="003428C8" w:rsidP="00DC10F5">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63147E76" w14:textId="77777777" w:rsidR="003428C8" w:rsidRDefault="003428C8" w:rsidP="00DC10F5">
            <w:pPr>
              <w:pStyle w:val="TableParagraph"/>
              <w:rPr>
                <w:sz w:val="14"/>
              </w:rPr>
            </w:pPr>
          </w:p>
          <w:p w14:paraId="244465F0" w14:textId="77777777" w:rsidR="003428C8" w:rsidRDefault="003428C8" w:rsidP="00DC10F5">
            <w:pPr>
              <w:pStyle w:val="TableParagraph"/>
              <w:rPr>
                <w:sz w:val="14"/>
              </w:rPr>
            </w:pPr>
          </w:p>
          <w:p w14:paraId="6F075F55" w14:textId="77777777" w:rsidR="003428C8" w:rsidRDefault="003428C8" w:rsidP="00DC10F5">
            <w:pPr>
              <w:pStyle w:val="TableParagraph"/>
              <w:rPr>
                <w:sz w:val="14"/>
              </w:rPr>
            </w:pPr>
          </w:p>
          <w:p w14:paraId="08E13419" w14:textId="77777777" w:rsidR="003428C8" w:rsidRDefault="003428C8" w:rsidP="00DC10F5">
            <w:pPr>
              <w:pStyle w:val="TableParagraph"/>
              <w:rPr>
                <w:sz w:val="14"/>
              </w:rPr>
            </w:pPr>
          </w:p>
          <w:p w14:paraId="42984C11" w14:textId="77777777" w:rsidR="003428C8" w:rsidRDefault="003428C8" w:rsidP="00DC10F5">
            <w:pPr>
              <w:pStyle w:val="TableParagraph"/>
              <w:spacing w:before="17"/>
              <w:rPr>
                <w:sz w:val="14"/>
              </w:rPr>
            </w:pPr>
          </w:p>
          <w:p w14:paraId="67AB0FB9" w14:textId="77777777" w:rsidR="003428C8" w:rsidRDefault="003428C8" w:rsidP="00DC10F5">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28872D76" w14:textId="77777777" w:rsidR="003428C8" w:rsidRDefault="003428C8" w:rsidP="00DC10F5">
            <w:pPr>
              <w:pStyle w:val="TableParagraph"/>
              <w:rPr>
                <w:sz w:val="14"/>
              </w:rPr>
            </w:pPr>
          </w:p>
          <w:p w14:paraId="64E7C801" w14:textId="77777777" w:rsidR="003428C8" w:rsidRDefault="003428C8" w:rsidP="00DC10F5">
            <w:pPr>
              <w:pStyle w:val="TableParagraph"/>
              <w:rPr>
                <w:sz w:val="14"/>
              </w:rPr>
            </w:pPr>
          </w:p>
          <w:p w14:paraId="2AF0BAC9" w14:textId="77777777" w:rsidR="003428C8" w:rsidRDefault="003428C8" w:rsidP="00DC10F5">
            <w:pPr>
              <w:pStyle w:val="TableParagraph"/>
              <w:rPr>
                <w:sz w:val="14"/>
              </w:rPr>
            </w:pPr>
          </w:p>
          <w:p w14:paraId="703A847D" w14:textId="77777777" w:rsidR="003428C8" w:rsidRDefault="003428C8" w:rsidP="00DC10F5">
            <w:pPr>
              <w:pStyle w:val="TableParagraph"/>
              <w:rPr>
                <w:sz w:val="14"/>
              </w:rPr>
            </w:pPr>
          </w:p>
          <w:p w14:paraId="0FF99697" w14:textId="77777777" w:rsidR="003428C8" w:rsidRDefault="003428C8" w:rsidP="00DC10F5">
            <w:pPr>
              <w:pStyle w:val="TableParagraph"/>
              <w:spacing w:before="17"/>
              <w:rPr>
                <w:sz w:val="14"/>
              </w:rPr>
            </w:pPr>
          </w:p>
          <w:p w14:paraId="7512D6F9" w14:textId="77777777" w:rsidR="003428C8" w:rsidRDefault="003428C8" w:rsidP="00DC10F5">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6ECE1088" w14:textId="77777777" w:rsidR="003428C8" w:rsidRDefault="003428C8" w:rsidP="00DC10F5">
            <w:pPr>
              <w:pStyle w:val="TableParagraph"/>
              <w:rPr>
                <w:sz w:val="14"/>
              </w:rPr>
            </w:pPr>
          </w:p>
          <w:p w14:paraId="725D17D5" w14:textId="77777777" w:rsidR="003428C8" w:rsidRDefault="003428C8" w:rsidP="00DC10F5">
            <w:pPr>
              <w:pStyle w:val="TableParagraph"/>
              <w:rPr>
                <w:sz w:val="14"/>
              </w:rPr>
            </w:pPr>
          </w:p>
          <w:p w14:paraId="78682BE7" w14:textId="77777777" w:rsidR="003428C8" w:rsidRDefault="003428C8" w:rsidP="00DC10F5">
            <w:pPr>
              <w:pStyle w:val="TableParagraph"/>
              <w:rPr>
                <w:sz w:val="14"/>
              </w:rPr>
            </w:pPr>
          </w:p>
          <w:p w14:paraId="4F6941EA" w14:textId="77777777" w:rsidR="003428C8" w:rsidRDefault="003428C8" w:rsidP="00DC10F5">
            <w:pPr>
              <w:pStyle w:val="TableParagraph"/>
              <w:spacing w:before="84"/>
              <w:rPr>
                <w:sz w:val="14"/>
              </w:rPr>
            </w:pPr>
          </w:p>
          <w:p w14:paraId="141297BC" w14:textId="77777777" w:rsidR="003428C8" w:rsidRDefault="003428C8" w:rsidP="00DC10F5">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2853C617" w14:textId="77777777" w:rsidR="003428C8" w:rsidRDefault="003428C8" w:rsidP="00DC10F5">
            <w:pPr>
              <w:pStyle w:val="TableParagraph"/>
              <w:rPr>
                <w:sz w:val="14"/>
              </w:rPr>
            </w:pPr>
          </w:p>
          <w:p w14:paraId="30E31C13" w14:textId="77777777" w:rsidR="003428C8" w:rsidRDefault="003428C8" w:rsidP="00DC10F5">
            <w:pPr>
              <w:pStyle w:val="TableParagraph"/>
              <w:rPr>
                <w:sz w:val="14"/>
              </w:rPr>
            </w:pPr>
          </w:p>
          <w:p w14:paraId="13B8D5D4" w14:textId="77777777" w:rsidR="003428C8" w:rsidRDefault="003428C8" w:rsidP="00DC10F5">
            <w:pPr>
              <w:pStyle w:val="TableParagraph"/>
              <w:spacing w:before="152"/>
              <w:rPr>
                <w:sz w:val="14"/>
              </w:rPr>
            </w:pPr>
          </w:p>
          <w:p w14:paraId="34EFE016" w14:textId="77777777" w:rsidR="003428C8" w:rsidRDefault="003428C8" w:rsidP="00DC10F5">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71747D10" w14:textId="77777777" w:rsidR="003428C8" w:rsidRDefault="003428C8" w:rsidP="00DC10F5">
            <w:pPr>
              <w:pStyle w:val="TableParagraph"/>
              <w:rPr>
                <w:sz w:val="14"/>
              </w:rPr>
            </w:pPr>
          </w:p>
          <w:p w14:paraId="1CEEBD2F" w14:textId="77777777" w:rsidR="003428C8" w:rsidRDefault="003428C8" w:rsidP="00DC10F5">
            <w:pPr>
              <w:pStyle w:val="TableParagraph"/>
              <w:rPr>
                <w:sz w:val="14"/>
              </w:rPr>
            </w:pPr>
          </w:p>
          <w:p w14:paraId="0DDC7CFC" w14:textId="77777777" w:rsidR="003428C8" w:rsidRDefault="003428C8" w:rsidP="00DC10F5">
            <w:pPr>
              <w:pStyle w:val="TableParagraph"/>
              <w:rPr>
                <w:sz w:val="14"/>
              </w:rPr>
            </w:pPr>
          </w:p>
          <w:p w14:paraId="5EB378E8" w14:textId="77777777" w:rsidR="003428C8" w:rsidRDefault="003428C8" w:rsidP="00DC10F5">
            <w:pPr>
              <w:pStyle w:val="TableParagraph"/>
              <w:spacing w:before="84"/>
              <w:rPr>
                <w:sz w:val="14"/>
              </w:rPr>
            </w:pPr>
          </w:p>
          <w:p w14:paraId="26324050" w14:textId="77777777" w:rsidR="003428C8" w:rsidRDefault="003428C8" w:rsidP="00DC10F5">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70DA0358" w14:textId="77777777" w:rsidR="003428C8" w:rsidRDefault="003428C8" w:rsidP="00DC10F5">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76BF2F57" w14:textId="77777777" w:rsidR="003428C8" w:rsidRDefault="003428C8" w:rsidP="00DC10F5">
            <w:pPr>
              <w:pStyle w:val="TableParagraph"/>
              <w:rPr>
                <w:sz w:val="14"/>
              </w:rPr>
            </w:pPr>
          </w:p>
          <w:p w14:paraId="1F881DDC" w14:textId="77777777" w:rsidR="003428C8" w:rsidRDefault="003428C8" w:rsidP="00DC10F5">
            <w:pPr>
              <w:pStyle w:val="TableParagraph"/>
              <w:rPr>
                <w:sz w:val="14"/>
              </w:rPr>
            </w:pPr>
          </w:p>
          <w:p w14:paraId="43EE4123" w14:textId="77777777" w:rsidR="003428C8" w:rsidRDefault="003428C8" w:rsidP="00DC10F5">
            <w:pPr>
              <w:pStyle w:val="TableParagraph"/>
              <w:rPr>
                <w:sz w:val="14"/>
              </w:rPr>
            </w:pPr>
          </w:p>
          <w:p w14:paraId="2645A8BE" w14:textId="77777777" w:rsidR="003428C8" w:rsidRDefault="003428C8" w:rsidP="00DC10F5">
            <w:pPr>
              <w:pStyle w:val="TableParagraph"/>
              <w:spacing w:before="84"/>
              <w:rPr>
                <w:sz w:val="14"/>
              </w:rPr>
            </w:pPr>
          </w:p>
          <w:p w14:paraId="5967505F" w14:textId="77777777" w:rsidR="003428C8" w:rsidRDefault="003428C8" w:rsidP="00DC10F5">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4197" w:type="dxa"/>
            <w:gridSpan w:val="3"/>
          </w:tcPr>
          <w:p w14:paraId="6B83340F" w14:textId="77777777" w:rsidR="003428C8" w:rsidRDefault="003428C8" w:rsidP="00DC10F5">
            <w:pPr>
              <w:pStyle w:val="TableParagraph"/>
              <w:rPr>
                <w:sz w:val="14"/>
              </w:rPr>
            </w:pPr>
          </w:p>
          <w:p w14:paraId="237124B4" w14:textId="77777777" w:rsidR="003428C8" w:rsidRDefault="003428C8" w:rsidP="00DC10F5">
            <w:pPr>
              <w:pStyle w:val="TableParagraph"/>
              <w:rPr>
                <w:sz w:val="14"/>
              </w:rPr>
            </w:pPr>
          </w:p>
          <w:p w14:paraId="4699CD9B" w14:textId="77777777" w:rsidR="003428C8" w:rsidRDefault="003428C8" w:rsidP="00DC10F5">
            <w:pPr>
              <w:pStyle w:val="TableParagraph"/>
              <w:spacing w:before="75"/>
              <w:rPr>
                <w:sz w:val="14"/>
              </w:rPr>
            </w:pPr>
          </w:p>
          <w:p w14:paraId="15718056" w14:textId="77777777" w:rsidR="003428C8" w:rsidRDefault="003428C8" w:rsidP="00DC10F5">
            <w:pPr>
              <w:pStyle w:val="TableParagraph"/>
              <w:ind w:left="783"/>
              <w:rPr>
                <w:sz w:val="14"/>
                <w:szCs w:val="14"/>
              </w:rPr>
            </w:pPr>
            <w:proofErr w:type="spellStart"/>
            <w:r>
              <w:rPr>
                <w:spacing w:val="-2"/>
                <w:w w:val="105"/>
                <w:sz w:val="14"/>
                <w:szCs w:val="14"/>
              </w:rPr>
              <w:t>Մատակարարման</w:t>
            </w:r>
            <w:proofErr w:type="spellEnd"/>
          </w:p>
        </w:tc>
      </w:tr>
      <w:tr w:rsidR="003428C8" w14:paraId="2B6C135D" w14:textId="77777777" w:rsidTr="00DC10F5">
        <w:trPr>
          <w:trHeight w:val="237"/>
        </w:trPr>
        <w:tc>
          <w:tcPr>
            <w:tcW w:w="542" w:type="dxa"/>
            <w:vMerge/>
            <w:tcBorders>
              <w:top w:val="nil"/>
            </w:tcBorders>
          </w:tcPr>
          <w:p w14:paraId="6582B268" w14:textId="77777777" w:rsidR="003428C8" w:rsidRDefault="003428C8" w:rsidP="00DC10F5">
            <w:pPr>
              <w:rPr>
                <w:sz w:val="2"/>
                <w:szCs w:val="2"/>
              </w:rPr>
            </w:pPr>
          </w:p>
        </w:tc>
        <w:tc>
          <w:tcPr>
            <w:tcW w:w="1170" w:type="dxa"/>
            <w:vMerge/>
            <w:tcBorders>
              <w:top w:val="nil"/>
            </w:tcBorders>
          </w:tcPr>
          <w:p w14:paraId="62031AAB" w14:textId="77777777" w:rsidR="003428C8" w:rsidRDefault="003428C8" w:rsidP="00DC10F5">
            <w:pPr>
              <w:rPr>
                <w:sz w:val="2"/>
                <w:szCs w:val="2"/>
              </w:rPr>
            </w:pPr>
          </w:p>
        </w:tc>
        <w:tc>
          <w:tcPr>
            <w:tcW w:w="1752" w:type="dxa"/>
            <w:vMerge/>
            <w:tcBorders>
              <w:top w:val="nil"/>
            </w:tcBorders>
          </w:tcPr>
          <w:p w14:paraId="2C22F8A0" w14:textId="77777777" w:rsidR="003428C8" w:rsidRDefault="003428C8" w:rsidP="00DC10F5">
            <w:pPr>
              <w:rPr>
                <w:sz w:val="2"/>
                <w:szCs w:val="2"/>
              </w:rPr>
            </w:pPr>
          </w:p>
        </w:tc>
        <w:tc>
          <w:tcPr>
            <w:tcW w:w="3829" w:type="dxa"/>
            <w:vMerge/>
            <w:tcBorders>
              <w:top w:val="nil"/>
            </w:tcBorders>
          </w:tcPr>
          <w:p w14:paraId="54A8D82F" w14:textId="77777777" w:rsidR="003428C8" w:rsidRDefault="003428C8" w:rsidP="00DC10F5">
            <w:pPr>
              <w:rPr>
                <w:sz w:val="2"/>
                <w:szCs w:val="2"/>
              </w:rPr>
            </w:pPr>
          </w:p>
        </w:tc>
        <w:tc>
          <w:tcPr>
            <w:tcW w:w="843" w:type="dxa"/>
            <w:vMerge/>
            <w:tcBorders>
              <w:top w:val="nil"/>
            </w:tcBorders>
          </w:tcPr>
          <w:p w14:paraId="6C7A568B" w14:textId="77777777" w:rsidR="003428C8" w:rsidRDefault="003428C8" w:rsidP="00DC10F5">
            <w:pPr>
              <w:rPr>
                <w:sz w:val="2"/>
                <w:szCs w:val="2"/>
              </w:rPr>
            </w:pPr>
          </w:p>
        </w:tc>
        <w:tc>
          <w:tcPr>
            <w:tcW w:w="898" w:type="dxa"/>
            <w:vMerge/>
            <w:tcBorders>
              <w:top w:val="nil"/>
            </w:tcBorders>
          </w:tcPr>
          <w:p w14:paraId="2C56F9AD" w14:textId="77777777" w:rsidR="003428C8" w:rsidRDefault="003428C8" w:rsidP="00DC10F5">
            <w:pPr>
              <w:rPr>
                <w:sz w:val="2"/>
                <w:szCs w:val="2"/>
              </w:rPr>
            </w:pPr>
          </w:p>
        </w:tc>
        <w:tc>
          <w:tcPr>
            <w:tcW w:w="1164" w:type="dxa"/>
            <w:vMerge/>
            <w:tcBorders>
              <w:top w:val="nil"/>
            </w:tcBorders>
          </w:tcPr>
          <w:p w14:paraId="1FB519F9" w14:textId="77777777" w:rsidR="003428C8" w:rsidRDefault="003428C8" w:rsidP="00DC10F5">
            <w:pPr>
              <w:rPr>
                <w:sz w:val="2"/>
                <w:szCs w:val="2"/>
              </w:rPr>
            </w:pPr>
          </w:p>
        </w:tc>
        <w:tc>
          <w:tcPr>
            <w:tcW w:w="907" w:type="dxa"/>
            <w:vMerge/>
            <w:tcBorders>
              <w:top w:val="nil"/>
            </w:tcBorders>
          </w:tcPr>
          <w:p w14:paraId="01B21ACF" w14:textId="77777777" w:rsidR="003428C8" w:rsidRDefault="003428C8" w:rsidP="00DC10F5">
            <w:pPr>
              <w:rPr>
                <w:sz w:val="2"/>
                <w:szCs w:val="2"/>
              </w:rPr>
            </w:pPr>
          </w:p>
        </w:tc>
        <w:tc>
          <w:tcPr>
            <w:tcW w:w="890" w:type="dxa"/>
            <w:vMerge w:val="restart"/>
          </w:tcPr>
          <w:p w14:paraId="28BB3744" w14:textId="77777777" w:rsidR="003428C8" w:rsidRDefault="003428C8" w:rsidP="00DC10F5">
            <w:pPr>
              <w:pStyle w:val="TableParagraph"/>
              <w:rPr>
                <w:sz w:val="14"/>
              </w:rPr>
            </w:pPr>
          </w:p>
          <w:p w14:paraId="3143EACC" w14:textId="77777777" w:rsidR="003428C8" w:rsidRDefault="003428C8" w:rsidP="00DC10F5">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15935C58" w14:textId="77777777" w:rsidR="003428C8" w:rsidRPr="009C5314" w:rsidRDefault="003428C8" w:rsidP="00DC10F5">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2700" w:type="dxa"/>
            <w:tcBorders>
              <w:bottom w:val="nil"/>
            </w:tcBorders>
          </w:tcPr>
          <w:p w14:paraId="514A5357" w14:textId="77777777" w:rsidR="003428C8" w:rsidRDefault="003428C8" w:rsidP="00DC10F5">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3428C8" w14:paraId="58366D30" w14:textId="77777777" w:rsidTr="00DC10F5">
        <w:trPr>
          <w:trHeight w:val="226"/>
        </w:trPr>
        <w:tc>
          <w:tcPr>
            <w:tcW w:w="542" w:type="dxa"/>
            <w:vMerge/>
            <w:tcBorders>
              <w:top w:val="nil"/>
            </w:tcBorders>
          </w:tcPr>
          <w:p w14:paraId="6C2F99B2" w14:textId="77777777" w:rsidR="003428C8" w:rsidRDefault="003428C8" w:rsidP="00DC10F5">
            <w:pPr>
              <w:rPr>
                <w:sz w:val="2"/>
                <w:szCs w:val="2"/>
              </w:rPr>
            </w:pPr>
          </w:p>
        </w:tc>
        <w:tc>
          <w:tcPr>
            <w:tcW w:w="1170" w:type="dxa"/>
            <w:vMerge/>
            <w:tcBorders>
              <w:top w:val="nil"/>
            </w:tcBorders>
          </w:tcPr>
          <w:p w14:paraId="7928235E" w14:textId="77777777" w:rsidR="003428C8" w:rsidRDefault="003428C8" w:rsidP="00DC10F5">
            <w:pPr>
              <w:rPr>
                <w:sz w:val="2"/>
                <w:szCs w:val="2"/>
              </w:rPr>
            </w:pPr>
          </w:p>
        </w:tc>
        <w:tc>
          <w:tcPr>
            <w:tcW w:w="1752" w:type="dxa"/>
            <w:vMerge/>
            <w:tcBorders>
              <w:top w:val="nil"/>
            </w:tcBorders>
          </w:tcPr>
          <w:p w14:paraId="13E1C7F5" w14:textId="77777777" w:rsidR="003428C8" w:rsidRDefault="003428C8" w:rsidP="00DC10F5">
            <w:pPr>
              <w:rPr>
                <w:sz w:val="2"/>
                <w:szCs w:val="2"/>
              </w:rPr>
            </w:pPr>
          </w:p>
        </w:tc>
        <w:tc>
          <w:tcPr>
            <w:tcW w:w="3829" w:type="dxa"/>
            <w:vMerge/>
            <w:tcBorders>
              <w:top w:val="nil"/>
            </w:tcBorders>
          </w:tcPr>
          <w:p w14:paraId="57C0D0C1" w14:textId="77777777" w:rsidR="003428C8" w:rsidRDefault="003428C8" w:rsidP="00DC10F5">
            <w:pPr>
              <w:rPr>
                <w:sz w:val="2"/>
                <w:szCs w:val="2"/>
              </w:rPr>
            </w:pPr>
          </w:p>
        </w:tc>
        <w:tc>
          <w:tcPr>
            <w:tcW w:w="843" w:type="dxa"/>
            <w:vMerge/>
            <w:tcBorders>
              <w:top w:val="nil"/>
            </w:tcBorders>
          </w:tcPr>
          <w:p w14:paraId="1B155249" w14:textId="77777777" w:rsidR="003428C8" w:rsidRDefault="003428C8" w:rsidP="00DC10F5">
            <w:pPr>
              <w:rPr>
                <w:sz w:val="2"/>
                <w:szCs w:val="2"/>
              </w:rPr>
            </w:pPr>
          </w:p>
        </w:tc>
        <w:tc>
          <w:tcPr>
            <w:tcW w:w="898" w:type="dxa"/>
            <w:vMerge/>
            <w:tcBorders>
              <w:top w:val="nil"/>
            </w:tcBorders>
          </w:tcPr>
          <w:p w14:paraId="1C0269A7" w14:textId="77777777" w:rsidR="003428C8" w:rsidRDefault="003428C8" w:rsidP="00DC10F5">
            <w:pPr>
              <w:rPr>
                <w:sz w:val="2"/>
                <w:szCs w:val="2"/>
              </w:rPr>
            </w:pPr>
          </w:p>
        </w:tc>
        <w:tc>
          <w:tcPr>
            <w:tcW w:w="1164" w:type="dxa"/>
            <w:vMerge/>
            <w:tcBorders>
              <w:top w:val="nil"/>
            </w:tcBorders>
          </w:tcPr>
          <w:p w14:paraId="239BE8D0" w14:textId="77777777" w:rsidR="003428C8" w:rsidRDefault="003428C8" w:rsidP="00DC10F5">
            <w:pPr>
              <w:rPr>
                <w:sz w:val="2"/>
                <w:szCs w:val="2"/>
              </w:rPr>
            </w:pPr>
          </w:p>
        </w:tc>
        <w:tc>
          <w:tcPr>
            <w:tcW w:w="907" w:type="dxa"/>
            <w:vMerge/>
            <w:tcBorders>
              <w:top w:val="nil"/>
            </w:tcBorders>
          </w:tcPr>
          <w:p w14:paraId="2F3F2F6E" w14:textId="77777777" w:rsidR="003428C8" w:rsidRDefault="003428C8" w:rsidP="00DC10F5">
            <w:pPr>
              <w:rPr>
                <w:sz w:val="2"/>
                <w:szCs w:val="2"/>
              </w:rPr>
            </w:pPr>
          </w:p>
        </w:tc>
        <w:tc>
          <w:tcPr>
            <w:tcW w:w="890" w:type="dxa"/>
            <w:vMerge/>
            <w:tcBorders>
              <w:top w:val="nil"/>
            </w:tcBorders>
          </w:tcPr>
          <w:p w14:paraId="260B6DD2" w14:textId="77777777" w:rsidR="003428C8" w:rsidRDefault="003428C8" w:rsidP="00DC10F5">
            <w:pPr>
              <w:rPr>
                <w:sz w:val="2"/>
                <w:szCs w:val="2"/>
              </w:rPr>
            </w:pPr>
          </w:p>
        </w:tc>
        <w:tc>
          <w:tcPr>
            <w:tcW w:w="607" w:type="dxa"/>
            <w:vMerge/>
            <w:tcBorders>
              <w:top w:val="nil"/>
            </w:tcBorders>
          </w:tcPr>
          <w:p w14:paraId="1F80E97B" w14:textId="77777777" w:rsidR="003428C8" w:rsidRDefault="003428C8" w:rsidP="00DC10F5">
            <w:pPr>
              <w:rPr>
                <w:sz w:val="2"/>
                <w:szCs w:val="2"/>
              </w:rPr>
            </w:pPr>
          </w:p>
        </w:tc>
        <w:tc>
          <w:tcPr>
            <w:tcW w:w="2700" w:type="dxa"/>
            <w:tcBorders>
              <w:top w:val="nil"/>
            </w:tcBorders>
          </w:tcPr>
          <w:p w14:paraId="2F89E582" w14:textId="77777777" w:rsidR="003428C8" w:rsidRDefault="003428C8" w:rsidP="00DC10F5">
            <w:pPr>
              <w:pStyle w:val="TableParagraph"/>
              <w:spacing w:before="22"/>
              <w:ind w:left="29"/>
              <w:jc w:val="center"/>
              <w:rPr>
                <w:sz w:val="14"/>
              </w:rPr>
            </w:pPr>
            <w:r>
              <w:rPr>
                <w:spacing w:val="-4"/>
                <w:w w:val="70"/>
                <w:sz w:val="14"/>
              </w:rPr>
              <w:t>****</w:t>
            </w:r>
          </w:p>
        </w:tc>
      </w:tr>
      <w:tr w:rsidR="003428C8" w14:paraId="0D758864" w14:textId="77777777" w:rsidTr="00DC10F5">
        <w:trPr>
          <w:trHeight w:val="1205"/>
        </w:trPr>
        <w:tc>
          <w:tcPr>
            <w:tcW w:w="542" w:type="dxa"/>
          </w:tcPr>
          <w:p w14:paraId="3B07B6C9" w14:textId="77777777" w:rsidR="003428C8" w:rsidRDefault="003428C8" w:rsidP="00DC10F5">
            <w:pPr>
              <w:pStyle w:val="TableParagraph"/>
              <w:rPr>
                <w:sz w:val="14"/>
              </w:rPr>
            </w:pPr>
          </w:p>
          <w:p w14:paraId="31FC0986" w14:textId="77777777" w:rsidR="003428C8" w:rsidRDefault="003428C8" w:rsidP="00DC10F5">
            <w:pPr>
              <w:pStyle w:val="TableParagraph"/>
              <w:rPr>
                <w:sz w:val="14"/>
              </w:rPr>
            </w:pPr>
          </w:p>
          <w:p w14:paraId="2D061E9D" w14:textId="77777777" w:rsidR="003428C8" w:rsidRDefault="003428C8" w:rsidP="00DC10F5">
            <w:pPr>
              <w:pStyle w:val="TableParagraph"/>
              <w:spacing w:before="21"/>
              <w:rPr>
                <w:sz w:val="14"/>
              </w:rPr>
            </w:pPr>
          </w:p>
          <w:p w14:paraId="5ED14B12" w14:textId="77777777" w:rsidR="003428C8" w:rsidRDefault="003428C8" w:rsidP="00DC10F5">
            <w:pPr>
              <w:pStyle w:val="TableParagraph"/>
              <w:spacing w:before="1"/>
              <w:ind w:left="41" w:right="6"/>
              <w:jc w:val="center"/>
              <w:rPr>
                <w:sz w:val="14"/>
              </w:rPr>
            </w:pPr>
            <w:r>
              <w:rPr>
                <w:spacing w:val="-10"/>
                <w:sz w:val="14"/>
              </w:rPr>
              <w:t>1</w:t>
            </w:r>
          </w:p>
        </w:tc>
        <w:tc>
          <w:tcPr>
            <w:tcW w:w="1170" w:type="dxa"/>
          </w:tcPr>
          <w:p w14:paraId="1E39C9CF" w14:textId="77777777" w:rsidR="003428C8" w:rsidRDefault="003428C8" w:rsidP="00DC10F5">
            <w:pPr>
              <w:pStyle w:val="TableParagraph"/>
              <w:rPr>
                <w:sz w:val="14"/>
              </w:rPr>
            </w:pPr>
          </w:p>
          <w:p w14:paraId="29FFBCA1" w14:textId="77777777" w:rsidR="003428C8" w:rsidRDefault="003428C8" w:rsidP="00DC10F5">
            <w:pPr>
              <w:pStyle w:val="TableParagraph"/>
              <w:rPr>
                <w:sz w:val="14"/>
              </w:rPr>
            </w:pPr>
          </w:p>
          <w:p w14:paraId="52F42954" w14:textId="77777777" w:rsidR="003428C8" w:rsidRDefault="003428C8" w:rsidP="00DC10F5">
            <w:pPr>
              <w:pStyle w:val="TableParagraph"/>
              <w:spacing w:before="21"/>
              <w:rPr>
                <w:sz w:val="14"/>
              </w:rPr>
            </w:pPr>
          </w:p>
          <w:p w14:paraId="7BE2683C" w14:textId="77777777" w:rsidR="003428C8" w:rsidRDefault="003428C8" w:rsidP="00DC10F5">
            <w:pPr>
              <w:pStyle w:val="TableParagraph"/>
              <w:spacing w:before="1"/>
              <w:ind w:left="37"/>
              <w:jc w:val="center"/>
              <w:rPr>
                <w:sz w:val="14"/>
              </w:rPr>
            </w:pPr>
            <w:r>
              <w:rPr>
                <w:spacing w:val="-2"/>
                <w:sz w:val="14"/>
              </w:rPr>
              <w:t>15811100/1</w:t>
            </w:r>
          </w:p>
        </w:tc>
        <w:tc>
          <w:tcPr>
            <w:tcW w:w="1752" w:type="dxa"/>
          </w:tcPr>
          <w:p w14:paraId="37C5B524" w14:textId="77777777" w:rsidR="003428C8" w:rsidRDefault="003428C8" w:rsidP="00DC10F5">
            <w:pPr>
              <w:pStyle w:val="TableParagraph"/>
              <w:rPr>
                <w:sz w:val="14"/>
              </w:rPr>
            </w:pPr>
          </w:p>
          <w:p w14:paraId="36C2FCEC" w14:textId="77777777" w:rsidR="003428C8" w:rsidRDefault="003428C8" w:rsidP="00DC10F5">
            <w:pPr>
              <w:pStyle w:val="TableParagraph"/>
              <w:rPr>
                <w:sz w:val="14"/>
              </w:rPr>
            </w:pPr>
          </w:p>
          <w:p w14:paraId="716DB137" w14:textId="77777777" w:rsidR="003428C8" w:rsidRDefault="003428C8" w:rsidP="00DC10F5">
            <w:pPr>
              <w:pStyle w:val="TableParagraph"/>
              <w:spacing w:before="21"/>
              <w:rPr>
                <w:sz w:val="14"/>
              </w:rPr>
            </w:pPr>
          </w:p>
          <w:p w14:paraId="18346FC3" w14:textId="77777777" w:rsidR="003428C8" w:rsidRDefault="003428C8" w:rsidP="00DC10F5">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2EB04B28" w14:textId="77777777" w:rsidR="003428C8" w:rsidRDefault="003428C8" w:rsidP="00DC10F5">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(ՄՄ ՏԿ 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lastRenderedPageBreak/>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lastRenderedPageBreak/>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3C4003AA" w14:textId="77777777" w:rsidR="003428C8" w:rsidRDefault="003428C8" w:rsidP="00DC10F5">
            <w:pPr>
              <w:pStyle w:val="TableParagraph"/>
              <w:spacing w:line="288" w:lineRule="auto"/>
              <w:ind w:left="37" w:right="2"/>
              <w:jc w:val="center"/>
              <w:rPr>
                <w:sz w:val="14"/>
                <w:szCs w:val="14"/>
              </w:rPr>
            </w:pPr>
          </w:p>
        </w:tc>
        <w:tc>
          <w:tcPr>
            <w:tcW w:w="843" w:type="dxa"/>
          </w:tcPr>
          <w:p w14:paraId="7ED96B31" w14:textId="77777777" w:rsidR="003428C8" w:rsidRDefault="003428C8" w:rsidP="00DC10F5">
            <w:pPr>
              <w:pStyle w:val="TableParagraph"/>
              <w:rPr>
                <w:sz w:val="14"/>
              </w:rPr>
            </w:pPr>
          </w:p>
          <w:p w14:paraId="75F24037" w14:textId="77777777" w:rsidR="003428C8" w:rsidRDefault="003428C8" w:rsidP="00DC10F5">
            <w:pPr>
              <w:pStyle w:val="TableParagraph"/>
              <w:rPr>
                <w:sz w:val="14"/>
              </w:rPr>
            </w:pPr>
          </w:p>
          <w:p w14:paraId="69968347" w14:textId="77777777" w:rsidR="003428C8" w:rsidRDefault="003428C8" w:rsidP="00DC10F5">
            <w:pPr>
              <w:pStyle w:val="TableParagraph"/>
              <w:spacing w:before="21"/>
              <w:rPr>
                <w:sz w:val="14"/>
              </w:rPr>
            </w:pPr>
          </w:p>
          <w:p w14:paraId="4E371A07" w14:textId="77777777" w:rsidR="003428C8" w:rsidRDefault="003428C8" w:rsidP="00DC10F5">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32EE5337" w14:textId="77777777" w:rsidR="003428C8" w:rsidRPr="00686DF9" w:rsidRDefault="003428C8" w:rsidP="00DC10F5">
            <w:pPr>
              <w:pStyle w:val="TableParagraph"/>
              <w:rPr>
                <w:sz w:val="20"/>
                <w:szCs w:val="28"/>
              </w:rPr>
            </w:pPr>
          </w:p>
          <w:p w14:paraId="7BFB2232" w14:textId="77777777" w:rsidR="003428C8" w:rsidRPr="00686DF9" w:rsidRDefault="003428C8" w:rsidP="00DC10F5">
            <w:pPr>
              <w:pStyle w:val="TableParagraph"/>
              <w:rPr>
                <w:sz w:val="20"/>
                <w:szCs w:val="28"/>
              </w:rPr>
            </w:pPr>
          </w:p>
          <w:p w14:paraId="6C5BC15C" w14:textId="77777777" w:rsidR="003428C8" w:rsidRPr="00686DF9" w:rsidRDefault="003428C8" w:rsidP="00DC10F5">
            <w:pPr>
              <w:pStyle w:val="TableParagraph"/>
              <w:spacing w:before="21"/>
              <w:rPr>
                <w:sz w:val="20"/>
                <w:szCs w:val="28"/>
              </w:rPr>
            </w:pPr>
          </w:p>
          <w:p w14:paraId="1715E787" w14:textId="77777777" w:rsidR="003428C8" w:rsidRPr="00686DF9" w:rsidRDefault="003428C8" w:rsidP="00DC10F5">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3E5FD852" w14:textId="77777777" w:rsidR="003428C8" w:rsidRPr="00686DF9" w:rsidRDefault="003428C8" w:rsidP="00DC10F5">
            <w:pPr>
              <w:pStyle w:val="TableParagraph"/>
              <w:rPr>
                <w:sz w:val="20"/>
                <w:szCs w:val="28"/>
              </w:rPr>
            </w:pPr>
          </w:p>
          <w:p w14:paraId="7DFA970E" w14:textId="77777777" w:rsidR="003428C8" w:rsidRPr="00686DF9" w:rsidRDefault="003428C8" w:rsidP="00DC10F5">
            <w:pPr>
              <w:pStyle w:val="TableParagraph"/>
              <w:rPr>
                <w:sz w:val="20"/>
                <w:szCs w:val="28"/>
              </w:rPr>
            </w:pPr>
          </w:p>
          <w:p w14:paraId="1181E90D" w14:textId="77777777" w:rsidR="003428C8" w:rsidRPr="00686DF9" w:rsidRDefault="003428C8" w:rsidP="00DC10F5">
            <w:pPr>
              <w:pStyle w:val="TableParagraph"/>
              <w:spacing w:before="21"/>
              <w:rPr>
                <w:sz w:val="20"/>
                <w:szCs w:val="28"/>
              </w:rPr>
            </w:pPr>
          </w:p>
          <w:p w14:paraId="3FD66007" w14:textId="2FF6F24F" w:rsidR="003428C8" w:rsidRPr="00686DF9" w:rsidRDefault="003428C8" w:rsidP="00DC10F5">
            <w:pPr>
              <w:pStyle w:val="TableParagraph"/>
              <w:spacing w:before="1"/>
              <w:ind w:left="35"/>
              <w:jc w:val="center"/>
              <w:rPr>
                <w:sz w:val="20"/>
                <w:szCs w:val="28"/>
              </w:rPr>
            </w:pPr>
            <w:r>
              <w:rPr>
                <w:spacing w:val="-2"/>
                <w:sz w:val="20"/>
                <w:szCs w:val="28"/>
              </w:rPr>
              <w:t>192 500</w:t>
            </w:r>
          </w:p>
        </w:tc>
        <w:tc>
          <w:tcPr>
            <w:tcW w:w="907" w:type="dxa"/>
          </w:tcPr>
          <w:p w14:paraId="1E2ED140" w14:textId="77777777" w:rsidR="003428C8" w:rsidRPr="00686DF9" w:rsidRDefault="003428C8" w:rsidP="00DC10F5">
            <w:pPr>
              <w:pStyle w:val="TableParagraph"/>
              <w:rPr>
                <w:sz w:val="20"/>
                <w:szCs w:val="28"/>
              </w:rPr>
            </w:pPr>
          </w:p>
          <w:p w14:paraId="051E3C86" w14:textId="77777777" w:rsidR="003428C8" w:rsidRPr="00686DF9" w:rsidRDefault="003428C8" w:rsidP="00DC10F5">
            <w:pPr>
              <w:pStyle w:val="TableParagraph"/>
              <w:rPr>
                <w:sz w:val="20"/>
                <w:szCs w:val="28"/>
              </w:rPr>
            </w:pPr>
          </w:p>
          <w:p w14:paraId="7404A3F6" w14:textId="77777777" w:rsidR="003428C8" w:rsidRPr="00686DF9" w:rsidRDefault="003428C8" w:rsidP="00DC10F5">
            <w:pPr>
              <w:pStyle w:val="TableParagraph"/>
              <w:spacing w:before="21"/>
              <w:rPr>
                <w:sz w:val="20"/>
                <w:szCs w:val="28"/>
              </w:rPr>
            </w:pPr>
          </w:p>
          <w:p w14:paraId="711318EA" w14:textId="096E73FB" w:rsidR="003428C8" w:rsidRPr="00686DF9" w:rsidRDefault="003428C8" w:rsidP="00DC10F5">
            <w:pPr>
              <w:pStyle w:val="TableParagraph"/>
              <w:spacing w:before="1"/>
              <w:ind w:right="276"/>
              <w:jc w:val="right"/>
              <w:rPr>
                <w:sz w:val="20"/>
                <w:szCs w:val="28"/>
              </w:rPr>
            </w:pPr>
            <w:r>
              <w:rPr>
                <w:color w:val="FF0000"/>
                <w:spacing w:val="-4"/>
                <w:sz w:val="20"/>
                <w:szCs w:val="28"/>
              </w:rPr>
              <w:t>385</w:t>
            </w:r>
          </w:p>
        </w:tc>
        <w:tc>
          <w:tcPr>
            <w:tcW w:w="890" w:type="dxa"/>
          </w:tcPr>
          <w:p w14:paraId="04AFAF4A" w14:textId="3C72314F" w:rsidR="003428C8" w:rsidRDefault="003428C8" w:rsidP="00DC10F5">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Pr>
                <w:rFonts w:ascii="Times New Roman"/>
                <w:sz w:val="18"/>
                <w:szCs w:val="26"/>
              </w:rPr>
              <w:t>Սոթք</w:t>
            </w:r>
            <w:proofErr w:type="spellEnd"/>
            <w:r w:rsidRPr="00686DF9">
              <w:rPr>
                <w:rFonts w:ascii="Times New Roman"/>
                <w:sz w:val="18"/>
                <w:szCs w:val="26"/>
              </w:rPr>
              <w:t xml:space="preserve"> </w:t>
            </w:r>
            <w:proofErr w:type="spellStart"/>
            <w:r w:rsidRPr="00686DF9">
              <w:rPr>
                <w:rFonts w:ascii="Times New Roman"/>
                <w:sz w:val="18"/>
                <w:szCs w:val="26"/>
              </w:rPr>
              <w:t>բնակավայր</w:t>
            </w:r>
            <w:proofErr w:type="spellEnd"/>
          </w:p>
        </w:tc>
        <w:tc>
          <w:tcPr>
            <w:tcW w:w="607" w:type="dxa"/>
          </w:tcPr>
          <w:p w14:paraId="62E45B1C" w14:textId="77777777" w:rsidR="003428C8" w:rsidRDefault="003428C8" w:rsidP="00DC10F5">
            <w:pPr>
              <w:pStyle w:val="TableParagraph"/>
              <w:rPr>
                <w:rFonts w:ascii="Times New Roman"/>
                <w:sz w:val="14"/>
              </w:rPr>
            </w:pPr>
          </w:p>
        </w:tc>
        <w:tc>
          <w:tcPr>
            <w:tcW w:w="2700" w:type="dxa"/>
          </w:tcPr>
          <w:p w14:paraId="6D8827F9" w14:textId="77777777" w:rsidR="003428C8" w:rsidRPr="0010477B" w:rsidRDefault="003428C8" w:rsidP="00DC10F5">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Pr>
                <w:rFonts w:ascii="Sylfaen" w:hAnsi="Sylfaen"/>
                <w:sz w:val="20"/>
                <w:szCs w:val="18"/>
                <w:lang w:val="es-ES"/>
              </w:rPr>
              <w:t>Ըստ</w:t>
            </w:r>
            <w:proofErr w:type="spellEnd"/>
            <w:r>
              <w:rPr>
                <w:rFonts w:ascii="Sylfaen" w:hAnsi="Sylfaen"/>
                <w:sz w:val="20"/>
                <w:szCs w:val="18"/>
                <w:lang w:val="es-ES"/>
              </w:rPr>
              <w:t xml:space="preserve"> </w:t>
            </w:r>
            <w:proofErr w:type="spellStart"/>
            <w:r>
              <w:rPr>
                <w:rFonts w:ascii="Sylfaen" w:hAnsi="Sylfaen"/>
                <w:sz w:val="20"/>
                <w:szCs w:val="18"/>
                <w:lang w:val="es-ES"/>
              </w:rPr>
              <w:t>պատվիրատուի</w:t>
            </w:r>
            <w:proofErr w:type="spellEnd"/>
            <w:r>
              <w:rPr>
                <w:rFonts w:ascii="Sylfaen" w:hAnsi="Sylfaen"/>
                <w:sz w:val="20"/>
                <w:szCs w:val="18"/>
                <w:lang w:val="es-ES"/>
              </w:rPr>
              <w:t xml:space="preserve"> </w:t>
            </w:r>
            <w:proofErr w:type="spellStart"/>
            <w:r>
              <w:rPr>
                <w:rFonts w:ascii="Sylfaen" w:hAnsi="Sylfaen"/>
                <w:sz w:val="20"/>
                <w:szCs w:val="18"/>
                <w:lang w:val="es-ES"/>
              </w:rPr>
              <w:t>պահանջի</w:t>
            </w:r>
            <w:proofErr w:type="spellEnd"/>
            <w:r>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1B725D64" w14:textId="77777777" w:rsidR="003428C8" w:rsidRPr="009C5314" w:rsidRDefault="003428C8" w:rsidP="00DC10F5">
            <w:pPr>
              <w:pStyle w:val="TableParagraph"/>
              <w:rPr>
                <w:rFonts w:ascii="Times New Roman"/>
                <w:sz w:val="14"/>
                <w:lang w:val="es-ES"/>
              </w:rPr>
            </w:pPr>
          </w:p>
        </w:tc>
      </w:tr>
      <w:bookmarkEnd w:id="25"/>
    </w:tbl>
    <w:p w14:paraId="48CFA027" w14:textId="77777777" w:rsidR="003428C8" w:rsidRPr="003428C8" w:rsidRDefault="003428C8" w:rsidP="008115D1">
      <w:pPr>
        <w:pStyle w:val="BodyText"/>
        <w:spacing w:before="1"/>
        <w:ind w:left="13"/>
        <w:jc w:val="center"/>
        <w:rPr>
          <w:b/>
          <w:bCs/>
          <w:sz w:val="19"/>
          <w:szCs w:val="19"/>
        </w:rPr>
      </w:pPr>
    </w:p>
    <w:p w14:paraId="03B11FCA" w14:textId="77777777" w:rsidR="008115D1" w:rsidRDefault="008115D1" w:rsidP="008115D1">
      <w:pPr>
        <w:rPr>
          <w:rFonts w:ascii="FreeSerif" w:eastAsia="FreeSerif" w:hAnsi="FreeSerif" w:cs="FreeSerif"/>
          <w:sz w:val="22"/>
          <w:szCs w:val="22"/>
        </w:rPr>
      </w:pPr>
    </w:p>
    <w:p w14:paraId="2AD30D4C" w14:textId="77777777" w:rsidR="00773576" w:rsidRPr="00C70782" w:rsidRDefault="00773576" w:rsidP="00773576">
      <w:pPr>
        <w:jc w:val="both"/>
        <w:rPr>
          <w:rFonts w:ascii="GHEA Grapalat" w:hAnsi="GHEA Grapalat" w:cs="Sylfaen"/>
          <w:i/>
          <w:sz w:val="18"/>
          <w:szCs w:val="18"/>
          <w:lang w:val="hy-AM"/>
        </w:rPr>
      </w:pPr>
      <w:r w:rsidRPr="00C70782">
        <w:rPr>
          <w:rFonts w:ascii="GHEA Grapalat" w:hAnsi="GHEA Grapalat"/>
          <w:sz w:val="20"/>
          <w:lang w:val="hy-AM"/>
        </w:rPr>
        <w:t xml:space="preserve">* </w:t>
      </w:r>
      <w:r w:rsidRPr="00C70782">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7DB1D913" w14:textId="77777777" w:rsidR="00773576" w:rsidRPr="00C70782" w:rsidRDefault="00773576" w:rsidP="00773576">
      <w:pPr>
        <w:jc w:val="both"/>
        <w:rPr>
          <w:rFonts w:ascii="GHEA Grapalat" w:hAnsi="GHEA Grapalat" w:cs="Sylfaen"/>
          <w:i/>
          <w:sz w:val="12"/>
          <w:szCs w:val="12"/>
          <w:lang w:val="hy-AM"/>
        </w:rPr>
      </w:pPr>
    </w:p>
    <w:p w14:paraId="2AE19E26" w14:textId="77777777" w:rsidR="00773576" w:rsidRPr="00C70782" w:rsidRDefault="00773576" w:rsidP="00773576">
      <w:pPr>
        <w:pStyle w:val="FootnoteText"/>
        <w:jc w:val="both"/>
        <w:rPr>
          <w:lang w:val="hy-AM"/>
        </w:rPr>
      </w:pPr>
      <w:r>
        <w:rPr>
          <w:rFonts w:ascii="GHEA Grapalat" w:hAnsi="GHEA Grapalat"/>
          <w:lang w:eastAsia="zh-CN"/>
        </w:rPr>
        <w:t xml:space="preserve">** </w:t>
      </w:r>
      <w:r w:rsidRPr="00C70782">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C70782">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2C7CCF2E" w14:textId="77777777" w:rsidR="00773576" w:rsidRDefault="00773576" w:rsidP="00773576">
      <w:pPr>
        <w:ind w:firstLine="709"/>
        <w:jc w:val="both"/>
        <w:rPr>
          <w:rFonts w:ascii="GHEA Grapalat" w:hAnsi="GHEA Grapalat"/>
          <w:b/>
          <w:sz w:val="18"/>
          <w:szCs w:val="18"/>
          <w:lang w:val="af-ZA"/>
        </w:rPr>
      </w:pPr>
      <w:r>
        <w:rPr>
          <w:rFonts w:ascii="GHEA Grapalat" w:hAnsi="GHEA Grapalat"/>
          <w:b/>
          <w:sz w:val="18"/>
          <w:szCs w:val="18"/>
          <w:lang w:val="af-ZA"/>
        </w:rPr>
        <w:t>&lt;&lt;</w:t>
      </w:r>
      <w:r w:rsidRPr="00C70782">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C70782">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C70782">
        <w:rPr>
          <w:rFonts w:ascii="GHEA Grapalat" w:hAnsi="GHEA Grapalat" w:cs="Sylfaen"/>
          <w:b/>
          <w:sz w:val="18"/>
          <w:szCs w:val="18"/>
          <w:lang w:val="hy-AM"/>
        </w:rPr>
        <w:t>ՀՀ</w:t>
      </w:r>
      <w:r>
        <w:rPr>
          <w:rFonts w:ascii="GHEA Grapalat" w:hAnsi="GHEA Grapalat" w:cs="Arial"/>
          <w:b/>
          <w:sz w:val="18"/>
          <w:szCs w:val="18"/>
          <w:lang w:val="af-ZA"/>
        </w:rPr>
        <w:t xml:space="preserve"> </w:t>
      </w:r>
      <w:r w:rsidRPr="00C70782">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C70782">
        <w:rPr>
          <w:rFonts w:ascii="GHEA Grapalat" w:hAnsi="GHEA Grapalat" w:cs="Sylfaen"/>
          <w:b/>
          <w:sz w:val="18"/>
          <w:szCs w:val="18"/>
          <w:lang w:val="hy-AM"/>
        </w:rPr>
        <w:t>րդ</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հոդվածի</w:t>
      </w:r>
      <w:r>
        <w:rPr>
          <w:rFonts w:ascii="GHEA Grapalat" w:hAnsi="GHEA Grapalat" w:cs="Arial"/>
          <w:b/>
          <w:sz w:val="18"/>
          <w:szCs w:val="18"/>
          <w:lang w:val="af-ZA"/>
        </w:rPr>
        <w:t>, 5-</w:t>
      </w:r>
      <w:r w:rsidRPr="00C70782">
        <w:rPr>
          <w:rFonts w:ascii="GHEA Grapalat" w:hAnsi="GHEA Grapalat" w:cs="Sylfaen"/>
          <w:b/>
          <w:sz w:val="18"/>
          <w:szCs w:val="18"/>
          <w:lang w:val="hy-AM"/>
        </w:rPr>
        <w:t>րդ</w:t>
      </w:r>
      <w:r>
        <w:rPr>
          <w:rFonts w:ascii="GHEA Grapalat" w:hAnsi="GHEA Grapalat" w:cs="Arial"/>
          <w:b/>
          <w:sz w:val="18"/>
          <w:szCs w:val="18"/>
          <w:lang w:val="af-ZA"/>
        </w:rPr>
        <w:t xml:space="preserve"> </w:t>
      </w:r>
      <w:r w:rsidRPr="00C70782">
        <w:rPr>
          <w:rFonts w:ascii="GHEA Grapalat" w:hAnsi="GHEA Grapalat" w:cs="Sylfaen"/>
          <w:b/>
          <w:sz w:val="18"/>
          <w:szCs w:val="18"/>
          <w:lang w:val="hy-AM"/>
        </w:rPr>
        <w:t>մասի</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եթե</w:t>
      </w:r>
      <w:r>
        <w:rPr>
          <w:rFonts w:ascii="GHEA Grapalat" w:hAnsi="GHEA Grapalat" w:cs="Arial"/>
          <w:b/>
          <w:sz w:val="18"/>
          <w:szCs w:val="18"/>
          <w:lang w:val="af-ZA"/>
        </w:rPr>
        <w:t xml:space="preserve"> </w:t>
      </w:r>
      <w:r w:rsidRPr="00C70782">
        <w:rPr>
          <w:rFonts w:ascii="GHEA Grapalat" w:hAnsi="GHEA Grapalat" w:cs="Sylfaen"/>
          <w:b/>
          <w:sz w:val="18"/>
          <w:szCs w:val="18"/>
          <w:lang w:val="hy-AM"/>
        </w:rPr>
        <w:t>որևէ</w:t>
      </w:r>
      <w:r>
        <w:rPr>
          <w:rFonts w:ascii="GHEA Grapalat" w:hAnsi="GHEA Grapalat" w:cs="Arial"/>
          <w:b/>
          <w:sz w:val="18"/>
          <w:szCs w:val="18"/>
          <w:lang w:val="af-ZA"/>
        </w:rPr>
        <w:t xml:space="preserve"> </w:t>
      </w:r>
      <w:r w:rsidRPr="00C70782">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C70782">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կամ</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հղում</w:t>
      </w:r>
      <w:r>
        <w:rPr>
          <w:rFonts w:ascii="GHEA Grapalat" w:hAnsi="GHEA Grapalat"/>
          <w:b/>
          <w:sz w:val="18"/>
          <w:szCs w:val="18"/>
          <w:lang w:val="af-ZA"/>
        </w:rPr>
        <w:t xml:space="preserve"> </w:t>
      </w:r>
      <w:r w:rsidRPr="00C70782">
        <w:rPr>
          <w:rFonts w:ascii="GHEA Grapalat" w:hAnsi="GHEA Grapalat" w:cs="Sylfaen"/>
          <w:b/>
          <w:sz w:val="18"/>
          <w:szCs w:val="18"/>
          <w:lang w:val="hy-AM"/>
        </w:rPr>
        <w:t>են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պարունակում</w:t>
      </w:r>
      <w:r>
        <w:rPr>
          <w:rFonts w:ascii="GHEA Grapalat" w:hAnsi="GHEA Grapalat"/>
          <w:b/>
          <w:sz w:val="18"/>
          <w:szCs w:val="18"/>
          <w:lang w:val="af-ZA"/>
        </w:rPr>
        <w:t xml:space="preserve"> </w:t>
      </w:r>
      <w:r w:rsidRPr="00C70782">
        <w:rPr>
          <w:rFonts w:ascii="GHEA Grapalat" w:hAnsi="GHEA Grapalat" w:cs="Sylfaen"/>
          <w:b/>
          <w:sz w:val="18"/>
          <w:szCs w:val="18"/>
          <w:lang w:val="hy-AM"/>
        </w:rPr>
        <w:t>որևէ</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C70782">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կամ</w:t>
      </w:r>
      <w:r>
        <w:rPr>
          <w:rFonts w:ascii="GHEA Grapalat" w:hAnsi="GHEA Grapalat" w:cs="Arial"/>
          <w:b/>
          <w:sz w:val="18"/>
          <w:szCs w:val="18"/>
          <w:lang w:val="af-ZA"/>
        </w:rPr>
        <w:t xml:space="preserve"> </w:t>
      </w:r>
      <w:r w:rsidRPr="00C70782">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կամ</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կամ</w:t>
      </w:r>
      <w:r>
        <w:rPr>
          <w:rFonts w:ascii="GHEA Grapalat" w:hAnsi="GHEA Grapalat" w:cs="Arial"/>
          <w:b/>
          <w:sz w:val="18"/>
          <w:szCs w:val="18"/>
          <w:lang w:val="af-ZA"/>
        </w:rPr>
        <w:t xml:space="preserve"> </w:t>
      </w:r>
      <w:r w:rsidRPr="00C70782">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ապա</w:t>
      </w:r>
      <w:r>
        <w:rPr>
          <w:rFonts w:ascii="GHEA Grapalat" w:hAnsi="GHEA Grapalat"/>
          <w:b/>
          <w:sz w:val="18"/>
          <w:szCs w:val="18"/>
          <w:lang w:val="af-ZA"/>
        </w:rPr>
        <w:t xml:space="preserve"> այդ </w:t>
      </w:r>
      <w:r w:rsidRPr="00C70782">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C70782">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C70782">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C70782">
        <w:rPr>
          <w:rFonts w:ascii="GHEA Grapalat" w:hAnsi="GHEA Grapalat" w:cs="Sylfaen"/>
          <w:b/>
          <w:sz w:val="18"/>
          <w:szCs w:val="18"/>
          <w:lang w:val="hy-AM"/>
        </w:rPr>
        <w:t>են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C70782">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C70782">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C70782">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C70782">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C70782">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C70782">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C70782">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C70782">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C70782">
        <w:rPr>
          <w:rFonts w:ascii="GHEA Grapalat" w:hAnsi="GHEA Grapalat" w:cs="Sylfaen"/>
          <w:b/>
          <w:sz w:val="18"/>
          <w:szCs w:val="18"/>
          <w:lang w:val="hy-AM"/>
        </w:rPr>
        <w:t>հատկանիշները</w:t>
      </w:r>
      <w:r>
        <w:rPr>
          <w:rFonts w:ascii="GHEA Grapalat" w:hAnsi="GHEA Grapalat"/>
          <w:b/>
          <w:sz w:val="18"/>
          <w:szCs w:val="18"/>
          <w:lang w:val="af-ZA"/>
        </w:rPr>
        <w:t>:</w:t>
      </w:r>
    </w:p>
    <w:p w14:paraId="4B24D41A" w14:textId="77777777" w:rsidR="00773576" w:rsidRDefault="00773576" w:rsidP="00773576">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773576" w14:paraId="2BC23A3A" w14:textId="77777777" w:rsidTr="00EF348F">
        <w:trPr>
          <w:jc w:val="center"/>
        </w:trPr>
        <w:tc>
          <w:tcPr>
            <w:tcW w:w="4536" w:type="dxa"/>
          </w:tcPr>
          <w:p w14:paraId="5EE9D2B8" w14:textId="77777777" w:rsidR="00773576" w:rsidRDefault="00773576"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4B45BE8D" w14:textId="77777777" w:rsidR="00773576" w:rsidRDefault="00773576" w:rsidP="00EF348F">
            <w:pPr>
              <w:spacing w:line="276" w:lineRule="auto"/>
              <w:rPr>
                <w:rFonts w:ascii="GHEA Grapalat" w:hAnsi="GHEA Grapalat"/>
                <w:sz w:val="22"/>
                <w:szCs w:val="22"/>
                <w:lang w:val="ru-RU"/>
              </w:rPr>
            </w:pPr>
          </w:p>
          <w:p w14:paraId="4DABFBAB" w14:textId="77777777" w:rsidR="00773576" w:rsidRDefault="00773576" w:rsidP="00EF348F">
            <w:pPr>
              <w:spacing w:line="276" w:lineRule="auto"/>
              <w:rPr>
                <w:rFonts w:ascii="GHEA Grapalat" w:hAnsi="GHEA Grapalat"/>
                <w:lang w:val="ru-RU"/>
              </w:rPr>
            </w:pPr>
          </w:p>
          <w:p w14:paraId="59E29DCB" w14:textId="77777777" w:rsidR="00773576" w:rsidRDefault="00773576" w:rsidP="00EF348F">
            <w:pPr>
              <w:spacing w:line="276" w:lineRule="auto"/>
              <w:jc w:val="center"/>
              <w:rPr>
                <w:rFonts w:ascii="GHEA Grapalat" w:hAnsi="GHEA Grapalat"/>
                <w:lang w:val="ru-RU"/>
              </w:rPr>
            </w:pPr>
            <w:r>
              <w:rPr>
                <w:rFonts w:ascii="GHEA Grapalat" w:hAnsi="GHEA Grapalat"/>
                <w:lang w:val="ru-RU"/>
              </w:rPr>
              <w:t>---------------------------------</w:t>
            </w:r>
          </w:p>
          <w:p w14:paraId="65CC6A4E"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6E173250"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AF20A32" w14:textId="77777777" w:rsidR="00773576" w:rsidRDefault="00773576" w:rsidP="00EF348F">
            <w:pPr>
              <w:spacing w:line="276" w:lineRule="auto"/>
              <w:jc w:val="center"/>
              <w:rPr>
                <w:rFonts w:ascii="GHEA Grapalat" w:hAnsi="GHEA Grapalat"/>
                <w:lang w:val="ru-RU"/>
              </w:rPr>
            </w:pPr>
          </w:p>
        </w:tc>
        <w:tc>
          <w:tcPr>
            <w:tcW w:w="4343" w:type="dxa"/>
          </w:tcPr>
          <w:p w14:paraId="027DDFA2" w14:textId="77777777" w:rsidR="00773576" w:rsidRDefault="00773576" w:rsidP="00EF348F">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31F8F78F" w14:textId="77777777" w:rsidR="00773576" w:rsidRDefault="00773576" w:rsidP="00EF348F">
            <w:pPr>
              <w:spacing w:line="276" w:lineRule="auto"/>
              <w:jc w:val="center"/>
              <w:rPr>
                <w:rFonts w:ascii="GHEA Grapalat" w:hAnsi="GHEA Grapalat"/>
                <w:lang w:val="ru-RU"/>
              </w:rPr>
            </w:pPr>
          </w:p>
          <w:p w14:paraId="373DFB26" w14:textId="77777777" w:rsidR="00773576" w:rsidRDefault="00773576" w:rsidP="00EF348F">
            <w:pPr>
              <w:spacing w:line="276" w:lineRule="auto"/>
              <w:jc w:val="center"/>
              <w:rPr>
                <w:rFonts w:ascii="GHEA Grapalat" w:hAnsi="GHEA Grapalat"/>
                <w:lang w:val="ru-RU"/>
              </w:rPr>
            </w:pPr>
          </w:p>
          <w:p w14:paraId="5FD8B53F" w14:textId="77777777" w:rsidR="00773576" w:rsidRDefault="00773576" w:rsidP="00EF348F">
            <w:pPr>
              <w:spacing w:line="276" w:lineRule="auto"/>
              <w:jc w:val="center"/>
              <w:rPr>
                <w:rFonts w:ascii="GHEA Grapalat" w:hAnsi="GHEA Grapalat"/>
                <w:lang w:val="ru-RU"/>
              </w:rPr>
            </w:pPr>
            <w:r>
              <w:rPr>
                <w:rFonts w:ascii="GHEA Grapalat" w:hAnsi="GHEA Grapalat"/>
                <w:lang w:val="ru-RU"/>
              </w:rPr>
              <w:t>---------------------------------</w:t>
            </w:r>
          </w:p>
          <w:p w14:paraId="17AE26ED"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0F18214D" w14:textId="77777777" w:rsidR="00773576" w:rsidRDefault="00773576" w:rsidP="00EF348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55407FD6" w14:textId="77777777" w:rsidR="00773576" w:rsidRDefault="00773576" w:rsidP="00773576">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26751A7F" w14:textId="77777777" w:rsidR="00773576" w:rsidRDefault="00773576" w:rsidP="00773576">
      <w:pPr>
        <w:jc w:val="right"/>
        <w:rPr>
          <w:rFonts w:ascii="GHEA Grapalat" w:hAnsi="GHEA Grapalat"/>
          <w:i/>
          <w:sz w:val="18"/>
          <w:lang w:val="hy-AM"/>
        </w:rPr>
      </w:pPr>
      <w:r>
        <w:rPr>
          <w:rFonts w:ascii="GHEA Grapalat" w:hAnsi="GHEA Grapalat"/>
          <w:i/>
          <w:sz w:val="18"/>
          <w:lang w:val="hy-AM"/>
        </w:rPr>
        <w:t xml:space="preserve">«         »              20  թ. կնքված </w:t>
      </w:r>
    </w:p>
    <w:p w14:paraId="7586473C" w14:textId="77777777" w:rsidR="00773576" w:rsidRDefault="00773576" w:rsidP="00773576">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3B67C57A" w14:textId="77777777" w:rsidR="00773576" w:rsidRDefault="00773576" w:rsidP="00773576">
      <w:pPr>
        <w:tabs>
          <w:tab w:val="left" w:pos="9540"/>
        </w:tabs>
        <w:rPr>
          <w:rFonts w:ascii="GHEA Grapalat" w:hAnsi="GHEA Grapalat"/>
          <w:sz w:val="20"/>
          <w:lang w:val="hy-AM"/>
        </w:rPr>
      </w:pPr>
    </w:p>
    <w:p w14:paraId="170FBCC1" w14:textId="77777777" w:rsidR="00773576" w:rsidRDefault="00773576" w:rsidP="00773576">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51C8ED03" w14:textId="77777777" w:rsidR="00773576" w:rsidRDefault="00773576" w:rsidP="00773576">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8"/>
        <w:gridCol w:w="632"/>
        <w:gridCol w:w="502"/>
        <w:gridCol w:w="837"/>
        <w:gridCol w:w="588"/>
        <w:gridCol w:w="667"/>
        <w:gridCol w:w="667"/>
        <w:gridCol w:w="674"/>
        <w:gridCol w:w="686"/>
        <w:gridCol w:w="690"/>
        <w:gridCol w:w="562"/>
        <w:gridCol w:w="675"/>
        <w:gridCol w:w="677"/>
        <w:gridCol w:w="1404"/>
      </w:tblGrid>
      <w:tr w:rsidR="00773576" w14:paraId="4A66DD5B" w14:textId="77777777" w:rsidTr="00EF348F">
        <w:tc>
          <w:tcPr>
            <w:tcW w:w="15467" w:type="dxa"/>
            <w:gridSpan w:val="16"/>
            <w:tcBorders>
              <w:top w:val="single" w:sz="4" w:space="0" w:color="auto"/>
              <w:left w:val="single" w:sz="4" w:space="0" w:color="auto"/>
              <w:bottom w:val="single" w:sz="4" w:space="0" w:color="auto"/>
              <w:right w:val="single" w:sz="4" w:space="0" w:color="auto"/>
            </w:tcBorders>
            <w:hideMark/>
          </w:tcPr>
          <w:p w14:paraId="24396F12" w14:textId="77777777" w:rsidR="00773576" w:rsidRDefault="00773576" w:rsidP="00EF348F">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773576" w:rsidRPr="00254216" w14:paraId="1CC8EF56" w14:textId="77777777" w:rsidTr="00EF348F">
        <w:tc>
          <w:tcPr>
            <w:tcW w:w="1450" w:type="dxa"/>
            <w:tcBorders>
              <w:top w:val="single" w:sz="4" w:space="0" w:color="auto"/>
              <w:left w:val="single" w:sz="4" w:space="0" w:color="auto"/>
              <w:bottom w:val="single" w:sz="4" w:space="0" w:color="auto"/>
              <w:right w:val="single" w:sz="4" w:space="0" w:color="auto"/>
            </w:tcBorders>
            <w:vAlign w:val="center"/>
            <w:hideMark/>
          </w:tcPr>
          <w:p w14:paraId="6746C166" w14:textId="77777777" w:rsidR="00773576" w:rsidRDefault="00773576" w:rsidP="00EF348F">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07661FD" w14:textId="77777777" w:rsidR="00773576" w:rsidRDefault="00773576" w:rsidP="00EF348F">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8" w:type="dxa"/>
            <w:tcBorders>
              <w:top w:val="single" w:sz="4" w:space="0" w:color="auto"/>
              <w:left w:val="single" w:sz="4" w:space="0" w:color="auto"/>
              <w:bottom w:val="single" w:sz="4" w:space="0" w:color="auto"/>
              <w:right w:val="single" w:sz="4" w:space="0" w:color="auto"/>
            </w:tcBorders>
            <w:vAlign w:val="center"/>
            <w:hideMark/>
          </w:tcPr>
          <w:p w14:paraId="7899EB04" w14:textId="77777777" w:rsidR="00773576" w:rsidRDefault="00773576" w:rsidP="00EF348F">
            <w:pPr>
              <w:spacing w:line="276" w:lineRule="auto"/>
              <w:jc w:val="center"/>
              <w:rPr>
                <w:rFonts w:ascii="GHEA Grapalat" w:hAnsi="GHEA Grapalat"/>
                <w:sz w:val="18"/>
                <w:lang w:val="es-ES"/>
              </w:rPr>
            </w:pPr>
            <w:r>
              <w:rPr>
                <w:rFonts w:ascii="GHEA Grapalat" w:hAnsi="GHEA Grapalat"/>
                <w:sz w:val="18"/>
                <w:lang w:val="ru-RU"/>
              </w:rPr>
              <w:t>Անվանումը</w:t>
            </w:r>
          </w:p>
        </w:tc>
        <w:tc>
          <w:tcPr>
            <w:tcW w:w="9261" w:type="dxa"/>
            <w:gridSpan w:val="13"/>
            <w:tcBorders>
              <w:top w:val="single" w:sz="4" w:space="0" w:color="auto"/>
              <w:left w:val="single" w:sz="4" w:space="0" w:color="auto"/>
              <w:bottom w:val="single" w:sz="4" w:space="0" w:color="auto"/>
              <w:right w:val="single" w:sz="4" w:space="0" w:color="auto"/>
            </w:tcBorders>
            <w:vAlign w:val="center"/>
            <w:hideMark/>
          </w:tcPr>
          <w:p w14:paraId="43D9FCED" w14:textId="5DCF43B6" w:rsidR="00773576" w:rsidRDefault="00773576" w:rsidP="00EF348F">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r w:rsidR="00354B30">
              <w:rPr>
                <w:rFonts w:ascii="GHEA Grapalat" w:hAnsi="GHEA Grapalat"/>
                <w:sz w:val="18"/>
                <w:lang w:val="es-ES"/>
              </w:rPr>
              <w:t>2026</w:t>
            </w:r>
            <w:r>
              <w:rPr>
                <w:rFonts w:ascii="GHEA Grapalat" w:hAnsi="GHEA Grapalat"/>
                <w:sz w:val="18"/>
                <w:lang w:val="es-ES"/>
              </w:rPr>
              <w:t xml:space="preserve">  թ-</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773576" w14:paraId="738E0710" w14:textId="77777777" w:rsidTr="00EF348F">
        <w:trPr>
          <w:trHeight w:val="1087"/>
        </w:trPr>
        <w:tc>
          <w:tcPr>
            <w:tcW w:w="1450" w:type="dxa"/>
            <w:tcBorders>
              <w:top w:val="single" w:sz="4" w:space="0" w:color="auto"/>
              <w:left w:val="single" w:sz="4" w:space="0" w:color="auto"/>
              <w:bottom w:val="single" w:sz="4" w:space="0" w:color="auto"/>
              <w:right w:val="single" w:sz="4" w:space="0" w:color="auto"/>
            </w:tcBorders>
          </w:tcPr>
          <w:p w14:paraId="6392648C" w14:textId="77777777" w:rsidR="00773576" w:rsidRDefault="00773576" w:rsidP="00EF348F">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02283271" w14:textId="77777777" w:rsidR="00773576" w:rsidRDefault="00773576" w:rsidP="00EF348F">
            <w:pPr>
              <w:spacing w:line="276" w:lineRule="auto"/>
              <w:jc w:val="center"/>
              <w:rPr>
                <w:rFonts w:ascii="GHEA Grapalat" w:hAnsi="GHEA Grapalat"/>
                <w:sz w:val="20"/>
                <w:lang w:val="es-ES"/>
              </w:rPr>
            </w:pPr>
          </w:p>
        </w:tc>
        <w:tc>
          <w:tcPr>
            <w:tcW w:w="2878" w:type="dxa"/>
            <w:tcBorders>
              <w:top w:val="single" w:sz="4" w:space="0" w:color="auto"/>
              <w:left w:val="single" w:sz="4" w:space="0" w:color="auto"/>
              <w:bottom w:val="single" w:sz="4" w:space="0" w:color="auto"/>
              <w:right w:val="single" w:sz="4" w:space="0" w:color="auto"/>
            </w:tcBorders>
          </w:tcPr>
          <w:p w14:paraId="5B23DBE3" w14:textId="77777777" w:rsidR="00773576" w:rsidRDefault="00773576" w:rsidP="00EF348F">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09B76E36"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5D0BB075" w14:textId="77777777" w:rsidR="00773576" w:rsidRDefault="00773576" w:rsidP="00EF348F">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7" w:type="dxa"/>
            <w:tcBorders>
              <w:top w:val="single" w:sz="4" w:space="0" w:color="auto"/>
              <w:left w:val="single" w:sz="4" w:space="0" w:color="auto"/>
              <w:bottom w:val="single" w:sz="4" w:space="0" w:color="auto"/>
              <w:right w:val="single" w:sz="4" w:space="0" w:color="auto"/>
            </w:tcBorders>
            <w:textDirection w:val="btLr"/>
            <w:vAlign w:val="center"/>
            <w:hideMark/>
          </w:tcPr>
          <w:p w14:paraId="247D641A" w14:textId="62FE5499" w:rsidR="00773576" w:rsidRDefault="00C66033"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w:t>
            </w:r>
            <w:r w:rsidR="00773576">
              <w:rPr>
                <w:rFonts w:ascii="GHEA Grapalat" w:hAnsi="GHEA Grapalat" w:cs="Sylfaen"/>
                <w:sz w:val="18"/>
                <w:szCs w:val="22"/>
                <w:lang w:val="pt-BR"/>
              </w:rPr>
              <w:t>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79760CFD" w14:textId="77777777" w:rsidR="00773576" w:rsidRDefault="00773576" w:rsidP="00EF348F">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40DD340E"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0122D787"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30B312BC"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60E29515"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6F7E235A"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551F1840"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24F22019"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77C6388B" w14:textId="77777777" w:rsidR="00773576" w:rsidRDefault="00773576" w:rsidP="00EF348F">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0A74280E" w14:textId="77777777" w:rsidR="00773576" w:rsidRDefault="00773576" w:rsidP="00EF348F">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253168CB" w14:textId="77777777" w:rsidR="00773576" w:rsidRDefault="00773576" w:rsidP="00EF348F">
            <w:pPr>
              <w:spacing w:line="276" w:lineRule="auto"/>
              <w:jc w:val="center"/>
              <w:rPr>
                <w:rFonts w:ascii="GHEA Grapalat" w:hAnsi="GHEA Grapalat"/>
                <w:sz w:val="18"/>
                <w:lang w:val="es-ES"/>
              </w:rPr>
            </w:pPr>
          </w:p>
        </w:tc>
      </w:tr>
      <w:tr w:rsidR="00A00DD2" w14:paraId="77A57753" w14:textId="77777777" w:rsidTr="00DC10F5">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2C2EF742" w14:textId="77777777" w:rsidR="00A00DD2" w:rsidRDefault="00A00DD2" w:rsidP="00DC10F5">
            <w:pPr>
              <w:spacing w:line="276" w:lineRule="auto"/>
              <w:rPr>
                <w:rFonts w:ascii="GHEA Grapalat" w:hAnsi="GHEA Grapalat"/>
                <w:color w:val="000000"/>
                <w:sz w:val="28"/>
                <w:szCs w:val="28"/>
                <w:lang w:val="hy-AM"/>
              </w:rPr>
            </w:pPr>
            <w:bookmarkStart w:id="26"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20D05E38" w14:textId="77777777" w:rsidR="00A00DD2" w:rsidRPr="00636422" w:rsidRDefault="00A00DD2" w:rsidP="00DC10F5">
            <w:pPr>
              <w:pStyle w:val="TableParagraph"/>
              <w:jc w:val="center"/>
              <w:rPr>
                <w:sz w:val="20"/>
                <w:szCs w:val="36"/>
              </w:rPr>
            </w:pPr>
          </w:p>
          <w:p w14:paraId="74BB4981" w14:textId="77777777" w:rsidR="00A00DD2" w:rsidRPr="00636422" w:rsidRDefault="00A00DD2" w:rsidP="00DC10F5">
            <w:pPr>
              <w:pStyle w:val="TableParagraph"/>
              <w:jc w:val="center"/>
              <w:rPr>
                <w:sz w:val="20"/>
                <w:szCs w:val="36"/>
              </w:rPr>
            </w:pPr>
          </w:p>
          <w:p w14:paraId="4FFFDEC9" w14:textId="77777777" w:rsidR="00A00DD2" w:rsidRPr="00636422" w:rsidRDefault="00A00DD2" w:rsidP="00DC10F5">
            <w:pPr>
              <w:pStyle w:val="TableParagraph"/>
              <w:spacing w:before="21"/>
              <w:jc w:val="center"/>
              <w:rPr>
                <w:sz w:val="20"/>
                <w:szCs w:val="36"/>
              </w:rPr>
            </w:pPr>
          </w:p>
          <w:p w14:paraId="2612A7DA" w14:textId="77777777" w:rsidR="00A00DD2" w:rsidRPr="00636422" w:rsidRDefault="00A00DD2" w:rsidP="00DC10F5">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/1</w:t>
            </w:r>
          </w:p>
        </w:tc>
        <w:tc>
          <w:tcPr>
            <w:tcW w:w="2878" w:type="dxa"/>
            <w:tcBorders>
              <w:top w:val="single" w:sz="4" w:space="0" w:color="auto"/>
              <w:left w:val="single" w:sz="4" w:space="0" w:color="auto"/>
              <w:bottom w:val="single" w:sz="4" w:space="0" w:color="auto"/>
              <w:right w:val="single" w:sz="4" w:space="0" w:color="auto"/>
            </w:tcBorders>
            <w:vAlign w:val="center"/>
            <w:hideMark/>
          </w:tcPr>
          <w:p w14:paraId="34BE2013" w14:textId="77777777" w:rsidR="00A00DD2" w:rsidRDefault="00A00DD2" w:rsidP="00DC10F5">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7CE1567C" w14:textId="77777777" w:rsidR="00A00DD2" w:rsidRDefault="00A00DD2" w:rsidP="00DC10F5">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6BBFCE3A" w14:textId="77777777" w:rsidR="00A00DD2" w:rsidRDefault="00A00DD2" w:rsidP="00DC10F5">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7" w:type="dxa"/>
            <w:tcBorders>
              <w:top w:val="single" w:sz="4" w:space="0" w:color="auto"/>
              <w:left w:val="single" w:sz="4" w:space="0" w:color="auto"/>
              <w:bottom w:val="single" w:sz="4" w:space="0" w:color="auto"/>
              <w:right w:val="single" w:sz="4" w:space="0" w:color="auto"/>
            </w:tcBorders>
            <w:vAlign w:val="center"/>
          </w:tcPr>
          <w:p w14:paraId="38577896" w14:textId="77777777" w:rsidR="00A00DD2" w:rsidRDefault="00A00DD2" w:rsidP="00DC10F5">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0EB9F387" w14:textId="77777777" w:rsidR="00A00DD2" w:rsidRDefault="00A00DD2" w:rsidP="00DC10F5">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0EC03E24" w14:textId="77777777" w:rsidR="00A00DD2" w:rsidRDefault="00A00DD2" w:rsidP="00DC10F5">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001C921F" w14:textId="77777777" w:rsidR="00A00DD2" w:rsidRDefault="00A00DD2" w:rsidP="00DC10F5">
            <w:pPr>
              <w:spacing w:line="276" w:lineRule="auto"/>
              <w:jc w:val="center"/>
              <w:rPr>
                <w:rFonts w:ascii="GHEA Grapalat" w:hAnsi="GHEA Grapalat"/>
                <w:sz w:val="20"/>
                <w:szCs w:val="20"/>
                <w:lang w:val="pt-BR"/>
              </w:rPr>
            </w:pPr>
            <w:r>
              <w:rPr>
                <w:rFonts w:ascii="Sylfaen" w:hAnsi="Sylfaen"/>
                <w:sz w:val="18"/>
                <w:szCs w:val="18"/>
                <w:lang w:val="hy-AM"/>
              </w:rPr>
              <w:t>15</w:t>
            </w:r>
            <w:r>
              <w:rPr>
                <w:rFonts w:ascii="Arial LatArm" w:hAnsi="Arial LatArm"/>
                <w:sz w:val="18"/>
                <w:szCs w:val="18"/>
                <w:lang w:val="pt-BR"/>
              </w:rPr>
              <w:t>%</w:t>
            </w:r>
          </w:p>
        </w:tc>
        <w:tc>
          <w:tcPr>
            <w:tcW w:w="674" w:type="dxa"/>
            <w:tcBorders>
              <w:top w:val="single" w:sz="4" w:space="0" w:color="auto"/>
              <w:left w:val="single" w:sz="4" w:space="0" w:color="auto"/>
              <w:bottom w:val="single" w:sz="4" w:space="0" w:color="auto"/>
              <w:right w:val="single" w:sz="4" w:space="0" w:color="auto"/>
            </w:tcBorders>
            <w:vAlign w:val="center"/>
            <w:hideMark/>
          </w:tcPr>
          <w:p w14:paraId="631E54B9" w14:textId="77777777" w:rsidR="00A00DD2" w:rsidRDefault="00A00DD2" w:rsidP="00DC10F5">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86" w:type="dxa"/>
            <w:tcBorders>
              <w:top w:val="single" w:sz="4" w:space="0" w:color="auto"/>
              <w:left w:val="single" w:sz="4" w:space="0" w:color="auto"/>
              <w:bottom w:val="single" w:sz="4" w:space="0" w:color="auto"/>
              <w:right w:val="single" w:sz="4" w:space="0" w:color="auto"/>
            </w:tcBorders>
            <w:vAlign w:val="center"/>
            <w:hideMark/>
          </w:tcPr>
          <w:p w14:paraId="1DA53685" w14:textId="77777777" w:rsidR="00A00DD2" w:rsidRDefault="00A00DD2" w:rsidP="00DC10F5">
            <w:pPr>
              <w:spacing w:line="276" w:lineRule="auto"/>
              <w:jc w:val="center"/>
              <w:rPr>
                <w:rFonts w:ascii="GHEA Grapalat" w:hAnsi="GHEA Grapalat"/>
                <w:sz w:val="20"/>
                <w:szCs w:val="20"/>
                <w:lang w:val="hy-AM"/>
              </w:rPr>
            </w:pPr>
            <w:r>
              <w:rPr>
                <w:rFonts w:ascii="Arial LatArm" w:hAnsi="Arial LatArm"/>
                <w:sz w:val="20"/>
                <w:szCs w:val="18"/>
              </w:rPr>
              <w:t>45</w:t>
            </w:r>
            <w:r>
              <w:rPr>
                <w:rFonts w:ascii="Arial LatArm" w:hAnsi="Arial LatArm"/>
                <w:sz w:val="18"/>
                <w:szCs w:val="18"/>
                <w:lang w:val="pt-BR"/>
              </w:rPr>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66295119" w14:textId="77777777" w:rsidR="00A00DD2" w:rsidRDefault="00A00DD2" w:rsidP="00DC10F5">
            <w:pPr>
              <w:spacing w:line="276" w:lineRule="auto"/>
              <w:jc w:val="center"/>
              <w:rPr>
                <w:rFonts w:ascii="Sylfaen" w:hAnsi="Sylfaen"/>
                <w:sz w:val="20"/>
                <w:szCs w:val="20"/>
                <w:lang w:val="hy-AM"/>
              </w:rPr>
            </w:pPr>
            <w:r>
              <w:rPr>
                <w:rFonts w:ascii="Sylfaen" w:hAnsi="Sylfaen"/>
                <w:sz w:val="18"/>
                <w:szCs w:val="18"/>
              </w:rPr>
              <w:t>60</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5A19228B" w14:textId="77777777" w:rsidR="00A00DD2" w:rsidRDefault="00A00DD2" w:rsidP="00DC10F5">
            <w:pPr>
              <w:spacing w:line="276" w:lineRule="auto"/>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114F0F02" w14:textId="77777777" w:rsidR="00A00DD2" w:rsidRDefault="00A00DD2" w:rsidP="00DC10F5">
            <w:pPr>
              <w:spacing w:line="276" w:lineRule="auto"/>
              <w:jc w:val="center"/>
              <w:rPr>
                <w:rFonts w:ascii="GHEA Grapalat" w:hAnsi="GHEA Grapalat"/>
                <w:sz w:val="20"/>
                <w:szCs w:val="20"/>
                <w:lang w:val="hy-AM"/>
              </w:rPr>
            </w:pPr>
            <w:r>
              <w:rPr>
                <w:rFonts w:ascii="Sylfaen" w:hAnsi="Sylfaen"/>
                <w:sz w:val="18"/>
                <w:szCs w:val="18"/>
              </w:rPr>
              <w:t>9</w:t>
            </w:r>
            <w:r>
              <w:rPr>
                <w:rFonts w:ascii="Sylfaen" w:hAnsi="Sylfaen"/>
                <w:sz w:val="18"/>
                <w:szCs w:val="18"/>
                <w:lang w:val="hy-AM"/>
              </w:rPr>
              <w:t>0</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20FF7168" w14:textId="77777777" w:rsidR="00A00DD2" w:rsidRDefault="00A00DD2" w:rsidP="00DC10F5">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02AE66AC" w14:textId="77777777" w:rsidR="00A00DD2" w:rsidRDefault="00A00DD2" w:rsidP="00DC10F5">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26"/>
    </w:tbl>
    <w:p w14:paraId="3EC1736A" w14:textId="77777777" w:rsidR="00773576" w:rsidRDefault="00773576" w:rsidP="00773576">
      <w:pPr>
        <w:rPr>
          <w:rFonts w:ascii="GHEA Grapalat" w:hAnsi="GHEA Grapalat"/>
          <w:i/>
          <w:sz w:val="18"/>
          <w:szCs w:val="18"/>
        </w:rPr>
      </w:pPr>
    </w:p>
    <w:p w14:paraId="1E758C44" w14:textId="77777777" w:rsidR="00773576" w:rsidRPr="00C70782" w:rsidRDefault="00773576" w:rsidP="00773576">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sidRPr="00C70782">
        <w:rPr>
          <w:rFonts w:ascii="GHEA Grapalat" w:hAnsi="GHEA Grapalat" w:cs="Times Armenian"/>
          <w:i/>
          <w:sz w:val="18"/>
          <w:szCs w:val="18"/>
        </w:rPr>
        <w:t xml:space="preserve"> </w:t>
      </w:r>
      <w:r>
        <w:rPr>
          <w:rFonts w:ascii="GHEA Grapalat" w:hAnsi="GHEA Grapalat" w:cs="Sylfaen"/>
          <w:i/>
          <w:sz w:val="18"/>
          <w:szCs w:val="18"/>
          <w:lang w:val="pt-BR"/>
        </w:rPr>
        <w:t>ենթակա</w:t>
      </w:r>
      <w:r w:rsidRPr="00C70782">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C70782">
        <w:rPr>
          <w:rFonts w:ascii="GHEA Grapalat" w:hAnsi="GHEA Grapalat" w:cs="Times Armenian"/>
          <w:i/>
          <w:sz w:val="18"/>
          <w:szCs w:val="18"/>
        </w:rPr>
        <w:t xml:space="preserve"> </w:t>
      </w:r>
      <w:r>
        <w:rPr>
          <w:rFonts w:ascii="GHEA Grapalat" w:hAnsi="GHEA Grapalat" w:cs="Sylfaen"/>
          <w:i/>
          <w:sz w:val="18"/>
          <w:szCs w:val="18"/>
          <w:lang w:val="pt-BR"/>
        </w:rPr>
        <w:t>ներկայացվում</w:t>
      </w:r>
      <w:r w:rsidRPr="00C70782">
        <w:rPr>
          <w:rFonts w:ascii="GHEA Grapalat" w:hAnsi="GHEA Grapalat" w:cs="Sylfaen"/>
          <w:i/>
          <w:sz w:val="18"/>
          <w:szCs w:val="18"/>
        </w:rPr>
        <w:t xml:space="preserve"> </w:t>
      </w:r>
      <w:r>
        <w:rPr>
          <w:rFonts w:ascii="GHEA Grapalat" w:hAnsi="GHEA Grapalat" w:cs="Sylfaen"/>
          <w:i/>
          <w:sz w:val="18"/>
          <w:szCs w:val="18"/>
          <w:lang w:val="pt-BR"/>
        </w:rPr>
        <w:t>են</w:t>
      </w:r>
      <w:r w:rsidRPr="00C70782">
        <w:rPr>
          <w:rFonts w:ascii="GHEA Grapalat" w:hAnsi="GHEA Grapalat" w:cs="Sylfaen"/>
          <w:i/>
          <w:sz w:val="18"/>
          <w:szCs w:val="18"/>
        </w:rPr>
        <w:t xml:space="preserve"> </w:t>
      </w:r>
      <w:r>
        <w:rPr>
          <w:rFonts w:ascii="GHEA Grapalat" w:hAnsi="GHEA Grapalat" w:cs="Sylfaen"/>
          <w:i/>
          <w:sz w:val="18"/>
          <w:szCs w:val="18"/>
          <w:lang w:val="pt-BR"/>
        </w:rPr>
        <w:t>աճողական</w:t>
      </w:r>
      <w:r w:rsidRPr="00C70782">
        <w:rPr>
          <w:rFonts w:ascii="GHEA Grapalat" w:hAnsi="GHEA Grapalat" w:cs="Times Armenian"/>
          <w:i/>
          <w:sz w:val="18"/>
          <w:szCs w:val="18"/>
        </w:rPr>
        <w:t xml:space="preserve"> </w:t>
      </w:r>
      <w:r>
        <w:rPr>
          <w:rFonts w:ascii="GHEA Grapalat" w:hAnsi="GHEA Grapalat" w:cs="Sylfaen"/>
          <w:i/>
          <w:sz w:val="18"/>
          <w:szCs w:val="18"/>
          <w:lang w:val="pt-BR"/>
        </w:rPr>
        <w:t>կարգով</w:t>
      </w:r>
      <w:r w:rsidRPr="00C70782">
        <w:rPr>
          <w:rFonts w:ascii="GHEA Grapalat" w:hAnsi="GHEA Grapalat" w:cs="Sylfaen"/>
          <w:i/>
          <w:sz w:val="18"/>
          <w:szCs w:val="18"/>
        </w:rPr>
        <w:t xml:space="preserve">: </w:t>
      </w:r>
    </w:p>
    <w:p w14:paraId="1E92CF9E" w14:textId="77777777" w:rsidR="00773576" w:rsidRPr="00C70782" w:rsidRDefault="00773576" w:rsidP="00773576">
      <w:pPr>
        <w:rPr>
          <w:rFonts w:ascii="GHEA Grapalat" w:hAnsi="GHEA Grapalat"/>
          <w:i/>
          <w:sz w:val="18"/>
          <w:szCs w:val="18"/>
        </w:rPr>
      </w:pPr>
      <w:r w:rsidRPr="00C70782">
        <w:rPr>
          <w:rFonts w:ascii="GHEA Grapalat" w:hAnsi="GHEA Grapalat" w:cs="Sylfaen"/>
          <w:i/>
          <w:sz w:val="18"/>
          <w:szCs w:val="18"/>
        </w:rPr>
        <w:t xml:space="preserve">** </w:t>
      </w:r>
      <w:r>
        <w:rPr>
          <w:rFonts w:ascii="GHEA Grapalat" w:hAnsi="GHEA Grapalat" w:cs="Sylfaen"/>
          <w:i/>
          <w:sz w:val="18"/>
          <w:szCs w:val="18"/>
          <w:lang w:val="pt-BR"/>
        </w:rPr>
        <w:t>հրավերում</w:t>
      </w:r>
      <w:r w:rsidRPr="00C70782">
        <w:rPr>
          <w:rFonts w:ascii="GHEA Grapalat" w:hAnsi="GHEA Grapalat" w:cs="Sylfaen"/>
          <w:i/>
          <w:sz w:val="18"/>
          <w:szCs w:val="18"/>
        </w:rPr>
        <w:t xml:space="preserve"> </w:t>
      </w:r>
      <w:r>
        <w:rPr>
          <w:rFonts w:ascii="GHEA Grapalat" w:hAnsi="GHEA Grapalat" w:cs="Sylfaen"/>
          <w:i/>
          <w:sz w:val="18"/>
          <w:szCs w:val="18"/>
          <w:lang w:val="pt-BR"/>
        </w:rPr>
        <w:t>գումարները</w:t>
      </w:r>
      <w:r w:rsidRPr="00C70782">
        <w:rPr>
          <w:rFonts w:ascii="GHEA Grapalat" w:hAnsi="GHEA Grapalat" w:cs="Sylfaen"/>
          <w:i/>
          <w:sz w:val="18"/>
          <w:szCs w:val="18"/>
        </w:rPr>
        <w:t xml:space="preserve"> </w:t>
      </w:r>
      <w:r>
        <w:rPr>
          <w:rFonts w:ascii="GHEA Grapalat" w:hAnsi="GHEA Grapalat" w:cs="Sylfaen"/>
          <w:i/>
          <w:sz w:val="18"/>
          <w:szCs w:val="18"/>
          <w:lang w:val="pt-BR"/>
        </w:rPr>
        <w:t>նշվում</w:t>
      </w:r>
      <w:r w:rsidRPr="00C70782">
        <w:rPr>
          <w:rFonts w:ascii="GHEA Grapalat" w:hAnsi="GHEA Grapalat" w:cs="Sylfaen"/>
          <w:i/>
          <w:sz w:val="18"/>
          <w:szCs w:val="18"/>
        </w:rPr>
        <w:t xml:space="preserve"> </w:t>
      </w:r>
      <w:r>
        <w:rPr>
          <w:rFonts w:ascii="GHEA Grapalat" w:hAnsi="GHEA Grapalat" w:cs="Sylfaen"/>
          <w:i/>
          <w:sz w:val="18"/>
          <w:szCs w:val="18"/>
          <w:lang w:val="pt-BR"/>
        </w:rPr>
        <w:t>են</w:t>
      </w:r>
      <w:r w:rsidRPr="00C70782">
        <w:rPr>
          <w:rFonts w:ascii="GHEA Grapalat" w:hAnsi="GHEA Grapalat" w:cs="Sylfaen"/>
          <w:i/>
          <w:sz w:val="18"/>
          <w:szCs w:val="18"/>
        </w:rPr>
        <w:t xml:space="preserve"> </w:t>
      </w:r>
      <w:r>
        <w:rPr>
          <w:rFonts w:ascii="GHEA Grapalat" w:hAnsi="GHEA Grapalat" w:cs="Sylfaen"/>
          <w:i/>
          <w:sz w:val="18"/>
          <w:szCs w:val="18"/>
          <w:lang w:val="pt-BR"/>
        </w:rPr>
        <w:t>տոկոսով</w:t>
      </w:r>
      <w:r w:rsidRPr="00C70782">
        <w:rPr>
          <w:rFonts w:ascii="GHEA Grapalat" w:hAnsi="GHEA Grapalat" w:cs="Sylfaen"/>
          <w:i/>
          <w:sz w:val="18"/>
          <w:szCs w:val="18"/>
        </w:rPr>
        <w:t xml:space="preserve">, </w:t>
      </w:r>
      <w:r>
        <w:rPr>
          <w:rFonts w:ascii="GHEA Grapalat" w:hAnsi="GHEA Grapalat" w:cs="Sylfaen"/>
          <w:i/>
          <w:sz w:val="18"/>
          <w:szCs w:val="18"/>
          <w:lang w:val="pt-BR"/>
        </w:rPr>
        <w:t>իսկ</w:t>
      </w:r>
      <w:r w:rsidRPr="00C70782">
        <w:rPr>
          <w:rFonts w:ascii="GHEA Grapalat" w:hAnsi="GHEA Grapalat" w:cs="Sylfaen"/>
          <w:i/>
          <w:sz w:val="18"/>
          <w:szCs w:val="18"/>
        </w:rPr>
        <w:t xml:space="preserve"> </w:t>
      </w:r>
      <w:r>
        <w:rPr>
          <w:rFonts w:ascii="GHEA Grapalat" w:hAnsi="GHEA Grapalat" w:cs="Sylfaen"/>
          <w:i/>
          <w:sz w:val="18"/>
          <w:szCs w:val="18"/>
          <w:lang w:val="pt-BR"/>
        </w:rPr>
        <w:t>պայմանագիրը</w:t>
      </w:r>
      <w:r w:rsidRPr="00C70782">
        <w:rPr>
          <w:rFonts w:ascii="GHEA Grapalat" w:hAnsi="GHEA Grapalat" w:cs="Sylfaen"/>
          <w:i/>
          <w:sz w:val="18"/>
          <w:szCs w:val="18"/>
        </w:rPr>
        <w:t xml:space="preserve"> </w:t>
      </w:r>
      <w:r>
        <w:rPr>
          <w:rFonts w:ascii="GHEA Grapalat" w:hAnsi="GHEA Grapalat" w:cs="Sylfaen"/>
          <w:i/>
          <w:sz w:val="18"/>
          <w:szCs w:val="18"/>
          <w:lang w:val="pt-BR"/>
        </w:rPr>
        <w:t>կնքելիս</w:t>
      </w:r>
      <w:r w:rsidRPr="00C70782">
        <w:rPr>
          <w:rFonts w:ascii="GHEA Grapalat" w:hAnsi="GHEA Grapalat" w:cs="Sylfaen"/>
          <w:i/>
          <w:sz w:val="18"/>
          <w:szCs w:val="18"/>
        </w:rPr>
        <w:t xml:space="preserve"> </w:t>
      </w:r>
      <w:r>
        <w:rPr>
          <w:rFonts w:ascii="GHEA Grapalat" w:hAnsi="GHEA Grapalat" w:cs="Sylfaen"/>
          <w:i/>
          <w:sz w:val="18"/>
          <w:szCs w:val="18"/>
          <w:lang w:val="pt-BR"/>
        </w:rPr>
        <w:t>տոկոսի</w:t>
      </w:r>
      <w:r w:rsidRPr="00C70782">
        <w:rPr>
          <w:rFonts w:ascii="GHEA Grapalat" w:hAnsi="GHEA Grapalat" w:cs="Sylfaen"/>
          <w:i/>
          <w:sz w:val="18"/>
          <w:szCs w:val="18"/>
        </w:rPr>
        <w:t xml:space="preserve"> </w:t>
      </w:r>
      <w:r>
        <w:rPr>
          <w:rFonts w:ascii="GHEA Grapalat" w:hAnsi="GHEA Grapalat" w:cs="Sylfaen"/>
          <w:i/>
          <w:sz w:val="18"/>
          <w:szCs w:val="18"/>
          <w:lang w:val="pt-BR"/>
        </w:rPr>
        <w:t>փոխարեն</w:t>
      </w:r>
      <w:r w:rsidRPr="00C70782">
        <w:rPr>
          <w:rFonts w:ascii="GHEA Grapalat" w:hAnsi="GHEA Grapalat" w:cs="Sylfaen"/>
          <w:i/>
          <w:sz w:val="18"/>
          <w:szCs w:val="18"/>
        </w:rPr>
        <w:t xml:space="preserve"> </w:t>
      </w:r>
      <w:r>
        <w:rPr>
          <w:rFonts w:ascii="GHEA Grapalat" w:hAnsi="GHEA Grapalat" w:cs="Sylfaen"/>
          <w:i/>
          <w:sz w:val="18"/>
          <w:szCs w:val="18"/>
          <w:lang w:val="pt-BR"/>
        </w:rPr>
        <w:t>նշվում</w:t>
      </w:r>
      <w:r w:rsidRPr="00C70782">
        <w:rPr>
          <w:rFonts w:ascii="GHEA Grapalat" w:hAnsi="GHEA Grapalat" w:cs="Sylfaen"/>
          <w:i/>
          <w:sz w:val="18"/>
          <w:szCs w:val="18"/>
        </w:rPr>
        <w:t xml:space="preserve"> </w:t>
      </w:r>
      <w:r>
        <w:rPr>
          <w:rFonts w:ascii="GHEA Grapalat" w:hAnsi="GHEA Grapalat" w:cs="Sylfaen"/>
          <w:i/>
          <w:sz w:val="18"/>
          <w:szCs w:val="18"/>
          <w:lang w:val="pt-BR"/>
        </w:rPr>
        <w:t>է</w:t>
      </w:r>
      <w:r w:rsidRPr="00C70782">
        <w:rPr>
          <w:rFonts w:ascii="GHEA Grapalat" w:hAnsi="GHEA Grapalat" w:cs="Sylfaen"/>
          <w:i/>
          <w:sz w:val="18"/>
          <w:szCs w:val="18"/>
        </w:rPr>
        <w:t xml:space="preserve"> </w:t>
      </w:r>
      <w:r>
        <w:rPr>
          <w:rFonts w:ascii="GHEA Grapalat" w:hAnsi="GHEA Grapalat" w:cs="Sylfaen"/>
          <w:i/>
          <w:sz w:val="18"/>
          <w:szCs w:val="18"/>
          <w:lang w:val="pt-BR"/>
        </w:rPr>
        <w:t>կոնկրետ</w:t>
      </w:r>
      <w:r w:rsidRPr="00C70782">
        <w:rPr>
          <w:rFonts w:ascii="GHEA Grapalat" w:hAnsi="GHEA Grapalat" w:cs="Sylfaen"/>
          <w:i/>
          <w:sz w:val="18"/>
          <w:szCs w:val="18"/>
        </w:rPr>
        <w:t xml:space="preserve"> </w:t>
      </w:r>
      <w:r>
        <w:rPr>
          <w:rFonts w:ascii="GHEA Grapalat" w:hAnsi="GHEA Grapalat" w:cs="Sylfaen"/>
          <w:i/>
          <w:sz w:val="18"/>
          <w:szCs w:val="18"/>
          <w:lang w:val="pt-BR"/>
        </w:rPr>
        <w:t>գումարի</w:t>
      </w:r>
      <w:r w:rsidRPr="00C70782">
        <w:rPr>
          <w:rFonts w:ascii="GHEA Grapalat" w:hAnsi="GHEA Grapalat" w:cs="Sylfaen"/>
          <w:i/>
          <w:sz w:val="18"/>
          <w:szCs w:val="18"/>
        </w:rPr>
        <w:t xml:space="preserve"> </w:t>
      </w:r>
      <w:r>
        <w:rPr>
          <w:rFonts w:ascii="GHEA Grapalat" w:hAnsi="GHEA Grapalat" w:cs="Sylfaen"/>
          <w:i/>
          <w:sz w:val="18"/>
          <w:szCs w:val="18"/>
          <w:lang w:val="pt-BR"/>
        </w:rPr>
        <w:t>չափ</w:t>
      </w:r>
    </w:p>
    <w:p w14:paraId="01339BBF" w14:textId="77777777" w:rsidR="00773576" w:rsidRDefault="00773576" w:rsidP="00773576">
      <w:pPr>
        <w:jc w:val="center"/>
        <w:rPr>
          <w:rFonts w:ascii="GHEA Grapalat" w:hAnsi="GHEA Grapalat"/>
          <w:sz w:val="20"/>
          <w:lang w:val="es-ES"/>
        </w:rPr>
      </w:pPr>
    </w:p>
    <w:p w14:paraId="33EA9C78" w14:textId="77777777" w:rsidR="00773576" w:rsidRDefault="00773576" w:rsidP="00773576">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773576" w14:paraId="6EB3AD86" w14:textId="77777777" w:rsidTr="00EF348F">
        <w:trPr>
          <w:jc w:val="center"/>
        </w:trPr>
        <w:tc>
          <w:tcPr>
            <w:tcW w:w="4536" w:type="dxa"/>
          </w:tcPr>
          <w:p w14:paraId="4A817645" w14:textId="77777777" w:rsidR="00773576" w:rsidRDefault="00773576" w:rsidP="00EF348F">
            <w:pPr>
              <w:spacing w:line="276" w:lineRule="auto"/>
              <w:jc w:val="center"/>
              <w:rPr>
                <w:rFonts w:ascii="GHEA Grapalat" w:hAnsi="GHEA Grapalat" w:cs="Sylfaen"/>
                <w:b/>
                <w:bCs/>
                <w:lang w:val="nb-NO"/>
              </w:rPr>
            </w:pPr>
            <w:r>
              <w:rPr>
                <w:rFonts w:ascii="GHEA Grapalat" w:hAnsi="GHEA Grapalat" w:cs="Sylfaen"/>
                <w:b/>
                <w:bCs/>
                <w:lang w:val="nb-NO"/>
              </w:rPr>
              <w:t>ԳՆՈՐԴ</w:t>
            </w:r>
          </w:p>
          <w:p w14:paraId="63A30FC4" w14:textId="77777777" w:rsidR="00773576" w:rsidRDefault="00773576" w:rsidP="00EF348F">
            <w:pPr>
              <w:spacing w:line="276" w:lineRule="auto"/>
              <w:rPr>
                <w:rFonts w:ascii="GHEA Grapalat" w:hAnsi="GHEA Grapalat"/>
                <w:sz w:val="22"/>
                <w:szCs w:val="22"/>
                <w:lang w:val="ru-RU"/>
              </w:rPr>
            </w:pPr>
          </w:p>
          <w:p w14:paraId="01A0BA82" w14:textId="77777777" w:rsidR="00773576" w:rsidRDefault="00773576" w:rsidP="00EF348F">
            <w:pPr>
              <w:spacing w:line="276" w:lineRule="auto"/>
              <w:rPr>
                <w:rFonts w:ascii="GHEA Grapalat" w:hAnsi="GHEA Grapalat"/>
                <w:lang w:val="ru-RU"/>
              </w:rPr>
            </w:pPr>
          </w:p>
          <w:p w14:paraId="0E1FBAB6" w14:textId="77777777" w:rsidR="00773576" w:rsidRDefault="00773576" w:rsidP="00EF348F">
            <w:pPr>
              <w:spacing w:line="276" w:lineRule="auto"/>
              <w:jc w:val="center"/>
              <w:rPr>
                <w:rFonts w:ascii="GHEA Grapalat" w:hAnsi="GHEA Grapalat"/>
                <w:lang w:val="ru-RU"/>
              </w:rPr>
            </w:pPr>
            <w:r>
              <w:rPr>
                <w:rFonts w:ascii="GHEA Grapalat" w:hAnsi="GHEA Grapalat"/>
                <w:lang w:val="ru-RU"/>
              </w:rPr>
              <w:t>---------------------------------</w:t>
            </w:r>
          </w:p>
          <w:p w14:paraId="724A9568"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3252B274"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2994CB28" w14:textId="77777777" w:rsidR="00773576" w:rsidRDefault="00773576" w:rsidP="00EF348F">
            <w:pPr>
              <w:spacing w:line="276" w:lineRule="auto"/>
              <w:jc w:val="center"/>
              <w:rPr>
                <w:rFonts w:ascii="GHEA Grapalat" w:hAnsi="GHEA Grapalat"/>
                <w:lang w:val="ru-RU"/>
              </w:rPr>
            </w:pPr>
          </w:p>
        </w:tc>
        <w:tc>
          <w:tcPr>
            <w:tcW w:w="4343" w:type="dxa"/>
          </w:tcPr>
          <w:p w14:paraId="4C428E27" w14:textId="77777777" w:rsidR="00773576" w:rsidRDefault="00773576" w:rsidP="00EF348F">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30545918" w14:textId="77777777" w:rsidR="00773576" w:rsidRDefault="00773576" w:rsidP="00EF348F">
            <w:pPr>
              <w:spacing w:line="276" w:lineRule="auto"/>
              <w:jc w:val="center"/>
              <w:rPr>
                <w:rFonts w:ascii="GHEA Grapalat" w:hAnsi="GHEA Grapalat"/>
                <w:lang w:val="ru-RU"/>
              </w:rPr>
            </w:pPr>
          </w:p>
          <w:p w14:paraId="2EEAA8EA" w14:textId="77777777" w:rsidR="00773576" w:rsidRDefault="00773576" w:rsidP="00EF348F">
            <w:pPr>
              <w:spacing w:line="276" w:lineRule="auto"/>
              <w:jc w:val="center"/>
              <w:rPr>
                <w:rFonts w:ascii="GHEA Grapalat" w:hAnsi="GHEA Grapalat"/>
                <w:lang w:val="ru-RU"/>
              </w:rPr>
            </w:pPr>
          </w:p>
          <w:p w14:paraId="7B5EDF83" w14:textId="77777777" w:rsidR="00773576" w:rsidRDefault="00773576" w:rsidP="00EF348F">
            <w:pPr>
              <w:spacing w:line="276" w:lineRule="auto"/>
              <w:jc w:val="center"/>
              <w:rPr>
                <w:rFonts w:ascii="GHEA Grapalat" w:hAnsi="GHEA Grapalat"/>
                <w:lang w:val="ru-RU"/>
              </w:rPr>
            </w:pPr>
            <w:r>
              <w:rPr>
                <w:rFonts w:ascii="GHEA Grapalat" w:hAnsi="GHEA Grapalat"/>
                <w:lang w:val="ru-RU"/>
              </w:rPr>
              <w:t>---------------------------------</w:t>
            </w:r>
          </w:p>
          <w:p w14:paraId="01B1A1E0"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169BB677" w14:textId="77777777" w:rsidR="00773576" w:rsidRDefault="00773576" w:rsidP="00EF348F">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7E14EAA8" w14:textId="77777777" w:rsidR="00773576" w:rsidRDefault="00773576" w:rsidP="00773576">
      <w:pPr>
        <w:rPr>
          <w:rFonts w:ascii="GHEA Grapalat" w:hAnsi="GHEA Grapalat"/>
          <w:sz w:val="20"/>
          <w:lang w:val="ru-RU"/>
        </w:rPr>
        <w:sectPr w:rsidR="00773576" w:rsidSect="001D18B0">
          <w:footnotePr>
            <w:pos w:val="beneathText"/>
          </w:footnotePr>
          <w:pgSz w:w="16838" w:h="11906" w:orient="landscape"/>
          <w:pgMar w:top="662" w:right="533" w:bottom="568" w:left="720" w:header="562" w:footer="562" w:gutter="0"/>
          <w:cols w:space="720"/>
        </w:sectPr>
      </w:pPr>
    </w:p>
    <w:p w14:paraId="037B2E57" w14:textId="77777777" w:rsidR="00773576" w:rsidRDefault="00773576" w:rsidP="00773576">
      <w:pPr>
        <w:rPr>
          <w:rFonts w:ascii="GHEA Grapalat" w:hAnsi="GHEA Grapalat"/>
          <w:sz w:val="20"/>
          <w:lang w:val="ru-RU"/>
        </w:rPr>
      </w:pPr>
    </w:p>
    <w:p w14:paraId="27AD6419" w14:textId="77777777" w:rsidR="00773576" w:rsidRDefault="00773576" w:rsidP="00773576">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41E5D82B" w14:textId="77777777" w:rsidR="00773576" w:rsidRDefault="00773576" w:rsidP="00773576">
      <w:pPr>
        <w:jc w:val="right"/>
        <w:rPr>
          <w:rFonts w:ascii="GHEA Grapalat" w:hAnsi="GHEA Grapalat"/>
          <w:i/>
          <w:sz w:val="18"/>
          <w:lang w:val="hy-AM"/>
        </w:rPr>
      </w:pPr>
      <w:r>
        <w:rPr>
          <w:rFonts w:ascii="GHEA Grapalat" w:hAnsi="GHEA Grapalat"/>
          <w:i/>
          <w:sz w:val="18"/>
          <w:lang w:val="hy-AM"/>
        </w:rPr>
        <w:t xml:space="preserve">«         »              20  թ. կնքված </w:t>
      </w:r>
    </w:p>
    <w:p w14:paraId="29A2AF3B" w14:textId="77777777" w:rsidR="00773576" w:rsidRDefault="00773576" w:rsidP="00773576">
      <w:pPr>
        <w:jc w:val="right"/>
        <w:rPr>
          <w:rFonts w:ascii="GHEA Grapalat" w:hAnsi="GHEA Grapalat"/>
          <w:i/>
          <w:sz w:val="18"/>
          <w:lang w:val="hy-AM"/>
        </w:rPr>
      </w:pPr>
      <w:r>
        <w:rPr>
          <w:rFonts w:ascii="GHEA Grapalat" w:hAnsi="GHEA Grapalat"/>
          <w:i/>
          <w:sz w:val="18"/>
          <w:lang w:val="hy-AM"/>
        </w:rPr>
        <w:t>ծածկագրով պայմանագրի</w:t>
      </w:r>
    </w:p>
    <w:p w14:paraId="61293A75" w14:textId="77777777" w:rsidR="00773576" w:rsidRDefault="00773576" w:rsidP="00773576">
      <w:pPr>
        <w:ind w:left="-142" w:firstLine="142"/>
        <w:jc w:val="center"/>
        <w:rPr>
          <w:rFonts w:ascii="GHEA Grapalat" w:hAnsi="GHEA Grapalat" w:cs="Sylfaen"/>
          <w:b/>
          <w:lang w:val="hy-AM"/>
        </w:rPr>
      </w:pPr>
    </w:p>
    <w:p w14:paraId="05B4740C" w14:textId="77777777" w:rsidR="00773576" w:rsidRDefault="00773576" w:rsidP="00773576">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773576" w:rsidRPr="00254216" w14:paraId="3A019544" w14:textId="77777777" w:rsidTr="00EF348F">
        <w:trPr>
          <w:tblCellSpacing w:w="7" w:type="dxa"/>
          <w:jc w:val="center"/>
        </w:trPr>
        <w:tc>
          <w:tcPr>
            <w:tcW w:w="0" w:type="auto"/>
            <w:vAlign w:val="center"/>
            <w:hideMark/>
          </w:tcPr>
          <w:p w14:paraId="76D4A628" w14:textId="77777777" w:rsidR="00773576" w:rsidRPr="00C70782" w:rsidRDefault="00773576" w:rsidP="00EF348F">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5896C96F" wp14:editId="2BBA98EB">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EC053"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C70782">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C70782">
              <w:rPr>
                <w:rFonts w:ascii="GHEA Grapalat" w:hAnsi="GHEA Grapalat"/>
                <w:iCs/>
                <w:color w:val="000000"/>
                <w:sz w:val="21"/>
                <w:szCs w:val="21"/>
                <w:lang w:val="hy-AM"/>
              </w:rPr>
              <w:t xml:space="preserve"> </w:t>
            </w:r>
          </w:p>
          <w:p w14:paraId="56F73667" w14:textId="77777777" w:rsidR="00773576" w:rsidRPr="00C70782" w:rsidRDefault="00773576" w:rsidP="00EF348F">
            <w:pPr>
              <w:spacing w:line="276" w:lineRule="auto"/>
              <w:jc w:val="center"/>
              <w:rPr>
                <w:rFonts w:ascii="GHEA Grapalat" w:hAnsi="GHEA Grapalat"/>
                <w:iCs/>
                <w:color w:val="000000"/>
                <w:sz w:val="21"/>
                <w:szCs w:val="21"/>
                <w:lang w:val="hy-AM"/>
              </w:rPr>
            </w:pPr>
            <w:r w:rsidRPr="00C70782">
              <w:rPr>
                <w:rFonts w:ascii="GHEA Grapalat" w:hAnsi="GHEA Grapalat"/>
                <w:iCs/>
                <w:color w:val="000000"/>
                <w:sz w:val="21"/>
                <w:szCs w:val="21"/>
                <w:lang w:val="hy-AM"/>
              </w:rPr>
              <w:t>___________________________</w:t>
            </w:r>
          </w:p>
          <w:p w14:paraId="64EF0095" w14:textId="77777777" w:rsidR="00773576" w:rsidRPr="00C70782" w:rsidRDefault="00773576" w:rsidP="00EF348F">
            <w:pPr>
              <w:spacing w:line="276" w:lineRule="auto"/>
              <w:jc w:val="center"/>
              <w:rPr>
                <w:rFonts w:ascii="GHEA Grapalat" w:hAnsi="GHEA Grapalat"/>
                <w:iCs/>
                <w:color w:val="000000"/>
                <w:sz w:val="21"/>
                <w:szCs w:val="21"/>
                <w:lang w:val="hy-AM"/>
              </w:rPr>
            </w:pPr>
            <w:r w:rsidRPr="00C70782">
              <w:rPr>
                <w:rFonts w:ascii="GHEA Grapalat" w:hAnsi="GHEA Grapalat"/>
                <w:iCs/>
                <w:color w:val="000000"/>
                <w:sz w:val="21"/>
                <w:szCs w:val="21"/>
                <w:lang w:val="hy-AM"/>
              </w:rPr>
              <w:t>___________________________</w:t>
            </w:r>
          </w:p>
          <w:p w14:paraId="3FF634F0" w14:textId="77777777" w:rsidR="00773576" w:rsidRPr="00C70782" w:rsidRDefault="00773576" w:rsidP="00EF348F">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C70782">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C70782">
              <w:rPr>
                <w:rFonts w:ascii="GHEA Grapalat" w:hAnsi="GHEA Grapalat"/>
                <w:iCs/>
                <w:color w:val="000000"/>
                <w:sz w:val="21"/>
                <w:szCs w:val="21"/>
                <w:lang w:val="hy-AM"/>
              </w:rPr>
              <w:t xml:space="preserve"> ______________</w:t>
            </w:r>
          </w:p>
          <w:p w14:paraId="6359A8BD" w14:textId="77777777" w:rsidR="00773576" w:rsidRPr="00C70782" w:rsidRDefault="00773576" w:rsidP="00EF348F">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C70782">
              <w:rPr>
                <w:rFonts w:ascii="GHEA Grapalat" w:hAnsi="GHEA Grapalat"/>
                <w:iCs/>
                <w:color w:val="000000"/>
                <w:sz w:val="21"/>
                <w:szCs w:val="21"/>
                <w:lang w:val="hy-AM"/>
              </w:rPr>
              <w:t xml:space="preserve"> _________________________ </w:t>
            </w:r>
          </w:p>
          <w:p w14:paraId="01AB346E"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2007044E"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483CDB7C"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61BD08E6"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C0B4C21"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48744908"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302296D7" w14:textId="77777777" w:rsidR="00773576" w:rsidRDefault="00773576" w:rsidP="00EF348F">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69C81F67" w14:textId="77777777" w:rsidR="00773576" w:rsidRDefault="00773576" w:rsidP="00773576">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3D699A1F" w14:textId="77777777" w:rsidR="00773576" w:rsidRDefault="00773576" w:rsidP="00773576">
      <w:pPr>
        <w:ind w:firstLine="375"/>
        <w:rPr>
          <w:rFonts w:ascii="GHEA Grapalat" w:hAnsi="GHEA Grapalat"/>
          <w:iCs/>
          <w:color w:val="000000"/>
          <w:sz w:val="15"/>
          <w:szCs w:val="21"/>
          <w:lang w:val="pt-BR"/>
        </w:rPr>
      </w:pPr>
    </w:p>
    <w:p w14:paraId="174A59BA" w14:textId="77777777" w:rsidR="00773576" w:rsidRDefault="00773576" w:rsidP="00773576">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1A60EC78" w14:textId="77777777" w:rsidR="00773576" w:rsidRDefault="00773576" w:rsidP="00773576">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135C7E67" w14:textId="77777777" w:rsidR="00773576" w:rsidRDefault="00773576" w:rsidP="00773576">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5E6A01D8" w14:textId="77777777" w:rsidR="00773576" w:rsidRDefault="00773576" w:rsidP="00773576">
      <w:pPr>
        <w:pStyle w:val="BodyTextIndent"/>
        <w:spacing w:line="240" w:lineRule="auto"/>
        <w:ind w:firstLine="0"/>
        <w:jc w:val="center"/>
        <w:rPr>
          <w:b/>
          <w:bCs/>
          <w:iCs/>
          <w:lang w:val="es-ES"/>
        </w:rPr>
      </w:pPr>
    </w:p>
    <w:p w14:paraId="23D59FCD" w14:textId="77777777" w:rsidR="00773576" w:rsidRDefault="00773576" w:rsidP="00773576">
      <w:pPr>
        <w:pStyle w:val="BodyTextIndent"/>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55603744" w14:textId="77777777" w:rsidR="00773576" w:rsidRDefault="00773576" w:rsidP="00773576">
      <w:pPr>
        <w:pStyle w:val="BodyTextIndent"/>
        <w:spacing w:line="240" w:lineRule="auto"/>
        <w:ind w:firstLine="0"/>
        <w:rPr>
          <w:iCs/>
          <w:lang w:val="es-ES"/>
        </w:rPr>
      </w:pPr>
    </w:p>
    <w:p w14:paraId="67350398" w14:textId="77777777" w:rsidR="00773576" w:rsidRDefault="00773576" w:rsidP="0077357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77D7BA87" w14:textId="77777777" w:rsidR="00773576" w:rsidRDefault="00773576" w:rsidP="0077357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2A1BC4DB" w14:textId="77777777" w:rsidR="00773576" w:rsidRDefault="00773576" w:rsidP="00773576">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065BCA1F" w14:textId="77777777" w:rsidR="00773576" w:rsidRDefault="00773576" w:rsidP="00773576">
      <w:pPr>
        <w:jc w:val="both"/>
        <w:rPr>
          <w:rFonts w:ascii="GHEA Grapalat" w:hAnsi="GHEA Grapalat" w:cs="Sylfaen"/>
          <w:iCs/>
          <w:lang w:val="es-ES"/>
        </w:rPr>
      </w:pPr>
      <w:proofErr w:type="spell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0A65C275" w14:textId="77777777" w:rsidR="00773576" w:rsidRDefault="00773576" w:rsidP="00773576">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7CE1C902" w14:textId="77777777" w:rsidR="00773576" w:rsidRDefault="00773576" w:rsidP="00773576">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773576" w14:paraId="245A7515" w14:textId="77777777" w:rsidTr="00EF348F">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7CE94F01"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1D88CE2E" w14:textId="77777777" w:rsidR="00773576" w:rsidRDefault="00773576" w:rsidP="00EF3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773576" w:rsidRPr="00254216" w14:paraId="6987E041" w14:textId="77777777" w:rsidTr="00EF348F">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3D4A6D36" w14:textId="77777777" w:rsidR="00773576" w:rsidRDefault="00773576" w:rsidP="00EF348F">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6B4C8E80"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303B530"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704AF9D5"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075F42EA"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6C96B916"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6D477607"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773576" w14:paraId="4E05D729" w14:textId="77777777" w:rsidTr="00EF348F">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1CB3053E" w14:textId="77777777" w:rsidR="00773576" w:rsidRDefault="00773576" w:rsidP="00EF348F">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1ADCD705" w14:textId="77777777" w:rsidR="00773576" w:rsidRDefault="00773576" w:rsidP="00EF348F">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53196D6" w14:textId="77777777" w:rsidR="00773576" w:rsidRDefault="00773576" w:rsidP="00EF348F">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7A74562C"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C1ACC4B"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B1C5242"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8C6EDD"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1E85F9AA" w14:textId="77777777" w:rsidR="00773576" w:rsidRDefault="00773576" w:rsidP="00EF348F">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4C7BF62" w14:textId="77777777" w:rsidR="00773576" w:rsidRDefault="00773576" w:rsidP="00EF348F">
            <w:pPr>
              <w:spacing w:line="276" w:lineRule="auto"/>
              <w:rPr>
                <w:rFonts w:ascii="GHEA Grapalat" w:hAnsi="GHEA Grapalat"/>
                <w:sz w:val="18"/>
                <w:szCs w:val="18"/>
                <w:lang w:val="ru-RU"/>
              </w:rPr>
            </w:pPr>
          </w:p>
        </w:tc>
      </w:tr>
      <w:tr w:rsidR="00773576" w14:paraId="0E08EBCA"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511C2173"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3F3C25A6"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017D283A"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397CE128"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06D69C32"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7232CEE0"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23767BB"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42932A41"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22C8D7BB" w14:textId="77777777" w:rsidR="00773576" w:rsidRDefault="00773576" w:rsidP="00EF348F">
            <w:pPr>
              <w:pStyle w:val="NormalWeb"/>
              <w:spacing w:before="0" w:beforeAutospacing="0" w:after="0" w:afterAutospacing="0" w:line="276" w:lineRule="auto"/>
              <w:jc w:val="center"/>
              <w:rPr>
                <w:rFonts w:ascii="GHEA Grapalat" w:hAnsi="GHEA Grapalat"/>
                <w:sz w:val="18"/>
                <w:szCs w:val="18"/>
                <w:lang w:val="ru-RU"/>
              </w:rPr>
            </w:pPr>
          </w:p>
        </w:tc>
      </w:tr>
      <w:tr w:rsidR="00773576" w14:paraId="73CE8EF7" w14:textId="77777777" w:rsidTr="00EF348F">
        <w:trPr>
          <w:jc w:val="right"/>
        </w:trPr>
        <w:tc>
          <w:tcPr>
            <w:tcW w:w="357" w:type="dxa"/>
            <w:tcBorders>
              <w:top w:val="single" w:sz="4" w:space="0" w:color="auto"/>
              <w:left w:val="single" w:sz="4" w:space="0" w:color="auto"/>
              <w:bottom w:val="single" w:sz="4" w:space="0" w:color="auto"/>
              <w:right w:val="single" w:sz="4" w:space="0" w:color="auto"/>
            </w:tcBorders>
          </w:tcPr>
          <w:p w14:paraId="074A6978"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4CBCE634"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05D828EB"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50A6728C"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1C854106"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3F1C46B1"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3AD0C107"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758A0361"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4AB09846" w14:textId="77777777" w:rsidR="00773576" w:rsidRDefault="00773576" w:rsidP="00EF348F">
            <w:pPr>
              <w:pStyle w:val="NormalWeb"/>
              <w:spacing w:before="0" w:beforeAutospacing="0" w:after="0" w:afterAutospacing="0" w:line="276" w:lineRule="auto"/>
              <w:jc w:val="center"/>
              <w:rPr>
                <w:rFonts w:ascii="GHEA Grapalat" w:hAnsi="GHEA Grapalat"/>
                <w:lang w:val="ru-RU"/>
              </w:rPr>
            </w:pPr>
          </w:p>
        </w:tc>
      </w:tr>
    </w:tbl>
    <w:p w14:paraId="564F9C41" w14:textId="77777777" w:rsidR="00773576" w:rsidRDefault="00773576" w:rsidP="00773576">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472A53A3" w14:textId="77777777" w:rsidR="00773576" w:rsidRDefault="00773576" w:rsidP="00773576">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3DD76EE1" w14:textId="77777777" w:rsidR="00773576" w:rsidRDefault="00773576" w:rsidP="00773576">
      <w:pPr>
        <w:ind w:firstLine="375"/>
        <w:jc w:val="both"/>
        <w:rPr>
          <w:rFonts w:ascii="GHEA Grapalat" w:hAnsi="GHEA Grapalat"/>
          <w:iCs/>
          <w:snapToGrid w:val="0"/>
          <w:color w:val="000000"/>
          <w:sz w:val="21"/>
          <w:szCs w:val="21"/>
          <w:lang w:val="es-ES"/>
        </w:rPr>
      </w:pPr>
    </w:p>
    <w:p w14:paraId="0CC57F57" w14:textId="77777777" w:rsidR="00773576" w:rsidRDefault="00773576" w:rsidP="00773576">
      <w:pPr>
        <w:ind w:firstLine="375"/>
        <w:jc w:val="both"/>
        <w:rPr>
          <w:rFonts w:ascii="GHEA Grapalat" w:hAnsi="GHEA Grapalat"/>
          <w:iCs/>
          <w:snapToGrid w:val="0"/>
          <w:color w:val="000000"/>
          <w:sz w:val="2"/>
          <w:szCs w:val="21"/>
          <w:lang w:val="es-ES"/>
        </w:rPr>
      </w:pPr>
    </w:p>
    <w:p w14:paraId="0FB2D8AB" w14:textId="77777777" w:rsidR="00773576" w:rsidRDefault="00773576" w:rsidP="00773576">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773576" w14:paraId="4A87FFF0" w14:textId="77777777" w:rsidTr="00EF348F">
        <w:trPr>
          <w:trHeight w:val="266"/>
          <w:tblCellSpacing w:w="7" w:type="dxa"/>
          <w:jc w:val="center"/>
        </w:trPr>
        <w:tc>
          <w:tcPr>
            <w:tcW w:w="0" w:type="auto"/>
            <w:vAlign w:val="center"/>
            <w:hideMark/>
          </w:tcPr>
          <w:p w14:paraId="5B2EC41A" w14:textId="77777777" w:rsidR="00773576" w:rsidRDefault="00773576" w:rsidP="00EF348F">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2C260B30" w14:textId="77777777" w:rsidR="00773576" w:rsidRDefault="00773576" w:rsidP="00EF348F">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773576" w14:paraId="40FB8BA6" w14:textId="77777777" w:rsidTr="00EF348F">
        <w:trPr>
          <w:trHeight w:val="473"/>
          <w:tblCellSpacing w:w="7" w:type="dxa"/>
          <w:jc w:val="center"/>
        </w:trPr>
        <w:tc>
          <w:tcPr>
            <w:tcW w:w="0" w:type="auto"/>
            <w:vAlign w:val="center"/>
            <w:hideMark/>
          </w:tcPr>
          <w:p w14:paraId="5E72694F"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663EF4B5"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183EAB02"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37332ABE"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773576" w14:paraId="49ADCBFB" w14:textId="77777777" w:rsidTr="00EF348F">
        <w:trPr>
          <w:trHeight w:val="503"/>
          <w:tblCellSpacing w:w="7" w:type="dxa"/>
          <w:jc w:val="center"/>
        </w:trPr>
        <w:tc>
          <w:tcPr>
            <w:tcW w:w="0" w:type="auto"/>
            <w:vAlign w:val="center"/>
            <w:hideMark/>
          </w:tcPr>
          <w:p w14:paraId="0D2923DE"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7E51B6D7"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1FE042FB"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797647CF" w14:textId="77777777" w:rsidR="00773576" w:rsidRDefault="00773576" w:rsidP="00EF348F">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773576" w14:paraId="67B149A6" w14:textId="77777777" w:rsidTr="00EF348F">
        <w:trPr>
          <w:trHeight w:val="281"/>
          <w:tblCellSpacing w:w="7" w:type="dxa"/>
          <w:jc w:val="center"/>
        </w:trPr>
        <w:tc>
          <w:tcPr>
            <w:tcW w:w="0" w:type="auto"/>
            <w:vAlign w:val="center"/>
            <w:hideMark/>
          </w:tcPr>
          <w:p w14:paraId="2B7738B9" w14:textId="77777777" w:rsidR="00773576" w:rsidRDefault="00773576" w:rsidP="00EF348F">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17C7D133" w14:textId="77777777" w:rsidR="00773576" w:rsidRDefault="00773576" w:rsidP="00EF348F">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17634105" w14:textId="77777777" w:rsidR="00773576" w:rsidRDefault="00773576" w:rsidP="00773576">
      <w:pPr>
        <w:ind w:left="-142" w:firstLine="142"/>
        <w:jc w:val="center"/>
        <w:rPr>
          <w:rFonts w:ascii="GHEA Grapalat" w:hAnsi="GHEA Grapalat" w:cs="Sylfaen"/>
          <w:b/>
        </w:rPr>
      </w:pPr>
    </w:p>
    <w:p w14:paraId="55C21CE1" w14:textId="77777777" w:rsidR="00773576" w:rsidRDefault="00773576" w:rsidP="00773576">
      <w:pPr>
        <w:ind w:left="-142" w:firstLine="142"/>
        <w:jc w:val="center"/>
        <w:rPr>
          <w:rFonts w:ascii="GHEA Grapalat" w:hAnsi="GHEA Grapalat" w:cs="Sylfaen"/>
          <w:b/>
        </w:rPr>
      </w:pPr>
    </w:p>
    <w:p w14:paraId="12DAC932" w14:textId="77777777" w:rsidR="00773576" w:rsidRDefault="00773576" w:rsidP="00773576">
      <w:pPr>
        <w:ind w:left="-142" w:firstLine="142"/>
        <w:jc w:val="center"/>
        <w:rPr>
          <w:rFonts w:ascii="GHEA Grapalat" w:hAnsi="GHEA Grapalat" w:cs="Sylfaen"/>
          <w:b/>
        </w:rPr>
      </w:pPr>
    </w:p>
    <w:p w14:paraId="6E653464" w14:textId="77777777" w:rsidR="00773576" w:rsidRDefault="00773576" w:rsidP="00773576">
      <w:pPr>
        <w:jc w:val="right"/>
        <w:rPr>
          <w:rFonts w:ascii="GHEA Grapalat" w:hAnsi="GHEA Grapalat" w:cs="Sylfaen"/>
          <w:i/>
          <w:sz w:val="20"/>
          <w:lang w:val="pt-BR"/>
        </w:rPr>
      </w:pPr>
    </w:p>
    <w:p w14:paraId="3B97C721" w14:textId="77777777" w:rsidR="00773576" w:rsidRDefault="00773576" w:rsidP="00773576">
      <w:pPr>
        <w:jc w:val="right"/>
        <w:rPr>
          <w:rFonts w:ascii="GHEA Grapalat" w:hAnsi="GHEA Grapalat" w:cs="Sylfaen"/>
          <w:i/>
          <w:sz w:val="20"/>
          <w:lang w:val="pt-BR"/>
        </w:rPr>
      </w:pPr>
    </w:p>
    <w:p w14:paraId="48BF1EEB" w14:textId="77777777" w:rsidR="00773576" w:rsidRDefault="00773576" w:rsidP="00773576">
      <w:pPr>
        <w:jc w:val="right"/>
        <w:rPr>
          <w:rFonts w:ascii="GHEA Grapalat" w:hAnsi="GHEA Grapalat" w:cs="Sylfaen"/>
          <w:i/>
          <w:sz w:val="20"/>
          <w:lang w:val="pt-BR"/>
        </w:rPr>
      </w:pPr>
    </w:p>
    <w:p w14:paraId="671206B8" w14:textId="77777777" w:rsidR="00773576" w:rsidRDefault="00773576" w:rsidP="00773576">
      <w:pPr>
        <w:jc w:val="right"/>
        <w:rPr>
          <w:rFonts w:ascii="GHEA Grapalat" w:hAnsi="GHEA Grapalat" w:cs="Sylfaen"/>
          <w:i/>
          <w:sz w:val="20"/>
          <w:lang w:val="pt-BR"/>
        </w:rPr>
      </w:pPr>
      <w:r>
        <w:rPr>
          <w:rFonts w:ascii="GHEA Grapalat" w:hAnsi="GHEA Grapalat" w:cs="Sylfaen"/>
          <w:i/>
          <w:sz w:val="20"/>
          <w:lang w:val="pt-BR"/>
        </w:rPr>
        <w:t>Հավելված 3.1</w:t>
      </w:r>
    </w:p>
    <w:p w14:paraId="3998A985" w14:textId="77777777" w:rsidR="00773576" w:rsidRDefault="00773576" w:rsidP="00773576">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30AC23A4" w14:textId="77777777" w:rsidR="00773576" w:rsidRDefault="00773576" w:rsidP="00773576">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56E019A0" w14:textId="77777777" w:rsidR="00773576" w:rsidRDefault="00773576" w:rsidP="00773576">
      <w:pPr>
        <w:tabs>
          <w:tab w:val="left" w:pos="360"/>
          <w:tab w:val="left" w:pos="540"/>
        </w:tabs>
        <w:jc w:val="center"/>
        <w:rPr>
          <w:rFonts w:ascii="Sylfaen" w:hAnsi="Sylfaen" w:cs="Sylfaen"/>
          <w:b/>
          <w:bCs/>
          <w:lang w:val="pt-BR"/>
        </w:rPr>
      </w:pPr>
    </w:p>
    <w:p w14:paraId="6E44012A" w14:textId="77777777" w:rsidR="00773576" w:rsidRDefault="00773576" w:rsidP="00773576">
      <w:pPr>
        <w:tabs>
          <w:tab w:val="left" w:pos="360"/>
          <w:tab w:val="left" w:pos="540"/>
        </w:tabs>
        <w:jc w:val="center"/>
        <w:rPr>
          <w:rFonts w:ascii="Sylfaen" w:hAnsi="Sylfaen" w:cs="Sylfaen"/>
          <w:b/>
          <w:bCs/>
          <w:lang w:val="pt-BR"/>
        </w:rPr>
      </w:pPr>
    </w:p>
    <w:p w14:paraId="41ED93A1" w14:textId="77777777" w:rsidR="00773576" w:rsidRDefault="00773576" w:rsidP="00773576">
      <w:pPr>
        <w:ind w:left="-142" w:firstLine="142"/>
        <w:jc w:val="center"/>
        <w:rPr>
          <w:rFonts w:ascii="GHEA Grapalat" w:hAnsi="GHEA Grapalat" w:cs="Sylfaen"/>
          <w:lang w:val="pt-BR"/>
        </w:rPr>
      </w:pPr>
    </w:p>
    <w:p w14:paraId="52456C91" w14:textId="77777777" w:rsidR="00773576" w:rsidRDefault="00773576" w:rsidP="00773576">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4C62D1CA" w14:textId="77777777" w:rsidR="00773576" w:rsidRDefault="00773576" w:rsidP="00773576">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0617076E" w14:textId="77777777" w:rsidR="00773576" w:rsidRDefault="00773576" w:rsidP="00773576">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3C84C0A8" w14:textId="77777777" w:rsidR="00773576" w:rsidRDefault="00773576" w:rsidP="00773576">
      <w:pPr>
        <w:tabs>
          <w:tab w:val="left" w:pos="360"/>
          <w:tab w:val="left" w:pos="540"/>
        </w:tabs>
        <w:rPr>
          <w:rFonts w:ascii="GHEA Grapalat" w:hAnsi="GHEA Grapalat" w:cs="Sylfaen"/>
          <w:sz w:val="18"/>
          <w:szCs w:val="22"/>
          <w:lang w:val="pt-BR"/>
        </w:rPr>
      </w:pPr>
    </w:p>
    <w:p w14:paraId="4BDFC1A0" w14:textId="77777777" w:rsidR="00773576" w:rsidRDefault="00773576" w:rsidP="00773576">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Pr>
          <w:rFonts w:ascii="GHEA Grapalat" w:hAnsi="GHEA Grapalat" w:cs="Sylfaen"/>
          <w:sz w:val="20"/>
          <w:lang w:val="pt-BR"/>
        </w:rPr>
        <w:t xml:space="preserve">` </w:t>
      </w:r>
      <w:proofErr w:type="spellStart"/>
      <w:r>
        <w:rPr>
          <w:rFonts w:ascii="GHEA Grapalat" w:hAnsi="GHEA Grapalat" w:cs="Sylfaen"/>
          <w:sz w:val="20"/>
        </w:rPr>
        <w:t>Գնորդ</w:t>
      </w:r>
      <w:proofErr w:type="spellEnd"/>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6213F3BC" w14:textId="77777777" w:rsidR="00773576" w:rsidRDefault="00773576" w:rsidP="00773576">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ab/>
      </w:r>
    </w:p>
    <w:p w14:paraId="327A609E" w14:textId="77777777" w:rsidR="00773576" w:rsidRDefault="00773576" w:rsidP="00773576">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lang w:val="pt-BR"/>
        </w:rPr>
        <w:t xml:space="preserve"> </w:t>
      </w:r>
      <w:proofErr w:type="spellStart"/>
      <w:r>
        <w:rPr>
          <w:rFonts w:ascii="GHEA Grapalat" w:hAnsi="GHEA Grapalat" w:cs="Sylfaen"/>
          <w:sz w:val="20"/>
        </w:rPr>
        <w:t>միջև</w:t>
      </w:r>
      <w:proofErr w:type="spellEnd"/>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1BD967C4" w14:textId="77777777" w:rsidR="00773576" w:rsidRDefault="00773576" w:rsidP="00773576">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7E6E7FEC" w14:textId="77777777" w:rsidR="00773576" w:rsidRDefault="00773576" w:rsidP="00773576">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702E8A00" w14:textId="77777777" w:rsidR="00773576" w:rsidRDefault="00773576" w:rsidP="00773576">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773576" w14:paraId="41E10628" w14:textId="77777777" w:rsidTr="00EF348F">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44711936" w14:textId="77777777" w:rsidR="00773576" w:rsidRDefault="00773576" w:rsidP="00EF348F">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773576" w14:paraId="5943299C"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70B608B1"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1278582D"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2DDB8327" w14:textId="77777777" w:rsidR="00773576" w:rsidRDefault="00773576" w:rsidP="00EF348F">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773576" w14:paraId="0AA2433A"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A03997" w14:textId="77777777" w:rsidR="00773576" w:rsidRDefault="00773576"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DCE0942" w14:textId="77777777" w:rsidR="00773576" w:rsidRDefault="00773576"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45F3AF" w14:textId="77777777" w:rsidR="00773576" w:rsidRDefault="00773576" w:rsidP="00EF348F">
            <w:pPr>
              <w:spacing w:line="276" w:lineRule="auto"/>
              <w:jc w:val="center"/>
              <w:rPr>
                <w:rFonts w:ascii="GHEA Grapalat" w:hAnsi="GHEA Grapalat" w:cs="Sylfaen"/>
                <w:sz w:val="18"/>
                <w:szCs w:val="18"/>
                <w:lang w:val="ru-RU" w:eastAsia="ru-RU"/>
              </w:rPr>
            </w:pPr>
          </w:p>
        </w:tc>
      </w:tr>
      <w:tr w:rsidR="00773576" w14:paraId="100C6493" w14:textId="77777777" w:rsidTr="00EF348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DF9BE36" w14:textId="77777777" w:rsidR="00773576" w:rsidRDefault="00773576" w:rsidP="00EF348F">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102C6F1" w14:textId="77777777" w:rsidR="00773576" w:rsidRDefault="00773576" w:rsidP="00EF348F">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296D8EB" w14:textId="77777777" w:rsidR="00773576" w:rsidRDefault="00773576" w:rsidP="00EF348F">
            <w:pPr>
              <w:spacing w:line="276" w:lineRule="auto"/>
              <w:jc w:val="center"/>
              <w:rPr>
                <w:rFonts w:ascii="GHEA Grapalat" w:hAnsi="GHEA Grapalat" w:cs="Sylfaen"/>
                <w:sz w:val="18"/>
                <w:szCs w:val="18"/>
                <w:lang w:val="ru-RU" w:eastAsia="ru-RU"/>
              </w:rPr>
            </w:pPr>
          </w:p>
        </w:tc>
      </w:tr>
    </w:tbl>
    <w:p w14:paraId="467B0D88" w14:textId="77777777" w:rsidR="00773576" w:rsidRDefault="00773576" w:rsidP="00773576">
      <w:pPr>
        <w:tabs>
          <w:tab w:val="left" w:pos="360"/>
          <w:tab w:val="left" w:pos="540"/>
        </w:tabs>
        <w:jc w:val="both"/>
        <w:rPr>
          <w:rFonts w:ascii="GHEA Grapalat" w:hAnsi="GHEA Grapalat" w:cs="Sylfaen"/>
          <w:lang w:eastAsia="ru-RU"/>
        </w:rPr>
      </w:pPr>
    </w:p>
    <w:p w14:paraId="79C2E1BC" w14:textId="77777777" w:rsidR="00773576" w:rsidRDefault="00773576" w:rsidP="00773576">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445AE681" w14:textId="77777777" w:rsidR="00773576" w:rsidRDefault="00773576" w:rsidP="00773576">
      <w:pPr>
        <w:tabs>
          <w:tab w:val="left" w:pos="360"/>
          <w:tab w:val="left" w:pos="540"/>
        </w:tabs>
        <w:rPr>
          <w:rFonts w:ascii="GHEA Grapalat" w:hAnsi="GHEA Grapalat" w:cs="Sylfaen"/>
          <w:sz w:val="22"/>
          <w:szCs w:val="22"/>
          <w:lang w:val="hy-AM"/>
        </w:rPr>
      </w:pPr>
    </w:p>
    <w:p w14:paraId="6E49AA6B" w14:textId="77777777" w:rsidR="00773576" w:rsidRDefault="00773576" w:rsidP="00773576">
      <w:pPr>
        <w:jc w:val="center"/>
        <w:rPr>
          <w:rFonts w:ascii="GHEA Grapalat" w:hAnsi="GHEA Grapalat" w:cs="Sylfaen"/>
          <w:sz w:val="22"/>
          <w:szCs w:val="22"/>
          <w:lang w:val="hy-AM"/>
        </w:rPr>
      </w:pPr>
    </w:p>
    <w:p w14:paraId="1B1BB69F" w14:textId="77777777" w:rsidR="00773576" w:rsidRDefault="00773576" w:rsidP="00773576">
      <w:pPr>
        <w:jc w:val="center"/>
        <w:rPr>
          <w:rFonts w:ascii="GHEA Grapalat" w:hAnsi="GHEA Grapalat" w:cs="Sylfaen"/>
          <w:sz w:val="14"/>
          <w:szCs w:val="14"/>
          <w:lang w:val="hy-AM"/>
        </w:rPr>
      </w:pPr>
    </w:p>
    <w:p w14:paraId="1139AD08" w14:textId="77777777" w:rsidR="00773576" w:rsidRDefault="00773576" w:rsidP="00773576">
      <w:pPr>
        <w:jc w:val="center"/>
        <w:rPr>
          <w:rFonts w:ascii="GHEA Grapalat" w:hAnsi="GHEA Grapalat" w:cs="Sylfaen"/>
          <w:sz w:val="22"/>
          <w:szCs w:val="22"/>
          <w:lang w:val="hy-AM"/>
        </w:rPr>
      </w:pPr>
    </w:p>
    <w:p w14:paraId="6CAFD961" w14:textId="77777777" w:rsidR="00773576" w:rsidRDefault="00773576" w:rsidP="00773576">
      <w:pPr>
        <w:jc w:val="center"/>
        <w:rPr>
          <w:rFonts w:ascii="GHEA Grapalat" w:hAnsi="GHEA Grapalat" w:cs="Sylfaen"/>
          <w:sz w:val="22"/>
          <w:szCs w:val="22"/>
        </w:rPr>
      </w:pPr>
      <w:r>
        <w:rPr>
          <w:rFonts w:ascii="GHEA Grapalat" w:hAnsi="GHEA Grapalat" w:cs="Sylfaen"/>
          <w:sz w:val="22"/>
          <w:szCs w:val="22"/>
        </w:rPr>
        <w:t>ԿՈՂՄԵՐԸ</w:t>
      </w:r>
    </w:p>
    <w:p w14:paraId="31335766" w14:textId="77777777" w:rsidR="00773576" w:rsidRDefault="00773576" w:rsidP="00773576">
      <w:pPr>
        <w:jc w:val="center"/>
        <w:rPr>
          <w:rFonts w:ascii="GHEA Grapalat" w:hAnsi="GHEA Grapalat" w:cs="Sylfaen"/>
          <w:sz w:val="22"/>
          <w:szCs w:val="22"/>
        </w:rPr>
      </w:pPr>
    </w:p>
    <w:p w14:paraId="19ACB2F5" w14:textId="77777777" w:rsidR="00773576" w:rsidRDefault="00773576" w:rsidP="00773576">
      <w:pPr>
        <w:tabs>
          <w:tab w:val="left" w:pos="360"/>
          <w:tab w:val="left" w:pos="540"/>
        </w:tabs>
        <w:rPr>
          <w:rFonts w:ascii="GHEA Grapalat" w:hAnsi="GHEA Grapalat" w:cs="Sylfaen"/>
          <w:sz w:val="22"/>
          <w:szCs w:val="22"/>
        </w:rPr>
      </w:pPr>
    </w:p>
    <w:p w14:paraId="115A1EBF" w14:textId="77777777" w:rsidR="00773576" w:rsidRDefault="00773576" w:rsidP="00773576">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773576" w14:paraId="7627A5C7" w14:textId="77777777" w:rsidTr="00EF348F">
        <w:tc>
          <w:tcPr>
            <w:tcW w:w="4785" w:type="dxa"/>
            <w:hideMark/>
          </w:tcPr>
          <w:p w14:paraId="495A52A3" w14:textId="77777777" w:rsidR="00773576" w:rsidRDefault="00773576" w:rsidP="00EF348F">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29211B78" w14:textId="77777777" w:rsidR="00773576" w:rsidRDefault="00773576" w:rsidP="00EF348F">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6A0FC5AA" w14:textId="77777777" w:rsidR="00773576" w:rsidRDefault="00773576" w:rsidP="00773576">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7A1F0D0E" w14:textId="77777777" w:rsidR="00773576" w:rsidRDefault="00773576" w:rsidP="007735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73576" w14:paraId="1321B489" w14:textId="77777777" w:rsidTr="00EF348F">
        <w:trPr>
          <w:tblCellSpacing w:w="7" w:type="dxa"/>
          <w:jc w:val="center"/>
        </w:trPr>
        <w:tc>
          <w:tcPr>
            <w:tcW w:w="0" w:type="auto"/>
            <w:vAlign w:val="center"/>
            <w:hideMark/>
          </w:tcPr>
          <w:p w14:paraId="1444CD6C"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2E895B1D"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667927D2"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50F99DA5"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773576" w14:paraId="412DD381" w14:textId="77777777" w:rsidTr="00EF348F">
        <w:trPr>
          <w:tblCellSpacing w:w="7" w:type="dxa"/>
          <w:jc w:val="center"/>
        </w:trPr>
        <w:tc>
          <w:tcPr>
            <w:tcW w:w="0" w:type="auto"/>
            <w:vAlign w:val="center"/>
            <w:hideMark/>
          </w:tcPr>
          <w:p w14:paraId="0F17AD56"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1A616D3F"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26A8DBC9"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370475F4" w14:textId="77777777" w:rsidR="00773576" w:rsidRDefault="00773576" w:rsidP="00EF348F">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r>
      <w:tr w:rsidR="00773576" w14:paraId="3707AC1E" w14:textId="77777777" w:rsidTr="00EF348F">
        <w:trPr>
          <w:tblCellSpacing w:w="7" w:type="dxa"/>
          <w:jc w:val="center"/>
        </w:trPr>
        <w:tc>
          <w:tcPr>
            <w:tcW w:w="0" w:type="auto"/>
            <w:vAlign w:val="center"/>
            <w:hideMark/>
          </w:tcPr>
          <w:p w14:paraId="1617C8BE" w14:textId="77777777" w:rsidR="00773576" w:rsidRDefault="00773576" w:rsidP="00EF348F">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297CE270" w14:textId="77777777" w:rsidR="00773576" w:rsidRDefault="00773576" w:rsidP="00EF348F">
            <w:pPr>
              <w:spacing w:line="276" w:lineRule="auto"/>
              <w:rPr>
                <w:rFonts w:ascii="GHEA Grapalat" w:hAnsi="GHEA Grapalat" w:cs="GHEA Grapalat"/>
                <w:color w:val="000000"/>
                <w:sz w:val="21"/>
                <w:szCs w:val="21"/>
                <w:lang w:val="ru-RU" w:eastAsia="ru-RU"/>
              </w:rPr>
            </w:pPr>
          </w:p>
        </w:tc>
      </w:tr>
    </w:tbl>
    <w:p w14:paraId="3C62D50A" w14:textId="77777777" w:rsidR="00773576" w:rsidRDefault="00773576" w:rsidP="00773576">
      <w:pPr>
        <w:ind w:left="-142" w:firstLine="142"/>
        <w:jc w:val="center"/>
        <w:rPr>
          <w:rFonts w:ascii="GHEA Grapalat" w:hAnsi="GHEA Grapalat" w:cs="Sylfaen"/>
          <w:b/>
        </w:rPr>
      </w:pPr>
    </w:p>
    <w:p w14:paraId="3693A7D1" w14:textId="77777777" w:rsidR="00773576" w:rsidRDefault="00773576" w:rsidP="00773576">
      <w:pPr>
        <w:ind w:left="-142" w:firstLine="142"/>
        <w:jc w:val="center"/>
        <w:rPr>
          <w:rFonts w:ascii="GHEA Grapalat" w:hAnsi="GHEA Grapalat" w:cs="Sylfaen"/>
          <w:b/>
        </w:rPr>
      </w:pPr>
    </w:p>
    <w:p w14:paraId="5999C5D4" w14:textId="77777777" w:rsidR="00773576" w:rsidRDefault="00773576" w:rsidP="00773576">
      <w:pPr>
        <w:rPr>
          <w:rFonts w:ascii="GHEA Grapalat" w:hAnsi="GHEA Grapalat"/>
          <w:sz w:val="20"/>
          <w:lang w:val="hy-AM"/>
        </w:rPr>
      </w:pPr>
    </w:p>
    <w:p w14:paraId="7B474C19" w14:textId="77777777" w:rsidR="00773576" w:rsidRDefault="00773576" w:rsidP="00773576">
      <w:pPr>
        <w:rPr>
          <w:rFonts w:ascii="GHEA Grapalat" w:hAnsi="GHEA Grapalat" w:cs="Sylfaen"/>
          <w:b/>
        </w:rPr>
        <w:sectPr w:rsidR="00773576" w:rsidSect="001D18B0">
          <w:footnotePr>
            <w:pos w:val="beneathText"/>
          </w:footnotePr>
          <w:pgSz w:w="11906" w:h="16838"/>
          <w:pgMar w:top="720" w:right="662" w:bottom="533" w:left="1138" w:header="562" w:footer="562" w:gutter="0"/>
          <w:cols w:space="720"/>
        </w:sectPr>
      </w:pPr>
    </w:p>
    <w:p w14:paraId="793F6579" w14:textId="77777777" w:rsidR="00773576" w:rsidRDefault="00773576" w:rsidP="00773576">
      <w:pPr>
        <w:pStyle w:val="BodyTextIndent"/>
        <w:spacing w:line="240" w:lineRule="auto"/>
        <w:jc w:val="right"/>
        <w:rPr>
          <w:rFonts w:ascii="GHEA Grapalat" w:hAnsi="GHEA Grapalat" w:cs="GHEA Grapalat"/>
          <w:sz w:val="22"/>
          <w:szCs w:val="22"/>
          <w:lang w:val="hy-AM"/>
        </w:rPr>
      </w:pPr>
    </w:p>
    <w:p w14:paraId="1024BFAE" w14:textId="77777777" w:rsidR="00773576" w:rsidRDefault="00773576" w:rsidP="00773576"/>
    <w:p w14:paraId="6CDA3F43" w14:textId="77777777" w:rsidR="00773576" w:rsidRDefault="00773576" w:rsidP="00773576"/>
    <w:p w14:paraId="0BB9F15E" w14:textId="77777777" w:rsidR="00773576" w:rsidRDefault="00773576" w:rsidP="00773576"/>
    <w:p w14:paraId="776D58B8" w14:textId="77777777" w:rsidR="00773576" w:rsidRDefault="00773576" w:rsidP="00773576"/>
    <w:p w14:paraId="38F1862D" w14:textId="77777777" w:rsidR="00773576" w:rsidRDefault="00773576" w:rsidP="00773576"/>
    <w:p w14:paraId="24B54597" w14:textId="77777777" w:rsidR="00773576" w:rsidRDefault="00773576" w:rsidP="00773576"/>
    <w:p w14:paraId="593B7225" w14:textId="77777777" w:rsidR="00773576" w:rsidRDefault="00773576" w:rsidP="00773576"/>
    <w:p w14:paraId="387AC3B1" w14:textId="77777777" w:rsidR="0096374D" w:rsidRDefault="0096374D"/>
    <w:sectPr w:rsidR="0096374D" w:rsidSect="001D18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51FA" w14:textId="77777777" w:rsidR="008E2BDE" w:rsidRDefault="008E2BDE" w:rsidP="00773576">
      <w:r>
        <w:separator/>
      </w:r>
    </w:p>
  </w:endnote>
  <w:endnote w:type="continuationSeparator" w:id="0">
    <w:p w14:paraId="34F71591" w14:textId="77777777" w:rsidR="008E2BDE" w:rsidRDefault="008E2BDE" w:rsidP="0077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eeSerif">
    <w:altName w:val="Cambria"/>
    <w:charset w:val="00"/>
    <w:family w:val="roman"/>
    <w:pitch w:val="variable"/>
  </w:font>
  <w:font w:name="Arial AMU">
    <w:altName w:val="Arial"/>
    <w:charset w:val="00"/>
    <w:family w:val="swiss"/>
    <w:pitch w:val="default"/>
    <w:sig w:usb0="00000000"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F6A3B" w14:textId="77777777" w:rsidR="008E2BDE" w:rsidRDefault="008E2BDE" w:rsidP="00773576">
      <w:r>
        <w:separator/>
      </w:r>
    </w:p>
  </w:footnote>
  <w:footnote w:type="continuationSeparator" w:id="0">
    <w:p w14:paraId="07C4BB18" w14:textId="77777777" w:rsidR="008E2BDE" w:rsidRDefault="008E2BDE" w:rsidP="00773576">
      <w:r>
        <w:continuationSeparator/>
      </w:r>
    </w:p>
  </w:footnote>
  <w:footnote w:id="1">
    <w:p w14:paraId="4A9001E1" w14:textId="77777777" w:rsidR="00254216" w:rsidRDefault="00254216" w:rsidP="00254216">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11A4E092" w14:textId="77777777" w:rsidR="00254216" w:rsidRDefault="00254216" w:rsidP="00254216">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D47ED9E" w14:textId="77777777" w:rsidR="00254216" w:rsidRDefault="00254216" w:rsidP="00254216">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4B73C986" w14:textId="77777777" w:rsidR="00254216" w:rsidRDefault="00254216" w:rsidP="00254216">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3406EEB9" w14:textId="77777777" w:rsidR="00254216" w:rsidRDefault="00254216" w:rsidP="00254216">
      <w:pPr>
        <w:pStyle w:val="FootnoteText"/>
      </w:pPr>
    </w:p>
  </w:footnote>
  <w:footnote w:id="2">
    <w:p w14:paraId="09010F45" w14:textId="77777777" w:rsidR="00254216" w:rsidRDefault="00254216" w:rsidP="00254216">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08B3784D" w14:textId="77777777" w:rsidR="00254216" w:rsidRDefault="00254216" w:rsidP="00254216">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681AD838" w14:textId="77777777" w:rsidR="00254216" w:rsidRDefault="00254216" w:rsidP="00254216">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644BB1B2" w14:textId="77777777" w:rsidR="00254216" w:rsidRDefault="00254216" w:rsidP="00254216">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6ECD97F" w14:textId="77777777" w:rsidR="00254216" w:rsidRDefault="00254216" w:rsidP="00254216">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w:t>
      </w:r>
      <w:r>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0760C331" w14:textId="77777777" w:rsidR="00254216" w:rsidRDefault="00254216" w:rsidP="00254216">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262CF16A" w14:textId="77777777" w:rsidR="00254216" w:rsidRDefault="00254216" w:rsidP="00254216">
      <w:pPr>
        <w:pStyle w:val="FootnoteText"/>
        <w:rPr>
          <w:lang w:val="hy-AM"/>
        </w:rPr>
      </w:pPr>
    </w:p>
  </w:footnote>
  <w:footnote w:id="6">
    <w:p w14:paraId="5D9DE5D1" w14:textId="77777777" w:rsidR="00254216" w:rsidRDefault="00254216" w:rsidP="00254216">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77E324B1" w14:textId="77777777" w:rsidR="00254216" w:rsidRDefault="00254216" w:rsidP="00254216">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60038AC4" w14:textId="77777777" w:rsidR="00254216" w:rsidRDefault="00254216" w:rsidP="00254216">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02EF73C6" w14:textId="77777777" w:rsidR="00254216" w:rsidRDefault="00254216" w:rsidP="00254216">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7391BFE" w14:textId="77777777" w:rsidR="00254216" w:rsidRDefault="00254216" w:rsidP="00254216">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24F3A76F" w14:textId="77777777" w:rsidR="00254216" w:rsidRDefault="00254216" w:rsidP="00254216">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տվյալ չափաբաժնի գնման գինը</w:t>
      </w:r>
      <w:r>
        <w:rPr>
          <w:rFonts w:ascii="Microsoft YaHei" w:eastAsia="Microsoft YaHei" w:hAnsi="Microsoft YaHei" w:cs="Microsoft YaHei" w:hint="eastAsia"/>
          <w:i/>
          <w:sz w:val="16"/>
          <w:szCs w:val="16"/>
          <w:lang w:val="hy-AM"/>
        </w:rPr>
        <w:t>․</w:t>
      </w:r>
    </w:p>
    <w:p w14:paraId="326B14BB" w14:textId="77777777" w:rsidR="00254216" w:rsidRDefault="00254216" w:rsidP="00254216">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510727BE" w14:textId="77777777" w:rsidR="00254216" w:rsidRDefault="00254216" w:rsidP="00254216">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1A8C8DC0" w14:textId="77777777" w:rsidR="00254216" w:rsidRDefault="00254216" w:rsidP="00254216">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1D26BD8B" w14:textId="77777777" w:rsidR="00254216" w:rsidRDefault="00254216" w:rsidP="00254216">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72423936" w14:textId="77777777" w:rsidR="00254216" w:rsidRDefault="00254216" w:rsidP="00254216">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7199C3E6" w14:textId="77777777" w:rsidR="00254216" w:rsidRDefault="00254216" w:rsidP="00254216">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32FD555A" w14:textId="77777777" w:rsidR="00254216" w:rsidRDefault="00254216" w:rsidP="00254216">
      <w:pPr>
        <w:pStyle w:val="FootnoteText"/>
        <w:rPr>
          <w:rFonts w:ascii="Sylfaen" w:hAnsi="Sylfaen"/>
          <w:lang w:val="hy-AM"/>
        </w:rPr>
      </w:pPr>
      <w:r>
        <w:rPr>
          <w:rStyle w:val="FootnoteReference"/>
        </w:rPr>
        <w:footnoteRef/>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BC02ED8" w14:textId="77777777" w:rsidR="00254216" w:rsidRDefault="00254216" w:rsidP="00254216">
      <w:pPr>
        <w:pStyle w:val="FootnoteText"/>
        <w:rPr>
          <w:rFonts w:asciiTheme="minorHAnsi" w:hAnsiTheme="minorHAnsi"/>
          <w:lang w:val="hy-AM"/>
        </w:rPr>
      </w:pPr>
    </w:p>
  </w:footnote>
  <w:footnote w:id="11">
    <w:p w14:paraId="7A6B3F48" w14:textId="77777777" w:rsidR="00BE3D0B" w:rsidRDefault="00BE3D0B" w:rsidP="00BE3D0B">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A271831" w14:textId="77777777" w:rsidR="00773576" w:rsidRDefault="00773576" w:rsidP="00773576">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w:t>
      </w:r>
      <w:r>
        <w:rPr>
          <w:rFonts w:ascii="GHEA Grapalat" w:hAnsi="GHEA Grapalat"/>
          <w:i/>
          <w:sz w:val="16"/>
          <w:szCs w:val="16"/>
          <w:lang w:val="hy-AM" w:eastAsia="ru-RU"/>
        </w:rPr>
        <w:t>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DF711D">
        <w:rPr>
          <w:lang w:val="af-ZA"/>
        </w:rPr>
        <w:instrText>HYPERLINK "https://ru.wikipedia.org/wiki/Standard_%26_Poor%E2%80%99s" \t "_blank"</w:instrText>
      </w:r>
      <w:r>
        <w:fldChar w:fldCharType="separate"/>
      </w:r>
      <w:r>
        <w:rPr>
          <w:rStyle w:val="Hyperlink"/>
          <w:rFonts w:ascii="GHEA Grapalat" w:hAnsi="GHEA Grapalat"/>
          <w:i/>
          <w:sz w:val="16"/>
          <w:szCs w:val="16"/>
          <w:lang w:val="hy-AM"/>
        </w:rPr>
        <w:t>Standard &amp; Poor’s</w:t>
      </w:r>
      <w:r>
        <w:rPr>
          <w:rStyle w:val="Hyperlink"/>
          <w:rFonts w:ascii="GHEA Grapalat" w:hAnsi="GHEA Grapalat"/>
          <w:i/>
          <w:sz w:val="16"/>
          <w:szCs w:val="16"/>
          <w:lang w:val="hy-AM"/>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7E1B2" w14:textId="77777777" w:rsidR="00773576" w:rsidRDefault="00773576" w:rsidP="00773576">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3">
    <w:p w14:paraId="3CFA57F6" w14:textId="77777777" w:rsidR="00773576" w:rsidRDefault="00773576" w:rsidP="00773576">
      <w:pPr>
        <w:pStyle w:val="BodyTextIndent3"/>
        <w:spacing w:line="240" w:lineRule="auto"/>
        <w:ind w:left="142" w:firstLine="0"/>
        <w:rPr>
          <w:rFonts w:ascii="GHEA Grapalat" w:hAnsi="GHEA Grapalat"/>
          <w:i/>
          <w:lang w:val="af-ZA" w:eastAsia="zh-CN"/>
        </w:rPr>
      </w:pPr>
      <w:r>
        <w:rPr>
          <w:rFonts w:ascii="GHEA Grapalat" w:hAnsi="GHEA Grapalat"/>
          <w:i/>
          <w:lang w:val="af-ZA" w:eastAsia="zh-CN"/>
        </w:rPr>
        <w:t xml:space="preserve">** -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դիմում</w:t>
      </w:r>
      <w:proofErr w:type="spellEnd"/>
      <w:r>
        <w:rPr>
          <w:rFonts w:ascii="GHEA Grapalat" w:hAnsi="GHEA Grapalat"/>
          <w:i/>
          <w:lang w:val="af-ZA" w:eastAsia="zh-CN"/>
        </w:rPr>
        <w:t xml:space="preserve"> </w:t>
      </w:r>
      <w:proofErr w:type="spellStart"/>
      <w:r>
        <w:rPr>
          <w:rFonts w:ascii="GHEA Grapalat" w:hAnsi="GHEA Grapalat"/>
          <w:i/>
          <w:lang w:eastAsia="ru-RU"/>
        </w:rPr>
        <w:t>հայտարարությունը</w:t>
      </w:r>
      <w:proofErr w:type="spellEnd"/>
      <w:r>
        <w:rPr>
          <w:rFonts w:ascii="GHEA Grapalat" w:hAnsi="GHEA Grapalat"/>
          <w:i/>
          <w:lang w:val="af-ZA" w:eastAsia="zh-CN"/>
        </w:rPr>
        <w:t xml:space="preserve"> </w:t>
      </w:r>
      <w:proofErr w:type="spellStart"/>
      <w:r>
        <w:rPr>
          <w:rFonts w:ascii="GHEA Grapalat" w:hAnsi="GHEA Grapalat"/>
          <w:i/>
          <w:lang w:eastAsia="ru-RU"/>
        </w:rPr>
        <w:t>լրացնելիս</w:t>
      </w:r>
      <w:proofErr w:type="spellEnd"/>
      <w:r>
        <w:rPr>
          <w:rFonts w:ascii="GHEA Grapalat" w:hAnsi="GHEA Grapalat"/>
          <w:i/>
          <w:lang w:val="af-ZA" w:eastAsia="zh-CN"/>
        </w:rPr>
        <w:t xml:space="preserve"> </w:t>
      </w:r>
      <w:proofErr w:type="spellStart"/>
      <w:r>
        <w:rPr>
          <w:rFonts w:ascii="GHEA Grapalat" w:hAnsi="GHEA Grapalat"/>
          <w:i/>
          <w:lang w:eastAsia="ru-RU"/>
        </w:rPr>
        <w:t>նշում</w:t>
      </w:r>
      <w:proofErr w:type="spellEnd"/>
      <w:r>
        <w:rPr>
          <w:rFonts w:ascii="GHEA Grapalat" w:hAnsi="GHEA Grapalat"/>
          <w:i/>
          <w:lang w:val="af-ZA" w:eastAsia="zh-CN"/>
        </w:rPr>
        <w:t xml:space="preserve"> </w:t>
      </w:r>
      <w:r>
        <w:rPr>
          <w:rFonts w:ascii="GHEA Grapalat" w:hAnsi="GHEA Grapalat"/>
          <w:i/>
          <w:lang w:eastAsia="ru-RU"/>
        </w:rPr>
        <w:t>է</w:t>
      </w:r>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w:t>
      </w:r>
      <w:proofErr w:type="spellEnd"/>
      <w:r>
        <w:rPr>
          <w:rFonts w:ascii="GHEA Grapalat" w:hAnsi="GHEA Grapalat"/>
          <w:i/>
          <w:lang w:val="af-ZA" w:eastAsia="zh-CN"/>
        </w:rPr>
        <w:t xml:space="preserve"> </w:t>
      </w:r>
      <w:proofErr w:type="spellStart"/>
      <w:r>
        <w:rPr>
          <w:rFonts w:ascii="GHEA Grapalat" w:hAnsi="GHEA Grapalat"/>
          <w:i/>
          <w:lang w:eastAsia="ru-RU"/>
        </w:rPr>
        <w:t>պարունակող</w:t>
      </w:r>
      <w:proofErr w:type="spellEnd"/>
      <w:r>
        <w:rPr>
          <w:rFonts w:ascii="GHEA Grapalat" w:hAnsi="GHEA Grapalat"/>
          <w:i/>
          <w:lang w:val="af-ZA" w:eastAsia="zh-CN"/>
        </w:rPr>
        <w:t xml:space="preserve"> </w:t>
      </w:r>
      <w:proofErr w:type="spellStart"/>
      <w:r>
        <w:rPr>
          <w:rFonts w:ascii="GHEA Grapalat" w:hAnsi="GHEA Grapalat"/>
          <w:i/>
          <w:lang w:eastAsia="ru-RU"/>
        </w:rPr>
        <w:t>կայքէջի</w:t>
      </w:r>
      <w:proofErr w:type="spellEnd"/>
      <w:r>
        <w:rPr>
          <w:rFonts w:ascii="GHEA Grapalat" w:hAnsi="GHEA Grapalat"/>
          <w:i/>
          <w:lang w:val="af-ZA" w:eastAsia="zh-CN"/>
        </w:rPr>
        <w:t xml:space="preserve"> </w:t>
      </w:r>
      <w:proofErr w:type="spellStart"/>
      <w:r>
        <w:rPr>
          <w:rFonts w:ascii="GHEA Grapalat" w:hAnsi="GHEA Grapalat"/>
          <w:i/>
          <w:lang w:eastAsia="ru-RU"/>
        </w:rPr>
        <w:t>հղումը</w:t>
      </w:r>
      <w:proofErr w:type="spellEnd"/>
      <w:r>
        <w:rPr>
          <w:rFonts w:ascii="GHEA Grapalat" w:hAnsi="GHEA Grapalat"/>
          <w:i/>
          <w:lang w:val="af-ZA" w:eastAsia="zh-CN"/>
        </w:rPr>
        <w:t xml:space="preserve">, </w:t>
      </w:r>
      <w:proofErr w:type="spellStart"/>
      <w:r>
        <w:rPr>
          <w:rFonts w:ascii="GHEA Grapalat" w:hAnsi="GHEA Grapalat"/>
          <w:i/>
          <w:lang w:eastAsia="ru-RU"/>
        </w:rPr>
        <w:t>եթե</w:t>
      </w:r>
      <w:proofErr w:type="spellEnd"/>
      <w:r>
        <w:rPr>
          <w:rFonts w:ascii="GHEA Grapalat" w:hAnsi="GHEA Grapalat"/>
          <w:i/>
          <w:lang w:val="af-ZA" w:eastAsia="zh-CN"/>
        </w:rPr>
        <w:t xml:space="preserve"> </w:t>
      </w:r>
      <w:proofErr w:type="spellStart"/>
      <w:r>
        <w:rPr>
          <w:rFonts w:ascii="GHEA Grapalat" w:hAnsi="GHEA Grapalat"/>
          <w:i/>
          <w:lang w:eastAsia="ru-RU"/>
        </w:rPr>
        <w:t>այդ</w:t>
      </w:r>
      <w:proofErr w:type="spellEnd"/>
      <w:r>
        <w:rPr>
          <w:rFonts w:ascii="GHEA Grapalat" w:hAnsi="GHEA Grapalat"/>
          <w:i/>
          <w:lang w:val="af-ZA" w:eastAsia="zh-CN"/>
        </w:rPr>
        <w:t xml:space="preserve"> </w:t>
      </w:r>
      <w:proofErr w:type="spellStart"/>
      <w:r>
        <w:rPr>
          <w:rFonts w:ascii="GHEA Grapalat" w:hAnsi="GHEA Grapalat"/>
          <w:i/>
          <w:lang w:eastAsia="ru-RU"/>
        </w:rPr>
        <w:t>մասնակիցը</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գրանցման</w:t>
      </w:r>
      <w:proofErr w:type="spellEnd"/>
      <w:r>
        <w:rPr>
          <w:rFonts w:ascii="GHEA Grapalat" w:hAnsi="GHEA Grapalat"/>
          <w:i/>
          <w:lang w:val="af-ZA" w:eastAsia="zh-CN"/>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zh-CN"/>
        </w:rPr>
        <w:t xml:space="preserve">, </w:t>
      </w:r>
      <w:proofErr w:type="spellStart"/>
      <w:r>
        <w:rPr>
          <w:rFonts w:ascii="GHEA Grapalat" w:hAnsi="GHEA Grapalat"/>
          <w:i/>
          <w:lang w:eastAsia="ru-RU"/>
        </w:rPr>
        <w:t>հիմնարկների</w:t>
      </w:r>
      <w:proofErr w:type="spellEnd"/>
      <w:r>
        <w:rPr>
          <w:rFonts w:ascii="GHEA Grapalat" w:hAnsi="GHEA Grapalat"/>
          <w:i/>
          <w:lang w:val="af-ZA" w:eastAsia="zh-CN"/>
        </w:rPr>
        <w:t xml:space="preserve"> </w:t>
      </w:r>
      <w:r>
        <w:rPr>
          <w:rFonts w:ascii="GHEA Grapalat" w:hAnsi="GHEA Grapalat"/>
          <w:i/>
          <w:lang w:eastAsia="ru-RU"/>
        </w:rPr>
        <w:t>և</w:t>
      </w:r>
      <w:r>
        <w:rPr>
          <w:rFonts w:ascii="GHEA Grapalat" w:hAnsi="GHEA Grapalat"/>
          <w:i/>
          <w:lang w:val="af-ZA" w:eastAsia="zh-CN"/>
        </w:rPr>
        <w:t xml:space="preserve"> </w:t>
      </w:r>
      <w:proofErr w:type="spellStart"/>
      <w:r>
        <w:rPr>
          <w:rFonts w:ascii="GHEA Grapalat" w:hAnsi="GHEA Grapalat"/>
          <w:i/>
          <w:lang w:eastAsia="ru-RU"/>
        </w:rPr>
        <w:t>անհատ</w:t>
      </w:r>
      <w:proofErr w:type="spellEnd"/>
      <w:r>
        <w:rPr>
          <w:rFonts w:ascii="GHEA Grapalat" w:hAnsi="GHEA Grapalat"/>
          <w:i/>
          <w:lang w:val="af-ZA" w:eastAsia="zh-CN"/>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հաշվառման</w:t>
      </w:r>
      <w:proofErr w:type="spellEnd"/>
      <w:r>
        <w:rPr>
          <w:rFonts w:ascii="Calibri" w:hAnsi="Calibri" w:cs="Calibri"/>
          <w:i/>
          <w:lang w:val="af-ZA" w:eastAsia="zh-CN"/>
        </w:rPr>
        <w:t> </w:t>
      </w:r>
      <w:proofErr w:type="spellStart"/>
      <w:r>
        <w:rPr>
          <w:rFonts w:ascii="GHEA Grapalat" w:hAnsi="GHEA Grapalat" w:cs="GHEA Grapalat"/>
          <w:i/>
          <w:lang w:eastAsia="ru-RU"/>
        </w:rPr>
        <w:t>մասին</w:t>
      </w:r>
      <w:proofErr w:type="spellEnd"/>
      <w:r>
        <w:rPr>
          <w:rFonts w:ascii="GHEA Grapalat" w:hAnsi="GHEA Grapalat" w:cs="GHEA Grapalat"/>
          <w:i/>
          <w:lang w:val="af-ZA" w:eastAsia="zh-CN"/>
        </w:rPr>
        <w:t>»</w:t>
      </w:r>
      <w:r>
        <w:rPr>
          <w:rFonts w:ascii="GHEA Grapalat" w:hAnsi="GHEA Grapalat"/>
          <w:i/>
          <w:lang w:val="af-ZA" w:eastAsia="zh-CN"/>
        </w:rPr>
        <w:t xml:space="preserve"> </w:t>
      </w:r>
      <w:proofErr w:type="spellStart"/>
      <w:r>
        <w:rPr>
          <w:rFonts w:ascii="GHEA Grapalat" w:hAnsi="GHEA Grapalat" w:cs="GHEA Grapalat"/>
          <w:i/>
          <w:lang w:eastAsia="ru-RU"/>
        </w:rPr>
        <w:t>օրենքի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հիման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վրա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cs="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cs="GHEA Grapalat"/>
          <w:i/>
          <w:lang w:eastAsia="ru-RU"/>
        </w:rPr>
        <w:t>հայտարարագիր</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պարտականություն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ունեցող</w:t>
      </w:r>
      <w:proofErr w:type="spellEnd"/>
      <w:r>
        <w:rPr>
          <w:rFonts w:ascii="GHEA Grapalat" w:hAnsi="GHEA Grapalat"/>
          <w:i/>
          <w:lang w:val="af-ZA" w:eastAsia="zh-CN"/>
        </w:rPr>
        <w:t xml:space="preserve"> </w:t>
      </w:r>
      <w:proofErr w:type="spellStart"/>
      <w:r>
        <w:rPr>
          <w:rFonts w:ascii="GHEA Grapalat" w:hAnsi="GHEA Grapalat" w:cs="GHEA Grapalat"/>
          <w:i/>
          <w:lang w:eastAsia="ru-RU"/>
        </w:rPr>
        <w:t>իրավաբանական</w:t>
      </w:r>
      <w:proofErr w:type="spellEnd"/>
      <w:r>
        <w:rPr>
          <w:rFonts w:ascii="GHEA Grapalat" w:hAnsi="GHEA Grapalat"/>
          <w:i/>
          <w:lang w:val="af-ZA" w:eastAsia="zh-CN"/>
        </w:rPr>
        <w:t xml:space="preserve"> </w:t>
      </w:r>
      <w:proofErr w:type="spellStart"/>
      <w:r>
        <w:rPr>
          <w:rFonts w:ascii="GHEA Grapalat" w:hAnsi="GHEA Grapalat" w:cs="GHEA Grapalat"/>
          <w:i/>
          <w:lang w:eastAsia="ru-RU"/>
        </w:rPr>
        <w:t>անձ</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r>
        <w:rPr>
          <w:rFonts w:ascii="GHEA Grapalat" w:hAnsi="GHEA Grapalat" w:cs="GHEA Grapalat"/>
          <w:i/>
          <w:lang w:eastAsia="ru-RU"/>
        </w:rPr>
        <w:t>և</w:t>
      </w:r>
      <w:r>
        <w:rPr>
          <w:rFonts w:ascii="GHEA Grapalat" w:hAnsi="GHEA Grapalat"/>
          <w:i/>
          <w:lang w:val="af-ZA" w:eastAsia="zh-CN"/>
        </w:rPr>
        <w:t xml:space="preserve"> </w:t>
      </w:r>
      <w:proofErr w:type="spellStart"/>
      <w:r>
        <w:rPr>
          <w:rFonts w:ascii="GHEA Grapalat" w:hAnsi="GHEA Grapalat" w:cs="GHEA Grapalat"/>
          <w:i/>
          <w:lang w:eastAsia="ru-RU"/>
        </w:rPr>
        <w:t>հայտը</w:t>
      </w:r>
      <w:proofErr w:type="spellEnd"/>
      <w:r>
        <w:rPr>
          <w:rFonts w:ascii="GHEA Grapalat" w:hAnsi="GHEA Grapalat"/>
          <w:i/>
          <w:lang w:val="af-ZA" w:eastAsia="zh-CN"/>
        </w:rPr>
        <w:t xml:space="preserve"> </w:t>
      </w:r>
      <w:proofErr w:type="spellStart"/>
      <w:r>
        <w:rPr>
          <w:rFonts w:ascii="GHEA Grapalat" w:hAnsi="GHEA Grapalat" w:cs="GHEA Grapalat"/>
          <w:i/>
          <w:lang w:eastAsia="ru-RU"/>
        </w:rPr>
        <w:t>ներկայացնելու</w:t>
      </w:r>
      <w:proofErr w:type="spellEnd"/>
      <w:r>
        <w:rPr>
          <w:rFonts w:ascii="GHEA Grapalat" w:hAnsi="GHEA Grapalat"/>
          <w:i/>
          <w:lang w:val="af-ZA" w:eastAsia="zh-CN"/>
        </w:rPr>
        <w:t xml:space="preserve"> </w:t>
      </w:r>
      <w:proofErr w:type="spellStart"/>
      <w:r>
        <w:rPr>
          <w:rFonts w:ascii="GHEA Grapalat" w:hAnsi="GHEA Grapalat" w:cs="GHEA Grapalat"/>
          <w:i/>
          <w:lang w:eastAsia="ru-RU"/>
        </w:rPr>
        <w:t>օրվա</w:t>
      </w:r>
      <w:proofErr w:type="spellEnd"/>
      <w:r>
        <w:rPr>
          <w:rFonts w:ascii="GHEA Grapalat" w:hAnsi="GHEA Grapalat"/>
          <w:i/>
          <w:lang w:val="af-ZA" w:eastAsia="zh-CN"/>
        </w:rPr>
        <w:t xml:space="preserve"> </w:t>
      </w:r>
      <w:proofErr w:type="spellStart"/>
      <w:r>
        <w:rPr>
          <w:rFonts w:ascii="GHEA Grapalat" w:hAnsi="GHEA Grapalat" w:cs="GHEA Grapalat"/>
          <w:i/>
          <w:lang w:eastAsia="ru-RU"/>
        </w:rPr>
        <w:t>դրությամբ</w:t>
      </w:r>
      <w:proofErr w:type="spellEnd"/>
      <w:r>
        <w:rPr>
          <w:rFonts w:ascii="GHEA Grapalat" w:hAnsi="GHEA Grapalat"/>
          <w:i/>
          <w:lang w:val="af-ZA" w:eastAsia="zh-CN"/>
        </w:rPr>
        <w:t xml:space="preserve"> </w:t>
      </w:r>
      <w:proofErr w:type="spellStart"/>
      <w:r>
        <w:rPr>
          <w:rFonts w:ascii="GHEA Grapalat" w:hAnsi="GHEA Grapalat" w:cs="GHEA Grapalat"/>
          <w:i/>
          <w:lang w:eastAsia="ru-RU"/>
        </w:rPr>
        <w:t>սահմանված</w:t>
      </w:r>
      <w:proofErr w:type="spellEnd"/>
      <w:r>
        <w:rPr>
          <w:rFonts w:ascii="GHEA Grapalat" w:hAnsi="GHEA Grapalat"/>
          <w:i/>
          <w:lang w:val="af-ZA" w:eastAsia="zh-CN"/>
        </w:rPr>
        <w:t xml:space="preserve"> </w:t>
      </w:r>
      <w:proofErr w:type="spellStart"/>
      <w:r>
        <w:rPr>
          <w:rFonts w:ascii="GHEA Grapalat" w:hAnsi="GHEA Grapalat" w:cs="GHEA Grapalat"/>
          <w:i/>
          <w:lang w:eastAsia="ru-RU"/>
        </w:rPr>
        <w:t>կարգով</w:t>
      </w:r>
      <w:proofErr w:type="spellEnd"/>
      <w:r>
        <w:rPr>
          <w:rFonts w:ascii="GHEA Grapalat" w:hAnsi="GHEA Grapalat"/>
          <w:i/>
          <w:lang w:val="af-ZA" w:eastAsia="zh-CN"/>
        </w:rPr>
        <w:t xml:space="preserve"> </w:t>
      </w:r>
      <w:proofErr w:type="spellStart"/>
      <w:r>
        <w:rPr>
          <w:rFonts w:ascii="GHEA Grapalat" w:hAnsi="GHEA Grapalat" w:cs="GHEA Grapalat"/>
          <w:i/>
          <w:lang w:eastAsia="ru-RU"/>
        </w:rPr>
        <w:t>պետք</w:t>
      </w:r>
      <w:proofErr w:type="spellEnd"/>
      <w:r>
        <w:rPr>
          <w:rFonts w:ascii="GHEA Grapalat" w:hAnsi="GHEA Grapalat"/>
          <w:i/>
          <w:lang w:val="af-ZA" w:eastAsia="zh-CN"/>
        </w:rPr>
        <w:t xml:space="preserve"> </w:t>
      </w:r>
      <w:r>
        <w:rPr>
          <w:rFonts w:ascii="GHEA Grapalat" w:hAnsi="GHEA Grapalat" w:cs="GHEA Grapalat"/>
          <w:i/>
          <w:lang w:eastAsia="ru-RU"/>
        </w:rPr>
        <w:t>է</w:t>
      </w:r>
      <w:r>
        <w:rPr>
          <w:rFonts w:ascii="GHEA Grapalat" w:hAnsi="GHEA Grapalat"/>
          <w:i/>
          <w:lang w:val="af-ZA" w:eastAsia="zh-CN"/>
        </w:rPr>
        <w:t xml:space="preserve"> </w:t>
      </w:r>
      <w:proofErr w:type="spellStart"/>
      <w:r>
        <w:rPr>
          <w:rFonts w:ascii="GHEA Grapalat" w:hAnsi="GHEA Grapalat" w:cs="GHEA Grapalat"/>
          <w:i/>
          <w:lang w:eastAsia="ru-RU"/>
        </w:rPr>
        <w:t>ի</w:t>
      </w:r>
      <w:r>
        <w:rPr>
          <w:rFonts w:ascii="GHEA Grapalat" w:hAnsi="GHEA Grapalat"/>
          <w:i/>
          <w:lang w:eastAsia="ru-RU"/>
        </w:rPr>
        <w:t>րավաբանական</w:t>
      </w:r>
      <w:proofErr w:type="spellEnd"/>
      <w:r>
        <w:rPr>
          <w:rFonts w:ascii="GHEA Grapalat" w:hAnsi="GHEA Grapalat"/>
          <w:i/>
          <w:lang w:val="af-ZA" w:eastAsia="zh-CN"/>
        </w:rPr>
        <w:t xml:space="preserve"> </w:t>
      </w:r>
      <w:proofErr w:type="spellStart"/>
      <w:r>
        <w:rPr>
          <w:rFonts w:ascii="GHEA Grapalat" w:hAnsi="GHEA Grapalat"/>
          <w:i/>
          <w:lang w:eastAsia="ru-RU"/>
        </w:rPr>
        <w:t>անձանց</w:t>
      </w:r>
      <w:proofErr w:type="spellEnd"/>
      <w:r>
        <w:rPr>
          <w:rFonts w:ascii="GHEA Grapalat" w:hAnsi="GHEA Grapalat"/>
          <w:i/>
          <w:lang w:val="af-ZA" w:eastAsia="zh-CN"/>
        </w:rPr>
        <w:t xml:space="preserve"> </w:t>
      </w:r>
      <w:proofErr w:type="spellStart"/>
      <w:r>
        <w:rPr>
          <w:rFonts w:ascii="GHEA Grapalat" w:hAnsi="GHEA Grapalat"/>
          <w:i/>
          <w:lang w:eastAsia="ru-RU"/>
        </w:rPr>
        <w:t>պետական</w:t>
      </w:r>
      <w:proofErr w:type="spellEnd"/>
      <w:r>
        <w:rPr>
          <w:rFonts w:ascii="GHEA Grapalat" w:hAnsi="GHEA Grapalat"/>
          <w:i/>
          <w:lang w:val="af-ZA" w:eastAsia="zh-CN"/>
        </w:rPr>
        <w:t xml:space="preserve"> </w:t>
      </w:r>
      <w:proofErr w:type="spellStart"/>
      <w:r>
        <w:rPr>
          <w:rFonts w:ascii="GHEA Grapalat" w:hAnsi="GHEA Grapalat"/>
          <w:i/>
          <w:lang w:eastAsia="ru-RU"/>
        </w:rPr>
        <w:t>ռեգիստրի</w:t>
      </w:r>
      <w:proofErr w:type="spellEnd"/>
      <w:r>
        <w:rPr>
          <w:rFonts w:ascii="GHEA Grapalat" w:hAnsi="GHEA Grapalat"/>
          <w:i/>
          <w:lang w:val="af-ZA" w:eastAsia="zh-CN"/>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zh-CN"/>
        </w:rPr>
        <w:t xml:space="preserve"> </w:t>
      </w:r>
      <w:proofErr w:type="spellStart"/>
      <w:r>
        <w:rPr>
          <w:rFonts w:ascii="GHEA Grapalat" w:hAnsi="GHEA Grapalat"/>
          <w:i/>
          <w:lang w:eastAsia="ru-RU"/>
        </w:rPr>
        <w:t>գրանցված</w:t>
      </w:r>
      <w:proofErr w:type="spellEnd"/>
      <w:r>
        <w:rPr>
          <w:rFonts w:ascii="GHEA Grapalat" w:hAnsi="GHEA Grapalat"/>
          <w:i/>
          <w:lang w:val="af-ZA" w:eastAsia="zh-CN"/>
        </w:rPr>
        <w:t xml:space="preserve"> </w:t>
      </w:r>
      <w:proofErr w:type="spellStart"/>
      <w:r>
        <w:rPr>
          <w:rFonts w:ascii="GHEA Grapalat" w:hAnsi="GHEA Grapalat"/>
          <w:i/>
          <w:lang w:eastAsia="ru-RU"/>
        </w:rPr>
        <w:t>լիներ</w:t>
      </w:r>
      <w:proofErr w:type="spellEnd"/>
      <w:r>
        <w:rPr>
          <w:rFonts w:ascii="GHEA Grapalat" w:hAnsi="GHEA Grapalat"/>
          <w:i/>
          <w:lang w:val="af-ZA" w:eastAsia="zh-CN"/>
        </w:rPr>
        <w:t xml:space="preserve"> </w:t>
      </w:r>
      <w:proofErr w:type="spellStart"/>
      <w:r>
        <w:rPr>
          <w:rFonts w:ascii="GHEA Grapalat" w:hAnsi="GHEA Grapalat"/>
          <w:i/>
          <w:lang w:eastAsia="ru-RU"/>
        </w:rPr>
        <w:t>իր</w:t>
      </w:r>
      <w:proofErr w:type="spellEnd"/>
      <w:r>
        <w:rPr>
          <w:rFonts w:ascii="GHEA Grapalat" w:hAnsi="GHEA Grapalat"/>
          <w:i/>
          <w:lang w:val="af-ZA" w:eastAsia="zh-CN"/>
        </w:rPr>
        <w:t xml:space="preserve"> </w:t>
      </w:r>
      <w:proofErr w:type="spellStart"/>
      <w:r>
        <w:rPr>
          <w:rFonts w:ascii="GHEA Grapalat" w:hAnsi="GHEA Grapalat"/>
          <w:i/>
          <w:lang w:eastAsia="ru-RU"/>
        </w:rPr>
        <w:t>իրական</w:t>
      </w:r>
      <w:proofErr w:type="spellEnd"/>
      <w:r>
        <w:rPr>
          <w:rFonts w:ascii="GHEA Grapalat" w:hAnsi="GHEA Grapalat"/>
          <w:i/>
          <w:lang w:val="af-ZA" w:eastAsia="zh-CN"/>
        </w:rPr>
        <w:t xml:space="preserve"> </w:t>
      </w:r>
      <w:proofErr w:type="spellStart"/>
      <w:r>
        <w:rPr>
          <w:rFonts w:ascii="GHEA Grapalat" w:hAnsi="GHEA Grapalat"/>
          <w:i/>
          <w:lang w:eastAsia="ru-RU"/>
        </w:rPr>
        <w:t>շահառուների</w:t>
      </w:r>
      <w:proofErr w:type="spellEnd"/>
      <w:r>
        <w:rPr>
          <w:rFonts w:ascii="GHEA Grapalat" w:hAnsi="GHEA Grapalat"/>
          <w:i/>
          <w:lang w:val="af-ZA" w:eastAsia="zh-CN"/>
        </w:rPr>
        <w:t xml:space="preserve"> </w:t>
      </w:r>
      <w:proofErr w:type="spellStart"/>
      <w:r>
        <w:rPr>
          <w:rFonts w:ascii="GHEA Grapalat" w:hAnsi="GHEA Grapalat"/>
          <w:i/>
          <w:lang w:eastAsia="ru-RU"/>
        </w:rPr>
        <w:t>վերաբերյալ</w:t>
      </w:r>
      <w:proofErr w:type="spellEnd"/>
      <w:r>
        <w:rPr>
          <w:rFonts w:ascii="GHEA Grapalat" w:hAnsi="GHEA Grapalat"/>
          <w:i/>
          <w:lang w:val="af-ZA" w:eastAsia="zh-CN"/>
        </w:rPr>
        <w:t xml:space="preserve"> </w:t>
      </w:r>
      <w:proofErr w:type="spellStart"/>
      <w:r>
        <w:rPr>
          <w:rFonts w:ascii="GHEA Grapalat" w:hAnsi="GHEA Grapalat"/>
          <w:i/>
          <w:lang w:eastAsia="ru-RU"/>
        </w:rPr>
        <w:t>տեղեկությունները</w:t>
      </w:r>
      <w:proofErr w:type="spellEnd"/>
      <w:r>
        <w:rPr>
          <w:rFonts w:ascii="GHEA Grapalat" w:hAnsi="GHEA Grapalat"/>
          <w:i/>
          <w:lang w:val="af-ZA" w:eastAsia="zh-CN"/>
        </w:rPr>
        <w:t xml:space="preserve">, </w:t>
      </w:r>
    </w:p>
    <w:p w14:paraId="6B0D3A3A" w14:textId="77777777" w:rsidR="00773576" w:rsidRDefault="00773576" w:rsidP="00773576">
      <w:pPr>
        <w:pStyle w:val="BodyTextIndent3"/>
        <w:spacing w:line="240" w:lineRule="auto"/>
        <w:ind w:left="142" w:firstLine="0"/>
        <w:rPr>
          <w:rFonts w:ascii="GHEA Grapalat" w:hAnsi="GHEA Grapalat"/>
          <w:i/>
          <w:lang w:val="af-ZA" w:eastAsia="zh-CN"/>
        </w:rPr>
      </w:pPr>
    </w:p>
    <w:p w14:paraId="757FB64F" w14:textId="77777777" w:rsidR="00773576" w:rsidRDefault="00773576" w:rsidP="00773576">
      <w:pPr>
        <w:pStyle w:val="BodyTextIndent3"/>
        <w:spacing w:line="240" w:lineRule="auto"/>
        <w:ind w:left="142" w:firstLine="218"/>
        <w:rPr>
          <w:rFonts w:ascii="GHEA Grapalat" w:hAnsi="GHEA Grapalat"/>
          <w:i/>
          <w:lang w:val="af-ZA" w:eastAsia="ru-RU"/>
        </w:rPr>
      </w:pPr>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մասնակիցը</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գրանցման</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ստորաբաժանումների</w:t>
      </w:r>
      <w:proofErr w:type="spellEnd"/>
      <w:r>
        <w:rPr>
          <w:rFonts w:ascii="GHEA Grapalat" w:hAnsi="GHEA Grapalat"/>
          <w:i/>
          <w:lang w:val="af-ZA" w:eastAsia="ru-RU"/>
        </w:rPr>
        <w:t xml:space="preserve">, </w:t>
      </w:r>
      <w:proofErr w:type="spellStart"/>
      <w:r>
        <w:rPr>
          <w:rFonts w:ascii="GHEA Grapalat" w:hAnsi="GHEA Grapalat"/>
          <w:i/>
          <w:lang w:eastAsia="ru-RU"/>
        </w:rPr>
        <w:t>հիմնարկների</w:t>
      </w:r>
      <w:proofErr w:type="spellEnd"/>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proofErr w:type="spellStart"/>
      <w:r>
        <w:rPr>
          <w:rFonts w:ascii="GHEA Grapalat" w:hAnsi="GHEA Grapalat"/>
          <w:i/>
          <w:lang w:eastAsia="ru-RU"/>
        </w:rPr>
        <w:t>անհատ</w:t>
      </w:r>
      <w:proofErr w:type="spellEnd"/>
      <w:r>
        <w:rPr>
          <w:rFonts w:ascii="GHEA Grapalat" w:hAnsi="GHEA Grapalat"/>
          <w:i/>
          <w:lang w:val="af-ZA" w:eastAsia="ru-RU"/>
        </w:rPr>
        <w:t xml:space="preserve"> </w:t>
      </w:r>
      <w:proofErr w:type="spellStart"/>
      <w:r>
        <w:rPr>
          <w:rFonts w:ascii="GHEA Grapalat" w:hAnsi="GHEA Grapalat"/>
          <w:i/>
          <w:lang w:eastAsia="ru-RU"/>
        </w:rPr>
        <w:t>ձեռնարկատերերի</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հաշվառման</w:t>
      </w:r>
      <w:proofErr w:type="spellEnd"/>
      <w:r>
        <w:rPr>
          <w:rFonts w:ascii="GHEA Grapalat" w:hAnsi="GHEA Grapalat"/>
          <w:i/>
          <w:lang w:val="af-ZA" w:eastAsia="ru-RU"/>
        </w:rPr>
        <w:t xml:space="preserve"> </w:t>
      </w:r>
      <w:proofErr w:type="spellStart"/>
      <w:r>
        <w:rPr>
          <w:rFonts w:ascii="GHEA Grapalat" w:hAnsi="GHEA Grapalat"/>
          <w:i/>
          <w:lang w:eastAsia="ru-RU"/>
        </w:rPr>
        <w:t>մասին</w:t>
      </w:r>
      <w:proofErr w:type="spellEnd"/>
      <w:r>
        <w:rPr>
          <w:rFonts w:ascii="GHEA Grapalat" w:hAnsi="GHEA Grapalat"/>
          <w:i/>
          <w:lang w:val="af-ZA" w:eastAsia="ru-RU"/>
        </w:rPr>
        <w:t xml:space="preserve">» </w:t>
      </w:r>
      <w:proofErr w:type="spellStart"/>
      <w:r>
        <w:rPr>
          <w:rFonts w:ascii="GHEA Grapalat" w:hAnsi="GHEA Grapalat"/>
          <w:i/>
          <w:lang w:eastAsia="ru-RU"/>
        </w:rPr>
        <w:t>օրենքի</w:t>
      </w:r>
      <w:proofErr w:type="spellEnd"/>
      <w:r>
        <w:rPr>
          <w:rFonts w:ascii="GHEA Grapalat" w:hAnsi="GHEA Grapalat"/>
          <w:i/>
          <w:lang w:val="af-ZA" w:eastAsia="ru-RU"/>
        </w:rPr>
        <w:t xml:space="preserve"> </w:t>
      </w:r>
      <w:proofErr w:type="spellStart"/>
      <w:r>
        <w:rPr>
          <w:rFonts w:ascii="GHEA Grapalat" w:hAnsi="GHEA Grapalat"/>
          <w:i/>
          <w:lang w:eastAsia="ru-RU"/>
        </w:rPr>
        <w:t>հիման</w:t>
      </w:r>
      <w:proofErr w:type="spellEnd"/>
      <w:r>
        <w:rPr>
          <w:rFonts w:ascii="GHEA Grapalat" w:hAnsi="GHEA Grapalat"/>
          <w:i/>
          <w:lang w:val="af-ZA" w:eastAsia="ru-RU"/>
        </w:rPr>
        <w:t xml:space="preserve"> </w:t>
      </w:r>
      <w:proofErr w:type="spellStart"/>
      <w:r>
        <w:rPr>
          <w:rFonts w:ascii="GHEA Grapalat" w:hAnsi="GHEA Grapalat"/>
          <w:i/>
          <w:lang w:eastAsia="ru-RU"/>
        </w:rPr>
        <w:t>վրա</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հայտարարագիր</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պարտականություն</w:t>
      </w:r>
      <w:proofErr w:type="spellEnd"/>
      <w:r>
        <w:rPr>
          <w:rFonts w:ascii="GHEA Grapalat" w:hAnsi="GHEA Grapalat"/>
          <w:i/>
          <w:lang w:val="af-ZA" w:eastAsia="ru-RU"/>
        </w:rPr>
        <w:t xml:space="preserve"> </w:t>
      </w:r>
      <w:proofErr w:type="spellStart"/>
      <w:r>
        <w:rPr>
          <w:rFonts w:ascii="GHEA Grapalat" w:hAnsi="GHEA Grapalat"/>
          <w:i/>
          <w:lang w:eastAsia="ru-RU"/>
        </w:rPr>
        <w:t>ունեցող</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proofErr w:type="spellStart"/>
      <w:r>
        <w:rPr>
          <w:rFonts w:ascii="GHEA Grapalat" w:hAnsi="GHEA Grapalat"/>
          <w:i/>
          <w:lang w:eastAsia="ru-RU"/>
        </w:rPr>
        <w:t>չէ</w:t>
      </w:r>
      <w:proofErr w:type="spellEnd"/>
      <w:r>
        <w:rPr>
          <w:rFonts w:ascii="GHEA Grapalat" w:hAnsi="GHEA Grapalat"/>
          <w:i/>
          <w:lang w:val="af-ZA" w:eastAsia="ru-RU"/>
        </w:rPr>
        <w:t xml:space="preserve">, </w:t>
      </w:r>
      <w:proofErr w:type="spellStart"/>
      <w:r>
        <w:rPr>
          <w:rFonts w:ascii="GHEA Grapalat" w:hAnsi="GHEA Grapalat"/>
          <w:i/>
          <w:lang w:eastAsia="ru-RU"/>
        </w:rPr>
        <w:t>կամ</w:t>
      </w:r>
      <w:proofErr w:type="spellEnd"/>
      <w:r>
        <w:rPr>
          <w:rFonts w:ascii="GHEA Grapalat" w:hAnsi="GHEA Grapalat"/>
          <w:i/>
          <w:lang w:val="af-ZA" w:eastAsia="ru-RU"/>
        </w:rPr>
        <w:t xml:space="preserve"> </w:t>
      </w:r>
      <w:proofErr w:type="spellStart"/>
      <w:r>
        <w:rPr>
          <w:rFonts w:ascii="GHEA Grapalat" w:hAnsi="GHEA Grapalat"/>
          <w:i/>
          <w:lang w:eastAsia="ru-RU"/>
        </w:rPr>
        <w:t>եթե</w:t>
      </w:r>
      <w:proofErr w:type="spellEnd"/>
      <w:r>
        <w:rPr>
          <w:rFonts w:ascii="GHEA Grapalat" w:hAnsi="GHEA Grapalat"/>
          <w:i/>
          <w:lang w:val="af-ZA" w:eastAsia="ru-RU"/>
        </w:rPr>
        <w:t xml:space="preserve"> </w:t>
      </w:r>
      <w:proofErr w:type="spellStart"/>
      <w:r>
        <w:rPr>
          <w:rFonts w:ascii="GHEA Grapalat" w:hAnsi="GHEA Grapalat"/>
          <w:i/>
          <w:lang w:eastAsia="ru-RU"/>
        </w:rPr>
        <w:t>այդպիսի</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w:t>
      </w:r>
      <w:proofErr w:type="spellEnd"/>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proofErr w:type="spellStart"/>
      <w:r>
        <w:rPr>
          <w:rFonts w:ascii="GHEA Grapalat" w:hAnsi="GHEA Grapalat"/>
          <w:i/>
          <w:lang w:eastAsia="ru-RU"/>
        </w:rPr>
        <w:t>սակայն</w:t>
      </w:r>
      <w:proofErr w:type="spellEnd"/>
      <w:r>
        <w:rPr>
          <w:rFonts w:ascii="GHEA Grapalat" w:hAnsi="GHEA Grapalat"/>
          <w:i/>
          <w:lang w:val="af-ZA" w:eastAsia="ru-RU"/>
        </w:rPr>
        <w:t xml:space="preserve"> </w:t>
      </w:r>
      <w:proofErr w:type="spellStart"/>
      <w:r>
        <w:rPr>
          <w:rFonts w:ascii="GHEA Grapalat" w:hAnsi="GHEA Grapalat"/>
          <w:i/>
          <w:lang w:eastAsia="ru-RU"/>
        </w:rPr>
        <w:t>հայտը</w:t>
      </w:r>
      <w:proofErr w:type="spellEnd"/>
      <w:r>
        <w:rPr>
          <w:rFonts w:ascii="GHEA Grapalat" w:hAnsi="GHEA Grapalat"/>
          <w:i/>
          <w:lang w:val="af-ZA" w:eastAsia="ru-RU"/>
        </w:rPr>
        <w:t xml:space="preserve"> </w:t>
      </w:r>
      <w:proofErr w:type="spellStart"/>
      <w:r>
        <w:rPr>
          <w:rFonts w:ascii="GHEA Grapalat" w:hAnsi="GHEA Grapalat"/>
          <w:i/>
          <w:lang w:eastAsia="ru-RU"/>
        </w:rPr>
        <w:t>ներկայացնելու</w:t>
      </w:r>
      <w:proofErr w:type="spellEnd"/>
      <w:r>
        <w:rPr>
          <w:rFonts w:ascii="GHEA Grapalat" w:hAnsi="GHEA Grapalat"/>
          <w:i/>
          <w:lang w:val="af-ZA" w:eastAsia="ru-RU"/>
        </w:rPr>
        <w:t xml:space="preserve"> </w:t>
      </w:r>
      <w:proofErr w:type="spellStart"/>
      <w:r>
        <w:rPr>
          <w:rFonts w:ascii="GHEA Grapalat" w:hAnsi="GHEA Grapalat"/>
          <w:i/>
          <w:lang w:eastAsia="ru-RU"/>
        </w:rPr>
        <w:t>օրվա</w:t>
      </w:r>
      <w:proofErr w:type="spellEnd"/>
      <w:r>
        <w:rPr>
          <w:rFonts w:ascii="GHEA Grapalat" w:hAnsi="GHEA Grapalat"/>
          <w:i/>
          <w:lang w:val="af-ZA" w:eastAsia="ru-RU"/>
        </w:rPr>
        <w:t xml:space="preserve"> </w:t>
      </w:r>
      <w:proofErr w:type="spellStart"/>
      <w:r>
        <w:rPr>
          <w:rFonts w:ascii="GHEA Grapalat" w:hAnsi="GHEA Grapalat"/>
          <w:i/>
          <w:lang w:eastAsia="ru-RU"/>
        </w:rPr>
        <w:t>դրությամբ</w:t>
      </w:r>
      <w:proofErr w:type="spellEnd"/>
      <w:r>
        <w:rPr>
          <w:rFonts w:ascii="GHEA Grapalat" w:hAnsi="GHEA Grapalat"/>
          <w:i/>
          <w:lang w:val="af-ZA" w:eastAsia="ru-RU"/>
        </w:rPr>
        <w:t xml:space="preserve"> </w:t>
      </w:r>
      <w:proofErr w:type="spellStart"/>
      <w:r>
        <w:rPr>
          <w:rFonts w:ascii="GHEA Grapalat" w:hAnsi="GHEA Grapalat"/>
          <w:i/>
          <w:lang w:eastAsia="ru-RU"/>
        </w:rPr>
        <w:t>պարտավոր</w:t>
      </w:r>
      <w:proofErr w:type="spellEnd"/>
      <w:r>
        <w:rPr>
          <w:rFonts w:ascii="GHEA Grapalat" w:hAnsi="GHEA Grapalat"/>
          <w:i/>
          <w:lang w:val="af-ZA" w:eastAsia="ru-RU"/>
        </w:rPr>
        <w:t xml:space="preserve"> </w:t>
      </w:r>
      <w:proofErr w:type="spellStart"/>
      <w:r>
        <w:rPr>
          <w:rFonts w:ascii="GHEA Grapalat" w:hAnsi="GHEA Grapalat"/>
          <w:i/>
          <w:lang w:eastAsia="ru-RU"/>
        </w:rPr>
        <w:t>չէր</w:t>
      </w:r>
      <w:proofErr w:type="spellEnd"/>
      <w:r>
        <w:rPr>
          <w:rFonts w:ascii="GHEA Grapalat" w:hAnsi="GHEA Grapalat"/>
          <w:i/>
          <w:lang w:val="af-ZA" w:eastAsia="ru-RU"/>
        </w:rPr>
        <w:t xml:space="preserve"> </w:t>
      </w:r>
      <w:proofErr w:type="spellStart"/>
      <w:r>
        <w:rPr>
          <w:rFonts w:ascii="GHEA Grapalat" w:hAnsi="GHEA Grapalat"/>
          <w:i/>
          <w:lang w:eastAsia="ru-RU"/>
        </w:rPr>
        <w:t>իրավաբանական</w:t>
      </w:r>
      <w:proofErr w:type="spellEnd"/>
      <w:r>
        <w:rPr>
          <w:rFonts w:ascii="GHEA Grapalat" w:hAnsi="GHEA Grapalat"/>
          <w:i/>
          <w:lang w:val="af-ZA" w:eastAsia="ru-RU"/>
        </w:rPr>
        <w:t xml:space="preserve"> </w:t>
      </w:r>
      <w:proofErr w:type="spellStart"/>
      <w:r>
        <w:rPr>
          <w:rFonts w:ascii="GHEA Grapalat" w:hAnsi="GHEA Grapalat"/>
          <w:i/>
          <w:lang w:eastAsia="ru-RU"/>
        </w:rPr>
        <w:t>անձանց</w:t>
      </w:r>
      <w:proofErr w:type="spellEnd"/>
      <w:r>
        <w:rPr>
          <w:rFonts w:ascii="GHEA Grapalat" w:hAnsi="GHEA Grapalat"/>
          <w:i/>
          <w:lang w:val="af-ZA" w:eastAsia="ru-RU"/>
        </w:rPr>
        <w:t xml:space="preserve"> </w:t>
      </w:r>
      <w:proofErr w:type="spellStart"/>
      <w:r>
        <w:rPr>
          <w:rFonts w:ascii="GHEA Grapalat" w:hAnsi="GHEA Grapalat"/>
          <w:i/>
          <w:lang w:eastAsia="ru-RU"/>
        </w:rPr>
        <w:t>պետական</w:t>
      </w:r>
      <w:proofErr w:type="spellEnd"/>
      <w:r>
        <w:rPr>
          <w:rFonts w:ascii="GHEA Grapalat" w:hAnsi="GHEA Grapalat"/>
          <w:i/>
          <w:lang w:val="af-ZA" w:eastAsia="ru-RU"/>
        </w:rPr>
        <w:t xml:space="preserve"> </w:t>
      </w:r>
      <w:proofErr w:type="spellStart"/>
      <w:r>
        <w:rPr>
          <w:rFonts w:ascii="GHEA Grapalat" w:hAnsi="GHEA Grapalat"/>
          <w:i/>
          <w:lang w:eastAsia="ru-RU"/>
        </w:rPr>
        <w:t>ռեգիստրի</w:t>
      </w:r>
      <w:proofErr w:type="spellEnd"/>
      <w:r>
        <w:rPr>
          <w:rFonts w:ascii="GHEA Grapalat" w:hAnsi="GHEA Grapalat"/>
          <w:i/>
          <w:lang w:val="af-ZA" w:eastAsia="ru-RU"/>
        </w:rPr>
        <w:t xml:space="preserve"> </w:t>
      </w:r>
      <w:proofErr w:type="spellStart"/>
      <w:r>
        <w:rPr>
          <w:rFonts w:ascii="GHEA Grapalat" w:hAnsi="GHEA Grapalat"/>
          <w:i/>
          <w:lang w:eastAsia="ru-RU"/>
        </w:rPr>
        <w:t>գործակալությունում</w:t>
      </w:r>
      <w:proofErr w:type="spellEnd"/>
      <w:r>
        <w:rPr>
          <w:rFonts w:ascii="GHEA Grapalat" w:hAnsi="GHEA Grapalat"/>
          <w:i/>
          <w:lang w:val="af-ZA" w:eastAsia="ru-RU"/>
        </w:rPr>
        <w:t xml:space="preserve"> </w:t>
      </w:r>
      <w:proofErr w:type="spellStart"/>
      <w:r>
        <w:rPr>
          <w:rFonts w:ascii="GHEA Grapalat" w:hAnsi="GHEA Grapalat"/>
          <w:i/>
          <w:lang w:eastAsia="ru-RU"/>
        </w:rPr>
        <w:t>գրանցել</w:t>
      </w:r>
      <w:proofErr w:type="spellEnd"/>
      <w:r>
        <w:rPr>
          <w:rFonts w:ascii="GHEA Grapalat" w:hAnsi="GHEA Grapalat"/>
          <w:i/>
          <w:lang w:val="af-ZA" w:eastAsia="ru-RU"/>
        </w:rPr>
        <w:t xml:space="preserve"> </w:t>
      </w:r>
      <w:proofErr w:type="spellStart"/>
      <w:r>
        <w:rPr>
          <w:rFonts w:ascii="GHEA Grapalat" w:hAnsi="GHEA Grapalat"/>
          <w:i/>
          <w:lang w:eastAsia="ru-RU"/>
        </w:rPr>
        <w:t>իր</w:t>
      </w:r>
      <w:proofErr w:type="spellEnd"/>
      <w:r>
        <w:rPr>
          <w:rFonts w:ascii="GHEA Grapalat" w:hAnsi="GHEA Grapalat"/>
          <w:i/>
          <w:lang w:val="af-ZA" w:eastAsia="ru-RU"/>
        </w:rPr>
        <w:t xml:space="preserve"> </w:t>
      </w:r>
      <w:proofErr w:type="spellStart"/>
      <w:r>
        <w:rPr>
          <w:rFonts w:ascii="GHEA Grapalat" w:hAnsi="GHEA Grapalat"/>
          <w:i/>
          <w:lang w:eastAsia="ru-RU"/>
        </w:rPr>
        <w:t>իրական</w:t>
      </w:r>
      <w:proofErr w:type="spellEnd"/>
      <w:r>
        <w:rPr>
          <w:rFonts w:ascii="GHEA Grapalat" w:hAnsi="GHEA Grapalat"/>
          <w:i/>
          <w:lang w:val="af-ZA" w:eastAsia="ru-RU"/>
        </w:rPr>
        <w:t xml:space="preserve"> </w:t>
      </w:r>
      <w:proofErr w:type="spellStart"/>
      <w:r>
        <w:rPr>
          <w:rFonts w:ascii="GHEA Grapalat" w:hAnsi="GHEA Grapalat"/>
          <w:i/>
          <w:lang w:eastAsia="ru-RU"/>
        </w:rPr>
        <w:t>շահառուների</w:t>
      </w:r>
      <w:proofErr w:type="spellEnd"/>
      <w:r>
        <w:rPr>
          <w:rFonts w:ascii="GHEA Grapalat" w:hAnsi="GHEA Grapalat"/>
          <w:i/>
          <w:lang w:val="af-ZA" w:eastAsia="ru-RU"/>
        </w:rPr>
        <w:t xml:space="preserve"> </w:t>
      </w:r>
      <w:proofErr w:type="spellStart"/>
      <w:r>
        <w:rPr>
          <w:rFonts w:ascii="GHEA Grapalat" w:hAnsi="GHEA Grapalat"/>
          <w:i/>
          <w:lang w:eastAsia="ru-RU"/>
        </w:rPr>
        <w:t>վերաբերյալ</w:t>
      </w:r>
      <w:proofErr w:type="spellEnd"/>
      <w:r>
        <w:rPr>
          <w:rFonts w:ascii="GHEA Grapalat" w:hAnsi="GHEA Grapalat"/>
          <w:i/>
          <w:lang w:val="af-ZA" w:eastAsia="ru-RU"/>
        </w:rPr>
        <w:t xml:space="preserve"> </w:t>
      </w:r>
      <w:proofErr w:type="spellStart"/>
      <w:r>
        <w:rPr>
          <w:rFonts w:ascii="GHEA Grapalat" w:hAnsi="GHEA Grapalat"/>
          <w:i/>
          <w:lang w:eastAsia="ru-RU"/>
        </w:rPr>
        <w:t>տեղեկությունները</w:t>
      </w:r>
      <w:proofErr w:type="spellEnd"/>
      <w:r>
        <w:rPr>
          <w:rFonts w:ascii="GHEA Grapalat" w:hAnsi="GHEA Grapalat"/>
          <w:i/>
          <w:lang w:val="hy-AM" w:eastAsia="ru-RU"/>
        </w:rPr>
        <w:t>,</w:t>
      </w:r>
      <w:r>
        <w:rPr>
          <w:rFonts w:ascii="GHEA Grapalat" w:hAnsi="GHEA Grapalat"/>
          <w:i/>
          <w:lang w:val="af-ZA"/>
        </w:rPr>
        <w:t xml:space="preserve"> </w:t>
      </w:r>
      <w:proofErr w:type="spellStart"/>
      <w:r>
        <w:rPr>
          <w:rFonts w:ascii="GHEA Grapalat" w:hAnsi="GHEA Grapalat"/>
          <w:i/>
        </w:rPr>
        <w:t>ապա</w:t>
      </w:r>
      <w:proofErr w:type="spellEnd"/>
      <w:r>
        <w:rPr>
          <w:rFonts w:ascii="GHEA Grapalat" w:hAnsi="GHEA Grapalat"/>
          <w:i/>
          <w:lang w:val="af-ZA"/>
        </w:rPr>
        <w:t xml:space="preserve"> </w:t>
      </w:r>
      <w:proofErr w:type="spellStart"/>
      <w:r>
        <w:rPr>
          <w:rFonts w:ascii="GHEA Grapalat" w:hAnsi="GHEA Grapalat"/>
          <w:i/>
        </w:rPr>
        <w:t>դիմում</w:t>
      </w:r>
      <w:proofErr w:type="spellEnd"/>
      <w:r>
        <w:rPr>
          <w:rFonts w:ascii="GHEA Grapalat" w:hAnsi="GHEA Grapalat"/>
          <w:i/>
          <w:lang w:val="af-ZA"/>
        </w:rPr>
        <w:t xml:space="preserve">- </w:t>
      </w:r>
      <w:proofErr w:type="spellStart"/>
      <w:r>
        <w:rPr>
          <w:rFonts w:ascii="GHEA Grapalat" w:hAnsi="GHEA Grapalat"/>
          <w:i/>
        </w:rPr>
        <w:t>հայտարարությունը</w:t>
      </w:r>
      <w:proofErr w:type="spellEnd"/>
      <w:r>
        <w:rPr>
          <w:rFonts w:ascii="GHEA Grapalat" w:hAnsi="GHEA Grapalat"/>
          <w:i/>
          <w:lang w:val="af-ZA"/>
        </w:rPr>
        <w:t xml:space="preserve"> </w:t>
      </w:r>
      <w:proofErr w:type="spellStart"/>
      <w:r>
        <w:rPr>
          <w:rFonts w:ascii="GHEA Grapalat" w:hAnsi="GHEA Grapalat"/>
          <w:i/>
        </w:rPr>
        <w:t>լրացնելիս</w:t>
      </w:r>
      <w:proofErr w:type="spellEnd"/>
      <w:r>
        <w:rPr>
          <w:rFonts w:ascii="GHEA Grapalat" w:hAnsi="GHEA Grapalat"/>
          <w:i/>
          <w:lang w:val="af-ZA"/>
        </w:rPr>
        <w:t xml:space="preserve"> &lt;&lt; </w:t>
      </w:r>
      <w:proofErr w:type="spellStart"/>
      <w:r>
        <w:rPr>
          <w:rFonts w:ascii="GHEA Grapalat" w:hAnsi="GHEA Grapalat"/>
          <w:i/>
        </w:rPr>
        <w:t>տեղեկություններ</w:t>
      </w:r>
      <w:proofErr w:type="spellEnd"/>
      <w:r>
        <w:rPr>
          <w:rFonts w:ascii="GHEA Grapalat" w:hAnsi="GHEA Grapalat"/>
          <w:i/>
          <w:lang w:val="af-ZA"/>
        </w:rPr>
        <w:t xml:space="preserve"> </w:t>
      </w:r>
      <w:proofErr w:type="spellStart"/>
      <w:r>
        <w:rPr>
          <w:rFonts w:ascii="GHEA Grapalat" w:hAnsi="GHEA Grapalat"/>
          <w:i/>
        </w:rPr>
        <w:t>պարունակող</w:t>
      </w:r>
      <w:proofErr w:type="spellEnd"/>
      <w:r>
        <w:rPr>
          <w:rFonts w:ascii="GHEA Grapalat" w:hAnsi="GHEA Grapalat"/>
          <w:i/>
          <w:lang w:val="af-ZA"/>
        </w:rPr>
        <w:t xml:space="preserve"> </w:t>
      </w:r>
      <w:proofErr w:type="spellStart"/>
      <w:r>
        <w:rPr>
          <w:rFonts w:ascii="GHEA Grapalat" w:hAnsi="GHEA Grapalat"/>
          <w:i/>
        </w:rPr>
        <w:t>կայքէջի</w:t>
      </w:r>
      <w:proofErr w:type="spellEnd"/>
      <w:r>
        <w:rPr>
          <w:rFonts w:ascii="GHEA Grapalat" w:hAnsi="GHEA Grapalat"/>
          <w:i/>
          <w:lang w:val="af-ZA"/>
        </w:rPr>
        <w:t xml:space="preserve"> </w:t>
      </w:r>
      <w:proofErr w:type="spellStart"/>
      <w:r>
        <w:rPr>
          <w:rFonts w:ascii="GHEA Grapalat" w:hAnsi="GHEA Grapalat"/>
          <w:i/>
        </w:rPr>
        <w:t>հղումը</w:t>
      </w:r>
      <w:proofErr w:type="spellEnd"/>
      <w:r>
        <w:rPr>
          <w:rFonts w:ascii="GHEA Grapalat" w:hAnsi="GHEA Grapalat"/>
          <w:i/>
        </w:rPr>
        <w:t>՝</w:t>
      </w:r>
      <w:r>
        <w:rPr>
          <w:rFonts w:ascii="GHEA Grapalat" w:hAnsi="GHEA Grapalat"/>
          <w:i/>
          <w:lang w:val="af-ZA"/>
        </w:rPr>
        <w:t xml:space="preserve"> &gt;&gt; </w:t>
      </w:r>
      <w:proofErr w:type="spellStart"/>
      <w:r>
        <w:rPr>
          <w:rFonts w:ascii="GHEA Grapalat" w:hAnsi="GHEA Grapalat"/>
          <w:i/>
        </w:rPr>
        <w:t>բառերը</w:t>
      </w:r>
      <w:proofErr w:type="spellEnd"/>
      <w:r>
        <w:rPr>
          <w:rFonts w:ascii="GHEA Grapalat" w:hAnsi="GHEA Grapalat"/>
          <w:i/>
          <w:lang w:val="af-ZA"/>
        </w:rPr>
        <w:t xml:space="preserve"> </w:t>
      </w:r>
      <w:proofErr w:type="spellStart"/>
      <w:r>
        <w:rPr>
          <w:rFonts w:ascii="GHEA Grapalat" w:hAnsi="GHEA Grapalat"/>
          <w:i/>
        </w:rPr>
        <w:t>փոխարինում</w:t>
      </w:r>
      <w:proofErr w:type="spellEnd"/>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proofErr w:type="spellStart"/>
      <w:r>
        <w:rPr>
          <w:rFonts w:ascii="GHEA Grapalat" w:hAnsi="GHEA Grapalat"/>
          <w:i/>
        </w:rPr>
        <w:t>հայտարարագիր</w:t>
      </w:r>
      <w:proofErr w:type="spellEnd"/>
      <w:r>
        <w:rPr>
          <w:rFonts w:ascii="GHEA Grapalat" w:hAnsi="GHEA Grapalat"/>
          <w:i/>
        </w:rPr>
        <w:t>՝</w:t>
      </w:r>
      <w:r>
        <w:rPr>
          <w:rFonts w:ascii="GHEA Grapalat" w:hAnsi="GHEA Grapalat"/>
          <w:i/>
          <w:lang w:val="af-ZA"/>
        </w:rPr>
        <w:t xml:space="preserve"> </w:t>
      </w:r>
      <w:proofErr w:type="spellStart"/>
      <w:r>
        <w:rPr>
          <w:rFonts w:ascii="GHEA Grapalat" w:hAnsi="GHEA Grapalat"/>
          <w:i/>
        </w:rPr>
        <w:t>համաձայն</w:t>
      </w:r>
      <w:proofErr w:type="spellEnd"/>
      <w:r>
        <w:rPr>
          <w:rFonts w:ascii="GHEA Grapalat" w:hAnsi="GHEA Grapalat"/>
          <w:i/>
          <w:lang w:val="af-ZA"/>
        </w:rPr>
        <w:t xml:space="preserve">  </w:t>
      </w:r>
      <w:proofErr w:type="spellStart"/>
      <w:r>
        <w:rPr>
          <w:rFonts w:ascii="GHEA Grapalat" w:hAnsi="GHEA Grapalat"/>
          <w:i/>
        </w:rPr>
        <w:t>հավելված</w:t>
      </w:r>
      <w:proofErr w:type="spellEnd"/>
      <w:r>
        <w:rPr>
          <w:rFonts w:ascii="GHEA Grapalat" w:hAnsi="GHEA Grapalat"/>
          <w:i/>
          <w:lang w:val="af-ZA"/>
        </w:rPr>
        <w:t xml:space="preserve"> 1</w:t>
      </w:r>
      <w:r>
        <w:rPr>
          <w:rFonts w:ascii="MS Mincho" w:eastAsia="MS Mincho" w:hAnsi="MS Mincho" w:cs="MS Mincho" w:hint="eastAsia"/>
          <w:i/>
          <w:lang w:val="af-ZA"/>
        </w:rPr>
        <w:t>․</w:t>
      </w:r>
      <w:r>
        <w:rPr>
          <w:rFonts w:ascii="GHEA Grapalat" w:hAnsi="GHEA Grapalat"/>
          <w:i/>
          <w:lang w:val="af-ZA"/>
        </w:rPr>
        <w:t>2-</w:t>
      </w:r>
      <w:r>
        <w:rPr>
          <w:rFonts w:ascii="GHEA Grapalat" w:hAnsi="GHEA Grapalat"/>
          <w:i/>
        </w:rPr>
        <w:t>ի</w:t>
      </w:r>
      <w:r>
        <w:rPr>
          <w:rFonts w:ascii="GHEA Grapalat" w:hAnsi="GHEA Grapalat"/>
          <w:i/>
          <w:lang w:val="af-ZA"/>
        </w:rPr>
        <w:t xml:space="preserve">&gt;&gt; </w:t>
      </w:r>
      <w:proofErr w:type="spellStart"/>
      <w:r>
        <w:rPr>
          <w:rFonts w:ascii="GHEA Grapalat" w:hAnsi="GHEA Grapalat"/>
          <w:i/>
        </w:rPr>
        <w:t>բառերով</w:t>
      </w:r>
      <w:proofErr w:type="spellEnd"/>
      <w:r>
        <w:rPr>
          <w:rFonts w:ascii="GHEA Grapalat" w:hAnsi="GHEA Grapalat"/>
          <w:i/>
          <w:lang w:val="af-ZA"/>
        </w:rPr>
        <w:t>,</w:t>
      </w:r>
    </w:p>
    <w:p w14:paraId="3F81DCA0" w14:textId="77777777" w:rsidR="00773576" w:rsidRDefault="00773576" w:rsidP="00773576">
      <w:pPr>
        <w:pStyle w:val="FootnoteText"/>
        <w:jc w:val="both"/>
        <w:rPr>
          <w:rFonts w:ascii="GHEA Grapalat" w:hAnsi="GHEA Grapalat"/>
          <w:i/>
          <w:lang w:val="af-ZA"/>
        </w:rPr>
      </w:pPr>
    </w:p>
    <w:p w14:paraId="73F9BD90" w14:textId="77777777" w:rsidR="00773576" w:rsidRDefault="00773576" w:rsidP="00773576">
      <w:pPr>
        <w:pStyle w:val="FootnoteText"/>
        <w:jc w:val="both"/>
        <w:rPr>
          <w:rFonts w:ascii="GHEA Grapalat" w:hAnsi="GHEA Grapalat"/>
          <w:i/>
          <w:lang w:val="af-ZA"/>
        </w:rPr>
      </w:pPr>
      <w:r>
        <w:rPr>
          <w:rFonts w:ascii="GHEA Grapalat" w:hAnsi="GHEA Grapalat"/>
          <w:i/>
          <w:lang w:val="af-ZA"/>
        </w:rPr>
        <w:tab/>
        <w:t>-</w:t>
      </w:r>
      <w:proofErr w:type="spellStart"/>
      <w:r>
        <w:rPr>
          <w:rFonts w:ascii="GHEA Grapalat" w:hAnsi="GHEA Grapalat"/>
          <w:i/>
          <w:lang w:val="en-US"/>
        </w:rPr>
        <w:t>եթե</w:t>
      </w:r>
      <w:proofErr w:type="spellEnd"/>
      <w:r>
        <w:rPr>
          <w:rFonts w:ascii="GHEA Grapalat" w:hAnsi="GHEA Grapalat"/>
          <w:i/>
          <w:lang w:val="af-ZA"/>
        </w:rPr>
        <w:t xml:space="preserve"> </w:t>
      </w:r>
      <w:proofErr w:type="spellStart"/>
      <w:r>
        <w:rPr>
          <w:rFonts w:ascii="GHEA Grapalat" w:hAnsi="GHEA Grapalat"/>
          <w:i/>
          <w:lang w:val="en-US"/>
        </w:rPr>
        <w:t>մասնակիցը</w:t>
      </w:r>
      <w:proofErr w:type="spellEnd"/>
      <w:r>
        <w:rPr>
          <w:rFonts w:ascii="GHEA Grapalat" w:hAnsi="GHEA Grapalat"/>
          <w:i/>
          <w:lang w:val="af-ZA"/>
        </w:rPr>
        <w:t xml:space="preserve"> </w:t>
      </w:r>
      <w:proofErr w:type="spellStart"/>
      <w:r>
        <w:rPr>
          <w:rFonts w:ascii="GHEA Grapalat" w:hAnsi="GHEA Grapalat"/>
          <w:i/>
          <w:lang w:val="en-US"/>
        </w:rPr>
        <w:t>անհատ</w:t>
      </w:r>
      <w:proofErr w:type="spellEnd"/>
      <w:r>
        <w:rPr>
          <w:rFonts w:ascii="GHEA Grapalat" w:hAnsi="GHEA Grapalat"/>
          <w:i/>
          <w:lang w:val="af-ZA"/>
        </w:rPr>
        <w:t xml:space="preserve"> </w:t>
      </w:r>
      <w:proofErr w:type="spellStart"/>
      <w:r>
        <w:rPr>
          <w:rFonts w:ascii="GHEA Grapalat" w:hAnsi="GHEA Grapalat"/>
          <w:i/>
          <w:lang w:val="en-US"/>
        </w:rPr>
        <w:t>ձեռնարկատեր</w:t>
      </w:r>
      <w:proofErr w:type="spellEnd"/>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proofErr w:type="spellStart"/>
      <w:r>
        <w:rPr>
          <w:rFonts w:ascii="GHEA Grapalat" w:hAnsi="GHEA Grapalat"/>
          <w:i/>
          <w:lang w:val="en-US"/>
        </w:rPr>
        <w:t>կամ</w:t>
      </w:r>
      <w:proofErr w:type="spellEnd"/>
      <w:r>
        <w:rPr>
          <w:rFonts w:ascii="GHEA Grapalat" w:hAnsi="GHEA Grapalat"/>
          <w:i/>
          <w:lang w:val="af-ZA"/>
        </w:rPr>
        <w:t xml:space="preserve"> </w:t>
      </w:r>
      <w:proofErr w:type="spellStart"/>
      <w:r>
        <w:rPr>
          <w:rFonts w:ascii="GHEA Grapalat" w:hAnsi="GHEA Grapalat"/>
          <w:i/>
          <w:lang w:val="en-US"/>
        </w:rPr>
        <w:t>ֆիզիկական</w:t>
      </w:r>
      <w:proofErr w:type="spellEnd"/>
      <w:r>
        <w:rPr>
          <w:rFonts w:ascii="GHEA Grapalat" w:hAnsi="GHEA Grapalat"/>
          <w:i/>
          <w:lang w:val="af-ZA"/>
        </w:rPr>
        <w:t xml:space="preserve"> </w:t>
      </w:r>
      <w:proofErr w:type="spellStart"/>
      <w:r>
        <w:rPr>
          <w:rFonts w:ascii="GHEA Grapalat" w:hAnsi="GHEA Grapalat"/>
          <w:i/>
          <w:lang w:val="en-US"/>
        </w:rPr>
        <w:t>անձ</w:t>
      </w:r>
      <w:proofErr w:type="spellEnd"/>
      <w:r>
        <w:rPr>
          <w:rFonts w:ascii="GHEA Grapalat" w:hAnsi="GHEA Grapalat"/>
          <w:i/>
          <w:lang w:val="af-ZA"/>
        </w:rPr>
        <w:t xml:space="preserve">, </w:t>
      </w:r>
      <w:proofErr w:type="spellStart"/>
      <w:r>
        <w:rPr>
          <w:rFonts w:ascii="GHEA Grapalat" w:hAnsi="GHEA Grapalat"/>
          <w:i/>
          <w:lang w:val="en-US"/>
        </w:rPr>
        <w:t>ապա</w:t>
      </w:r>
      <w:proofErr w:type="spellEnd"/>
      <w:r>
        <w:rPr>
          <w:rFonts w:ascii="GHEA Grapalat" w:hAnsi="GHEA Grapalat"/>
          <w:i/>
          <w:lang w:val="af-ZA"/>
        </w:rPr>
        <w:t xml:space="preserve"> </w:t>
      </w:r>
      <w:proofErr w:type="spellStart"/>
      <w:r>
        <w:rPr>
          <w:rFonts w:ascii="GHEA Grapalat" w:hAnsi="GHEA Grapalat"/>
          <w:i/>
          <w:lang w:val="en-US"/>
        </w:rPr>
        <w:t>իրական</w:t>
      </w:r>
      <w:proofErr w:type="spellEnd"/>
      <w:r>
        <w:rPr>
          <w:rFonts w:ascii="GHEA Grapalat" w:hAnsi="GHEA Grapalat"/>
          <w:i/>
          <w:lang w:val="af-ZA"/>
        </w:rPr>
        <w:t xml:space="preserve"> </w:t>
      </w:r>
      <w:proofErr w:type="spellStart"/>
      <w:r>
        <w:rPr>
          <w:rFonts w:ascii="GHEA Grapalat" w:hAnsi="GHEA Grapalat"/>
          <w:i/>
          <w:lang w:val="en-US"/>
        </w:rPr>
        <w:t>շահառուների</w:t>
      </w:r>
      <w:proofErr w:type="spellEnd"/>
      <w:r>
        <w:rPr>
          <w:rFonts w:ascii="GHEA Grapalat" w:hAnsi="GHEA Grapalat"/>
          <w:i/>
          <w:lang w:val="af-ZA"/>
        </w:rPr>
        <w:t xml:space="preserve"> </w:t>
      </w:r>
      <w:proofErr w:type="spellStart"/>
      <w:r>
        <w:rPr>
          <w:rFonts w:ascii="GHEA Grapalat" w:hAnsi="GHEA Grapalat"/>
          <w:i/>
          <w:lang w:val="en-US"/>
        </w:rPr>
        <w:t>վերաբերյալ</w:t>
      </w:r>
      <w:proofErr w:type="spellEnd"/>
      <w:r>
        <w:rPr>
          <w:rFonts w:ascii="GHEA Grapalat" w:hAnsi="GHEA Grapalat"/>
          <w:i/>
          <w:lang w:val="af-ZA"/>
        </w:rPr>
        <w:t xml:space="preserve"> </w:t>
      </w:r>
      <w:proofErr w:type="spellStart"/>
      <w:r>
        <w:rPr>
          <w:rFonts w:ascii="GHEA Grapalat" w:hAnsi="GHEA Grapalat"/>
          <w:i/>
          <w:lang w:val="en-US"/>
        </w:rPr>
        <w:t>տեղեկատվություն</w:t>
      </w:r>
      <w:proofErr w:type="spellEnd"/>
      <w:r>
        <w:rPr>
          <w:rFonts w:ascii="GHEA Grapalat" w:hAnsi="GHEA Grapalat"/>
          <w:i/>
          <w:lang w:val="af-ZA"/>
        </w:rPr>
        <w:t xml:space="preserve"> </w:t>
      </w:r>
      <w:proofErr w:type="spellStart"/>
      <w:r>
        <w:rPr>
          <w:rFonts w:ascii="GHEA Grapalat" w:hAnsi="GHEA Grapalat"/>
          <w:i/>
          <w:lang w:val="en-US"/>
        </w:rPr>
        <w:t>չի</w:t>
      </w:r>
      <w:proofErr w:type="spellEnd"/>
      <w:r>
        <w:rPr>
          <w:rFonts w:ascii="GHEA Grapalat" w:hAnsi="GHEA Grapalat"/>
          <w:i/>
          <w:lang w:val="af-ZA"/>
        </w:rPr>
        <w:t xml:space="preserve"> </w:t>
      </w:r>
      <w:proofErr w:type="spellStart"/>
      <w:r>
        <w:rPr>
          <w:rFonts w:ascii="GHEA Grapalat" w:hAnsi="GHEA Grapalat"/>
          <w:i/>
          <w:lang w:val="en-US"/>
        </w:rPr>
        <w:t>ներկայացնում</w:t>
      </w:r>
      <w:proofErr w:type="spellEnd"/>
      <w:r>
        <w:rPr>
          <w:rFonts w:ascii="GHEA Grapalat" w:hAnsi="GHEA Grapalat"/>
          <w:i/>
          <w:lang w:val="af-ZA"/>
        </w:rPr>
        <w:t>:</w:t>
      </w:r>
    </w:p>
    <w:p w14:paraId="4EEA3C8A" w14:textId="77777777" w:rsidR="00773576" w:rsidRDefault="00773576" w:rsidP="00773576">
      <w:pPr>
        <w:pStyle w:val="FootnoteText"/>
        <w:jc w:val="both"/>
        <w:rPr>
          <w:rFonts w:ascii="GHEA Grapalat" w:hAnsi="GHEA Grapalat"/>
          <w:i/>
          <w:sz w:val="16"/>
          <w:szCs w:val="16"/>
          <w:lang w:val="hy-AM"/>
        </w:rPr>
      </w:pPr>
    </w:p>
    <w:p w14:paraId="0B216476" w14:textId="77777777" w:rsidR="00773576" w:rsidRDefault="00773576" w:rsidP="00773576">
      <w:pPr>
        <w:jc w:val="both"/>
        <w:rPr>
          <w:del w:id="17" w:author="User" w:date="2019-05-26T09:52:00Z"/>
          <w:rFonts w:ascii="GHEA Grapalat" w:hAnsi="GHEA Grapalat" w:cs="Sylfaen"/>
          <w:sz w:val="20"/>
          <w:lang w:val="hy-AM"/>
        </w:rPr>
      </w:pPr>
    </w:p>
  </w:footnote>
  <w:footnote w:id="14">
    <w:p w14:paraId="1B17ACAE" w14:textId="77777777" w:rsidR="00773576" w:rsidRDefault="00773576" w:rsidP="00773576">
      <w:pPr>
        <w:rPr>
          <w:rFonts w:ascii="GHEA Grapalat" w:hAnsi="GHEA Grapalat"/>
          <w:i/>
          <w:sz w:val="16"/>
          <w:lang w:val="hy-AM"/>
        </w:rPr>
      </w:pPr>
      <w:r>
        <w:rPr>
          <w:color w:val="FFFFFF"/>
          <w:vertAlign w:val="superscript"/>
          <w:lang w:val="af-ZA"/>
        </w:rPr>
        <w:t>29</w:t>
      </w:r>
      <w:r>
        <w:rPr>
          <w:vertAlign w:val="superscript"/>
          <w:lang w:val="af-ZA"/>
        </w:rPr>
        <w:t xml:space="preserve"> 17</w:t>
      </w:r>
      <w:r>
        <w:rPr>
          <w:rFonts w:ascii="GHEA Grapalat" w:hAnsi="GHEA Grapalat"/>
          <w:i/>
          <w:sz w:val="16"/>
          <w:lang w:val="hy-AM"/>
        </w:rPr>
        <w:t>Եթե Վաճառողի կողմից գնային առաջարկը</w:t>
      </w:r>
      <w:r>
        <w:rPr>
          <w:rFonts w:ascii="GHEA Grapalat" w:hAnsi="GHEA Grapalat"/>
          <w:i/>
          <w:sz w:val="16"/>
          <w:lang w:val="af-ZA"/>
        </w:rPr>
        <w:t xml:space="preserve"> </w:t>
      </w:r>
      <w:r>
        <w:rPr>
          <w:rFonts w:ascii="GHEA Grapalat" w:hAnsi="GHEA Grapalat"/>
          <w:i/>
          <w:sz w:val="16"/>
          <w:lang w:val="hy-AM"/>
        </w:rPr>
        <w:t>ներկայացվել</w:t>
      </w:r>
      <w:r>
        <w:rPr>
          <w:rFonts w:ascii="GHEA Grapalat" w:hAnsi="GHEA Grapalat"/>
          <w:i/>
          <w:sz w:val="16"/>
          <w:lang w:val="af-ZA"/>
        </w:rPr>
        <w:t xml:space="preserve"> </w:t>
      </w:r>
      <w:r>
        <w:rPr>
          <w:rFonts w:ascii="GHEA Grapalat" w:hAnsi="GHEA Grapalat"/>
          <w:i/>
          <w:sz w:val="16"/>
          <w:lang w:val="hy-AM"/>
        </w:rPr>
        <w:t>է</w:t>
      </w:r>
      <w:r>
        <w:rPr>
          <w:rFonts w:ascii="GHEA Grapalat" w:hAnsi="GHEA Grapalat"/>
          <w:i/>
          <w:sz w:val="16"/>
          <w:lang w:val="af-ZA"/>
        </w:rPr>
        <w:t xml:space="preserve"> </w:t>
      </w:r>
      <w:r>
        <w:rPr>
          <w:rFonts w:ascii="GHEA Grapalat" w:hAnsi="GHEA Grapalat"/>
          <w:i/>
          <w:sz w:val="16"/>
          <w:lang w:val="hy-AM"/>
        </w:rPr>
        <w:t>առանց</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ի</w:t>
      </w:r>
      <w:r>
        <w:rPr>
          <w:rFonts w:ascii="GHEA Grapalat" w:hAnsi="GHEA Grapalat"/>
          <w:i/>
          <w:sz w:val="16"/>
          <w:lang w:val="af-ZA"/>
        </w:rPr>
        <w:t xml:space="preserve">, </w:t>
      </w:r>
      <w:r>
        <w:rPr>
          <w:rFonts w:ascii="GHEA Grapalat" w:hAnsi="GHEA Grapalat"/>
          <w:i/>
          <w:sz w:val="16"/>
          <w:lang w:val="hy-AM"/>
        </w:rPr>
        <w:t>ապա</w:t>
      </w:r>
      <w:r>
        <w:rPr>
          <w:rFonts w:ascii="GHEA Grapalat" w:hAnsi="GHEA Grapalat"/>
          <w:i/>
          <w:sz w:val="16"/>
          <w:lang w:val="af-ZA"/>
        </w:rPr>
        <w:t xml:space="preserve"> </w:t>
      </w:r>
      <w:r>
        <w:rPr>
          <w:rFonts w:ascii="GHEA Grapalat" w:hAnsi="GHEA Grapalat"/>
          <w:i/>
          <w:sz w:val="16"/>
          <w:lang w:val="hy-AM"/>
        </w:rPr>
        <w:t>պայմանագիրը</w:t>
      </w:r>
      <w:r>
        <w:rPr>
          <w:rFonts w:ascii="GHEA Grapalat" w:hAnsi="GHEA Grapalat"/>
          <w:i/>
          <w:sz w:val="16"/>
          <w:lang w:val="af-ZA"/>
        </w:rPr>
        <w:t xml:space="preserve"> </w:t>
      </w:r>
      <w:r>
        <w:rPr>
          <w:rFonts w:ascii="GHEA Grapalat" w:hAnsi="GHEA Grapalat"/>
          <w:i/>
          <w:sz w:val="16"/>
          <w:lang w:val="hy-AM"/>
        </w:rPr>
        <w:t>կնքելիս</w:t>
      </w:r>
      <w:r>
        <w:rPr>
          <w:rFonts w:ascii="GHEA Grapalat" w:hAnsi="GHEA Grapalat"/>
          <w:i/>
          <w:sz w:val="16"/>
          <w:lang w:val="af-ZA"/>
        </w:rPr>
        <w:t xml:space="preserve"> «</w:t>
      </w:r>
      <w:r>
        <w:rPr>
          <w:rFonts w:ascii="GHEA Grapalat" w:hAnsi="GHEA Grapalat"/>
          <w:i/>
          <w:sz w:val="16"/>
          <w:lang w:val="hy-AM"/>
        </w:rPr>
        <w:t>ներառյալ</w:t>
      </w:r>
      <w:r>
        <w:rPr>
          <w:rFonts w:ascii="GHEA Grapalat" w:hAnsi="GHEA Grapalat"/>
          <w:i/>
          <w:sz w:val="16"/>
          <w:lang w:val="af-ZA"/>
        </w:rPr>
        <w:t xml:space="preserve"> </w:t>
      </w:r>
      <w:r>
        <w:rPr>
          <w:rFonts w:ascii="GHEA Grapalat" w:hAnsi="GHEA Grapalat"/>
          <w:i/>
          <w:sz w:val="16"/>
          <w:lang w:val="hy-AM"/>
        </w:rPr>
        <w:t>ԱԱՀ</w:t>
      </w:r>
      <w:r>
        <w:rPr>
          <w:rFonts w:ascii="GHEA Grapalat" w:hAnsi="GHEA Grapalat"/>
          <w:i/>
          <w:sz w:val="16"/>
          <w:lang w:val="af-ZA"/>
        </w:rPr>
        <w:t>-</w:t>
      </w:r>
      <w:r>
        <w:rPr>
          <w:rFonts w:ascii="GHEA Grapalat" w:hAnsi="GHEA Grapalat"/>
          <w:i/>
          <w:sz w:val="16"/>
          <w:lang w:val="hy-AM"/>
        </w:rPr>
        <w:t>ն</w:t>
      </w:r>
      <w:r>
        <w:rPr>
          <w:rFonts w:ascii="GHEA Grapalat" w:hAnsi="GHEA Grapalat"/>
          <w:i/>
          <w:sz w:val="16"/>
          <w:lang w:val="af-ZA"/>
        </w:rPr>
        <w:t xml:space="preserve">» </w:t>
      </w:r>
      <w:r>
        <w:rPr>
          <w:rFonts w:ascii="GHEA Grapalat" w:hAnsi="GHEA Grapalat"/>
          <w:i/>
          <w:sz w:val="16"/>
          <w:lang w:val="hy-AM"/>
        </w:rPr>
        <w:t>բառերը</w:t>
      </w:r>
      <w:r>
        <w:rPr>
          <w:rFonts w:ascii="GHEA Grapalat" w:hAnsi="GHEA Grapalat"/>
          <w:i/>
          <w:sz w:val="16"/>
          <w:lang w:val="af-ZA"/>
        </w:rPr>
        <w:t xml:space="preserve"> </w:t>
      </w:r>
      <w:r>
        <w:rPr>
          <w:rFonts w:ascii="GHEA Grapalat" w:hAnsi="GHEA Grapalat"/>
          <w:i/>
          <w:sz w:val="16"/>
          <w:lang w:val="hy-AM"/>
        </w:rPr>
        <w:t>հանվում</w:t>
      </w:r>
      <w:r>
        <w:rPr>
          <w:rFonts w:ascii="GHEA Grapalat" w:hAnsi="GHEA Grapalat"/>
          <w:i/>
          <w:sz w:val="16"/>
          <w:lang w:val="af-ZA"/>
        </w:rPr>
        <w:t xml:space="preserve"> </w:t>
      </w:r>
      <w:r>
        <w:rPr>
          <w:rFonts w:ascii="GHEA Grapalat" w:hAnsi="GHEA Grapalat"/>
          <w:i/>
          <w:sz w:val="16"/>
          <w:lang w:val="hy-AM"/>
        </w:rPr>
        <w:t>են:</w:t>
      </w:r>
    </w:p>
    <w:p w14:paraId="76485052" w14:textId="77777777" w:rsidR="00773576" w:rsidRDefault="00773576" w:rsidP="00773576">
      <w:pPr>
        <w:rPr>
          <w:rFonts w:ascii="GHEA Grapalat" w:hAnsi="GHEA Grapalat"/>
          <w:i/>
          <w:sz w:val="16"/>
          <w:lang w:val="hy-AM"/>
        </w:rPr>
      </w:pPr>
    </w:p>
  </w:footnote>
  <w:footnote w:id="15">
    <w:p w14:paraId="508393A3" w14:textId="77777777" w:rsidR="003428C8" w:rsidRDefault="003428C8" w:rsidP="003428C8">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62C3BEC3" w14:textId="77777777" w:rsidR="003428C8" w:rsidRDefault="003428C8" w:rsidP="003428C8">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7">
    <w:p w14:paraId="0A7A23EC" w14:textId="77777777" w:rsidR="003428C8" w:rsidRDefault="003428C8" w:rsidP="003428C8">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0AC0C97D" w14:textId="77777777" w:rsidR="003428C8" w:rsidRDefault="003428C8" w:rsidP="003428C8">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lang w:val="hy-AM"/>
        </w:rPr>
        <w:t>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1CEF3689"/>
    <w:multiLevelType w:val="hybridMultilevel"/>
    <w:tmpl w:val="B2AAD0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6"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0"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2"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4"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6"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30571068">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042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66119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7679920">
    <w:abstractNumId w:val="14"/>
  </w:num>
  <w:num w:numId="5" w16cid:durableId="1101340886">
    <w:abstractNumId w:val="0"/>
  </w:num>
  <w:num w:numId="6" w16cid:durableId="526065592">
    <w:abstractNumId w:val="10"/>
  </w:num>
  <w:num w:numId="7" w16cid:durableId="11198369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6827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1041597">
    <w:abstractNumId w:val="15"/>
    <w:lvlOverride w:ilvl="0">
      <w:startOverride w:val="1"/>
    </w:lvlOverride>
    <w:lvlOverride w:ilvl="1"/>
    <w:lvlOverride w:ilvl="2"/>
    <w:lvlOverride w:ilvl="3"/>
    <w:lvlOverride w:ilvl="4"/>
    <w:lvlOverride w:ilvl="5"/>
    <w:lvlOverride w:ilvl="6"/>
    <w:lvlOverride w:ilvl="7"/>
    <w:lvlOverride w:ilvl="8"/>
  </w:num>
  <w:num w:numId="10" w16cid:durableId="1306469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7270861">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10759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29530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475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0057451">
    <w:abstractNumId w:val="7"/>
  </w:num>
  <w:num w:numId="16" w16cid:durableId="1114397195">
    <w:abstractNumId w:val="13"/>
  </w:num>
  <w:num w:numId="17" w16cid:durableId="368798047">
    <w:abstractNumId w:val="6"/>
  </w:num>
  <w:num w:numId="18" w16cid:durableId="1094589724">
    <w:abstractNumId w:val="8"/>
  </w:num>
  <w:num w:numId="19" w16cid:durableId="615645557">
    <w:abstractNumId w:val="1"/>
  </w:num>
  <w:num w:numId="20" w16cid:durableId="80970684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78"/>
    <w:rsid w:val="000F6947"/>
    <w:rsid w:val="00104550"/>
    <w:rsid w:val="00111747"/>
    <w:rsid w:val="001D18B0"/>
    <w:rsid w:val="00254216"/>
    <w:rsid w:val="003428C8"/>
    <w:rsid w:val="00352C73"/>
    <w:rsid w:val="00354B30"/>
    <w:rsid w:val="003B5B4C"/>
    <w:rsid w:val="006875A7"/>
    <w:rsid w:val="00773576"/>
    <w:rsid w:val="008115D1"/>
    <w:rsid w:val="00895514"/>
    <w:rsid w:val="008E2BDE"/>
    <w:rsid w:val="0096374D"/>
    <w:rsid w:val="00A00DD2"/>
    <w:rsid w:val="00B14678"/>
    <w:rsid w:val="00B218F9"/>
    <w:rsid w:val="00BE3D0B"/>
    <w:rsid w:val="00C66033"/>
    <w:rsid w:val="00DF711D"/>
    <w:rsid w:val="00E117D7"/>
    <w:rsid w:val="00E23EFB"/>
    <w:rsid w:val="00E445F3"/>
    <w:rsid w:val="00F8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E1B8"/>
  <w15:chartTrackingRefBased/>
  <w15:docId w15:val="{CF8D5437-C692-40E8-A7ED-FDC23791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57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77357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77357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77357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773576"/>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77357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77357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77357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773576"/>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77357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3576"/>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773576"/>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773576"/>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773576"/>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773576"/>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773576"/>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773576"/>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773576"/>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773576"/>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773576"/>
    <w:rPr>
      <w:color w:val="0000FF"/>
      <w:u w:val="single"/>
    </w:rPr>
  </w:style>
  <w:style w:type="character" w:styleId="FollowedHyperlink">
    <w:name w:val="FollowedHyperlink"/>
    <w:basedOn w:val="DefaultParagraphFont"/>
    <w:unhideWhenUsed/>
    <w:rsid w:val="00773576"/>
    <w:rPr>
      <w:color w:val="954F72" w:themeColor="followedHyperlink"/>
      <w:u w:val="single"/>
    </w:rPr>
  </w:style>
  <w:style w:type="paragraph" w:customStyle="1" w:styleId="msonormal0">
    <w:name w:val="msonormal"/>
    <w:basedOn w:val="Normal"/>
    <w:uiPriority w:val="99"/>
    <w:rsid w:val="00773576"/>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773576"/>
    <w:pPr>
      <w:spacing w:before="100" w:beforeAutospacing="1" w:after="100" w:afterAutospacing="1"/>
    </w:pPr>
  </w:style>
  <w:style w:type="paragraph" w:styleId="Index1">
    <w:name w:val="index 1"/>
    <w:basedOn w:val="Normal"/>
    <w:next w:val="Normal"/>
    <w:autoRedefine/>
    <w:uiPriority w:val="99"/>
    <w:semiHidden/>
    <w:unhideWhenUsed/>
    <w:rsid w:val="00773576"/>
    <w:pPr>
      <w:ind w:left="240" w:hanging="240"/>
    </w:pPr>
  </w:style>
  <w:style w:type="paragraph" w:styleId="FootnoteText">
    <w:name w:val="footnote text"/>
    <w:basedOn w:val="Normal"/>
    <w:link w:val="FootnoteTextChar"/>
    <w:unhideWhenUsed/>
    <w:qFormat/>
    <w:rsid w:val="00773576"/>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773576"/>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773576"/>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773576"/>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773576"/>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773576"/>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773576"/>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773576"/>
    <w:rPr>
      <w:rFonts w:ascii="Times New Roman" w:eastAsia="Times New Roman" w:hAnsi="Times New Roman" w:cs="Times New Roman"/>
      <w:kern w:val="0"/>
      <w:sz w:val="20"/>
      <w:szCs w:val="20"/>
      <w14:ligatures w14:val="none"/>
    </w:rPr>
  </w:style>
  <w:style w:type="paragraph" w:styleId="EndnoteText">
    <w:name w:val="endnote text"/>
    <w:basedOn w:val="Normal"/>
    <w:link w:val="EndnoteTextChar"/>
    <w:uiPriority w:val="99"/>
    <w:semiHidden/>
    <w:unhideWhenUsed/>
    <w:rsid w:val="00773576"/>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773576"/>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773576"/>
    <w:pPr>
      <w:jc w:val="center"/>
    </w:pPr>
    <w:rPr>
      <w:rFonts w:ascii="Arial Armenian" w:hAnsi="Arial Armenian"/>
      <w:szCs w:val="20"/>
    </w:rPr>
  </w:style>
  <w:style w:type="character" w:customStyle="1" w:styleId="TitleChar">
    <w:name w:val="Title Char"/>
    <w:basedOn w:val="DefaultParagraphFont"/>
    <w:link w:val="Title"/>
    <w:uiPriority w:val="99"/>
    <w:qFormat/>
    <w:rsid w:val="00773576"/>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773576"/>
    <w:pPr>
      <w:spacing w:after="120"/>
    </w:pPr>
  </w:style>
  <w:style w:type="character" w:customStyle="1" w:styleId="BodyTextChar">
    <w:name w:val="Body Text Char"/>
    <w:basedOn w:val="DefaultParagraphFont"/>
    <w:link w:val="BodyText"/>
    <w:uiPriority w:val="99"/>
    <w:qFormat/>
    <w:rsid w:val="00773576"/>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77357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773576"/>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77357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773576"/>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773576"/>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773576"/>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77357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773576"/>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77357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773576"/>
    <w:rPr>
      <w:rFonts w:ascii="Times Armenian" w:eastAsia="Times New Roman" w:hAnsi="Times Armenian" w:cs="Times New Roman"/>
      <w:kern w:val="0"/>
      <w:sz w:val="20"/>
      <w:szCs w:val="20"/>
      <w14:ligatures w14:val="none"/>
    </w:rPr>
  </w:style>
  <w:style w:type="paragraph" w:styleId="DocumentMap">
    <w:name w:val="Document Map"/>
    <w:basedOn w:val="Normal"/>
    <w:link w:val="DocumentMapChar"/>
    <w:uiPriority w:val="99"/>
    <w:semiHidden/>
    <w:unhideWhenUsed/>
    <w:rsid w:val="0077357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773576"/>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773576"/>
    <w:rPr>
      <w:b/>
      <w:bCs/>
    </w:rPr>
  </w:style>
  <w:style w:type="character" w:customStyle="1" w:styleId="CommentSubjectChar">
    <w:name w:val="Comment Subject Char"/>
    <w:basedOn w:val="CommentTextChar"/>
    <w:link w:val="CommentSubject"/>
    <w:uiPriority w:val="99"/>
    <w:semiHidden/>
    <w:rsid w:val="00773576"/>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773576"/>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773576"/>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773576"/>
    <w:rPr>
      <w:rFonts w:ascii="Times Armenian" w:hAnsi="Times Armenian"/>
      <w:sz w:val="24"/>
      <w:szCs w:val="24"/>
      <w:lang w:val="zh-CN" w:eastAsia="ru-RU"/>
    </w:rPr>
  </w:style>
  <w:style w:type="paragraph" w:styleId="ListParagraph">
    <w:name w:val="List Paragraph"/>
    <w:basedOn w:val="Normal"/>
    <w:link w:val="ListParagraphChar"/>
    <w:uiPriority w:val="34"/>
    <w:qFormat/>
    <w:rsid w:val="00773576"/>
    <w:pPr>
      <w:ind w:left="720"/>
    </w:pPr>
    <w:rPr>
      <w:rFonts w:ascii="Times Armenian" w:eastAsiaTheme="minorHAnsi" w:hAnsi="Times Armenian" w:cstheme="minorBidi"/>
      <w:kern w:val="2"/>
      <w:lang w:val="zh-CN" w:eastAsia="ru-RU"/>
      <w14:ligatures w14:val="standardContextual"/>
    </w:rPr>
  </w:style>
  <w:style w:type="paragraph" w:customStyle="1" w:styleId="Default">
    <w:name w:val="Default"/>
    <w:uiPriority w:val="99"/>
    <w:qFormat/>
    <w:rsid w:val="00773576"/>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773576"/>
    <w:pPr>
      <w:spacing w:after="160" w:line="240" w:lineRule="exact"/>
    </w:pPr>
    <w:rPr>
      <w:rFonts w:ascii="Arial" w:hAnsi="Arial" w:cs="Arial"/>
      <w:sz w:val="20"/>
      <w:szCs w:val="20"/>
    </w:rPr>
  </w:style>
  <w:style w:type="paragraph" w:customStyle="1" w:styleId="norm">
    <w:name w:val="norm"/>
    <w:basedOn w:val="Normal"/>
    <w:uiPriority w:val="99"/>
    <w:rsid w:val="00773576"/>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773576"/>
    <w:pPr>
      <w:spacing w:after="160" w:line="240" w:lineRule="exact"/>
    </w:pPr>
    <w:rPr>
      <w:rFonts w:ascii="Verdana" w:hAnsi="Verdana"/>
      <w:sz w:val="20"/>
      <w:szCs w:val="20"/>
    </w:rPr>
  </w:style>
  <w:style w:type="paragraph" w:customStyle="1" w:styleId="Style2">
    <w:name w:val="Style2"/>
    <w:basedOn w:val="Normal"/>
    <w:uiPriority w:val="99"/>
    <w:rsid w:val="00773576"/>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773576"/>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7735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773576"/>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77357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773576"/>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77357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77357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77357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773576"/>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7735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7735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7735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7735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7735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7735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7735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773576"/>
    <w:pPr>
      <w:spacing w:before="100" w:beforeAutospacing="1" w:after="100" w:afterAutospacing="1"/>
    </w:pPr>
    <w:rPr>
      <w:rFonts w:eastAsia="Arial Unicode MS"/>
      <w:sz w:val="16"/>
      <w:szCs w:val="16"/>
    </w:rPr>
  </w:style>
  <w:style w:type="paragraph" w:customStyle="1" w:styleId="font13">
    <w:name w:val="font13"/>
    <w:basedOn w:val="Normal"/>
    <w:uiPriority w:val="99"/>
    <w:rsid w:val="007735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773576"/>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773576"/>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773576"/>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773576"/>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773576"/>
    <w:pPr>
      <w:suppressAutoHyphens/>
      <w:spacing w:line="100" w:lineRule="atLeast"/>
    </w:pPr>
    <w:rPr>
      <w:kern w:val="2"/>
      <w:sz w:val="20"/>
      <w:szCs w:val="20"/>
      <w:lang w:val="en-AU" w:eastAsia="ar-SA"/>
    </w:rPr>
  </w:style>
  <w:style w:type="character" w:styleId="FootnoteReference">
    <w:name w:val="footnote reference"/>
    <w:semiHidden/>
    <w:unhideWhenUsed/>
    <w:rsid w:val="00773576"/>
    <w:rPr>
      <w:vertAlign w:val="superscript"/>
    </w:rPr>
  </w:style>
  <w:style w:type="character" w:customStyle="1" w:styleId="CommentTextChar1">
    <w:name w:val="Comment Text Char1"/>
    <w:basedOn w:val="DefaultParagraphFont"/>
    <w:uiPriority w:val="99"/>
    <w:semiHidden/>
    <w:rsid w:val="00773576"/>
    <w:rPr>
      <w:rFonts w:ascii="Times New Roman" w:eastAsia="Times New Roman" w:hAnsi="Times New Roman" w:cs="Times New Roman" w:hint="default"/>
      <w:sz w:val="20"/>
      <w:szCs w:val="20"/>
      <w:lang w:val="en-US"/>
    </w:rPr>
  </w:style>
  <w:style w:type="character" w:customStyle="1" w:styleId="1">
    <w:name w:val="Текст примечания Знак1"/>
    <w:basedOn w:val="DefaultParagraphFont"/>
    <w:uiPriority w:val="99"/>
    <w:semiHidden/>
    <w:rsid w:val="00773576"/>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10">
    <w:name w:val="Верхний колонтитул Знак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11">
    <w:name w:val="Нижний колонтитул Знак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773576"/>
    <w:rPr>
      <w:rFonts w:ascii="Times New Roman" w:eastAsia="Times New Roman" w:hAnsi="Times New Roman" w:cs="Times New Roman" w:hint="default"/>
      <w:sz w:val="20"/>
      <w:szCs w:val="20"/>
      <w:lang w:val="en-US"/>
    </w:rPr>
  </w:style>
  <w:style w:type="character" w:customStyle="1" w:styleId="12">
    <w:name w:val="Текст концевой сноски Знак1"/>
    <w:basedOn w:val="DefaultParagraphFont"/>
    <w:uiPriority w:val="99"/>
    <w:semiHidden/>
    <w:rsid w:val="00773576"/>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773576"/>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773576"/>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773576"/>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773576"/>
    <w:rPr>
      <w:rFonts w:ascii="Segoe UI" w:eastAsia="Times New Roman" w:hAnsi="Segoe UI" w:cs="Segoe UI" w:hint="default"/>
      <w:sz w:val="16"/>
      <w:szCs w:val="16"/>
      <w:lang w:val="en-US"/>
    </w:rPr>
  </w:style>
  <w:style w:type="character" w:customStyle="1" w:styleId="13">
    <w:name w:val="Схема документа Знак1"/>
    <w:basedOn w:val="DefaultParagraphFont"/>
    <w:uiPriority w:val="99"/>
    <w:semiHidden/>
    <w:rsid w:val="00773576"/>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773576"/>
    <w:rPr>
      <w:rFonts w:ascii="Times New Roman" w:eastAsia="Times New Roman" w:hAnsi="Times New Roman" w:cs="Times New Roman" w:hint="default"/>
      <w:b/>
      <w:bCs/>
      <w:sz w:val="20"/>
      <w:szCs w:val="20"/>
      <w:lang w:val="en-US"/>
    </w:rPr>
  </w:style>
  <w:style w:type="character" w:customStyle="1" w:styleId="14">
    <w:name w:val="Тема примечания Знак1"/>
    <w:basedOn w:val="1"/>
    <w:uiPriority w:val="99"/>
    <w:semiHidden/>
    <w:rsid w:val="00773576"/>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773576"/>
    <w:rPr>
      <w:rFonts w:ascii="Segoe UI" w:eastAsia="Times New Roman" w:hAnsi="Segoe UI" w:cs="Segoe UI" w:hint="default"/>
      <w:sz w:val="18"/>
      <w:szCs w:val="18"/>
      <w:lang w:val="en-US"/>
    </w:rPr>
  </w:style>
  <w:style w:type="character" w:customStyle="1" w:styleId="15">
    <w:name w:val="Текст выноски Знак1"/>
    <w:basedOn w:val="DefaultParagraphFont"/>
    <w:uiPriority w:val="99"/>
    <w:semiHidden/>
    <w:rsid w:val="00773576"/>
    <w:rPr>
      <w:rFonts w:ascii="Tahoma" w:eastAsia="Times New Roman" w:hAnsi="Tahoma" w:cs="Tahoma" w:hint="default"/>
      <w:sz w:val="16"/>
      <w:szCs w:val="16"/>
      <w:lang w:val="en-US"/>
    </w:rPr>
  </w:style>
  <w:style w:type="character" w:customStyle="1" w:styleId="CharChar1">
    <w:name w:val="Char Char1"/>
    <w:aliases w:val="Body Text Indent Char1,Char Char Char Char Char1"/>
    <w:uiPriority w:val="99"/>
    <w:qFormat/>
    <w:locked/>
    <w:rsid w:val="00773576"/>
    <w:rPr>
      <w:rFonts w:ascii="Arial LatArm" w:hAnsi="Arial LatArm" w:hint="default"/>
      <w:i/>
      <w:iCs w:val="0"/>
      <w:lang w:val="en-AU" w:eastAsia="en-US" w:bidi="ar-SA"/>
    </w:rPr>
  </w:style>
  <w:style w:type="character" w:customStyle="1" w:styleId="normChar">
    <w:name w:val="norm Char"/>
    <w:locked/>
    <w:rsid w:val="00773576"/>
    <w:rPr>
      <w:rFonts w:ascii="Arial Armenian" w:hAnsi="Arial Armenian" w:hint="default"/>
      <w:sz w:val="22"/>
      <w:lang w:val="en-US" w:eastAsia="ru-RU" w:bidi="ar-SA"/>
    </w:rPr>
  </w:style>
  <w:style w:type="character" w:customStyle="1" w:styleId="CharCharChar">
    <w:name w:val="Char Char Char"/>
    <w:rsid w:val="00773576"/>
    <w:rPr>
      <w:rFonts w:ascii="Arial LatArm" w:hAnsi="Arial LatArm" w:hint="default"/>
      <w:sz w:val="24"/>
      <w:lang w:eastAsia="ru-RU"/>
    </w:rPr>
  </w:style>
  <w:style w:type="character" w:customStyle="1" w:styleId="CharChar22">
    <w:name w:val="Char Char22"/>
    <w:rsid w:val="00773576"/>
    <w:rPr>
      <w:rFonts w:ascii="Arial Armenian" w:hAnsi="Arial Armenian" w:hint="default"/>
      <w:sz w:val="28"/>
      <w:lang w:val="en-US"/>
    </w:rPr>
  </w:style>
  <w:style w:type="character" w:customStyle="1" w:styleId="CharChar20">
    <w:name w:val="Char Char20"/>
    <w:rsid w:val="00773576"/>
    <w:rPr>
      <w:rFonts w:ascii="Times LatArm" w:hAnsi="Times LatArm" w:hint="default"/>
      <w:b/>
      <w:bCs w:val="0"/>
      <w:sz w:val="28"/>
      <w:lang w:val="en-US"/>
    </w:rPr>
  </w:style>
  <w:style w:type="character" w:customStyle="1" w:styleId="CharChar16">
    <w:name w:val="Char Char16"/>
    <w:rsid w:val="00773576"/>
    <w:rPr>
      <w:rFonts w:ascii="Times Armenian" w:hAnsi="Times Armenian" w:hint="default"/>
      <w:b/>
      <w:bCs w:val="0"/>
      <w:lang w:val="hy-AM"/>
    </w:rPr>
  </w:style>
  <w:style w:type="character" w:customStyle="1" w:styleId="CharChar15">
    <w:name w:val="Char Char15"/>
    <w:rsid w:val="00773576"/>
    <w:rPr>
      <w:rFonts w:ascii="Times Armenian" w:hAnsi="Times Armenian" w:hint="default"/>
      <w:i/>
      <w:iCs w:val="0"/>
      <w:lang w:val="nl-NL"/>
    </w:rPr>
  </w:style>
  <w:style w:type="character" w:customStyle="1" w:styleId="CharChar13">
    <w:name w:val="Char Char13"/>
    <w:rsid w:val="00773576"/>
    <w:rPr>
      <w:rFonts w:ascii="Arial Armenian" w:hAnsi="Arial Armenian" w:hint="default"/>
      <w:lang w:val="en-US"/>
    </w:rPr>
  </w:style>
  <w:style w:type="character" w:customStyle="1" w:styleId="CharChar23">
    <w:name w:val="Char Char23"/>
    <w:rsid w:val="00773576"/>
    <w:rPr>
      <w:rFonts w:ascii="Arial Armenian" w:hAnsi="Arial Armenian" w:hint="default"/>
      <w:sz w:val="28"/>
      <w:lang w:val="en-US" w:eastAsia="ru-RU" w:bidi="ar-SA"/>
    </w:rPr>
  </w:style>
  <w:style w:type="character" w:customStyle="1" w:styleId="CharChar21">
    <w:name w:val="Char Char21"/>
    <w:rsid w:val="00773576"/>
    <w:rPr>
      <w:rFonts w:ascii="Arial LatArm" w:hAnsi="Arial LatArm" w:hint="default"/>
      <w:b/>
      <w:bCs w:val="0"/>
      <w:color w:val="0000FF"/>
      <w:lang w:val="en-US" w:eastAsia="ru-RU" w:bidi="ar-SA"/>
    </w:rPr>
  </w:style>
  <w:style w:type="character" w:customStyle="1" w:styleId="CharChar25">
    <w:name w:val="Char Char25"/>
    <w:rsid w:val="00773576"/>
    <w:rPr>
      <w:rFonts w:ascii="Arial Armenian" w:hAnsi="Arial Armenian" w:hint="default"/>
      <w:sz w:val="28"/>
      <w:lang w:val="en-US" w:eastAsia="ru-RU" w:bidi="ar-SA"/>
    </w:rPr>
  </w:style>
  <w:style w:type="character" w:customStyle="1" w:styleId="CharChar24">
    <w:name w:val="Char Char24"/>
    <w:rsid w:val="00773576"/>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773576"/>
    <w:rPr>
      <w:rFonts w:ascii="Arial LatArm" w:hAnsi="Arial LatArm" w:hint="default"/>
      <w:sz w:val="24"/>
      <w:lang w:val="en-US" w:eastAsia="ru-RU" w:bidi="ar-SA"/>
    </w:rPr>
  </w:style>
  <w:style w:type="character" w:customStyle="1" w:styleId="CharChar">
    <w:name w:val="Char Char"/>
    <w:locked/>
    <w:rsid w:val="00773576"/>
    <w:rPr>
      <w:lang w:val="en-US" w:eastAsia="en-US" w:bidi="ar-SA"/>
    </w:rPr>
  </w:style>
  <w:style w:type="table" w:styleId="TableGrid">
    <w:name w:val="Table Grid"/>
    <w:basedOn w:val="TableNormal"/>
    <w:uiPriority w:val="39"/>
    <w:rsid w:val="00773576"/>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F711D"/>
    <w:pPr>
      <w:widowControl w:val="0"/>
      <w:autoSpaceDE w:val="0"/>
      <w:autoSpaceDN w:val="0"/>
    </w:pPr>
    <w:rPr>
      <w:rFonts w:ascii="FreeSerif" w:eastAsia="FreeSerif" w:hAnsi="FreeSerif" w:cs="FreeSerif"/>
      <w:sz w:val="22"/>
      <w:szCs w:val="22"/>
    </w:rPr>
  </w:style>
  <w:style w:type="character" w:styleId="UnresolvedMention">
    <w:name w:val="Unresolved Mention"/>
    <w:basedOn w:val="DefaultParagraphFont"/>
    <w:uiPriority w:val="99"/>
    <w:semiHidden/>
    <w:unhideWhenUsed/>
    <w:rsid w:val="00254216"/>
    <w:rPr>
      <w:color w:val="605E5C"/>
      <w:shd w:val="clear" w:color="auto" w:fill="E1DFDD"/>
    </w:rPr>
  </w:style>
  <w:style w:type="paragraph" w:customStyle="1" w:styleId="Char">
    <w:name w:val="Char"/>
    <w:basedOn w:val="Normal"/>
    <w:semiHidden/>
    <w:rsid w:val="00254216"/>
    <w:pPr>
      <w:spacing w:after="160" w:line="360" w:lineRule="auto"/>
      <w:ind w:firstLine="709"/>
      <w:jc w:val="both"/>
    </w:pPr>
    <w:rPr>
      <w:rFonts w:ascii="Arial AMU" w:hAnsi="Arial AMU" w:cs="Arial"/>
      <w:sz w:val="22"/>
      <w:szCs w:val="20"/>
    </w:rPr>
  </w:style>
  <w:style w:type="paragraph" w:styleId="IndexHeading">
    <w:name w:val="index heading"/>
    <w:basedOn w:val="Normal"/>
    <w:next w:val="Index1"/>
    <w:uiPriority w:val="99"/>
    <w:semiHidden/>
    <w:rsid w:val="00254216"/>
    <w:rPr>
      <w:sz w:val="20"/>
      <w:szCs w:val="20"/>
      <w:lang w:val="en-AU" w:eastAsia="ru-RU"/>
    </w:rPr>
  </w:style>
  <w:style w:type="character" w:styleId="PageNumber">
    <w:name w:val="page number"/>
    <w:basedOn w:val="DefaultParagraphFont"/>
    <w:rsid w:val="00254216"/>
  </w:style>
  <w:style w:type="character" w:styleId="Strong">
    <w:name w:val="Strong"/>
    <w:uiPriority w:val="22"/>
    <w:qFormat/>
    <w:rsid w:val="00254216"/>
    <w:rPr>
      <w:b/>
      <w:bCs/>
    </w:rPr>
  </w:style>
  <w:style w:type="character" w:styleId="CommentReference">
    <w:name w:val="annotation reference"/>
    <w:semiHidden/>
    <w:rsid w:val="00254216"/>
    <w:rPr>
      <w:sz w:val="16"/>
      <w:szCs w:val="16"/>
    </w:rPr>
  </w:style>
  <w:style w:type="character" w:styleId="EndnoteReference">
    <w:name w:val="endnote reference"/>
    <w:semiHidden/>
    <w:rsid w:val="00254216"/>
    <w:rPr>
      <w:vertAlign w:val="superscript"/>
    </w:rPr>
  </w:style>
  <w:style w:type="paragraph" w:styleId="Revision">
    <w:name w:val="Revision"/>
    <w:hidden/>
    <w:uiPriority w:val="99"/>
    <w:semiHidden/>
    <w:rsid w:val="00254216"/>
    <w:pPr>
      <w:spacing w:after="0" w:line="240" w:lineRule="auto"/>
    </w:pPr>
    <w:rPr>
      <w:rFonts w:ascii="Times Armenian" w:eastAsia="Times New Roman" w:hAnsi="Times Armenian" w:cs="Times New Roman"/>
      <w:kern w:val="0"/>
      <w:sz w:val="24"/>
      <w:szCs w:val="20"/>
      <w:lang w:eastAsia="ru-RU"/>
      <w14:ligatures w14:val="none"/>
    </w:rPr>
  </w:style>
  <w:style w:type="paragraph" w:styleId="BlockText">
    <w:name w:val="Block Text"/>
    <w:basedOn w:val="Normal"/>
    <w:uiPriority w:val="99"/>
    <w:rsid w:val="0025421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Char3CharCharChar">
    <w:name w:val="Char3 Char Char Char"/>
    <w:basedOn w:val="Normal"/>
    <w:next w:val="Normal"/>
    <w:uiPriority w:val="99"/>
    <w:semiHidden/>
    <w:rsid w:val="00254216"/>
    <w:pPr>
      <w:spacing w:after="160" w:line="240" w:lineRule="exact"/>
      <w:jc w:val="both"/>
    </w:pPr>
    <w:rPr>
      <w:rFonts w:ascii="Arial" w:hAnsi="Arial" w:cs="Arial"/>
      <w:b/>
      <w:sz w:val="20"/>
      <w:szCs w:val="20"/>
      <w:lang w:val="en-GB"/>
    </w:rPr>
  </w:style>
  <w:style w:type="character" w:styleId="Emphasis">
    <w:name w:val="Emphasis"/>
    <w:qFormat/>
    <w:rsid w:val="00254216"/>
    <w:rPr>
      <w:i/>
      <w:iCs/>
    </w:rPr>
  </w:style>
  <w:style w:type="character" w:customStyle="1" w:styleId="16">
    <w:name w:val="Неразрешенное упоминание1"/>
    <w:uiPriority w:val="99"/>
    <w:semiHidden/>
    <w:unhideWhenUsed/>
    <w:rsid w:val="00254216"/>
    <w:rPr>
      <w:color w:val="605E5C"/>
      <w:shd w:val="clear" w:color="auto" w:fill="E1DFDD"/>
    </w:rPr>
  </w:style>
  <w:style w:type="character" w:customStyle="1" w:styleId="UnresolvedMention1">
    <w:name w:val="Unresolved Mention1"/>
    <w:uiPriority w:val="99"/>
    <w:semiHidden/>
    <w:unhideWhenUsed/>
    <w:rsid w:val="00254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265831">
      <w:bodyDiv w:val="1"/>
      <w:marLeft w:val="0"/>
      <w:marRight w:val="0"/>
      <w:marTop w:val="0"/>
      <w:marBottom w:val="0"/>
      <w:divBdr>
        <w:top w:val="none" w:sz="0" w:space="0" w:color="auto"/>
        <w:left w:val="none" w:sz="0" w:space="0" w:color="auto"/>
        <w:bottom w:val="none" w:sz="0" w:space="0" w:color="auto"/>
        <w:right w:val="none" w:sz="0" w:space="0" w:color="auto"/>
      </w:divBdr>
    </w:div>
    <w:div w:id="20342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rdenis.gnumn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72</Pages>
  <Words>20700</Words>
  <Characters>117991</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2024-01-23T08:36:00Z</dcterms:created>
  <dcterms:modified xsi:type="dcterms:W3CDTF">2026-05-19T06:29:00Z</dcterms:modified>
</cp:coreProperties>
</file>