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4DB30" w14:textId="77777777" w:rsidR="00E26FEE" w:rsidRPr="00F432D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Приложение №</w:t>
      </w:r>
      <w:r w:rsidRPr="00F432DC">
        <w:rPr>
          <w:rFonts w:ascii="GHEA Grapalat" w:hAnsi="GHEA Grapalat"/>
          <w:i/>
        </w:rPr>
        <w:t>7</w:t>
      </w:r>
    </w:p>
    <w:p w14:paraId="76B995ED" w14:textId="77777777" w:rsidR="00E26FEE" w:rsidRPr="007F263C" w:rsidRDefault="00E26FEE" w:rsidP="00E26FEE">
      <w:pPr>
        <w:widowControl w:val="0"/>
        <w:spacing w:after="160" w:line="360" w:lineRule="auto"/>
        <w:ind w:firstLine="567"/>
        <w:contextualSpacing/>
        <w:jc w:val="right"/>
        <w:rPr>
          <w:rFonts w:ascii="GHEA Grapalat" w:hAnsi="GHEA Grapalat" w:cs="Sylfaen"/>
          <w:i/>
        </w:rPr>
      </w:pPr>
      <w:r w:rsidRPr="00E26FEE">
        <w:rPr>
          <w:rFonts w:ascii="GHEA Grapalat" w:hAnsi="GHEA Grapalat"/>
          <w:i/>
        </w:rPr>
        <w:t xml:space="preserve">к приказу Министра финансов РА </w:t>
      </w:r>
      <w:r w:rsidRPr="00E26FEE">
        <w:rPr>
          <w:rFonts w:ascii="GHEA Grapalat" w:hAnsi="GHEA Grapalat" w:cs="Sylfaen"/>
          <w:i/>
        </w:rPr>
        <w:br/>
      </w:r>
      <w:r w:rsidR="00F432DC" w:rsidRPr="00A052C7">
        <w:rPr>
          <w:rFonts w:ascii="GHEA Grapalat" w:hAnsi="GHEA Grapalat"/>
          <w:i/>
        </w:rPr>
        <w:t xml:space="preserve">от </w:t>
      </w:r>
      <w:r w:rsidR="00D94AC0" w:rsidRPr="00A052C7">
        <w:rPr>
          <w:rFonts w:ascii="GHEA Grapalat" w:hAnsi="GHEA Grapalat"/>
          <w:i/>
        </w:rPr>
        <w:t>1</w:t>
      </w:r>
      <w:r w:rsidR="005664F1" w:rsidRPr="00A052C7">
        <w:rPr>
          <w:rFonts w:ascii="GHEA Grapalat" w:hAnsi="GHEA Grapalat"/>
          <w:i/>
        </w:rPr>
        <w:t xml:space="preserve">-ого </w:t>
      </w:r>
      <w:r w:rsidR="00D94AC0" w:rsidRPr="00A052C7">
        <w:rPr>
          <w:rFonts w:ascii="GHEA Grapalat" w:hAnsi="GHEA Grapalat"/>
          <w:i/>
        </w:rPr>
        <w:t>марта</w:t>
      </w:r>
      <w:r w:rsidR="005664F1" w:rsidRPr="00A052C7">
        <w:rPr>
          <w:rFonts w:ascii="GHEA Grapalat" w:hAnsi="GHEA Grapalat"/>
          <w:i/>
        </w:rPr>
        <w:t xml:space="preserve"> </w:t>
      </w:r>
      <w:r w:rsidR="00F432DC" w:rsidRPr="00A052C7">
        <w:rPr>
          <w:rFonts w:ascii="GHEA Grapalat" w:hAnsi="GHEA Grapalat"/>
          <w:i/>
        </w:rPr>
        <w:t>202</w:t>
      </w:r>
      <w:r w:rsidR="00D94AC0" w:rsidRPr="00A052C7">
        <w:rPr>
          <w:rFonts w:ascii="GHEA Grapalat" w:hAnsi="GHEA Grapalat"/>
          <w:i/>
        </w:rPr>
        <w:t>3</w:t>
      </w:r>
      <w:r w:rsidR="00F432DC" w:rsidRPr="00A052C7">
        <w:rPr>
          <w:rFonts w:ascii="GHEA Grapalat" w:hAnsi="GHEA Grapalat"/>
          <w:i/>
        </w:rPr>
        <w:t xml:space="preserve"> года № </w:t>
      </w:r>
      <w:r w:rsidR="00730B41" w:rsidRPr="00A052C7">
        <w:rPr>
          <w:rFonts w:ascii="GHEA Grapalat" w:hAnsi="GHEA Grapalat"/>
          <w:i/>
          <w:lang w:val="hy-AM"/>
        </w:rPr>
        <w:t>87-</w:t>
      </w:r>
      <w:r w:rsidR="00F432DC" w:rsidRPr="00A052C7">
        <w:rPr>
          <w:rFonts w:ascii="GHEA Grapalat" w:hAnsi="GHEA Grapalat"/>
          <w:i/>
        </w:rPr>
        <w:t>A</w:t>
      </w:r>
    </w:p>
    <w:p w14:paraId="48B9AEF7" w14:textId="77777777" w:rsidR="00E26FEE" w:rsidRPr="00E26FEE" w:rsidRDefault="00E26FEE" w:rsidP="00E26FEE">
      <w:pPr>
        <w:widowControl w:val="0"/>
        <w:spacing w:after="160" w:line="360" w:lineRule="auto"/>
        <w:ind w:firstLine="567"/>
        <w:jc w:val="right"/>
        <w:rPr>
          <w:rFonts w:ascii="GHEA Grapalat" w:hAnsi="GHEA Grapalat" w:cs="Sylfaen"/>
          <w:i/>
        </w:rPr>
      </w:pPr>
    </w:p>
    <w:p w14:paraId="167A1BF7" w14:textId="77777777" w:rsidR="00E26FEE" w:rsidRPr="00E26FEE" w:rsidRDefault="00E26FEE" w:rsidP="00E26FEE">
      <w:pPr>
        <w:widowControl w:val="0"/>
        <w:spacing w:after="160" w:line="360" w:lineRule="auto"/>
        <w:ind w:right="-7" w:firstLine="567"/>
        <w:jc w:val="right"/>
        <w:rPr>
          <w:rFonts w:ascii="GHEA Grapalat" w:hAnsi="GHEA Grapalat" w:cs="Sylfaen"/>
          <w:i/>
          <w:u w:val="single"/>
        </w:rPr>
      </w:pPr>
      <w:r w:rsidRPr="00E26FEE">
        <w:rPr>
          <w:rFonts w:ascii="GHEA Grapalat" w:hAnsi="GHEA Grapalat"/>
          <w:i/>
          <w:u w:val="single"/>
        </w:rPr>
        <w:t>Типовая форма</w:t>
      </w:r>
    </w:p>
    <w:p w14:paraId="658F8B39"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14:paraId="4EDD0843" w14:textId="050E83B4"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E07533">
        <w:rPr>
          <w:rFonts w:ascii="GHEA Grapalat" w:hAnsi="GHEA Grapalat"/>
          <w:i w:val="0"/>
          <w:sz w:val="24"/>
          <w:szCs w:val="24"/>
        </w:rPr>
        <w:t>ЗАПРОСЕ КОТИРОВОК</w:t>
      </w:r>
      <w:r w:rsidR="00BA7128">
        <w:rPr>
          <w:rStyle w:val="af6"/>
          <w:rFonts w:ascii="GHEA Grapalat" w:hAnsi="GHEA Grapalat"/>
          <w:i w:val="0"/>
          <w:sz w:val="24"/>
          <w:szCs w:val="24"/>
        </w:rPr>
        <w:footnoteReference w:customMarkFollows="1" w:id="1"/>
        <w:t>*</w:t>
      </w:r>
    </w:p>
    <w:p w14:paraId="1092C42A" w14:textId="77777777"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14:paraId="697C4038" w14:textId="01F0A914"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E07533">
        <w:rPr>
          <w:rFonts w:ascii="GHEA Grapalat" w:hAnsi="GHEA Grapalat"/>
          <w:i w:val="0"/>
          <w:sz w:val="24"/>
          <w:szCs w:val="24"/>
        </w:rPr>
        <w:t>2</w:t>
      </w:r>
      <w:r w:rsidR="00BF523E">
        <w:rPr>
          <w:rFonts w:ascii="GHEA Grapalat" w:hAnsi="GHEA Grapalat"/>
          <w:i w:val="0"/>
          <w:sz w:val="24"/>
          <w:szCs w:val="24"/>
          <w:lang w:val="en-US"/>
        </w:rPr>
        <w:t>8</w:t>
      </w:r>
      <w:r w:rsidRPr="009044F1">
        <w:rPr>
          <w:rFonts w:ascii="GHEA Grapalat" w:hAnsi="GHEA Grapalat"/>
          <w:i w:val="0"/>
          <w:sz w:val="24"/>
          <w:szCs w:val="24"/>
        </w:rPr>
        <w:t>" "</w:t>
      </w:r>
      <w:r w:rsidR="00E07533">
        <w:rPr>
          <w:rFonts w:ascii="GHEA Grapalat" w:hAnsi="GHEA Grapalat"/>
          <w:i w:val="0"/>
          <w:sz w:val="24"/>
          <w:szCs w:val="24"/>
        </w:rPr>
        <w:t>августа</w:t>
      </w:r>
      <w:r w:rsidRPr="009044F1">
        <w:rPr>
          <w:rFonts w:ascii="GHEA Grapalat" w:hAnsi="GHEA Grapalat"/>
          <w:i w:val="0"/>
          <w:sz w:val="24"/>
          <w:szCs w:val="24"/>
        </w:rPr>
        <w:t>" 20</w:t>
      </w:r>
      <w:r w:rsidR="00E07533">
        <w:rPr>
          <w:rFonts w:ascii="GHEA Grapalat" w:hAnsi="GHEA Grapalat"/>
          <w:i w:val="0"/>
          <w:sz w:val="24"/>
          <w:szCs w:val="24"/>
        </w:rPr>
        <w:t>24</w:t>
      </w:r>
      <w:r w:rsidRPr="009044F1">
        <w:rPr>
          <w:rFonts w:ascii="GHEA Grapalat" w:hAnsi="GHEA Grapalat"/>
          <w:i w:val="0"/>
          <w:sz w:val="24"/>
          <w:szCs w:val="24"/>
        </w:rPr>
        <w:t>года "</w:t>
      </w:r>
      <w:r w:rsidR="00BF523E">
        <w:rPr>
          <w:rFonts w:ascii="GHEA Grapalat" w:hAnsi="GHEA Grapalat"/>
          <w:i w:val="0"/>
          <w:sz w:val="24"/>
          <w:szCs w:val="24"/>
          <w:lang w:val="en-US"/>
        </w:rPr>
        <w:t>2</w:t>
      </w:r>
      <w:r w:rsidRPr="009044F1">
        <w:rPr>
          <w:rFonts w:ascii="GHEA Grapalat" w:hAnsi="GHEA Grapalat"/>
          <w:i w:val="0"/>
          <w:sz w:val="24"/>
          <w:szCs w:val="24"/>
        </w:rPr>
        <w:t xml:space="preserve">" </w:t>
      </w:r>
      <w:r w:rsidR="00E07533">
        <w:rPr>
          <w:rFonts w:ascii="GHEA Grapalat" w:hAnsi="GHEA Grapalat"/>
          <w:i w:val="0"/>
          <w:sz w:val="24"/>
          <w:szCs w:val="24"/>
        </w:rPr>
        <w:t>НЙН</w:t>
      </w:r>
    </w:p>
    <w:p w14:paraId="5EB890B0" w14:textId="4A8E83F4"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E07533" w:rsidRPr="00E07533">
        <w:rPr>
          <w:rFonts w:ascii="GHEA Grapalat" w:hAnsi="GHEA Grapalat"/>
          <w:i w:val="0"/>
          <w:sz w:val="24"/>
          <w:szCs w:val="24"/>
        </w:rPr>
        <w:t>ИКВЦИК-</w:t>
      </w:r>
      <w:r w:rsidR="00DD432C" w:rsidRPr="00DD432C">
        <w:rPr>
          <w:rFonts w:ascii="GHEA Grapalat" w:hAnsi="GHEA Grapalat"/>
          <w:sz w:val="22"/>
          <w:szCs w:val="22"/>
        </w:rPr>
        <w:t>GHAPDzB</w:t>
      </w:r>
      <w:r w:rsidR="00E07533" w:rsidRPr="00DD432C">
        <w:rPr>
          <w:rFonts w:ascii="GHEA Grapalat" w:hAnsi="GHEA Grapalat"/>
          <w:i w:val="0"/>
          <w:sz w:val="22"/>
          <w:szCs w:val="22"/>
        </w:rPr>
        <w:t>-</w:t>
      </w:r>
      <w:r w:rsidR="00E07533" w:rsidRPr="00E07533">
        <w:rPr>
          <w:rFonts w:ascii="GHEA Grapalat" w:hAnsi="GHEA Grapalat"/>
          <w:i w:val="0"/>
          <w:sz w:val="24"/>
          <w:szCs w:val="24"/>
        </w:rPr>
        <w:t>2024/24</w:t>
      </w:r>
    </w:p>
    <w:p w14:paraId="6993A2CD" w14:textId="77777777" w:rsidR="0091042F" w:rsidRPr="009044F1" w:rsidRDefault="0091042F" w:rsidP="00B46D58">
      <w:pPr>
        <w:pStyle w:val="a3"/>
        <w:widowControl w:val="0"/>
        <w:spacing w:after="160" w:line="240" w:lineRule="auto"/>
        <w:rPr>
          <w:rFonts w:ascii="GHEA Grapalat" w:hAnsi="GHEA Grapalat"/>
          <w:i w:val="0"/>
          <w:sz w:val="24"/>
          <w:szCs w:val="24"/>
        </w:rPr>
      </w:pPr>
    </w:p>
    <w:p w14:paraId="5A480836" w14:textId="00BD49FE" w:rsidR="00642EFE" w:rsidRPr="009044F1" w:rsidRDefault="00642EFE" w:rsidP="00E07533">
      <w:pPr>
        <w:pStyle w:val="a3"/>
        <w:widowControl w:val="0"/>
        <w:spacing w:line="240" w:lineRule="auto"/>
        <w:ind w:firstLine="709"/>
        <w:rPr>
          <w:rFonts w:ascii="GHEA Grapalat" w:hAnsi="GHEA Grapalat"/>
          <w:i w:val="0"/>
          <w:sz w:val="24"/>
          <w:szCs w:val="24"/>
        </w:rPr>
      </w:pPr>
      <w:r w:rsidRPr="009044F1">
        <w:rPr>
          <w:rFonts w:ascii="GHEA Grapalat" w:hAnsi="GHEA Grapalat"/>
          <w:i w:val="0"/>
          <w:sz w:val="24"/>
          <w:szCs w:val="24"/>
        </w:rPr>
        <w:t xml:space="preserve">Заказчик </w:t>
      </w:r>
      <w:r w:rsidR="00E07533" w:rsidRPr="00E07533">
        <w:rPr>
          <w:rFonts w:ascii="GHEA Grapalat" w:hAnsi="GHEA Grapalat"/>
          <w:i w:val="0"/>
          <w:sz w:val="24"/>
          <w:szCs w:val="24"/>
        </w:rPr>
        <w:t>«Центр по реализации правовых образовательных и восстановительных программ»</w:t>
      </w:r>
      <w:r w:rsidRPr="009044F1">
        <w:rPr>
          <w:rFonts w:ascii="GHEA Grapalat" w:hAnsi="GHEA Grapalat"/>
          <w:i w:val="0"/>
          <w:sz w:val="24"/>
          <w:szCs w:val="24"/>
        </w:rPr>
        <w:t>, находящийся по адресу:</w:t>
      </w:r>
      <w:r w:rsidR="00E07533" w:rsidRPr="00E07533">
        <w:rPr>
          <w:rFonts w:ascii="Times New Roman" w:hAnsi="Times New Roman"/>
          <w:i w:val="0"/>
          <w:sz w:val="24"/>
          <w:szCs w:val="24"/>
        </w:rPr>
        <w:t xml:space="preserve"> </w:t>
      </w:r>
      <w:r w:rsidR="00E07533" w:rsidRPr="00E07533">
        <w:rPr>
          <w:rFonts w:ascii="GHEA Grapalat" w:hAnsi="GHEA Grapalat"/>
          <w:i w:val="0"/>
          <w:sz w:val="24"/>
          <w:szCs w:val="24"/>
        </w:rPr>
        <w:t xml:space="preserve">г. Ереван, ул. М. </w:t>
      </w:r>
      <w:proofErr w:type="spellStart"/>
      <w:r w:rsidR="00E07533" w:rsidRPr="00E07533">
        <w:rPr>
          <w:rFonts w:ascii="GHEA Grapalat" w:hAnsi="GHEA Grapalat"/>
          <w:i w:val="0"/>
          <w:sz w:val="24"/>
          <w:szCs w:val="24"/>
        </w:rPr>
        <w:t>Хоренаци</w:t>
      </w:r>
      <w:proofErr w:type="spellEnd"/>
      <w:r w:rsidR="00E07533" w:rsidRPr="00E07533">
        <w:rPr>
          <w:rFonts w:ascii="GHEA Grapalat" w:hAnsi="GHEA Grapalat"/>
          <w:i w:val="0"/>
          <w:sz w:val="24"/>
          <w:szCs w:val="24"/>
        </w:rPr>
        <w:t xml:space="preserve"> 162а</w:t>
      </w:r>
      <w:r w:rsidR="00E07533">
        <w:rPr>
          <w:rFonts w:ascii="GHEA Grapalat" w:hAnsi="GHEA Grapalat"/>
          <w:i w:val="0"/>
          <w:sz w:val="24"/>
          <w:szCs w:val="24"/>
        </w:rPr>
        <w:t xml:space="preserve">, </w:t>
      </w: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14:paraId="186FD869" w14:textId="77777777" w:rsidR="00782D60" w:rsidRPr="00782D60" w:rsidRDefault="00A20B69" w:rsidP="00E07533">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14:paraId="15CDF0FD" w14:textId="5BD73509" w:rsidR="00341A74" w:rsidRPr="003A1EBB" w:rsidRDefault="00E07533" w:rsidP="00B46D58">
      <w:pPr>
        <w:pStyle w:val="a3"/>
        <w:widowControl w:val="0"/>
        <w:spacing w:line="240" w:lineRule="auto"/>
        <w:ind w:firstLine="0"/>
        <w:rPr>
          <w:rFonts w:ascii="GHEA Grapalat" w:hAnsi="GHEA Grapalat"/>
          <w:i w:val="0"/>
          <w:sz w:val="24"/>
          <w:szCs w:val="24"/>
        </w:rPr>
      </w:pPr>
      <w:r>
        <w:rPr>
          <w:rFonts w:ascii="GHEA Grapalat" w:hAnsi="GHEA Grapalat"/>
          <w:i w:val="0"/>
          <w:sz w:val="24"/>
          <w:szCs w:val="24"/>
        </w:rPr>
        <w:t xml:space="preserve">Товаров </w:t>
      </w:r>
      <w:r w:rsidR="00782D60">
        <w:rPr>
          <w:rFonts w:ascii="GHEA Grapalat" w:hAnsi="GHEA Grapalat"/>
          <w:i w:val="0"/>
          <w:sz w:val="24"/>
          <w:szCs w:val="24"/>
        </w:rPr>
        <w:t>(далее — договор).</w:t>
      </w:r>
    </w:p>
    <w:p w14:paraId="3B82800C" w14:textId="77777777" w:rsidR="00357D48" w:rsidRPr="009044F1" w:rsidRDefault="00A20B69" w:rsidP="00E07533">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14:paraId="1877230E" w14:textId="77777777"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14:paraId="2D8889A2" w14:textId="77777777"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14:paraId="6A14D282" w14:textId="77777777"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14:paraId="3BDCAA15" w14:textId="77777777"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14:paraId="1B75ADD7" w14:textId="77777777"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14:paraId="146DADD2" w14:textId="3CBFFD52" w:rsidR="003F6ED1" w:rsidRPr="000F11E5" w:rsidRDefault="00E07533" w:rsidP="001516B2">
      <w:pPr>
        <w:pStyle w:val="a3"/>
        <w:widowControl w:val="0"/>
        <w:spacing w:after="160" w:line="240" w:lineRule="auto"/>
        <w:ind w:firstLine="0"/>
        <w:contextualSpacing/>
        <w:rPr>
          <w:rFonts w:ascii="GHEA Grapalat" w:hAnsi="GHEA Grapalat"/>
          <w:i w:val="0"/>
          <w:sz w:val="24"/>
          <w:szCs w:val="24"/>
        </w:rPr>
      </w:pPr>
      <w:r w:rsidRPr="00E07533">
        <w:rPr>
          <w:rFonts w:ascii="GHEA Grapalat" w:hAnsi="GHEA Grapalat"/>
          <w:i w:val="0"/>
          <w:sz w:val="24"/>
          <w:szCs w:val="24"/>
        </w:rPr>
        <w:t xml:space="preserve">г. Ереван, ул. М. </w:t>
      </w:r>
      <w:proofErr w:type="spellStart"/>
      <w:r w:rsidRPr="00E07533">
        <w:rPr>
          <w:rFonts w:ascii="GHEA Grapalat" w:hAnsi="GHEA Grapalat"/>
          <w:i w:val="0"/>
          <w:sz w:val="24"/>
          <w:szCs w:val="24"/>
        </w:rPr>
        <w:t>Хоренаци</w:t>
      </w:r>
      <w:proofErr w:type="spellEnd"/>
      <w:r w:rsidRPr="00E07533">
        <w:rPr>
          <w:rFonts w:ascii="GHEA Grapalat" w:hAnsi="GHEA Grapalat"/>
          <w:i w:val="0"/>
          <w:sz w:val="24"/>
          <w:szCs w:val="24"/>
        </w:rPr>
        <w:t xml:space="preserve"> 162а</w:t>
      </w:r>
      <w:r w:rsidRPr="000F0CA8">
        <w:rPr>
          <w:rFonts w:ascii="GHEA Grapalat" w:hAnsi="GHEA Grapalat"/>
          <w:i w:val="0"/>
          <w:sz w:val="24"/>
          <w:szCs w:val="24"/>
        </w:rPr>
        <w:t xml:space="preserve"> </w:t>
      </w:r>
      <w:r w:rsidR="003F6ED1" w:rsidRPr="000F0CA8">
        <w:rPr>
          <w:rFonts w:ascii="GHEA Grapalat" w:hAnsi="GHEA Grapalat"/>
          <w:i w:val="0"/>
          <w:sz w:val="24"/>
          <w:szCs w:val="24"/>
        </w:rPr>
        <w:t xml:space="preserve">в документарной форме, до </w:t>
      </w:r>
      <w:r>
        <w:rPr>
          <w:rFonts w:ascii="GHEA Grapalat" w:hAnsi="GHEA Grapalat"/>
          <w:i w:val="0"/>
          <w:sz w:val="24"/>
          <w:szCs w:val="24"/>
        </w:rPr>
        <w:t xml:space="preserve">11:00 </w:t>
      </w:r>
      <w:r w:rsidR="003F6ED1" w:rsidRPr="000F0CA8">
        <w:rPr>
          <w:rFonts w:ascii="GHEA Grapalat" w:hAnsi="GHEA Grapalat"/>
          <w:i w:val="0"/>
          <w:sz w:val="24"/>
          <w:szCs w:val="24"/>
        </w:rPr>
        <w:t xml:space="preserve">часов </w:t>
      </w:r>
      <w:r>
        <w:rPr>
          <w:rFonts w:ascii="GHEA Grapalat" w:hAnsi="GHEA Grapalat"/>
          <w:i w:val="0"/>
          <w:sz w:val="24"/>
          <w:szCs w:val="24"/>
        </w:rPr>
        <w:t>7</w:t>
      </w:r>
      <w:r w:rsidR="003F6ED1"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sidR="003F6ED1">
        <w:rPr>
          <w:rFonts w:ascii="GHEA Grapalat" w:hAnsi="GHEA Grapalat"/>
          <w:i w:val="0"/>
          <w:sz w:val="24"/>
          <w:szCs w:val="24"/>
        </w:rPr>
        <w:t>м языке.</w:t>
      </w:r>
    </w:p>
    <w:p w14:paraId="4EB21EFD" w14:textId="5B501324" w:rsidR="003F6ED1" w:rsidRPr="000F11E5"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E07533" w:rsidRPr="00E07533">
        <w:rPr>
          <w:rFonts w:ascii="GHEA Grapalat" w:hAnsi="GHEA Grapalat"/>
          <w:i w:val="0"/>
          <w:sz w:val="24"/>
          <w:szCs w:val="24"/>
        </w:rPr>
        <w:t xml:space="preserve">г. Ереван, ул. М. </w:t>
      </w:r>
      <w:proofErr w:type="spellStart"/>
      <w:r w:rsidR="00E07533" w:rsidRPr="00E07533">
        <w:rPr>
          <w:rFonts w:ascii="GHEA Grapalat" w:hAnsi="GHEA Grapalat"/>
          <w:i w:val="0"/>
          <w:sz w:val="24"/>
          <w:szCs w:val="24"/>
        </w:rPr>
        <w:t>Хоренаци</w:t>
      </w:r>
      <w:proofErr w:type="spellEnd"/>
      <w:r w:rsidR="00E07533" w:rsidRPr="00E07533">
        <w:rPr>
          <w:rFonts w:ascii="GHEA Grapalat" w:hAnsi="GHEA Grapalat"/>
          <w:i w:val="0"/>
          <w:sz w:val="24"/>
          <w:szCs w:val="24"/>
        </w:rPr>
        <w:t xml:space="preserve"> 162а</w:t>
      </w:r>
      <w:r w:rsidRPr="000F0CA8">
        <w:rPr>
          <w:rFonts w:ascii="GHEA Grapalat" w:hAnsi="GHEA Grapalat"/>
          <w:i w:val="0"/>
          <w:sz w:val="24"/>
          <w:szCs w:val="24"/>
        </w:rPr>
        <w:t xml:space="preserve">, в </w:t>
      </w:r>
      <w:r w:rsidR="00E07533">
        <w:rPr>
          <w:rFonts w:ascii="GHEA Grapalat" w:hAnsi="GHEA Grapalat"/>
          <w:i w:val="0"/>
          <w:sz w:val="24"/>
          <w:szCs w:val="24"/>
        </w:rPr>
        <w:t>11:00</w:t>
      </w:r>
      <w:r>
        <w:rPr>
          <w:rFonts w:ascii="GHEA Grapalat" w:hAnsi="GHEA Grapalat"/>
          <w:i w:val="0"/>
          <w:sz w:val="24"/>
          <w:szCs w:val="24"/>
        </w:rPr>
        <w:t xml:space="preserve"> часов "</w:t>
      </w:r>
      <w:r w:rsidR="00E07533">
        <w:rPr>
          <w:rFonts w:ascii="GHEA Grapalat" w:hAnsi="GHEA Grapalat"/>
          <w:i w:val="0"/>
          <w:sz w:val="24"/>
          <w:szCs w:val="24"/>
        </w:rPr>
        <w:t>0</w:t>
      </w:r>
      <w:r w:rsidR="00BF523E">
        <w:rPr>
          <w:rFonts w:ascii="GHEA Grapalat" w:hAnsi="GHEA Grapalat"/>
          <w:i w:val="0"/>
          <w:sz w:val="24"/>
          <w:szCs w:val="24"/>
          <w:lang w:val="en-US"/>
        </w:rPr>
        <w:t>4</w:t>
      </w:r>
      <w:r>
        <w:rPr>
          <w:rFonts w:ascii="GHEA Grapalat" w:hAnsi="GHEA Grapalat"/>
          <w:i w:val="0"/>
          <w:sz w:val="24"/>
          <w:szCs w:val="24"/>
        </w:rPr>
        <w:t>" "</w:t>
      </w:r>
      <w:r w:rsidR="00E07533">
        <w:rPr>
          <w:rFonts w:ascii="GHEA Grapalat" w:hAnsi="GHEA Grapalat"/>
          <w:i w:val="0"/>
          <w:sz w:val="24"/>
          <w:szCs w:val="24"/>
        </w:rPr>
        <w:t>августа</w:t>
      </w:r>
      <w:r>
        <w:rPr>
          <w:rFonts w:ascii="GHEA Grapalat" w:hAnsi="GHEA Grapalat"/>
          <w:i w:val="0"/>
          <w:sz w:val="24"/>
          <w:szCs w:val="24"/>
        </w:rPr>
        <w:t>" "</w:t>
      </w:r>
      <w:r w:rsidR="00E07533">
        <w:rPr>
          <w:rFonts w:ascii="GHEA Grapalat" w:hAnsi="GHEA Grapalat"/>
          <w:i w:val="0"/>
          <w:sz w:val="24"/>
          <w:szCs w:val="24"/>
        </w:rPr>
        <w:t>2024</w:t>
      </w:r>
      <w:r>
        <w:rPr>
          <w:rFonts w:ascii="GHEA Grapalat" w:hAnsi="GHEA Grapalat"/>
          <w:i w:val="0"/>
          <w:sz w:val="24"/>
          <w:szCs w:val="24"/>
        </w:rPr>
        <w:t>".</w:t>
      </w:r>
    </w:p>
    <w:p w14:paraId="225BB79D" w14:textId="77777777" w:rsidR="002C09AA" w:rsidRPr="001B32D9" w:rsidRDefault="002C09AA" w:rsidP="002C09AA">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14:paraId="339FC47F" w14:textId="77777777"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14:paraId="69FB81DC" w14:textId="4B1BDD97" w:rsidR="009F18D0" w:rsidRPr="003A1EBB" w:rsidRDefault="007E0CEF" w:rsidP="00B46D58">
      <w:pPr>
        <w:pStyle w:val="a3"/>
        <w:widowControl w:val="0"/>
        <w:spacing w:after="160" w:line="240" w:lineRule="auto"/>
        <w:ind w:left="993" w:firstLine="0"/>
        <w:rPr>
          <w:rFonts w:ascii="GHEA Grapalat" w:hAnsi="GHEA Grapalat"/>
          <w:i w:val="0"/>
          <w:sz w:val="16"/>
          <w:szCs w:val="16"/>
        </w:rPr>
      </w:pPr>
      <w:proofErr w:type="spellStart"/>
      <w:r>
        <w:rPr>
          <w:rFonts w:ascii="GHEA Grapalat" w:hAnsi="GHEA Grapalat"/>
          <w:i w:val="0"/>
          <w:sz w:val="24"/>
          <w:szCs w:val="24"/>
        </w:rPr>
        <w:t>Айде</w:t>
      </w:r>
      <w:proofErr w:type="spellEnd"/>
      <w:r>
        <w:rPr>
          <w:rFonts w:ascii="GHEA Grapalat" w:hAnsi="GHEA Grapalat"/>
          <w:i w:val="0"/>
          <w:sz w:val="24"/>
          <w:szCs w:val="24"/>
        </w:rPr>
        <w:t xml:space="preserve"> Айвазян</w:t>
      </w:r>
    </w:p>
    <w:p w14:paraId="70B1C7B6" w14:textId="6CC67D1D" w:rsidR="00754697" w:rsidRPr="007E0CEF" w:rsidRDefault="00754697" w:rsidP="007E0CEF">
      <w:pPr>
        <w:pStyle w:val="a3"/>
        <w:spacing w:line="240" w:lineRule="auto"/>
        <w:rPr>
          <w:rFonts w:ascii="GHEA Mariam" w:hAnsi="GHEA Mariam"/>
          <w:i w:val="0"/>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007E0CEF" w:rsidRPr="004F3025">
        <w:rPr>
          <w:rFonts w:ascii="GHEA Mariam" w:hAnsi="GHEA Mariam"/>
          <w:i w:val="0"/>
          <w:lang w:val="af-ZA"/>
        </w:rPr>
        <w:t>+374 99 04 12 92</w:t>
      </w:r>
    </w:p>
    <w:p w14:paraId="6F477572" w14:textId="6702E4B5" w:rsidR="00754697" w:rsidRPr="009044F1" w:rsidRDefault="00754697" w:rsidP="007E0CEF">
      <w:pPr>
        <w:pStyle w:val="a3"/>
        <w:widowControl w:val="0"/>
        <w:spacing w:after="160" w:line="240" w:lineRule="auto"/>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hyperlink r:id="rId8" w:history="1">
        <w:r w:rsidR="007E0CEF" w:rsidRPr="004F3025">
          <w:rPr>
            <w:rStyle w:val="a9"/>
            <w:rFonts w:ascii="GHEA Mariam" w:hAnsi="GHEA Mariam"/>
            <w:i w:val="0"/>
            <w:lang w:val="af-ZA"/>
          </w:rPr>
          <w:t>legesgnumner@gmail.com</w:t>
        </w:r>
      </w:hyperlink>
    </w:p>
    <w:p w14:paraId="532E30E0" w14:textId="4F77332F" w:rsidR="00915A97" w:rsidRPr="00D5443D" w:rsidRDefault="00754697" w:rsidP="007E0CEF">
      <w:pPr>
        <w:pStyle w:val="a3"/>
        <w:widowControl w:val="0"/>
        <w:spacing w:line="240" w:lineRule="auto"/>
        <w:jc w:val="left"/>
        <w:rPr>
          <w:rFonts w:ascii="GHEA Grapalat" w:hAnsi="GHEA Grapalat"/>
          <w:i w:val="0"/>
          <w:sz w:val="16"/>
          <w:szCs w:val="16"/>
        </w:rPr>
      </w:pPr>
      <w:r w:rsidRPr="009044F1">
        <w:rPr>
          <w:rFonts w:ascii="GHEA Grapalat" w:hAnsi="GHEA Grapalat"/>
          <w:i w:val="0"/>
          <w:sz w:val="24"/>
          <w:szCs w:val="24"/>
        </w:rPr>
        <w:t xml:space="preserve">Заказчик </w:t>
      </w:r>
      <w:r w:rsidR="007E0CEF" w:rsidRPr="007E0CEF">
        <w:rPr>
          <w:rFonts w:ascii="GHEA Grapalat" w:hAnsi="GHEA Grapalat"/>
          <w:i w:val="0"/>
          <w:sz w:val="24"/>
          <w:szCs w:val="24"/>
        </w:rPr>
        <w:t>«Центр по реализации правовых образовательных и восстановительных программ»</w:t>
      </w:r>
      <w:r w:rsidR="007E0CEF">
        <w:rPr>
          <w:rFonts w:ascii="GHEA Grapalat" w:hAnsi="GHEA Grapalat"/>
          <w:i w:val="0"/>
          <w:sz w:val="24"/>
          <w:szCs w:val="24"/>
        </w:rPr>
        <w:t>.</w:t>
      </w:r>
      <w:r w:rsidR="00915A97">
        <w:rPr>
          <w:rFonts w:ascii="GHEA Grapalat" w:hAnsi="GHEA Grapalat" w:cs="Sylfaen"/>
          <w:b/>
        </w:rPr>
        <w:br w:type="page"/>
      </w:r>
    </w:p>
    <w:p w14:paraId="2E15E089" w14:textId="77777777"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14:paraId="1853B579" w14:textId="13EBC474"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DD432C" w:rsidRPr="00E07533">
        <w:rPr>
          <w:rFonts w:ascii="GHEA Grapalat" w:hAnsi="GHEA Grapalat"/>
        </w:rPr>
        <w:t>ИКВЦИК-</w:t>
      </w:r>
      <w:r w:rsidR="00DD432C" w:rsidRPr="00DD432C">
        <w:rPr>
          <w:rFonts w:ascii="GHEA Grapalat" w:hAnsi="GHEA Grapalat"/>
          <w:i/>
          <w:sz w:val="22"/>
          <w:szCs w:val="22"/>
        </w:rPr>
        <w:t>GHAPDzB</w:t>
      </w:r>
      <w:r w:rsidR="00DD432C" w:rsidRPr="00DD432C">
        <w:rPr>
          <w:rFonts w:ascii="GHEA Grapalat" w:hAnsi="GHEA Grapalat"/>
          <w:sz w:val="22"/>
          <w:szCs w:val="22"/>
        </w:rPr>
        <w:t>-</w:t>
      </w:r>
      <w:r w:rsidR="00DD432C" w:rsidRPr="00E07533">
        <w:rPr>
          <w:rFonts w:ascii="GHEA Grapalat" w:hAnsi="GHEA Grapalat"/>
        </w:rPr>
        <w:t>2024/24</w:t>
      </w:r>
      <w:r w:rsidR="001B32D9" w:rsidRPr="001B32D9">
        <w:rPr>
          <w:rFonts w:ascii="GHEA Grapalat" w:hAnsi="GHEA Grapalat" w:cs="Times Armenian"/>
          <w:i/>
        </w:rPr>
        <w:br/>
      </w:r>
      <w:r w:rsidR="00A46F92">
        <w:rPr>
          <w:rFonts w:ascii="GHEA Grapalat" w:hAnsi="GHEA Grapalat"/>
          <w:i/>
        </w:rPr>
        <w:t xml:space="preserve">№ </w:t>
      </w:r>
      <w:r w:rsidR="00DD432C">
        <w:rPr>
          <w:rFonts w:ascii="GHEA Grapalat" w:hAnsi="GHEA Grapalat"/>
          <w:i/>
        </w:rPr>
        <w:t>1</w:t>
      </w:r>
      <w:r w:rsidR="00096865" w:rsidRPr="009044F1">
        <w:rPr>
          <w:rFonts w:ascii="GHEA Grapalat" w:hAnsi="GHEA Grapalat"/>
          <w:i/>
        </w:rPr>
        <w:t xml:space="preserve"> от </w:t>
      </w:r>
      <w:r w:rsidR="00DD432C">
        <w:rPr>
          <w:rFonts w:ascii="GHEA Grapalat" w:hAnsi="GHEA Grapalat"/>
          <w:i/>
        </w:rPr>
        <w:t>23.08.</w:t>
      </w:r>
      <w:r w:rsidR="00096865" w:rsidRPr="009044F1">
        <w:rPr>
          <w:rFonts w:ascii="GHEA Grapalat" w:hAnsi="GHEA Grapalat"/>
          <w:i/>
        </w:rPr>
        <w:t>20</w:t>
      </w:r>
      <w:r w:rsidR="00DD432C">
        <w:rPr>
          <w:rFonts w:ascii="GHEA Grapalat" w:hAnsi="GHEA Grapalat"/>
          <w:i/>
        </w:rPr>
        <w:t>24</w:t>
      </w:r>
      <w:r w:rsidR="00096865" w:rsidRPr="009044F1">
        <w:rPr>
          <w:rFonts w:ascii="GHEA Grapalat" w:hAnsi="GHEA Grapalat"/>
          <w:i/>
        </w:rPr>
        <w:t>г.</w:t>
      </w:r>
    </w:p>
    <w:p w14:paraId="5E65A44B" w14:textId="77777777" w:rsidR="00096865" w:rsidRPr="009044F1" w:rsidRDefault="00096865" w:rsidP="00B46D58">
      <w:pPr>
        <w:pStyle w:val="aa"/>
        <w:widowControl w:val="0"/>
        <w:spacing w:after="160"/>
        <w:ind w:right="-7" w:firstLine="567"/>
        <w:jc w:val="center"/>
        <w:rPr>
          <w:rFonts w:ascii="GHEA Grapalat" w:hAnsi="GHEA Grapalat"/>
        </w:rPr>
      </w:pPr>
    </w:p>
    <w:p w14:paraId="7C5CBA11" w14:textId="77777777" w:rsidR="00096865" w:rsidRPr="003A1EBB" w:rsidRDefault="00096865" w:rsidP="00B46D58">
      <w:pPr>
        <w:pStyle w:val="aa"/>
        <w:widowControl w:val="0"/>
        <w:spacing w:after="160"/>
        <w:ind w:right="-7" w:firstLine="567"/>
        <w:jc w:val="center"/>
        <w:rPr>
          <w:rFonts w:ascii="GHEA Grapalat" w:hAnsi="GHEA Grapalat"/>
        </w:rPr>
      </w:pPr>
    </w:p>
    <w:p w14:paraId="0C5B22CD" w14:textId="77777777" w:rsidR="000763E5" w:rsidRPr="003A1EBB" w:rsidRDefault="000763E5" w:rsidP="00B46D58">
      <w:pPr>
        <w:pStyle w:val="aa"/>
        <w:widowControl w:val="0"/>
        <w:spacing w:after="160"/>
        <w:ind w:right="-7" w:firstLine="567"/>
        <w:jc w:val="center"/>
        <w:rPr>
          <w:rFonts w:ascii="GHEA Grapalat" w:hAnsi="GHEA Grapalat"/>
        </w:rPr>
      </w:pPr>
    </w:p>
    <w:p w14:paraId="1F52D96F" w14:textId="77777777"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"Наименование Заказчика"</w:t>
      </w:r>
    </w:p>
    <w:p w14:paraId="486C2B53" w14:textId="77777777" w:rsidR="00096865" w:rsidRPr="003A1EBB" w:rsidRDefault="00096865" w:rsidP="00B46D58">
      <w:pPr>
        <w:pStyle w:val="aa"/>
        <w:widowControl w:val="0"/>
        <w:spacing w:after="160"/>
        <w:ind w:right="-7" w:firstLine="567"/>
        <w:jc w:val="center"/>
        <w:rPr>
          <w:rFonts w:ascii="GHEA Grapalat" w:hAnsi="GHEA Grapalat"/>
        </w:rPr>
      </w:pPr>
    </w:p>
    <w:p w14:paraId="78C6EB3C" w14:textId="77777777" w:rsidR="000763E5" w:rsidRPr="003A1EBB" w:rsidRDefault="000763E5" w:rsidP="00B46D58">
      <w:pPr>
        <w:pStyle w:val="aa"/>
        <w:widowControl w:val="0"/>
        <w:spacing w:after="160"/>
        <w:ind w:right="-7" w:firstLine="567"/>
        <w:jc w:val="center"/>
        <w:rPr>
          <w:rFonts w:ascii="GHEA Grapalat" w:hAnsi="GHEA Grapalat"/>
        </w:rPr>
      </w:pPr>
    </w:p>
    <w:p w14:paraId="023B6612" w14:textId="77777777" w:rsidR="000763E5" w:rsidRPr="003A1EBB" w:rsidRDefault="000763E5" w:rsidP="00B46D58">
      <w:pPr>
        <w:pStyle w:val="aa"/>
        <w:widowControl w:val="0"/>
        <w:spacing w:after="160"/>
        <w:ind w:right="-7" w:firstLine="567"/>
        <w:jc w:val="center"/>
        <w:rPr>
          <w:rFonts w:ascii="GHEA Grapalat" w:hAnsi="GHEA Grapalat"/>
        </w:rPr>
      </w:pPr>
    </w:p>
    <w:p w14:paraId="3BC76B06" w14:textId="77777777"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14:paraId="6C619EA5" w14:textId="77777777" w:rsidR="00096865" w:rsidRPr="009044F1" w:rsidRDefault="00096865" w:rsidP="00B46D58">
      <w:pPr>
        <w:pStyle w:val="aa"/>
        <w:widowControl w:val="0"/>
        <w:spacing w:after="160"/>
        <w:ind w:right="-7" w:firstLine="567"/>
        <w:jc w:val="center"/>
        <w:rPr>
          <w:rFonts w:ascii="GHEA Grapalat" w:hAnsi="GHEA Grapalat" w:cs="Sylfaen"/>
        </w:rPr>
      </w:pPr>
    </w:p>
    <w:p w14:paraId="78100C22" w14:textId="77777777" w:rsidR="00096865" w:rsidRPr="009044F1" w:rsidRDefault="00096865" w:rsidP="00AB7C68">
      <w:pPr>
        <w:pStyle w:val="aa"/>
        <w:widowControl w:val="0"/>
        <w:spacing w:after="160"/>
        <w:ind w:right="-7" w:firstLine="567"/>
        <w:jc w:val="center"/>
        <w:rPr>
          <w:rFonts w:ascii="GHEA Grapalat" w:hAnsi="GHEA Grapalat" w:cs="Sylfaen"/>
        </w:rPr>
      </w:pPr>
    </w:p>
    <w:p w14:paraId="3363AA32" w14:textId="7E5A8F73" w:rsidR="00CE0D95" w:rsidRPr="009044F1" w:rsidRDefault="002B32D6" w:rsidP="00AB7C68">
      <w:pPr>
        <w:pStyle w:val="aa"/>
        <w:widowControl w:val="0"/>
        <w:spacing w:after="160"/>
        <w:ind w:right="-7"/>
        <w:jc w:val="center"/>
        <w:rPr>
          <w:rFonts w:ascii="GHEA Grapalat" w:hAnsi="GHEA Grapalat"/>
        </w:rPr>
      </w:pPr>
      <w:r w:rsidRPr="009044F1">
        <w:rPr>
          <w:rFonts w:ascii="GHEA Grapalat" w:hAnsi="GHEA Grapalat"/>
        </w:rPr>
        <w:t xml:space="preserve">НА ОТКРЫТЫЙ КОНКУРС, ОБЪЯВЛЕННЫЙ С ЦЕЛЬЮ ПРИОБРЕТЕНИЯ </w:t>
      </w:r>
      <w:r w:rsidR="00DD432C">
        <w:rPr>
          <w:rFonts w:ascii="GHEA Grapalat" w:hAnsi="GHEA Grapalat"/>
        </w:rPr>
        <w:t>ТОВАРОВ</w:t>
      </w:r>
      <w:r w:rsidRPr="009044F1">
        <w:rPr>
          <w:rFonts w:ascii="GHEA Grapalat" w:hAnsi="GHEA Grapalat"/>
        </w:rPr>
        <w:t xml:space="preserve"> ДЛЯ НУЖД </w:t>
      </w:r>
      <w:r w:rsidR="00AB7C68" w:rsidRPr="00AB7C68">
        <w:rPr>
          <w:rFonts w:ascii="GHEA Grapalat" w:hAnsi="GHEA Grapalat"/>
        </w:rPr>
        <w:t>«ЦЕНТР ПО РЕАЛИЗАЦИИ ПРАВОВЫХ ОБРАЗОВАТЕЛЬНЫХ И ВОССТАНОВИТЕЛЬНЫХ ПРОГРАММ»</w:t>
      </w:r>
    </w:p>
    <w:p w14:paraId="1184FE0F" w14:textId="77777777" w:rsidR="00CE0D95" w:rsidRPr="009044F1" w:rsidRDefault="00CE0D95" w:rsidP="00B46D58">
      <w:pPr>
        <w:pStyle w:val="aa"/>
        <w:widowControl w:val="0"/>
        <w:spacing w:after="160"/>
        <w:ind w:right="-7" w:firstLine="567"/>
        <w:jc w:val="center"/>
        <w:rPr>
          <w:rFonts w:ascii="GHEA Grapalat" w:hAnsi="GHEA Grapalat"/>
        </w:rPr>
      </w:pPr>
    </w:p>
    <w:p w14:paraId="36133A46" w14:textId="77777777" w:rsidR="000763E5" w:rsidRDefault="000763E5" w:rsidP="00B46D58">
      <w:pPr>
        <w:rPr>
          <w:rFonts w:ascii="GHEA Grapalat" w:hAnsi="GHEA Grapalat"/>
        </w:rPr>
      </w:pPr>
      <w:r>
        <w:rPr>
          <w:rFonts w:ascii="GHEA Grapalat" w:hAnsi="GHEA Grapalat"/>
        </w:rPr>
        <w:br w:type="page"/>
      </w:r>
    </w:p>
    <w:p w14:paraId="1AAF6B72" w14:textId="77777777"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56B9A9FD" w14:textId="77777777" w:rsidR="00984BDB" w:rsidRPr="009044F1" w:rsidRDefault="00984BDB" w:rsidP="00B46D58">
      <w:pPr>
        <w:widowControl w:val="0"/>
        <w:spacing w:after="160"/>
        <w:ind w:firstLine="567"/>
        <w:jc w:val="both"/>
        <w:rPr>
          <w:rFonts w:ascii="GHEA Grapalat" w:hAnsi="GHEA Grapalat"/>
          <w:i/>
        </w:rPr>
      </w:pPr>
    </w:p>
    <w:p w14:paraId="2BBB23E1" w14:textId="77777777"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14:paraId="455C47D4" w14:textId="77777777"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14:paraId="003C68BC" w14:textId="77777777" w:rsidR="00160AE4" w:rsidRPr="009044F1" w:rsidRDefault="00160AE4" w:rsidP="00B46D58">
      <w:pPr>
        <w:widowControl w:val="0"/>
        <w:spacing w:after="160"/>
        <w:ind w:firstLine="567"/>
        <w:jc w:val="center"/>
        <w:rPr>
          <w:rFonts w:ascii="GHEA Grapalat" w:hAnsi="GHEA Grapalat"/>
          <w:i/>
        </w:rPr>
      </w:pPr>
    </w:p>
    <w:p w14:paraId="77B24829" w14:textId="062AE456" w:rsidR="00C67E80" w:rsidRPr="009044F1" w:rsidRDefault="00AB7C68" w:rsidP="00B46D58">
      <w:pPr>
        <w:widowControl w:val="0"/>
        <w:spacing w:after="160"/>
        <w:jc w:val="center"/>
        <w:rPr>
          <w:rFonts w:ascii="GHEA Grapalat" w:hAnsi="GHEA Grapalat" w:cs="Sylfaen"/>
          <w:b/>
        </w:rPr>
      </w:pPr>
      <w:r w:rsidRPr="00AB7C68">
        <w:rPr>
          <w:rFonts w:ascii="GHEA Grapalat" w:hAnsi="GHEA Grapalat"/>
        </w:rPr>
        <w:t>ПРИГЛАШЕНИЕ К УЧАСТИЮ В ЗАПРОСЕ КОТИРОВОК ДЛЯ УДОВЛЕТВОРЕНИЯ ПОТРЕБНОСТЕЙ ГОУ «ЦЕНТР ПО РЕАЛИЗАЦИИ ПРАВОВЫХ ОБРАЗОВАТЕЛЬНЫХ И ВОССТАНОВИТЕЛЬНЫХ ПРОГРАММ» ПО ПРИОБРЕТЕНИЮ ЭЛЕКТРИЧЕСКОГО ОБОРУДОВАНИЯ.</w:t>
      </w:r>
    </w:p>
    <w:p w14:paraId="0D873353" w14:textId="77777777"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14:paraId="16C8B652" w14:textId="77777777" w:rsidR="002E069D" w:rsidRPr="008842CE" w:rsidRDefault="002E069D" w:rsidP="00B46D58">
      <w:pPr>
        <w:widowControl w:val="0"/>
        <w:spacing w:after="160"/>
        <w:jc w:val="center"/>
        <w:rPr>
          <w:rFonts w:ascii="GHEA Grapalat" w:hAnsi="GHEA Grapalat"/>
        </w:rPr>
      </w:pPr>
    </w:p>
    <w:p w14:paraId="2D071FFD"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14:paraId="0562E93B" w14:textId="77777777"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14:paraId="3E9A3860"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14:paraId="3D71A0B4" w14:textId="77777777"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14:paraId="4B2EED76" w14:textId="77777777"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14:paraId="62589A10"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14:paraId="7C1B3B9D"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3"/>
      </w:r>
      <w:r w:rsidRPr="009044F1">
        <w:rPr>
          <w:rFonts w:ascii="GHEA Grapalat" w:hAnsi="GHEA Grapalat"/>
        </w:rPr>
        <w:t xml:space="preserve"> </w:t>
      </w:r>
    </w:p>
    <w:p w14:paraId="3BCAF424" w14:textId="77777777"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14:paraId="7404D786" w14:textId="77777777"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14:paraId="78CD36B3" w14:textId="77777777"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14:paraId="73B85727"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14:paraId="01F46331" w14:textId="77777777"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14:paraId="178DF132" w14:textId="77777777" w:rsidR="00520F57" w:rsidRDefault="00520F57" w:rsidP="00B46D58">
      <w:pPr>
        <w:widowControl w:val="0"/>
        <w:spacing w:after="160"/>
        <w:jc w:val="center"/>
        <w:rPr>
          <w:rFonts w:ascii="GHEA Grapalat" w:hAnsi="GHEA Grapalat"/>
          <w:b/>
        </w:rPr>
      </w:pPr>
    </w:p>
    <w:p w14:paraId="3B6ACCF4" w14:textId="77777777" w:rsidR="00520F57" w:rsidRDefault="00520F57" w:rsidP="00B46D58">
      <w:pPr>
        <w:widowControl w:val="0"/>
        <w:spacing w:after="160"/>
        <w:jc w:val="center"/>
        <w:rPr>
          <w:rFonts w:ascii="GHEA Grapalat" w:hAnsi="GHEA Grapalat"/>
          <w:b/>
        </w:rPr>
      </w:pPr>
    </w:p>
    <w:p w14:paraId="0B45898E" w14:textId="77777777"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14:paraId="05BAC90F" w14:textId="77777777" w:rsidR="008842CE" w:rsidRPr="00374F4A" w:rsidRDefault="008842CE" w:rsidP="00B46D58">
      <w:pPr>
        <w:widowControl w:val="0"/>
        <w:spacing w:after="160"/>
        <w:jc w:val="center"/>
        <w:rPr>
          <w:rFonts w:ascii="GHEA Grapalat" w:hAnsi="GHEA Grapalat"/>
          <w:b/>
        </w:rPr>
      </w:pPr>
    </w:p>
    <w:p w14:paraId="69BFE7F7" w14:textId="77777777"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14:paraId="0232CC52" w14:textId="77777777" w:rsidR="00520F57" w:rsidRPr="008842CE" w:rsidRDefault="00520F57" w:rsidP="00B46D58">
      <w:pPr>
        <w:widowControl w:val="0"/>
        <w:spacing w:after="160"/>
        <w:jc w:val="center"/>
        <w:rPr>
          <w:rFonts w:ascii="GHEA Grapalat" w:hAnsi="GHEA Grapalat"/>
          <w:b/>
        </w:rPr>
      </w:pPr>
    </w:p>
    <w:p w14:paraId="71D5143E" w14:textId="77777777"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14:paraId="1676800C" w14:textId="77777777"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14:paraId="5B1AF797" w14:textId="77777777"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14:paraId="349954A4" w14:textId="77777777" w:rsidR="00E17B7F" w:rsidRDefault="00E17B7F">
      <w:pPr>
        <w:rPr>
          <w:rFonts w:ascii="GHEA Grapalat" w:hAnsi="GHEA Grapalat"/>
          <w:spacing w:val="-6"/>
        </w:rPr>
      </w:pPr>
      <w:r>
        <w:rPr>
          <w:rFonts w:ascii="GHEA Grapalat" w:hAnsi="GHEA Grapalat"/>
          <w:spacing w:val="-6"/>
        </w:rPr>
        <w:br w:type="page"/>
      </w:r>
    </w:p>
    <w:p w14:paraId="7950E9EC" w14:textId="0558EDF8"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1171BE" w:rsidRPr="00E07533">
        <w:rPr>
          <w:rFonts w:ascii="GHEA Grapalat" w:hAnsi="GHEA Grapalat"/>
        </w:rPr>
        <w:t>ИКВЦИК-</w:t>
      </w:r>
      <w:r w:rsidR="001171BE" w:rsidRPr="00DD432C">
        <w:rPr>
          <w:rFonts w:ascii="GHEA Grapalat" w:hAnsi="GHEA Grapalat"/>
          <w:i/>
          <w:sz w:val="22"/>
          <w:szCs w:val="22"/>
        </w:rPr>
        <w:t>GHAPDzB</w:t>
      </w:r>
      <w:r w:rsidR="001171BE" w:rsidRPr="00DD432C">
        <w:rPr>
          <w:rFonts w:ascii="GHEA Grapalat" w:hAnsi="GHEA Grapalat"/>
          <w:sz w:val="22"/>
          <w:szCs w:val="22"/>
        </w:rPr>
        <w:t>-</w:t>
      </w:r>
      <w:r w:rsidR="001171BE" w:rsidRPr="00E07533">
        <w:rPr>
          <w:rFonts w:ascii="GHEA Grapalat" w:hAnsi="GHEA Grapalat"/>
        </w:rPr>
        <w:t>2024/24</w:t>
      </w:r>
      <w:r w:rsidR="00096865" w:rsidRPr="006D2DF7">
        <w:rPr>
          <w:rFonts w:ascii="GHEA Grapalat" w:hAnsi="GHEA Grapalat"/>
          <w:spacing w:val="-6"/>
        </w:rPr>
        <w:t>.</w:t>
      </w:r>
    </w:p>
    <w:p w14:paraId="302AF47A" w14:textId="77777777"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AF1BBF7" w14:textId="77777777"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26C4F628" w14:textId="77777777"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D242715" w14:textId="1A3F934A"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1171BE" w:rsidRPr="001171BE">
        <w:rPr>
          <w:rFonts w:ascii="GHEA Mariam" w:hAnsi="GHEA Mariam"/>
          <w:u w:val="single"/>
          <w:lang w:val="en-US"/>
        </w:rPr>
        <w:t xml:space="preserve"> </w:t>
      </w:r>
      <w:r w:rsidR="001171BE" w:rsidRPr="00173AE1">
        <w:rPr>
          <w:rFonts w:ascii="GHEA Mariam" w:hAnsi="GHEA Mariam"/>
          <w:u w:val="single"/>
          <w:lang w:val="en-US"/>
        </w:rPr>
        <w:t>legesgnumner@gmail.com</w:t>
      </w:r>
      <w:r w:rsidRPr="009044F1">
        <w:rPr>
          <w:rFonts w:ascii="GHEA Grapalat" w:hAnsi="GHEA Grapalat"/>
          <w:sz w:val="24"/>
          <w:szCs w:val="24"/>
        </w:rPr>
        <w:t>".</w:t>
      </w:r>
    </w:p>
    <w:p w14:paraId="1EFC4692" w14:textId="77777777"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14:paraId="4F2BFEEB" w14:textId="77777777" w:rsidR="00096865" w:rsidRPr="009044F1" w:rsidRDefault="00096865" w:rsidP="00B46D58">
      <w:pPr>
        <w:pStyle w:val="3"/>
        <w:keepNext w:val="0"/>
        <w:widowControl w:val="0"/>
        <w:spacing w:after="160" w:line="240" w:lineRule="auto"/>
        <w:rPr>
          <w:rFonts w:ascii="GHEA Grapalat" w:hAnsi="GHEA Grapalat"/>
          <w:sz w:val="24"/>
          <w:szCs w:val="24"/>
        </w:rPr>
      </w:pPr>
    </w:p>
    <w:p w14:paraId="65DF59D5" w14:textId="77777777"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14:paraId="44861FC3" w14:textId="5442E005"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1171BE">
        <w:rPr>
          <w:rFonts w:ascii="GHEA Grapalat" w:hAnsi="GHEA Grapalat"/>
          <w:i w:val="0"/>
          <w:sz w:val="24"/>
          <w:szCs w:val="24"/>
        </w:rPr>
        <w:t>Товаров</w:t>
      </w:r>
      <w:r w:rsidRPr="009044F1">
        <w:rPr>
          <w:rFonts w:ascii="GHEA Grapalat" w:hAnsi="GHEA Grapalat"/>
          <w:i w:val="0"/>
          <w:sz w:val="24"/>
          <w:szCs w:val="24"/>
        </w:rPr>
        <w:t xml:space="preserve">" (далее — также товар) для нужд </w:t>
      </w:r>
      <w:r w:rsidR="001171BE" w:rsidRPr="001171BE">
        <w:rPr>
          <w:rFonts w:ascii="GHEA Grapalat" w:hAnsi="GHEA Grapalat"/>
          <w:i w:val="0"/>
          <w:sz w:val="24"/>
          <w:szCs w:val="24"/>
        </w:rPr>
        <w:t>«Центр по реализации правовых образовательных и восстановительных программ»</w:t>
      </w:r>
      <w:r w:rsidRPr="009044F1">
        <w:rPr>
          <w:rFonts w:ascii="GHEA Grapalat" w:hAnsi="GHEA Grapalat"/>
          <w:i w:val="0"/>
          <w:sz w:val="24"/>
          <w:szCs w:val="24"/>
        </w:rPr>
        <w:t>, которые сгруппированы в лоты "</w:t>
      </w:r>
      <w:r w:rsidR="001171BE">
        <w:rPr>
          <w:rFonts w:ascii="GHEA Grapalat" w:hAnsi="GHEA Grapalat"/>
          <w:i w:val="0"/>
          <w:sz w:val="24"/>
          <w:szCs w:val="24"/>
        </w:rPr>
        <w:t>3</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9044F1" w14:paraId="217EADB3" w14:textId="77777777" w:rsidTr="00AD432A">
        <w:trPr>
          <w:jc w:val="center"/>
        </w:trPr>
        <w:tc>
          <w:tcPr>
            <w:tcW w:w="2776" w:type="dxa"/>
            <w:gridSpan w:val="2"/>
            <w:vAlign w:val="center"/>
          </w:tcPr>
          <w:p w14:paraId="687D5E71"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458" w:type="dxa"/>
            <w:vMerge w:val="restart"/>
            <w:vAlign w:val="center"/>
          </w:tcPr>
          <w:p w14:paraId="2C9D16C1" w14:textId="77777777" w:rsidR="00AD432A" w:rsidRPr="00C53648" w:rsidRDefault="00AD432A" w:rsidP="00B46D58">
            <w:pPr>
              <w:pStyle w:val="23"/>
              <w:widowControl w:val="0"/>
              <w:spacing w:after="120" w:line="240" w:lineRule="auto"/>
              <w:ind w:firstLine="0"/>
              <w:jc w:val="center"/>
              <w:rPr>
                <w:rFonts w:ascii="GHEA Grapalat" w:hAnsi="GHEA Grapalat"/>
                <w:b/>
                <w:i/>
                <w:sz w:val="24"/>
                <w:szCs w:val="24"/>
              </w:rPr>
            </w:pPr>
            <w:r w:rsidRPr="009044F1">
              <w:rPr>
                <w:rFonts w:ascii="GHEA Grapalat" w:hAnsi="GHEA Grapalat"/>
                <w:b/>
                <w:i/>
                <w:sz w:val="24"/>
                <w:szCs w:val="24"/>
              </w:rPr>
              <w:t>Наименование лота</w:t>
            </w:r>
          </w:p>
        </w:tc>
      </w:tr>
      <w:tr w:rsidR="00AD432A" w:rsidRPr="009044F1" w14:paraId="218F9850" w14:textId="77777777" w:rsidTr="00AD432A">
        <w:trPr>
          <w:jc w:val="center"/>
        </w:trPr>
        <w:tc>
          <w:tcPr>
            <w:tcW w:w="1530" w:type="dxa"/>
            <w:vAlign w:val="center"/>
          </w:tcPr>
          <w:p w14:paraId="13DA7FBA" w14:textId="77777777" w:rsidR="00AD432A" w:rsidRPr="009044F1" w:rsidRDefault="00AD432A"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46" w:type="dxa"/>
            <w:vAlign w:val="center"/>
          </w:tcPr>
          <w:p w14:paraId="4062B1ED" w14:textId="77777777" w:rsidR="00AD432A" w:rsidRPr="00C53648" w:rsidRDefault="00C53648" w:rsidP="00B46D58">
            <w:pPr>
              <w:pStyle w:val="23"/>
              <w:widowControl w:val="0"/>
              <w:spacing w:after="120" w:line="240" w:lineRule="auto"/>
              <w:ind w:firstLine="0"/>
              <w:jc w:val="center"/>
              <w:rPr>
                <w:rFonts w:ascii="GHEA Grapalat" w:hAnsi="GHEA Grapalat"/>
                <w:b/>
                <w:i/>
                <w:sz w:val="24"/>
                <w:szCs w:val="24"/>
              </w:rPr>
            </w:pPr>
            <w:r w:rsidRPr="00C53648">
              <w:rPr>
                <w:rFonts w:ascii="GHEA Grapalat" w:hAnsi="GHEA Grapalat"/>
                <w:b/>
                <w:i/>
                <w:sz w:val="24"/>
                <w:szCs w:val="24"/>
              </w:rPr>
              <w:t>Цена закупки</w:t>
            </w:r>
          </w:p>
        </w:tc>
        <w:tc>
          <w:tcPr>
            <w:tcW w:w="6458" w:type="dxa"/>
            <w:vMerge/>
            <w:vAlign w:val="center"/>
          </w:tcPr>
          <w:p w14:paraId="2550A325" w14:textId="77777777" w:rsidR="00AD432A" w:rsidRPr="00C53648" w:rsidRDefault="00AD432A" w:rsidP="00B46D58">
            <w:pPr>
              <w:pStyle w:val="23"/>
              <w:widowControl w:val="0"/>
              <w:spacing w:after="120" w:line="240" w:lineRule="auto"/>
              <w:ind w:firstLine="0"/>
              <w:rPr>
                <w:rFonts w:ascii="GHEA Grapalat" w:hAnsi="GHEA Grapalat"/>
                <w:b/>
                <w:i/>
                <w:sz w:val="24"/>
                <w:szCs w:val="24"/>
              </w:rPr>
            </w:pPr>
          </w:p>
        </w:tc>
      </w:tr>
      <w:tr w:rsidR="001171BE" w:rsidRPr="009044F1" w14:paraId="5C2746EC" w14:textId="77777777" w:rsidTr="00AD432A">
        <w:trPr>
          <w:jc w:val="center"/>
        </w:trPr>
        <w:tc>
          <w:tcPr>
            <w:tcW w:w="1530" w:type="dxa"/>
            <w:vAlign w:val="center"/>
          </w:tcPr>
          <w:p w14:paraId="1CD2EEAF" w14:textId="77777777" w:rsidR="001171BE" w:rsidRPr="009044F1" w:rsidRDefault="001171BE" w:rsidP="001171BE">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46" w:type="dxa"/>
            <w:vAlign w:val="center"/>
          </w:tcPr>
          <w:p w14:paraId="631B7D33" w14:textId="2CDBEB48" w:rsidR="001171BE" w:rsidRPr="001171BE" w:rsidRDefault="001171BE" w:rsidP="001171BE">
            <w:pPr>
              <w:pStyle w:val="23"/>
              <w:widowControl w:val="0"/>
              <w:spacing w:after="120" w:line="240" w:lineRule="auto"/>
              <w:ind w:firstLine="0"/>
              <w:jc w:val="center"/>
              <w:rPr>
                <w:rFonts w:ascii="GHEA Grapalat" w:hAnsi="GHEA Grapalat"/>
              </w:rPr>
            </w:pPr>
            <w:r w:rsidRPr="001171BE">
              <w:rPr>
                <w:rFonts w:ascii="GHEA Mariam" w:hAnsi="GHEA Mariam"/>
                <w:lang w:val="hy-AM"/>
              </w:rPr>
              <w:t>175 000</w:t>
            </w:r>
          </w:p>
        </w:tc>
        <w:tc>
          <w:tcPr>
            <w:tcW w:w="6458" w:type="dxa"/>
            <w:vAlign w:val="center"/>
          </w:tcPr>
          <w:p w14:paraId="309EEE43" w14:textId="59CE0DA5" w:rsidR="001171BE" w:rsidRPr="009044F1" w:rsidRDefault="001171BE" w:rsidP="001171BE">
            <w:pPr>
              <w:pStyle w:val="23"/>
              <w:widowControl w:val="0"/>
              <w:spacing w:after="120" w:line="240" w:lineRule="auto"/>
              <w:ind w:firstLine="0"/>
              <w:rPr>
                <w:rFonts w:ascii="GHEA Grapalat" w:hAnsi="GHEA Grapalat"/>
                <w:sz w:val="24"/>
                <w:szCs w:val="24"/>
                <w:u w:val="single"/>
                <w:vertAlign w:val="subscript"/>
              </w:rPr>
            </w:pPr>
            <w:r w:rsidRPr="001171BE">
              <w:rPr>
                <w:rFonts w:ascii="GHEA Grapalat" w:hAnsi="GHEA Grapalat"/>
                <w:sz w:val="24"/>
                <w:szCs w:val="24"/>
                <w:u w:val="single"/>
              </w:rPr>
              <w:t>Промышленные пылесосы</w:t>
            </w:r>
          </w:p>
        </w:tc>
      </w:tr>
      <w:tr w:rsidR="001171BE" w:rsidRPr="009044F1" w14:paraId="37053A6C" w14:textId="77777777" w:rsidTr="00AD432A">
        <w:trPr>
          <w:jc w:val="center"/>
        </w:trPr>
        <w:tc>
          <w:tcPr>
            <w:tcW w:w="1530" w:type="dxa"/>
            <w:vAlign w:val="center"/>
          </w:tcPr>
          <w:p w14:paraId="69D8A99E" w14:textId="77777777" w:rsidR="001171BE" w:rsidRPr="009044F1" w:rsidRDefault="001171BE" w:rsidP="001171BE">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2</w:t>
            </w:r>
          </w:p>
        </w:tc>
        <w:tc>
          <w:tcPr>
            <w:tcW w:w="1246" w:type="dxa"/>
            <w:vAlign w:val="center"/>
          </w:tcPr>
          <w:p w14:paraId="37F00317" w14:textId="0BDDE8B3" w:rsidR="001171BE" w:rsidRPr="001171BE" w:rsidRDefault="001171BE" w:rsidP="001171BE">
            <w:pPr>
              <w:pStyle w:val="23"/>
              <w:widowControl w:val="0"/>
              <w:spacing w:after="120" w:line="240" w:lineRule="auto"/>
              <w:ind w:firstLine="0"/>
              <w:jc w:val="center"/>
              <w:rPr>
                <w:rFonts w:ascii="GHEA Grapalat" w:hAnsi="GHEA Grapalat"/>
              </w:rPr>
            </w:pPr>
            <w:r w:rsidRPr="001171BE">
              <w:rPr>
                <w:rFonts w:ascii="GHEA Mariam" w:hAnsi="GHEA Mariam"/>
                <w:lang w:val="hy-AM"/>
              </w:rPr>
              <w:t>170 000</w:t>
            </w:r>
          </w:p>
        </w:tc>
        <w:tc>
          <w:tcPr>
            <w:tcW w:w="6458" w:type="dxa"/>
            <w:vAlign w:val="center"/>
          </w:tcPr>
          <w:p w14:paraId="0DB36A64" w14:textId="5F989362" w:rsidR="001171BE" w:rsidRPr="009044F1" w:rsidRDefault="001171BE" w:rsidP="001171BE">
            <w:pPr>
              <w:pStyle w:val="23"/>
              <w:widowControl w:val="0"/>
              <w:spacing w:after="120" w:line="240" w:lineRule="auto"/>
              <w:ind w:firstLine="0"/>
              <w:rPr>
                <w:rFonts w:ascii="GHEA Grapalat" w:hAnsi="GHEA Grapalat"/>
                <w:sz w:val="24"/>
                <w:szCs w:val="24"/>
              </w:rPr>
            </w:pPr>
            <w:r w:rsidRPr="001171BE">
              <w:rPr>
                <w:rFonts w:ascii="GHEA Grapalat" w:hAnsi="GHEA Grapalat"/>
                <w:sz w:val="24"/>
                <w:szCs w:val="24"/>
                <w:u w:val="single"/>
              </w:rPr>
              <w:t>Шлифовальные машины (шлифовальные ленты)</w:t>
            </w:r>
          </w:p>
        </w:tc>
      </w:tr>
      <w:tr w:rsidR="001171BE" w:rsidRPr="009044F1" w14:paraId="0D9C9951" w14:textId="77777777" w:rsidTr="00AD432A">
        <w:trPr>
          <w:jc w:val="center"/>
        </w:trPr>
        <w:tc>
          <w:tcPr>
            <w:tcW w:w="1530" w:type="dxa"/>
            <w:vAlign w:val="center"/>
          </w:tcPr>
          <w:p w14:paraId="5E9F0EA2" w14:textId="1B9774BE" w:rsidR="001171BE" w:rsidRPr="009044F1" w:rsidRDefault="001171BE" w:rsidP="001171BE">
            <w:pPr>
              <w:pStyle w:val="23"/>
              <w:widowControl w:val="0"/>
              <w:spacing w:after="120" w:line="240" w:lineRule="auto"/>
              <w:ind w:firstLine="0"/>
              <w:jc w:val="center"/>
              <w:rPr>
                <w:rFonts w:ascii="GHEA Grapalat" w:hAnsi="GHEA Grapalat"/>
                <w:sz w:val="24"/>
                <w:szCs w:val="24"/>
              </w:rPr>
            </w:pPr>
            <w:r>
              <w:rPr>
                <w:rFonts w:ascii="GHEA Grapalat" w:hAnsi="GHEA Grapalat"/>
                <w:sz w:val="24"/>
                <w:szCs w:val="24"/>
              </w:rPr>
              <w:t>3</w:t>
            </w:r>
          </w:p>
        </w:tc>
        <w:tc>
          <w:tcPr>
            <w:tcW w:w="1246" w:type="dxa"/>
            <w:vAlign w:val="center"/>
          </w:tcPr>
          <w:p w14:paraId="17014F0C" w14:textId="5B34CFB3" w:rsidR="001171BE" w:rsidRPr="001171BE" w:rsidRDefault="001171BE" w:rsidP="001171BE">
            <w:pPr>
              <w:pStyle w:val="23"/>
              <w:widowControl w:val="0"/>
              <w:spacing w:after="120" w:line="240" w:lineRule="auto"/>
              <w:ind w:firstLine="0"/>
              <w:jc w:val="center"/>
              <w:rPr>
                <w:rFonts w:ascii="GHEA Grapalat" w:hAnsi="GHEA Grapalat"/>
              </w:rPr>
            </w:pPr>
            <w:r w:rsidRPr="001171BE">
              <w:rPr>
                <w:rFonts w:ascii="GHEA Mariam" w:hAnsi="GHEA Mariam"/>
                <w:lang w:val="hy-AM"/>
              </w:rPr>
              <w:t>30 000</w:t>
            </w:r>
          </w:p>
        </w:tc>
        <w:tc>
          <w:tcPr>
            <w:tcW w:w="6458" w:type="dxa"/>
            <w:vAlign w:val="center"/>
          </w:tcPr>
          <w:p w14:paraId="28422BF2" w14:textId="29EF7F3F" w:rsidR="001171BE" w:rsidRPr="009044F1" w:rsidRDefault="001171BE" w:rsidP="001171BE">
            <w:pPr>
              <w:pStyle w:val="23"/>
              <w:widowControl w:val="0"/>
              <w:spacing w:after="120" w:line="240" w:lineRule="auto"/>
              <w:ind w:firstLine="0"/>
              <w:rPr>
                <w:rFonts w:ascii="GHEA Grapalat" w:hAnsi="GHEA Grapalat"/>
                <w:sz w:val="24"/>
                <w:szCs w:val="24"/>
              </w:rPr>
            </w:pPr>
            <w:r w:rsidRPr="001171BE">
              <w:rPr>
                <w:rFonts w:ascii="GHEA Grapalat" w:hAnsi="GHEA Grapalat"/>
                <w:sz w:val="24"/>
                <w:szCs w:val="24"/>
              </w:rPr>
              <w:t>Набор фрез</w:t>
            </w:r>
          </w:p>
        </w:tc>
      </w:tr>
    </w:tbl>
    <w:p w14:paraId="4BB266F5" w14:textId="77777777" w:rsidR="006173D4" w:rsidRPr="00B453CD" w:rsidRDefault="00816505" w:rsidP="006173D4">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r w:rsidR="006173D4" w:rsidRPr="00B453CD">
        <w:rPr>
          <w:rFonts w:ascii="GHEA Grapalat" w:hAnsi="GHEA Grapalat"/>
          <w:sz w:val="24"/>
          <w:szCs w:val="24"/>
        </w:rPr>
        <w:t xml:space="preserve"> </w:t>
      </w:r>
      <w:r w:rsidR="00B453CD">
        <w:rPr>
          <w:rFonts w:ascii="GHEA Grapalat" w:hAnsi="GHEA Grapalat"/>
          <w:sz w:val="24"/>
          <w:szCs w:val="24"/>
        </w:rPr>
        <w:t xml:space="preserve"> </w:t>
      </w:r>
      <w:r w:rsidR="006173D4" w:rsidRPr="00B453CD">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4665B62" w14:textId="77777777" w:rsidR="00096865" w:rsidRPr="009044F1" w:rsidRDefault="00096865" w:rsidP="00B46D58">
      <w:pPr>
        <w:widowControl w:val="0"/>
        <w:spacing w:after="160"/>
        <w:ind w:firstLine="567"/>
        <w:jc w:val="center"/>
        <w:rPr>
          <w:rFonts w:ascii="GHEA Grapalat" w:hAnsi="GHEA Grapalat" w:cs="Sylfaen"/>
          <w:i/>
        </w:rPr>
      </w:pPr>
    </w:p>
    <w:p w14:paraId="45CCB7B0" w14:textId="77777777"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14:paraId="59AFA2CB" w14:textId="77777777"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14:paraId="42052701"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14:paraId="5AB6225C" w14:textId="77777777"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FC3663">
        <w:rPr>
          <w:rFonts w:ascii="GHEA Grapalat" w:hAnsi="GHEA Grapalat"/>
        </w:rPr>
        <w:t>пяти</w:t>
      </w:r>
      <w:r w:rsidRPr="009044F1">
        <w:rPr>
          <w:rFonts w:ascii="GHEA Grapalat" w:hAnsi="GHEA Grapalat"/>
        </w:rPr>
        <w:t xml:space="preserve">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Pr>
          <w:rFonts w:ascii="GHEA Grapalat" w:hAnsi="GHEA Grapalat"/>
        </w:rPr>
        <w:t>гашена</w:t>
      </w:r>
      <w:r w:rsidR="00F62D7A">
        <w:rPr>
          <w:rFonts w:ascii="GHEA Grapalat" w:hAnsi="GHEA Grapalat"/>
        </w:rPr>
        <w:t xml:space="preserve"> или  отменена</w:t>
      </w:r>
      <w:r w:rsidR="003240F7">
        <w:rPr>
          <w:rFonts w:ascii="GHEA Grapalat" w:hAnsi="GHEA Grapalat"/>
        </w:rPr>
        <w:t>;</w:t>
      </w:r>
    </w:p>
    <w:p w14:paraId="18510AD3"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CB2FE2">
        <w:rPr>
          <w:rFonts w:ascii="GHEA Grapalat" w:hAnsi="GHEA Grapalat"/>
        </w:rPr>
        <w:t xml:space="preserve">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r w:rsidR="00CB2FE2">
        <w:rPr>
          <w:rFonts w:ascii="GHEA Grapalat" w:hAnsi="GHEA Grapalat"/>
        </w:rPr>
        <w:lastRenderedPageBreak/>
        <w:t>необжалуемым, а в случае обжалования оставлен без изменений</w:t>
      </w:r>
      <w:r w:rsidRPr="009044F1">
        <w:rPr>
          <w:rFonts w:ascii="GHEA Grapalat" w:hAnsi="GHEA Grapalat"/>
        </w:rPr>
        <w:t>;</w:t>
      </w:r>
    </w:p>
    <w:p w14:paraId="78190D9A"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14:paraId="742BBBB0" w14:textId="77777777"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4CCC3AC2" w14:textId="77777777"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F70D00" w14:textId="77777777" w:rsidR="006622A4" w:rsidRPr="006622A4" w:rsidRDefault="006622A4" w:rsidP="006622A4">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0DBAA1C1" w14:textId="77777777" w:rsidR="006622A4" w:rsidRPr="006622A4" w:rsidRDefault="006622A4" w:rsidP="006622A4">
      <w:pPr>
        <w:pStyle w:val="aff"/>
        <w:widowControl w:val="0"/>
        <w:numPr>
          <w:ilvl w:val="0"/>
          <w:numId w:val="31"/>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BDC1A0B" w14:textId="77777777" w:rsidR="006622A4" w:rsidRPr="006622A4"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14:paraId="55DFE2EC" w14:textId="77777777" w:rsidR="006622A4" w:rsidRPr="009044F1" w:rsidRDefault="006622A4" w:rsidP="00B46D58">
      <w:pPr>
        <w:widowControl w:val="0"/>
        <w:tabs>
          <w:tab w:val="left" w:pos="1134"/>
        </w:tabs>
        <w:spacing w:after="160"/>
        <w:ind w:firstLine="567"/>
        <w:jc w:val="both"/>
        <w:rPr>
          <w:rFonts w:ascii="GHEA Grapalat" w:hAnsi="GHEA Grapalat" w:cs="Sylfaen"/>
        </w:rPr>
      </w:pPr>
    </w:p>
    <w:p w14:paraId="09116A27" w14:textId="77777777"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7C221BA7" w14:textId="77777777" w:rsidR="005A221E" w:rsidRDefault="00BA3554" w:rsidP="005A221E">
      <w:pPr>
        <w:widowControl w:val="0"/>
        <w:tabs>
          <w:tab w:val="left" w:pos="1134"/>
        </w:tabs>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5A221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5A221E">
        <w:rPr>
          <w:rFonts w:ascii="GHEA Grapalat" w:hAnsi="GHEA Grapalat"/>
        </w:rPr>
        <w:t>.</w:t>
      </w:r>
    </w:p>
    <w:p w14:paraId="438BCC6E" w14:textId="77777777"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652E6E0D" w14:textId="77777777"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14:paraId="4140DD9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lastRenderedPageBreak/>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14:paraId="7082914C"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5C0CF277"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14:paraId="77BEA1C2"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7508A35"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17D3017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14EC6038" w14:textId="77777777"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14:paraId="4B33EEFA"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14:paraId="2263D439"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AD15BA8"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CB62AC6" w14:textId="77777777"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lastRenderedPageBreak/>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14:paraId="7393D9C0" w14:textId="77777777"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Pr>
          <w:rFonts w:ascii="GHEA Grapalat" w:hAnsi="GHEA Grapalat"/>
          <w:color w:val="000000"/>
        </w:rPr>
        <w:t>внуки,</w:t>
      </w:r>
      <w:ins w:id="0" w:author="Vardan" w:date="2022-10-29T23:46:00Z">
        <w:r w:rsidR="006E007C">
          <w:rPr>
            <w:rFonts w:ascii="GHEA Grapalat" w:hAnsi="GHEA Grapalat"/>
            <w:color w:val="000000"/>
          </w:rPr>
          <w:t xml:space="preserve"> </w:t>
        </w:r>
      </w:ins>
      <w:r w:rsidRPr="009044F1">
        <w:rPr>
          <w:rFonts w:ascii="GHEA Grapalat" w:hAnsi="GHEA Grapalat"/>
          <w:color w:val="000000"/>
        </w:rPr>
        <w:t>супруг сестры или супруга брата и их дети.</w:t>
      </w:r>
    </w:p>
    <w:p w14:paraId="0A158347" w14:textId="77777777"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w:t>
      </w:r>
      <w:r w:rsidR="00A7559E" w:rsidRPr="00AC3C74">
        <w:rPr>
          <w:rFonts w:ascii="GHEA Grapalat" w:hAnsi="GHEA Grapalat"/>
        </w:rPr>
        <w:t>представляет обеспечение квалификации в порядке и размере, установленны</w:t>
      </w:r>
      <w:r w:rsidR="00A7559E">
        <w:rPr>
          <w:rFonts w:ascii="GHEA Grapalat" w:hAnsi="GHEA Grapalat"/>
        </w:rPr>
        <w:t>ми</w:t>
      </w:r>
      <w:r w:rsidR="00A7559E" w:rsidRPr="00AC3C74">
        <w:rPr>
          <w:rFonts w:ascii="GHEA Grapalat" w:hAnsi="GHEA Grapalat"/>
        </w:rPr>
        <w:t xml:space="preserve"> настоящим приглашением</w:t>
      </w:r>
      <w:r w:rsidR="00A7559E">
        <w:rPr>
          <w:rFonts w:ascii="GHEA Grapalat" w:hAnsi="GHEA Grapalat"/>
          <w:lang w:val="hy-AM"/>
        </w:rPr>
        <w:t>.</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14:paraId="7659FD40" w14:textId="77777777"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14:paraId="755584DF" w14:textId="77777777"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6CD74C54" w14:textId="77777777"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14:paraId="1A983352" w14:textId="77777777"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5BF58D8E" w14:textId="77777777"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6446656" w14:textId="77777777"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14:paraId="3916E4B5" w14:textId="77777777"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14:paraId="3E50CA26" w14:textId="77777777"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 xml:space="preserve">предоставляет разъяснение представившему запрос участнику в течение двух </w:t>
      </w:r>
      <w:r w:rsidRPr="009044F1">
        <w:rPr>
          <w:rFonts w:ascii="GHEA Grapalat" w:hAnsi="GHEA Grapalat"/>
        </w:rPr>
        <w:lastRenderedPageBreak/>
        <w:t>календарных дней, следующих за днем получения запроса</w:t>
      </w:r>
      <w:r w:rsidR="000B3864">
        <w:rPr>
          <w:rStyle w:val="af6"/>
          <w:rFonts w:ascii="GHEA Grapalat" w:hAnsi="GHEA Grapalat"/>
        </w:rPr>
        <w:footnoteReference w:customMarkFollows="1" w:id="4"/>
        <w:t>5</w:t>
      </w:r>
      <w:r w:rsidRPr="009044F1">
        <w:rPr>
          <w:rFonts w:ascii="GHEA Grapalat" w:hAnsi="GHEA Grapalat"/>
        </w:rPr>
        <w:t>.</w:t>
      </w:r>
      <w:r w:rsidR="00AA7117">
        <w:rPr>
          <w:rFonts w:ascii="GHEA Grapalat" w:hAnsi="GHEA Grapalat"/>
        </w:rPr>
        <w:t xml:space="preserve"> </w:t>
      </w:r>
    </w:p>
    <w:p w14:paraId="3C67D7D7" w14:textId="77777777"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76D02A3E" w14:textId="77777777"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AF1963E" w14:textId="77777777"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14:paraId="111D9CF9" w14:textId="77777777"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 xml:space="preserve">В </w:t>
      </w:r>
      <w:r w:rsidR="00750FFF" w:rsidRPr="00750FFF">
        <w:rPr>
          <w:rFonts w:ascii="GHEA Grapalat" w:hAnsi="GHEA Grapalat"/>
          <w:lang w:val="hy-AM"/>
        </w:rPr>
        <w:lastRenderedPageBreak/>
        <w:t>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14:paraId="381BA4C5" w14:textId="77777777"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5"/>
        <w:t>6</w:t>
      </w:r>
      <w:r w:rsidRPr="009044F1">
        <w:rPr>
          <w:rFonts w:ascii="GHEA Grapalat" w:hAnsi="GHEA Grapalat"/>
        </w:rPr>
        <w:t xml:space="preserve">. </w:t>
      </w:r>
    </w:p>
    <w:p w14:paraId="178CE8C5" w14:textId="77777777" w:rsidR="00B051BE" w:rsidRPr="009044F1" w:rsidRDefault="00B051BE" w:rsidP="00B46D58">
      <w:pPr>
        <w:widowControl w:val="0"/>
        <w:spacing w:after="160"/>
        <w:jc w:val="center"/>
        <w:rPr>
          <w:rFonts w:ascii="GHEA Grapalat" w:hAnsi="GHEA Grapalat"/>
          <w:b/>
        </w:rPr>
      </w:pPr>
    </w:p>
    <w:p w14:paraId="13CA80D2" w14:textId="77777777"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14:paraId="5ABCB50E" w14:textId="77777777"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147ABFD7" w14:textId="77777777"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14:paraId="441E6835" w14:textId="77777777"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14:paraId="5D908F92" w14:textId="77777777"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0DE0B779" w14:textId="3B85C413"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 xml:space="preserve">Заявки на процедуру необходимо представить в комиссию по адресу </w:t>
      </w:r>
      <w:r w:rsidR="00DA76DC" w:rsidRPr="00DA76DC">
        <w:rPr>
          <w:rFonts w:ascii="GHEA Grapalat" w:hAnsi="GHEA Grapalat"/>
          <w:sz w:val="24"/>
          <w:szCs w:val="24"/>
        </w:rPr>
        <w:t xml:space="preserve">г. Ереван, ул. М. </w:t>
      </w:r>
      <w:proofErr w:type="spellStart"/>
      <w:r w:rsidR="00DA76DC" w:rsidRPr="00DA76DC">
        <w:rPr>
          <w:rFonts w:ascii="GHEA Grapalat" w:hAnsi="GHEA Grapalat"/>
          <w:sz w:val="24"/>
          <w:szCs w:val="24"/>
        </w:rPr>
        <w:t>Хоренаци</w:t>
      </w:r>
      <w:proofErr w:type="spellEnd"/>
      <w:r w:rsidR="00DA76DC" w:rsidRPr="00DA76DC">
        <w:rPr>
          <w:rFonts w:ascii="GHEA Grapalat" w:hAnsi="GHEA Grapalat"/>
          <w:sz w:val="24"/>
          <w:szCs w:val="24"/>
        </w:rPr>
        <w:t xml:space="preserve"> 162а</w:t>
      </w:r>
      <w:r w:rsidR="00DA76DC">
        <w:rPr>
          <w:rFonts w:ascii="GHEA Grapalat" w:hAnsi="GHEA Grapalat"/>
          <w:sz w:val="24"/>
          <w:szCs w:val="24"/>
        </w:rPr>
        <w:t xml:space="preserve">, </w:t>
      </w:r>
      <w:r>
        <w:rPr>
          <w:rFonts w:ascii="GHEA Grapalat" w:hAnsi="GHEA Grapalat"/>
          <w:sz w:val="24"/>
          <w:szCs w:val="24"/>
        </w:rPr>
        <w:t>не позднее, чем "</w:t>
      </w:r>
      <w:r w:rsidR="00DA76DC" w:rsidRPr="00DA76DC">
        <w:rPr>
          <w:rFonts w:ascii="GHEA Grapalat" w:hAnsi="GHEA Grapalat"/>
          <w:sz w:val="24"/>
          <w:szCs w:val="24"/>
        </w:rPr>
        <w:t>11:00</w:t>
      </w:r>
      <w:r>
        <w:rPr>
          <w:rFonts w:ascii="GHEA Grapalat" w:hAnsi="GHEA Grapalat"/>
          <w:sz w:val="24"/>
          <w:szCs w:val="24"/>
        </w:rPr>
        <w:t>" часов "</w:t>
      </w:r>
      <w:r w:rsidR="00DA76DC">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0EB51DC" w14:textId="797FC9D2"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28061C" w:rsidRPr="0028061C">
        <w:rPr>
          <w:rFonts w:ascii="GHEA Grapalat" w:hAnsi="GHEA Grapalat"/>
          <w:sz w:val="24"/>
          <w:szCs w:val="24"/>
        </w:rPr>
        <w:t>Айда Айвазян</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5EB0218A" w14:textId="77777777"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14:paraId="260382F4" w14:textId="77777777"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14:paraId="6FC38515" w14:textId="77777777" w:rsidR="005F25EF" w:rsidRDefault="005F25EF" w:rsidP="00B46D58">
      <w:pPr>
        <w:jc w:val="both"/>
        <w:rPr>
          <w:rFonts w:ascii="GHEA Grapalat" w:hAnsi="GHEA Grapalat"/>
        </w:rPr>
      </w:pPr>
      <w:r>
        <w:rPr>
          <w:rFonts w:ascii="GHEA Grapalat" w:hAnsi="GHEA Grapalat"/>
        </w:rPr>
        <w:lastRenderedPageBreak/>
        <w:t xml:space="preserve">   а) </w:t>
      </w:r>
      <w:r w:rsidR="003C5795">
        <w:rPr>
          <w:rFonts w:ascii="GHEA Grapalat" w:hAnsi="GHEA Grapalat"/>
        </w:rPr>
        <w:t xml:space="preserve">подтверждение </w:t>
      </w:r>
      <w:r>
        <w:rPr>
          <w:rFonts w:ascii="GHEA Grapalat" w:hAnsi="GHEA Grapalat"/>
        </w:rPr>
        <w:t>о соответствии своих данных</w:t>
      </w:r>
      <w:ins w:id="1" w:author="Vardan" w:date="2022-10-29T23:48:00Z">
        <w:r w:rsidR="00E32603">
          <w:rPr>
            <w:rFonts w:ascii="GHEA Grapalat" w:hAnsi="GHEA Grapalat"/>
          </w:rPr>
          <w:t xml:space="preserve"> </w:t>
        </w:r>
      </w:ins>
      <w:r w:rsidR="00E32603">
        <w:rPr>
          <w:rFonts w:ascii="GHEA Grapalat" w:hAnsi="GHEA Grapalat"/>
        </w:rPr>
        <w:t xml:space="preserve">и </w:t>
      </w:r>
      <w:r w:rsidR="00E32603" w:rsidRPr="004F6AC1">
        <w:rPr>
          <w:rFonts w:ascii="GHEA Grapalat" w:hAnsi="GHEA Grapalat"/>
        </w:rPr>
        <w:t>данных аффилированных с ним лиц</w:t>
      </w:r>
      <w:r>
        <w:rPr>
          <w:rFonts w:ascii="GHEA Grapalat" w:hAnsi="GHEA Grapalat"/>
        </w:rPr>
        <w:t xml:space="preserve"> требованиям права на участие, установленным настоящим приглашением;</w:t>
      </w:r>
    </w:p>
    <w:p w14:paraId="3AD56A8B" w14:textId="77777777"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w:t>
      </w:r>
      <w:r w:rsidR="00883734" w:rsidRPr="003C5795">
        <w:rPr>
          <w:rFonts w:ascii="GHEA Grapalat" w:hAnsi="GHEA Grapalat"/>
        </w:rPr>
        <w:t>настоящ</w:t>
      </w:r>
      <w:r w:rsidR="00883734">
        <w:rPr>
          <w:rFonts w:ascii="GHEA Grapalat" w:hAnsi="GHEA Grapalat"/>
        </w:rPr>
        <w:t>им</w:t>
      </w:r>
      <w:r w:rsidR="00883734" w:rsidRPr="003C5795">
        <w:rPr>
          <w:rFonts w:ascii="GHEA Grapalat" w:hAnsi="GHEA Grapalat"/>
        </w:rPr>
        <w:t xml:space="preserve"> </w:t>
      </w:r>
      <w:r w:rsidR="00CC2B97" w:rsidRPr="003C5795">
        <w:rPr>
          <w:rFonts w:ascii="GHEA Grapalat" w:hAnsi="GHEA Grapalat"/>
        </w:rPr>
        <w:t>приглашени</w:t>
      </w:r>
      <w:r w:rsidR="00CC2B97">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14:paraId="28653056" w14:textId="77777777" w:rsidR="005F25EF" w:rsidRDefault="005F25EF" w:rsidP="00C648DF">
      <w:pPr>
        <w:ind w:firstLine="284"/>
        <w:jc w:val="both"/>
        <w:rPr>
          <w:rFonts w:ascii="GHEA Grapalat" w:hAnsi="GHEA Grapalat"/>
        </w:rPr>
      </w:pPr>
      <w:r>
        <w:rPr>
          <w:rFonts w:ascii="GHEA Grapalat" w:hAnsi="GHEA Grapalat"/>
        </w:rPr>
        <w:t>в) объявление об отсутствии</w:t>
      </w:r>
      <w:r w:rsidR="00FD4D68">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4CFC24EA" w14:textId="77777777"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020FE67" w14:textId="77777777"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Pr="005D5092">
        <w:rPr>
          <w:rFonts w:ascii="GHEA Grapalat" w:hAnsi="GHEA Grapalat"/>
          <w:sz w:val="24"/>
          <w:szCs w:val="24"/>
        </w:rPr>
        <w:t>;</w:t>
      </w:r>
      <w:r w:rsidR="005F25EF" w:rsidRPr="005D5092">
        <w:rPr>
          <w:rFonts w:ascii="GHEA Grapalat" w:hAnsi="GHEA Grapalat"/>
          <w:sz w:val="24"/>
          <w:szCs w:val="24"/>
        </w:rPr>
        <w:t xml:space="preserve"> </w:t>
      </w:r>
      <w:r w:rsidR="00E80312" w:rsidRPr="005D5092">
        <w:rPr>
          <w:rFonts w:ascii="GHEA Grapalat" w:hAnsi="GHEA Grapalat"/>
          <w:sz w:val="24"/>
          <w:szCs w:val="24"/>
          <w:vertAlign w:val="superscript"/>
        </w:rPr>
        <w:t>6</w:t>
      </w:r>
      <w:r w:rsidR="005D5092" w:rsidRPr="005D5092">
        <w:rPr>
          <w:rFonts w:ascii="GHEA Grapalat" w:hAnsi="GHEA Grapalat"/>
          <w:sz w:val="24"/>
          <w:szCs w:val="24"/>
          <w:vertAlign w:val="superscript"/>
          <w:lang w:val="hy-AM"/>
        </w:rPr>
        <w:t>.1</w:t>
      </w:r>
      <w:r w:rsidR="005F25EF" w:rsidRPr="00E80312">
        <w:rPr>
          <w:rFonts w:ascii="GHEA Grapalat" w:hAnsi="GHEA Grapalat"/>
          <w:sz w:val="24"/>
          <w:szCs w:val="24"/>
          <w:vertAlign w:val="superscript"/>
        </w:rPr>
        <w:t xml:space="preserve"> </w:t>
      </w:r>
    </w:p>
    <w:p w14:paraId="0CCC5D49" w14:textId="77777777"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 xml:space="preserve">фирменное наименование, </w:t>
      </w:r>
      <w:r w:rsidR="005F6602">
        <w:rPr>
          <w:rFonts w:ascii="GHEA Grapalat" w:hAnsi="GHEA Grapalat" w:cs="Sylfaen"/>
          <w:sz w:val="24"/>
          <w:szCs w:val="24"/>
        </w:rPr>
        <w:t>модель</w:t>
      </w:r>
      <w:r w:rsidR="005F6602" w:rsidRPr="008E138A">
        <w:rPr>
          <w:rFonts w:ascii="GHEA Grapalat" w:hAnsi="GHEA Grapalat" w:cs="Sylfaen"/>
          <w:sz w:val="24"/>
          <w:szCs w:val="24"/>
        </w:rPr>
        <w:t xml:space="preserve"> </w:t>
      </w:r>
      <w:r w:rsidR="00932115" w:rsidRPr="008E138A">
        <w:rPr>
          <w:rFonts w:ascii="GHEA Grapalat" w:hAnsi="GHEA Grapalat" w:cs="Sylfaen"/>
          <w:sz w:val="24"/>
          <w:szCs w:val="24"/>
        </w:rPr>
        <w:t>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2376B5">
        <w:rPr>
          <w:rFonts w:ascii="GHEA Grapalat" w:hAnsi="GHEA Grapalat"/>
          <w:sz w:val="24"/>
          <w:szCs w:val="24"/>
        </w:rPr>
        <w:t xml:space="preserve">модель </w:t>
      </w:r>
      <w:r w:rsidR="005F6602" w:rsidRPr="002376B5">
        <w:rPr>
          <w:rFonts w:ascii="GHEA Grapalat" w:hAnsi="GHEA Grapalat"/>
        </w:rPr>
        <w:t>если не применяется условие, установленное последним предложением пункта 1.1 настоящей части</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6"/>
        <w:t>7</w:t>
      </w:r>
      <w:r w:rsidR="005F25EF" w:rsidRPr="008E138A">
        <w:rPr>
          <w:rFonts w:ascii="GHEA Grapalat" w:hAnsi="GHEA Grapalat" w:cs="Sylfaen"/>
          <w:sz w:val="24"/>
          <w:szCs w:val="24"/>
        </w:rPr>
        <w:t>:</w:t>
      </w:r>
      <w:r w:rsidR="00932115" w:rsidRPr="008E138A">
        <w:t xml:space="preserve"> </w:t>
      </w:r>
    </w:p>
    <w:p w14:paraId="17235EEA" w14:textId="77777777"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14:paraId="42FCEB00" w14:textId="77777777"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7"/>
        <w:t>8</w:t>
      </w:r>
    </w:p>
    <w:p w14:paraId="7BD02BD6" w14:textId="77777777"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7C2EA82D" w14:textId="77777777"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lastRenderedPageBreak/>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24F6B4DE" w14:textId="77777777"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27857F7E" w14:textId="77777777"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778CC41" w14:textId="77777777"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0040BE65" w14:textId="77777777" w:rsidR="0049655D" w:rsidRDefault="0049655D">
      <w:pPr>
        <w:rPr>
          <w:rFonts w:ascii="GHEA Grapalat" w:hAnsi="GHEA Grapalat"/>
          <w:b/>
        </w:rPr>
      </w:pPr>
    </w:p>
    <w:p w14:paraId="4ED4E7EE" w14:textId="77777777"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14:paraId="58D27AFD" w14:textId="77777777"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DC528DC" w14:textId="77777777"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FBD3772" w14:textId="77777777"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0904DABF"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14:paraId="1A488C0F" w14:textId="77777777"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6C31D78A" w14:textId="77777777"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4F26BCE5" w14:textId="77777777"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14:paraId="1C298F76" w14:textId="77777777"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14:paraId="0171556C" w14:textId="77777777"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14:paraId="73E6C282" w14:textId="77777777"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76C0F0DB" w14:textId="77777777" w:rsidR="00096865" w:rsidRPr="009044F1" w:rsidRDefault="00096865" w:rsidP="00B46D58">
      <w:pPr>
        <w:pStyle w:val="23"/>
        <w:widowControl w:val="0"/>
        <w:spacing w:after="160" w:line="240" w:lineRule="auto"/>
        <w:ind w:firstLine="567"/>
        <w:rPr>
          <w:rFonts w:ascii="GHEA Grapalat" w:hAnsi="GHEA Grapalat"/>
          <w:sz w:val="24"/>
          <w:szCs w:val="24"/>
        </w:rPr>
      </w:pPr>
    </w:p>
    <w:p w14:paraId="62E5020F" w14:textId="77777777"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14:paraId="068CE713" w14:textId="77777777"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6896D69" w14:textId="77777777"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137471C" w14:textId="77777777" w:rsidR="00FA0E41" w:rsidRPr="009044F1" w:rsidRDefault="00FA0E41" w:rsidP="00B46D58">
      <w:pPr>
        <w:widowControl w:val="0"/>
        <w:spacing w:after="160"/>
        <w:ind w:firstLine="567"/>
        <w:jc w:val="center"/>
        <w:rPr>
          <w:rFonts w:ascii="GHEA Grapalat" w:hAnsi="GHEA Grapalat"/>
          <w:b/>
        </w:rPr>
      </w:pPr>
    </w:p>
    <w:p w14:paraId="00AFE194" w14:textId="77777777"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14:paraId="766DAD86" w14:textId="77777777"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14:paraId="68A6E7D0" w14:textId="77777777"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w:t>
      </w:r>
      <w:r w:rsidR="00682AE5">
        <w:rPr>
          <w:rFonts w:ascii="GHEA Grapalat" w:hAnsi="GHEA Grapalat"/>
        </w:rPr>
        <w:t>цены закупки</w:t>
      </w:r>
      <w:r w:rsidR="00682AE5" w:rsidRPr="009044F1">
        <w:rPr>
          <w:rFonts w:ascii="GHEA Grapalat" w:hAnsi="GHEA Grapalat"/>
        </w:rPr>
        <w:t xml:space="preserve">. </w:t>
      </w:r>
      <w:r w:rsidR="00682AE5" w:rsidRPr="003C6EB1">
        <w:rPr>
          <w:rFonts w:ascii="GHEA Grapalat" w:hAnsi="GHEA Grapalat"/>
        </w:rPr>
        <w:t xml:space="preserve">Если ценовое предложение участника превышает цену </w:t>
      </w:r>
      <w:r w:rsidR="00682AE5">
        <w:rPr>
          <w:rFonts w:ascii="GHEA Grapalat" w:hAnsi="GHEA Grapalat"/>
        </w:rPr>
        <w:t>за</w:t>
      </w:r>
      <w:r w:rsidR="00682AE5" w:rsidRPr="003C6EB1">
        <w:rPr>
          <w:rFonts w:ascii="GHEA Grapalat" w:hAnsi="GHEA Grapalat"/>
        </w:rPr>
        <w:t>купки, то размер обеспечения заявки равен пяти процентам ценового предложения</w:t>
      </w:r>
      <w:r w:rsidR="00682AE5">
        <w:rPr>
          <w:rFonts w:ascii="GHEA Grapalat" w:hAnsi="GHEA Grapalat"/>
        </w:rPr>
        <w:t>.</w:t>
      </w:r>
      <w:r w:rsidRPr="009044F1">
        <w:rPr>
          <w:rFonts w:ascii="GHEA Grapalat" w:hAnsi="GHEA Grapalat"/>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w:t>
      </w:r>
      <w:r w:rsidRPr="009044F1">
        <w:rPr>
          <w:rFonts w:ascii="GHEA Grapalat" w:hAnsi="GHEA Grapalat"/>
        </w:rPr>
        <w:lastRenderedPageBreak/>
        <w:t>требованиям Приглашения и не подлежит отклонению.</w:t>
      </w:r>
    </w:p>
    <w:p w14:paraId="6617FEC9" w14:textId="77777777" w:rsidR="007A2CBF" w:rsidRPr="009044F1" w:rsidRDefault="001578D4" w:rsidP="007A2CBF">
      <w:pPr>
        <w:widowControl w:val="0"/>
        <w:spacing w:after="160"/>
        <w:ind w:firstLine="567"/>
        <w:jc w:val="both"/>
        <w:rPr>
          <w:rFonts w:ascii="GHEA Grapalat" w:hAnsi="GHEA Grapalat" w:cs="Sylfaen"/>
        </w:rPr>
      </w:pPr>
      <w:r w:rsidRPr="009044F1">
        <w:rPr>
          <w:rFonts w:ascii="GHEA Grapalat" w:hAnsi="GHEA Grapalat"/>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Pr>
          <w:rFonts w:ascii="GHEA Grapalat" w:hAnsi="GHEA Grapalat"/>
        </w:rPr>
        <w:t>,</w:t>
      </w:r>
      <w:r w:rsidRPr="009044F1">
        <w:rPr>
          <w:rFonts w:ascii="GHEA Grapalat" w:hAnsi="GHEA Grapalat"/>
        </w:rPr>
        <w:t xml:space="preserve"> за исключением случаев, предусмотренных пунктом 7.3 части 1 настоящего приглашения. </w:t>
      </w:r>
      <w:r w:rsidR="007A2CBF">
        <w:rPr>
          <w:rFonts w:ascii="GHEA Grapalat" w:hAnsi="GHEA Grapalat"/>
        </w:rPr>
        <w:t xml:space="preserve">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w:t>
      </w:r>
      <w:r w:rsidR="007A2CBF" w:rsidRPr="007A2CBF">
        <w:rPr>
          <w:rFonts w:ascii="GHEA Grapalat" w:hAnsi="GHEA Grapalat"/>
        </w:rPr>
        <w:t>следующих за истечением периода ожидания</w:t>
      </w:r>
      <w:r w:rsidR="007A2CBF">
        <w:rPr>
          <w:rFonts w:ascii="GHEA Grapalat" w:hAnsi="GHEA Grapalat"/>
        </w:rPr>
        <w:t>, если результаты процедуры закупки не обжалованы.</w:t>
      </w:r>
      <w:r w:rsidR="007A2CBF">
        <w:t xml:space="preserve"> </w:t>
      </w:r>
      <w:r w:rsidR="007A2CBF">
        <w:rPr>
          <w:rFonts w:ascii="GHEA Grapalat" w:hAnsi="GHEA Grapalat"/>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Pr>
          <w:rFonts w:ascii="GHEA Grapalat" w:hAnsi="GHEA Grapalat"/>
        </w:rPr>
        <w:t>.</w:t>
      </w:r>
    </w:p>
    <w:p w14:paraId="41965842" w14:textId="77777777" w:rsidR="00B522C1" w:rsidRPr="009044F1" w:rsidRDefault="00B522C1" w:rsidP="00B522C1">
      <w:pPr>
        <w:widowControl w:val="0"/>
        <w:spacing w:after="160"/>
        <w:ind w:firstLine="567"/>
        <w:jc w:val="both"/>
        <w:rPr>
          <w:rFonts w:ascii="GHEA Grapalat" w:hAnsi="GHEA Grapalat" w:cs="Sylfaen"/>
        </w:rPr>
      </w:pPr>
      <w:r w:rsidRPr="00430362">
        <w:rPr>
          <w:rFonts w:ascii="GHEA Grapalat" w:hAnsi="GHEA Grapalat"/>
        </w:rPr>
        <w:t xml:space="preserve">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w:t>
      </w:r>
      <w:r>
        <w:rPr>
          <w:rFonts w:ascii="GHEA Grapalat" w:hAnsi="GHEA Grapalat"/>
        </w:rPr>
        <w:t xml:space="preserve">предусмотрении </w:t>
      </w:r>
      <w:r w:rsidRPr="00430362">
        <w:rPr>
          <w:rFonts w:ascii="GHEA Grapalat" w:hAnsi="GHEA Grapalat"/>
        </w:rPr>
        <w:t>финансовых средств</w:t>
      </w:r>
      <w:r>
        <w:rPr>
          <w:rFonts w:ascii="GHEA Grapalat" w:hAnsi="GHEA Grapalat"/>
        </w:rPr>
        <w:t>.</w:t>
      </w:r>
      <w:r>
        <w:rPr>
          <w:rFonts w:ascii="GHEA Grapalat" w:hAnsi="GHEA Grapalat"/>
          <w:lang w:val="hy-AM"/>
        </w:rPr>
        <w:t xml:space="preserve"> </w:t>
      </w:r>
      <w:r w:rsidRPr="001D6EBF">
        <w:rPr>
          <w:rFonts w:ascii="GHEA Grapalat" w:hAnsi="GHEA Grapalat"/>
        </w:rPr>
        <w:t>Если в течение шести месяцев со дня заключения договора финансовые средства для исполнения договора не предусмотр</w:t>
      </w:r>
      <w:r>
        <w:rPr>
          <w:rFonts w:ascii="GHEA Grapalat" w:hAnsi="GHEA Grapalat"/>
        </w:rPr>
        <w:t>иваются</w:t>
      </w:r>
      <w:r w:rsidRPr="001D6EBF">
        <w:rPr>
          <w:rFonts w:ascii="GHEA Grapalat" w:hAnsi="GHEA Grapalat"/>
        </w:rPr>
        <w:t xml:space="preserve"> и договор расторгается, то обеспечение заявки возвращается в течение пяти рабочих дней со дня расторжения договора</w:t>
      </w:r>
      <w:r>
        <w:rPr>
          <w:rFonts w:ascii="GHEA Grapalat" w:hAnsi="GHEA Grapalat"/>
        </w:rPr>
        <w:t>.</w:t>
      </w:r>
      <w:r w:rsidR="003D7F6E" w:rsidRPr="003D7F6E">
        <w:rPr>
          <w:rFonts w:ascii="GHEA Grapalat" w:hAnsi="GHEA Grapalat"/>
          <w:vertAlign w:val="superscript"/>
        </w:rPr>
        <w:t>9.1</w:t>
      </w:r>
    </w:p>
    <w:p w14:paraId="3FC4C3C1" w14:textId="77777777" w:rsidR="00C0350C" w:rsidRPr="00EA262B" w:rsidRDefault="00C0350C" w:rsidP="000D4D0B">
      <w:pPr>
        <w:widowControl w:val="0"/>
        <w:tabs>
          <w:tab w:val="left" w:pos="1134"/>
        </w:tabs>
        <w:ind w:firstLine="567"/>
        <w:jc w:val="both"/>
        <w:rPr>
          <w:rFonts w:ascii="GHEA Grapalat" w:hAnsi="GHEA Grapalat"/>
        </w:rPr>
      </w:pPr>
      <w:r w:rsidRPr="00B2678A">
        <w:rPr>
          <w:rFonts w:ascii="GHEA Grapalat" w:hAnsi="GHEA Grapalat"/>
        </w:rPr>
        <w:t>Руководитель заказчика письменно информирует о возврате обеспечения заявки в сроки, предусмотренные настоящим пунктом</w:t>
      </w:r>
      <w:r w:rsidR="00EA262B" w:rsidRPr="000D4D0B">
        <w:rPr>
          <w:rFonts w:ascii="GHEA Grapalat" w:hAnsi="GHEA Grapalat"/>
        </w:rPr>
        <w:t>:</w:t>
      </w:r>
    </w:p>
    <w:p w14:paraId="7A968C8A" w14:textId="77777777" w:rsidR="00C0350C" w:rsidRPr="00B2678A" w:rsidRDefault="00C0350C" w:rsidP="000D4D0B">
      <w:pPr>
        <w:widowControl w:val="0"/>
        <w:tabs>
          <w:tab w:val="left" w:pos="1134"/>
        </w:tabs>
        <w:ind w:firstLine="567"/>
        <w:jc w:val="both"/>
        <w:rPr>
          <w:rFonts w:ascii="GHEA Grapalat" w:hAnsi="GHEA Grapalat"/>
        </w:rPr>
      </w:pPr>
      <w:r w:rsidRPr="00B2678A">
        <w:rPr>
          <w:rFonts w:ascii="GHEA Grapalat" w:hAnsi="GHEA Grapalat"/>
        </w:rPr>
        <w:t>- в случае обеспечения, представленного в виде наличных денег-</w:t>
      </w:r>
      <w:r w:rsidRPr="003226FA">
        <w:rPr>
          <w:rFonts w:ascii="GHEA Grapalat" w:hAnsi="GHEA Grapalat"/>
        </w:rPr>
        <w:t>Министерств</w:t>
      </w:r>
      <w:r>
        <w:rPr>
          <w:rFonts w:ascii="GHEA Grapalat" w:hAnsi="GHEA Grapalat"/>
          <w:lang w:val="en-US"/>
        </w:rPr>
        <w:t>o</w:t>
      </w:r>
      <w:r w:rsidRPr="003226FA">
        <w:rPr>
          <w:rFonts w:ascii="GHEA Grapalat" w:hAnsi="GHEA Grapalat"/>
        </w:rPr>
        <w:t xml:space="preserve"> финансов</w:t>
      </w:r>
      <w:r w:rsidRPr="00B2678A">
        <w:rPr>
          <w:rFonts w:ascii="GHEA Grapalat" w:hAnsi="GHEA Grapalat"/>
        </w:rPr>
        <w:t xml:space="preserve"> </w:t>
      </w:r>
      <w:r>
        <w:rPr>
          <w:rFonts w:ascii="GHEA Grapalat" w:hAnsi="GHEA Grapalat"/>
        </w:rPr>
        <w:t>РА</w:t>
      </w:r>
      <w:r w:rsidRPr="003226FA">
        <w:rPr>
          <w:rFonts w:ascii="GHEA Grapalat" w:hAnsi="GHEA Grapalat"/>
        </w:rPr>
        <w:t xml:space="preserve"> </w:t>
      </w:r>
      <w:r w:rsidRPr="00B2678A">
        <w:rPr>
          <w:rFonts w:ascii="GHEA Grapalat" w:hAnsi="GHEA Grapalat"/>
        </w:rPr>
        <w:t xml:space="preserve">приложив копию </w:t>
      </w:r>
      <w:r w:rsidRPr="00700209">
        <w:rPr>
          <w:rFonts w:ascii="GHEA Grapalat" w:hAnsi="GHEA Grapalat"/>
        </w:rPr>
        <w:t>представленного заявкой</w:t>
      </w:r>
      <w:r w:rsidRPr="008D6463">
        <w:rPr>
          <w:rFonts w:ascii="GHEA Grapalat" w:hAnsi="GHEA Grapalat"/>
        </w:rPr>
        <w:t xml:space="preserve"> </w:t>
      </w:r>
      <w:r w:rsidRPr="00B2678A">
        <w:rPr>
          <w:rFonts w:ascii="GHEA Grapalat" w:hAnsi="GHEA Grapalat"/>
        </w:rPr>
        <w:t>документа</w:t>
      </w:r>
      <w:r w:rsidRPr="008D6463">
        <w:rPr>
          <w:rFonts w:ascii="GHEA Grapalat" w:hAnsi="GHEA Grapalat"/>
        </w:rPr>
        <w:t xml:space="preserve"> </w:t>
      </w:r>
      <w:r w:rsidRPr="004A1042">
        <w:rPr>
          <w:rFonts w:ascii="GHEA Grapalat" w:hAnsi="GHEA Grapalat"/>
        </w:rPr>
        <w:t>обосновывающ</w:t>
      </w:r>
      <w:r>
        <w:rPr>
          <w:rFonts w:ascii="GHEA Grapalat" w:hAnsi="GHEA Grapalat"/>
        </w:rPr>
        <w:t>ую</w:t>
      </w:r>
      <w:r w:rsidRPr="004A1042">
        <w:rPr>
          <w:rFonts w:ascii="GHEA Grapalat" w:hAnsi="GHEA Grapalat"/>
        </w:rPr>
        <w:t xml:space="preserve"> выплату</w:t>
      </w:r>
      <w:r w:rsidRPr="00B2678A">
        <w:rPr>
          <w:rFonts w:ascii="GHEA Grapalat" w:hAnsi="GHEA Grapalat"/>
        </w:rPr>
        <w:t xml:space="preserve">, </w:t>
      </w:r>
    </w:p>
    <w:p w14:paraId="7C9A8AA2" w14:textId="77777777" w:rsidR="00C0350C" w:rsidRPr="00B2678A" w:rsidRDefault="00C0350C" w:rsidP="000D4D0B">
      <w:pPr>
        <w:widowControl w:val="0"/>
        <w:tabs>
          <w:tab w:val="left" w:pos="1134"/>
        </w:tabs>
        <w:ind w:firstLine="567"/>
        <w:jc w:val="both"/>
        <w:rPr>
          <w:rFonts w:ascii="GHEA Grapalat" w:hAnsi="GHEA Grapalat"/>
        </w:rPr>
      </w:pPr>
      <w:r w:rsidRPr="00B2678A">
        <w:rPr>
          <w:rFonts w:ascii="GHEA Grapalat" w:hAnsi="GHEA Grapalat"/>
        </w:rPr>
        <w:t xml:space="preserve">- в случае обеспечения, представленного в виде банковской гарантии </w:t>
      </w:r>
      <w:r>
        <w:rPr>
          <w:rFonts w:ascii="GHEA Grapalat" w:hAnsi="GHEA Grapalat"/>
        </w:rPr>
        <w:t>-</w:t>
      </w:r>
      <w:r w:rsidRPr="00B2678A">
        <w:rPr>
          <w:rFonts w:ascii="GHEA Grapalat" w:hAnsi="GHEA Grapalat"/>
        </w:rPr>
        <w:t xml:space="preserve"> выдавш</w:t>
      </w:r>
      <w:r>
        <w:rPr>
          <w:rFonts w:ascii="GHEA Grapalat" w:hAnsi="GHEA Grapalat"/>
        </w:rPr>
        <w:t xml:space="preserve">ий </w:t>
      </w:r>
      <w:r w:rsidRPr="00B2678A">
        <w:rPr>
          <w:rFonts w:ascii="GHEA Grapalat" w:hAnsi="GHEA Grapalat"/>
        </w:rPr>
        <w:t>гарантию</w:t>
      </w:r>
      <w:r w:rsidRPr="001826BF">
        <w:rPr>
          <w:rFonts w:ascii="GHEA Grapalat" w:hAnsi="GHEA Grapalat"/>
        </w:rPr>
        <w:t xml:space="preserve"> </w:t>
      </w:r>
      <w:r w:rsidRPr="007D0088">
        <w:rPr>
          <w:rFonts w:ascii="GHEA Grapalat" w:hAnsi="GHEA Grapalat"/>
        </w:rPr>
        <w:t>банк</w:t>
      </w:r>
      <w:r>
        <w:rPr>
          <w:rFonts w:ascii="GHEA Grapalat" w:hAnsi="GHEA Grapalat"/>
        </w:rPr>
        <w:t>.</w:t>
      </w:r>
    </w:p>
    <w:p w14:paraId="4FC55679" w14:textId="77777777" w:rsidR="00C0350C" w:rsidDel="00C0350C" w:rsidRDefault="00C0350C" w:rsidP="00B46D58">
      <w:pPr>
        <w:widowControl w:val="0"/>
        <w:tabs>
          <w:tab w:val="left" w:pos="1134"/>
        </w:tabs>
        <w:spacing w:after="160"/>
        <w:ind w:firstLine="567"/>
        <w:jc w:val="both"/>
        <w:rPr>
          <w:del w:id="3" w:author="Inesa Kocharyan" w:date="2023-07-07T16:35:00Z"/>
          <w:rFonts w:ascii="GHEA Grapalat" w:hAnsi="GHEA Grapalat"/>
        </w:rPr>
      </w:pPr>
    </w:p>
    <w:p w14:paraId="60932FE7" w14:textId="77777777"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r w:rsidR="007F263C">
        <w:rPr>
          <w:rFonts w:ascii="GHEA Grapalat" w:hAnsi="GHEA Grapalat"/>
        </w:rPr>
        <w:t xml:space="preserve"> если</w:t>
      </w:r>
      <w:r w:rsidR="00681F45">
        <w:rPr>
          <w:rFonts w:ascii="GHEA Grapalat" w:hAnsi="GHEA Grapalat"/>
        </w:rPr>
        <w:t>:</w:t>
      </w:r>
    </w:p>
    <w:p w14:paraId="09A1A9DB" w14:textId="77777777" w:rsidR="00B72055" w:rsidRPr="00FF4B9E" w:rsidRDefault="000A7528" w:rsidP="00B46D58">
      <w:pPr>
        <w:widowControl w:val="0"/>
        <w:tabs>
          <w:tab w:val="left" w:pos="1134"/>
        </w:tabs>
        <w:spacing w:after="160"/>
        <w:ind w:firstLine="567"/>
        <w:jc w:val="both"/>
        <w:rPr>
          <w:rFonts w:ascii="GHEA Grapalat" w:hAnsi="GHEA Grapalat" w:cs="Sylfaen"/>
        </w:rPr>
      </w:pPr>
      <w:r w:rsidRPr="00A502FC">
        <w:rPr>
          <w:rFonts w:ascii="GHEA Grapalat" w:hAnsi="GHEA Grapalat"/>
        </w:rPr>
        <w:t>а.</w:t>
      </w:r>
      <w:r w:rsidR="003A6791" w:rsidRPr="00A502FC">
        <w:rPr>
          <w:rFonts w:ascii="GHEA Grapalat" w:hAnsi="GHEA Grapalat"/>
        </w:rPr>
        <w:tab/>
      </w:r>
      <w:r w:rsidRPr="00A502FC">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A502FC">
        <w:rPr>
          <w:rFonts w:ascii="GHEA Grapalat" w:hAnsi="GHEA Grapalat"/>
        </w:rPr>
        <w:t>В</w:t>
      </w:r>
      <w:r w:rsidR="00B72055" w:rsidRPr="00A502FC">
        <w:rPr>
          <w:rFonts w:ascii="Courier New" w:hAnsi="Courier New" w:cs="Courier New"/>
        </w:rPr>
        <w:t> </w:t>
      </w:r>
      <w:r w:rsidR="00B72055" w:rsidRPr="00A502FC">
        <w:rPr>
          <w:rFonts w:ascii="GHEA Grapalat" w:hAnsi="GHEA Grapalat"/>
        </w:rPr>
        <w:t>случае представления одного обеспечения заявки, его сумма исчисляется в отношении общей суммы цен закупок  по</w:t>
      </w:r>
      <w:r w:rsidR="00B72055" w:rsidRPr="00A502FC">
        <w:rPr>
          <w:rFonts w:ascii="Courier New" w:hAnsi="Courier New" w:cs="Courier New"/>
        </w:rPr>
        <w:t> </w:t>
      </w:r>
      <w:r w:rsidR="00B72055" w:rsidRPr="00A502FC">
        <w:rPr>
          <w:rFonts w:ascii="GHEA Grapalat" w:hAnsi="GHEA Grapalat"/>
        </w:rPr>
        <w:t>представленным лотам,</w:t>
      </w:r>
      <w:r w:rsidR="00B72055" w:rsidRPr="00A502FC">
        <w:rPr>
          <w:rFonts w:ascii="GHEA Grapalat" w:hAnsi="GHEA Grapalat"/>
          <w:color w:val="000000" w:themeColor="text1"/>
        </w:rPr>
        <w:t xml:space="preserve"> </w:t>
      </w:r>
      <w:r w:rsidR="00B72055" w:rsidRPr="00A502FC">
        <w:rPr>
          <w:rFonts w:ascii="GHEA Grapalat" w:hAnsi="GHEA Grapalat"/>
        </w:rPr>
        <w:t xml:space="preserve">а в том случае </w:t>
      </w:r>
      <w:r w:rsidR="00B72055" w:rsidRPr="00A502FC">
        <w:rPr>
          <w:rFonts w:ascii="GHEA Grapalat" w:hAnsi="GHEA Grapalat"/>
          <w:lang w:val="en-US"/>
        </w:rPr>
        <w:t>e</w:t>
      </w:r>
      <w:r w:rsidR="00B72055" w:rsidRPr="00A502FC">
        <w:rPr>
          <w:rFonts w:ascii="GHEA Grapalat" w:hAnsi="GHEA Grapalat"/>
        </w:rPr>
        <w:t>сли ценовые предложения превышают цены закупки - в отношении общей суммы ценовых предложений</w:t>
      </w:r>
      <w:r w:rsidR="00FF4B9E" w:rsidRPr="00FF4B9E">
        <w:rPr>
          <w:rFonts w:ascii="GHEA Grapalat" w:hAnsi="GHEA Grapalat"/>
        </w:rPr>
        <w:t>,</w:t>
      </w:r>
      <w:r w:rsidR="00B72055" w:rsidRPr="00A502FC">
        <w:rPr>
          <w:rFonts w:ascii="GHEA Grapalat" w:hAnsi="GHEA Grapalat"/>
          <w:color w:val="000000" w:themeColor="text1"/>
        </w:rPr>
        <w:t xml:space="preserve"> с учетом </w:t>
      </w:r>
      <w:r w:rsidR="00B72055" w:rsidRPr="00A502FC">
        <w:rPr>
          <w:rFonts w:ascii="GHEA Grapalat" w:hAnsi="GHEA Grapalat" w:cs="Sylfaen"/>
        </w:rPr>
        <w:t>требований абзаца «д» подпункта 1 пункта 32 Порядка;</w:t>
      </w:r>
    </w:p>
    <w:p w14:paraId="19FDF07B" w14:textId="77777777"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Pr="00D667DA">
        <w:rPr>
          <w:rFonts w:ascii="GHEA Grapalat" w:hAnsi="GHEA Grapalat"/>
        </w:rPr>
        <w:t>участник лишается права на заключение договора</w:t>
      </w:r>
      <w:r w:rsidR="00A41723" w:rsidRPr="00D667DA">
        <w:rPr>
          <w:rFonts w:ascii="GHEA Grapalat" w:hAnsi="GHEA Grapalat"/>
        </w:rPr>
        <w:t xml:space="preserve"> по какому либо лоту</w:t>
      </w:r>
      <w:r w:rsidRPr="00D667DA">
        <w:rPr>
          <w:rFonts w:ascii="GHEA Grapalat" w:hAnsi="GHEA Grapalat"/>
        </w:rPr>
        <w:t xml:space="preserve">, то обеспечение заявки выплачивается в размере суммы обеспечения, исчисленной </w:t>
      </w:r>
      <w:r w:rsidRPr="00D667DA">
        <w:rPr>
          <w:rFonts w:ascii="GHEA Grapalat" w:hAnsi="GHEA Grapalat"/>
        </w:rPr>
        <w:lastRenderedPageBreak/>
        <w:t>в отношении только данного лота.</w:t>
      </w:r>
      <w:r w:rsidR="002A2F79" w:rsidRPr="00D667DA">
        <w:rPr>
          <w:rStyle w:val="af6"/>
        </w:rPr>
        <w:footnoteReference w:customMarkFollows="1" w:id="8"/>
        <w:t>9</w:t>
      </w:r>
    </w:p>
    <w:p w14:paraId="3DFF61D2" w14:textId="77777777"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14:paraId="0958858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14:paraId="2407C737"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14:paraId="597258C7" w14:textId="77777777" w:rsidR="006F5184" w:rsidRPr="007F263C" w:rsidRDefault="00FA0EEA" w:rsidP="00FA0EEA">
      <w:pPr>
        <w:widowControl w:val="0"/>
        <w:tabs>
          <w:tab w:val="left" w:pos="1134"/>
        </w:tabs>
        <w:spacing w:after="160"/>
        <w:ind w:firstLine="567"/>
        <w:jc w:val="both"/>
        <w:rPr>
          <w:rFonts w:ascii="GHEA Grapalat" w:hAnsi="GHEA Grapalat"/>
        </w:rPr>
      </w:pPr>
      <w:r>
        <w:rPr>
          <w:rFonts w:ascii="GHEA Grapalat" w:hAnsi="GHEA Grapalat"/>
        </w:rPr>
        <w:t>7.</w:t>
      </w:r>
      <w:r w:rsidR="00B04EBE">
        <w:rPr>
          <w:rFonts w:ascii="GHEA Grapalat" w:hAnsi="GHEA Grapalat"/>
        </w:rPr>
        <w:t>4</w:t>
      </w:r>
      <w:r>
        <w:rPr>
          <w:rFonts w:ascii="GHEA Grapalat" w:hAnsi="GHEA Grapalat"/>
        </w:rPr>
        <w:t xml:space="preserve"> </w:t>
      </w:r>
      <w:r w:rsidR="006F5184" w:rsidRPr="009044F1">
        <w:rPr>
          <w:rFonts w:ascii="GHEA Grapalat" w:hAnsi="GHEA Grapalat"/>
        </w:rPr>
        <w:t xml:space="preserve">Обеспечение заявки должно быть </w:t>
      </w:r>
      <w:r w:rsidR="009B5257" w:rsidRPr="009044F1">
        <w:rPr>
          <w:rFonts w:ascii="GHEA Grapalat" w:hAnsi="GHEA Grapalat"/>
        </w:rPr>
        <w:t>действительн</w:t>
      </w:r>
      <w:r w:rsidR="009B5257">
        <w:rPr>
          <w:rFonts w:ascii="GHEA Grapalat" w:hAnsi="GHEA Grapalat"/>
        </w:rPr>
        <w:t>ым</w:t>
      </w:r>
      <w:r w:rsidR="009B5257" w:rsidRPr="009044F1">
        <w:rPr>
          <w:rFonts w:ascii="GHEA Grapalat" w:hAnsi="GHEA Grapalat"/>
        </w:rPr>
        <w:t xml:space="preserve"> </w:t>
      </w:r>
      <w:r w:rsidR="006F5184" w:rsidRPr="009044F1">
        <w:rPr>
          <w:rFonts w:ascii="GHEA Grapalat" w:hAnsi="GHEA Grapalat"/>
        </w:rPr>
        <w:t>в течение 90</w:t>
      </w:r>
      <w:r w:rsidR="006F5184">
        <w:rPr>
          <w:rFonts w:ascii="Courier New" w:hAnsi="Courier New" w:cs="Courier New"/>
        </w:rPr>
        <w:t> </w:t>
      </w:r>
      <w:r w:rsidR="006F5184" w:rsidRPr="009044F1">
        <w:rPr>
          <w:rFonts w:ascii="GHEA Grapalat" w:hAnsi="GHEA Grapalat"/>
        </w:rPr>
        <w:t xml:space="preserve">(девяноста) </w:t>
      </w:r>
      <w:r w:rsidR="006F5184">
        <w:rPr>
          <w:rFonts w:ascii="GHEA Grapalat" w:hAnsi="GHEA Grapalat"/>
        </w:rPr>
        <w:t xml:space="preserve">рабочих </w:t>
      </w:r>
      <w:r w:rsidR="006F5184" w:rsidRPr="009044F1">
        <w:rPr>
          <w:rFonts w:ascii="GHEA Grapalat" w:hAnsi="GHEA Grapalat"/>
        </w:rPr>
        <w:t>дней со дня</w:t>
      </w:r>
      <w:r w:rsidR="009B5257">
        <w:rPr>
          <w:rFonts w:ascii="GHEA Grapalat" w:hAnsi="GHEA Grapalat"/>
        </w:rPr>
        <w:t xml:space="preserve"> </w:t>
      </w:r>
      <w:r w:rsidR="009B5257" w:rsidRPr="009F6BFE">
        <w:rPr>
          <w:rFonts w:ascii="GHEA Grapalat" w:hAnsi="GHEA Grapalat"/>
        </w:rPr>
        <w:t>истечения крайнего срока</w:t>
      </w:r>
      <w:r w:rsidR="006F5184" w:rsidRPr="009044F1">
        <w:rPr>
          <w:rFonts w:ascii="GHEA Grapalat" w:hAnsi="GHEA Grapalat"/>
        </w:rPr>
        <w:t xml:space="preserve"> подачи заяв</w:t>
      </w:r>
      <w:r w:rsidR="009B5257">
        <w:rPr>
          <w:rFonts w:ascii="GHEA Grapalat" w:hAnsi="GHEA Grapalat"/>
        </w:rPr>
        <w:t>о</w:t>
      </w:r>
      <w:r w:rsidR="006F5184" w:rsidRPr="009044F1">
        <w:rPr>
          <w:rFonts w:ascii="GHEA Grapalat" w:hAnsi="GHEA Grapalat"/>
        </w:rPr>
        <w:t>к.</w:t>
      </w:r>
      <w:r w:rsidR="00CD5802" w:rsidRPr="00CD5802">
        <w:rPr>
          <w:rFonts w:ascii="GHEA Grapalat" w:hAnsi="GHEA Grapalat"/>
          <w:vertAlign w:val="superscript"/>
        </w:rPr>
        <w:t>9.2</w:t>
      </w:r>
      <w:r w:rsidR="006F5184" w:rsidRPr="009044F1">
        <w:rPr>
          <w:rFonts w:ascii="GHEA Grapalat" w:hAnsi="GHEA Grapalat"/>
        </w:rPr>
        <w:t xml:space="preserve"> </w:t>
      </w:r>
    </w:p>
    <w:p w14:paraId="12C4B54B" w14:textId="77777777" w:rsidR="00FA0EEA" w:rsidRPr="007F263C" w:rsidRDefault="00B04EBE" w:rsidP="00FA0EEA">
      <w:pPr>
        <w:widowControl w:val="0"/>
        <w:tabs>
          <w:tab w:val="left" w:pos="1134"/>
        </w:tabs>
        <w:spacing w:after="160"/>
        <w:ind w:firstLine="567"/>
        <w:jc w:val="both"/>
        <w:rPr>
          <w:rFonts w:ascii="GHEA Grapalat" w:hAnsi="GHEA Grapalat"/>
        </w:rPr>
      </w:pPr>
      <w:r>
        <w:rPr>
          <w:rFonts w:ascii="GHEA Grapalat" w:hAnsi="GHEA Grapalat"/>
        </w:rPr>
        <w:t xml:space="preserve">7.5 </w:t>
      </w:r>
      <w:r w:rsidR="00FA0EEA">
        <w:rPr>
          <w:rFonts w:ascii="GHEA Grapalat" w:hAnsi="GHEA Grapalat"/>
        </w:rPr>
        <w:t xml:space="preserve">Руководитель заказчика </w:t>
      </w:r>
      <w:r w:rsidR="0081784D">
        <w:rPr>
          <w:rFonts w:ascii="GHEA Grapalat" w:hAnsi="GHEA Grapalat"/>
        </w:rPr>
        <w:t xml:space="preserve">в письменной форме </w:t>
      </w:r>
      <w:r w:rsidR="00FA0EEA">
        <w:rPr>
          <w:rFonts w:ascii="GHEA Grapalat" w:hAnsi="GHEA Grapalat"/>
        </w:rPr>
        <w:t xml:space="preserve">представляет требование о выплате обеспечения заявки банку, а в случае обеспечения, представленного в виде наличных денег, </w:t>
      </w:r>
      <w:r w:rsidR="0081784D">
        <w:rPr>
          <w:rFonts w:ascii="GHEA Grapalat" w:hAnsi="GHEA Grapalat"/>
        </w:rPr>
        <w:t>Министерству финансов РА</w:t>
      </w:r>
      <w:r w:rsidR="00FA0EEA">
        <w:rPr>
          <w:rFonts w:ascii="GHEA Grapalat" w:hAnsi="GHEA Grapalat"/>
        </w:rPr>
        <w:t xml:space="preserve"> в течение </w:t>
      </w:r>
      <w:r w:rsidR="0081784D">
        <w:rPr>
          <w:rFonts w:ascii="GHEA Grapalat" w:hAnsi="GHEA Grapalat"/>
        </w:rPr>
        <w:t xml:space="preserve">пяти </w:t>
      </w:r>
      <w:r w:rsidR="00FA0EEA">
        <w:rPr>
          <w:rFonts w:ascii="GHEA Grapalat" w:hAnsi="GHEA Grapalat"/>
        </w:rPr>
        <w:t>рабочих дней, следующих за днем возникновения основания для вылаты обеспечения заявки. Если требование о выплате обеспечения отклоняется банком</w:t>
      </w:r>
      <w:r w:rsidR="003F7952">
        <w:rPr>
          <w:rFonts w:ascii="GHEA Grapalat" w:hAnsi="GHEA Grapalat"/>
        </w:rPr>
        <w:t xml:space="preserve"> или Министерством финансов РА</w:t>
      </w:r>
      <w:r w:rsidR="00FA0EEA">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3F7952">
        <w:rPr>
          <w:rFonts w:ascii="GHEA Grapalat" w:hAnsi="GHEA Grapalat"/>
        </w:rPr>
        <w:t>письменно</w:t>
      </w:r>
      <w:r w:rsidR="00FA0EEA">
        <w:rPr>
          <w:rFonts w:ascii="GHEA Grapalat" w:hAnsi="GHEA Grapalat"/>
        </w:rPr>
        <w:t xml:space="preserve"> в течение двух рабочих дней после получения отказа.</w:t>
      </w:r>
    </w:p>
    <w:p w14:paraId="1F6BC069" w14:textId="77777777" w:rsidR="00FA0EEA" w:rsidRPr="00996C18" w:rsidRDefault="00FA0EEA" w:rsidP="00FA0EEA">
      <w:pPr>
        <w:widowControl w:val="0"/>
        <w:tabs>
          <w:tab w:val="left" w:pos="1134"/>
        </w:tabs>
        <w:spacing w:after="160"/>
        <w:ind w:firstLine="567"/>
        <w:jc w:val="both"/>
        <w:rPr>
          <w:rFonts w:ascii="GHEA Grapalat" w:hAnsi="GHEA Grapalat" w:cs="Sylfaen"/>
        </w:rPr>
      </w:pPr>
      <w:r w:rsidRPr="005E62F0">
        <w:rPr>
          <w:rFonts w:ascii="GHEA Grapalat" w:hAnsi="GHEA Grapalat"/>
        </w:rPr>
        <w:t>7.</w:t>
      </w:r>
      <w:r>
        <w:rPr>
          <w:rFonts w:ascii="GHEA Grapalat" w:hAnsi="GHEA Grapalat"/>
        </w:rPr>
        <w:t>6</w:t>
      </w:r>
      <w:r w:rsidRPr="009569E5">
        <w:rPr>
          <w:rFonts w:ascii="GHEA Grapalat" w:hAnsi="GHEA Grapalat"/>
        </w:rPr>
        <w:t xml:space="preserve"> Заявка участника подлежит отклонению, если в ней отсутствует </w:t>
      </w:r>
      <w:r w:rsidRPr="00264826">
        <w:rPr>
          <w:rFonts w:ascii="GHEA Grapalat" w:hAnsi="GHEA Grapalat"/>
        </w:rPr>
        <w:t>о</w:t>
      </w:r>
      <w:r w:rsidRPr="007C1F83">
        <w:rPr>
          <w:rFonts w:ascii="GHEA Grapalat" w:hAnsi="GHEA Grapalat"/>
        </w:rPr>
        <w:t>беспечение заявки или представленное обеспечение не соответствует требованиям приглашения.</w:t>
      </w:r>
    </w:p>
    <w:p w14:paraId="03C13E89" w14:textId="77777777" w:rsidR="00CC0E15" w:rsidRPr="00CC0E15" w:rsidRDefault="00CC0E15" w:rsidP="00B46D58">
      <w:pPr>
        <w:widowControl w:val="0"/>
        <w:tabs>
          <w:tab w:val="left" w:pos="1134"/>
        </w:tabs>
        <w:spacing w:after="160"/>
        <w:ind w:firstLine="567"/>
        <w:jc w:val="both"/>
        <w:rPr>
          <w:rFonts w:ascii="GHEA Grapalat" w:hAnsi="GHEA Grapalat" w:cs="Sylfaen"/>
        </w:rPr>
      </w:pPr>
    </w:p>
    <w:p w14:paraId="2788BEB3" w14:textId="77777777" w:rsidR="002626F7" w:rsidRDefault="002626F7" w:rsidP="00B46D58">
      <w:pPr>
        <w:rPr>
          <w:rFonts w:ascii="GHEA Grapalat" w:hAnsi="GHEA Grapalat" w:cs="Sylfaen"/>
        </w:rPr>
      </w:pPr>
    </w:p>
    <w:p w14:paraId="4408A3F5" w14:textId="77777777"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14:paraId="1A86BA0F" w14:textId="086E1DFF"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314E75">
        <w:rPr>
          <w:rFonts w:ascii="GHEA Grapalat" w:hAnsi="GHEA Grapalat"/>
          <w:sz w:val="24"/>
          <w:szCs w:val="24"/>
        </w:rPr>
        <w:t>7</w:t>
      </w:r>
      <w:r w:rsidRPr="009044F1">
        <w:rPr>
          <w:rFonts w:ascii="GHEA Grapalat" w:hAnsi="GHEA Grapalat"/>
          <w:sz w:val="24"/>
          <w:szCs w:val="24"/>
        </w:rPr>
        <w:t>"-ый день в "</w:t>
      </w:r>
      <w:r w:rsidR="00314E75">
        <w:rPr>
          <w:rFonts w:ascii="GHEA Grapalat" w:hAnsi="GHEA Grapalat"/>
          <w:sz w:val="24"/>
          <w:szCs w:val="24"/>
        </w:rPr>
        <w:t>11:00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14:paraId="3D9C92F0" w14:textId="77777777"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14:paraId="3ABDD196" w14:textId="77777777"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 xml:space="preserve">председатель комиссии (председательствующий на заседании) объявляет заседание открытым и оглашает выраженную одним числом цену </w:t>
      </w:r>
      <w:r w:rsidR="00A11105">
        <w:rPr>
          <w:rFonts w:ascii="GHEA Grapalat" w:hAnsi="GHEA Grapalat"/>
        </w:rPr>
        <w:t xml:space="preserve">закупки </w:t>
      </w:r>
      <w:r w:rsidR="00576D5D" w:rsidRPr="009044F1">
        <w:rPr>
          <w:rFonts w:ascii="GHEA Grapalat" w:hAnsi="GHEA Grapalat"/>
        </w:rPr>
        <w:t xml:space="preserve">на закупаемые в рамках настоящей процедуры товары, а также выраженные одним числом ценовые предложения подавших заявки участников, принимая за </w:t>
      </w:r>
      <w:r w:rsidR="00576D5D" w:rsidRPr="009044F1">
        <w:rPr>
          <w:rFonts w:ascii="GHEA Grapalat" w:hAnsi="GHEA Grapalat"/>
        </w:rPr>
        <w:lastRenderedPageBreak/>
        <w:t>основание представленную прописью запись</w:t>
      </w:r>
      <w:r w:rsidR="0052594C">
        <w:rPr>
          <w:rFonts w:ascii="GHEA Grapalat" w:hAnsi="GHEA Grapalat"/>
        </w:rPr>
        <w:t>;</w:t>
      </w:r>
    </w:p>
    <w:p w14:paraId="1F1E3D83"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662A9225"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A358131" w14:textId="77777777"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14:paraId="41A9EFEB" w14:textId="77777777"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2F65F046" w14:textId="77777777"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14:paraId="74BF8877" w14:textId="77777777"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D3681C">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0C324B">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14:paraId="72E331AB" w14:textId="77777777"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006A4E85">
        <w:rPr>
          <w:rFonts w:ascii="GHEA Grapalat" w:hAnsi="GHEA Grapalat"/>
        </w:rPr>
        <w:t>и/или обеспечение заявки,</w:t>
      </w:r>
      <w:r w:rsidR="006A4E85" w:rsidRPr="009044F1">
        <w:rPr>
          <w:rFonts w:ascii="GHEA Grapalat" w:hAnsi="GHEA Grapalat"/>
        </w:rPr>
        <w:t xml:space="preserve"> </w:t>
      </w:r>
      <w:r w:rsidR="006A4E85">
        <w:rPr>
          <w:rFonts w:ascii="GHEA Grapalat" w:hAnsi="GHEA Grapalat"/>
        </w:rPr>
        <w:t xml:space="preserve">или </w:t>
      </w:r>
      <w:r w:rsidRPr="009044F1">
        <w:rPr>
          <w:rFonts w:ascii="GHEA Grapalat" w:hAnsi="GHEA Grapalat"/>
        </w:rPr>
        <w:t>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14:paraId="10F55174" w14:textId="77777777"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6D73FB">
        <w:rPr>
          <w:rFonts w:ascii="GHEA Grapalat" w:hAnsi="GHEA Grapalat"/>
          <w:sz w:val="24"/>
          <w:szCs w:val="24"/>
        </w:rPr>
        <w:t xml:space="preserve">или </w:t>
      </w:r>
      <w:r w:rsidR="006D73FB" w:rsidRPr="003F64C5">
        <w:rPr>
          <w:rFonts w:ascii="GHEA Grapalat" w:hAnsi="GHEA Grapalat"/>
          <w:sz w:val="24"/>
          <w:szCs w:val="24"/>
        </w:rPr>
        <w:t>непризнанны</w:t>
      </w:r>
      <w:r w:rsidR="006D73FB">
        <w:rPr>
          <w:rFonts w:ascii="GHEA Grapalat" w:hAnsi="GHEA Grapalat"/>
          <w:sz w:val="24"/>
          <w:szCs w:val="24"/>
        </w:rPr>
        <w:t>х таковыми участников</w:t>
      </w:r>
      <w:r w:rsidRPr="009044F1">
        <w:rPr>
          <w:rFonts w:ascii="GHEA Grapalat" w:hAnsi="GHEA Grapalat"/>
          <w:sz w:val="24"/>
          <w:szCs w:val="24"/>
        </w:rPr>
        <w:t xml:space="preserve">,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14:paraId="2E428B02" w14:textId="77777777"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9"/>
        <w:t>10</w:t>
      </w:r>
      <w:r w:rsidR="00A01157">
        <w:rPr>
          <w:rFonts w:ascii="GHEA Grapalat" w:hAnsi="GHEA Grapalat"/>
          <w:i w:val="0"/>
          <w:sz w:val="24"/>
          <w:szCs w:val="24"/>
        </w:rPr>
        <w:t>.</w:t>
      </w:r>
    </w:p>
    <w:p w14:paraId="49DBAA96" w14:textId="77777777" w:rsidR="00B15493" w:rsidRDefault="00FD274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1E1D4C">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Pr>
          <w:rFonts w:ascii="GHEA Grapalat" w:hAnsi="GHEA Grapalat"/>
          <w:sz w:val="24"/>
          <w:szCs w:val="24"/>
        </w:rPr>
        <w:t xml:space="preserve">отобранного или </w:t>
      </w:r>
      <w:r w:rsidR="00A33A7B" w:rsidRPr="003F64C5">
        <w:rPr>
          <w:rFonts w:ascii="GHEA Grapalat" w:hAnsi="GHEA Grapalat"/>
          <w:sz w:val="24"/>
          <w:szCs w:val="24"/>
        </w:rPr>
        <w:t>непризнанны</w:t>
      </w:r>
      <w:r w:rsidR="00A33A7B">
        <w:rPr>
          <w:rFonts w:ascii="GHEA Grapalat" w:hAnsi="GHEA Grapalat"/>
          <w:sz w:val="24"/>
          <w:szCs w:val="24"/>
        </w:rPr>
        <w:t>х таковыми участников</w:t>
      </w:r>
      <w:r w:rsidRPr="009044F1">
        <w:rPr>
          <w:rFonts w:ascii="GHEA Grapalat" w:hAnsi="GHEA Grapalat"/>
          <w:sz w:val="24"/>
          <w:szCs w:val="24"/>
        </w:rPr>
        <w:t xml:space="preserve">.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 xml:space="preserve">представленных </w:t>
      </w:r>
      <w:r w:rsidR="002F2045" w:rsidRPr="002F2045">
        <w:rPr>
          <w:rFonts w:ascii="GHEA Grapalat" w:hAnsi="GHEA Grapalat"/>
          <w:sz w:val="24"/>
          <w:szCs w:val="24"/>
        </w:rPr>
        <w:lastRenderedPageBreak/>
        <w:t>товаров требованиям приглашения</w:t>
      </w:r>
      <w:r w:rsidR="005A3D17">
        <w:rPr>
          <w:rFonts w:ascii="GHEA Grapalat" w:hAnsi="GHEA Grapalat"/>
          <w:sz w:val="24"/>
          <w:szCs w:val="24"/>
        </w:rPr>
        <w:t>.</w:t>
      </w:r>
    </w:p>
    <w:p w14:paraId="0B2C14B0" w14:textId="77777777"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При равенстве предложенных наименьших цен</w:t>
      </w:r>
      <w:del w:id="5" w:author="Vardan" w:date="2022-10-29T23:54:00Z">
        <w:r w:rsidRPr="009044F1" w:rsidDel="002164B3">
          <w:rPr>
            <w:rFonts w:ascii="GHEA Grapalat" w:hAnsi="GHEA Grapalat"/>
            <w:sz w:val="24"/>
            <w:szCs w:val="24"/>
          </w:rPr>
          <w:delText xml:space="preserve"> </w:delText>
        </w:r>
      </w:del>
      <w:r w:rsidR="00186559">
        <w:rPr>
          <w:rFonts w:ascii="GHEA Grapalat" w:hAnsi="GHEA Grapalat"/>
          <w:sz w:val="24"/>
          <w:szCs w:val="24"/>
        </w:rPr>
        <w:t>:</w:t>
      </w:r>
    </w:p>
    <w:p w14:paraId="35224F6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w:t>
      </w:r>
      <w:r w:rsidR="00FC5859">
        <w:rPr>
          <w:rFonts w:ascii="GHEA Grapalat" w:hAnsi="GHEA Grapalat"/>
          <w:sz w:val="24"/>
          <w:szCs w:val="24"/>
        </w:rPr>
        <w:t xml:space="preserve">отобранного </w:t>
      </w:r>
      <w:r w:rsidR="002F27C9">
        <w:rPr>
          <w:rFonts w:ascii="GHEA Grapalat" w:hAnsi="GHEA Grapalat"/>
          <w:sz w:val="24"/>
          <w:szCs w:val="24"/>
        </w:rPr>
        <w:t>и</w:t>
      </w:r>
      <w:r w:rsidR="00FC5859">
        <w:rPr>
          <w:rFonts w:ascii="GHEA Grapalat" w:hAnsi="GHEA Grapalat"/>
          <w:sz w:val="24"/>
          <w:szCs w:val="24"/>
        </w:rPr>
        <w:t xml:space="preserve"> </w:t>
      </w:r>
      <w:r w:rsidR="00FC5859" w:rsidRPr="003F64C5">
        <w:rPr>
          <w:rFonts w:ascii="GHEA Grapalat" w:hAnsi="GHEA Grapalat"/>
          <w:sz w:val="24"/>
          <w:szCs w:val="24"/>
        </w:rPr>
        <w:t>непризнанны</w:t>
      </w:r>
      <w:r w:rsidR="00FC5859">
        <w:rPr>
          <w:rFonts w:ascii="GHEA Grapalat" w:hAnsi="GHEA Grapalat"/>
          <w:sz w:val="24"/>
          <w:szCs w:val="24"/>
        </w:rPr>
        <w:t xml:space="preserve">х таковыми </w:t>
      </w:r>
      <w:r w:rsidRPr="009044F1">
        <w:rPr>
          <w:rFonts w:ascii="GHEA Grapalat" w:hAnsi="GHEA Grapalat"/>
          <w:sz w:val="24"/>
          <w:szCs w:val="24"/>
        </w:rPr>
        <w:t xml:space="preserve">участников, </w:t>
      </w:r>
      <w:r w:rsidR="00A55C6C">
        <w:rPr>
          <w:rFonts w:ascii="GHEA Grapalat" w:hAnsi="GHEA Grapalat"/>
          <w:sz w:val="24"/>
          <w:szCs w:val="24"/>
        </w:rPr>
        <w:t>на заседаниии комиссии</w:t>
      </w:r>
      <w:r w:rsidR="00A55C6C" w:rsidRPr="009044F1">
        <w:rPr>
          <w:rFonts w:ascii="GHEA Grapalat" w:hAnsi="GHEA Grapalat"/>
          <w:sz w:val="24"/>
          <w:szCs w:val="24"/>
        </w:rPr>
        <w:t xml:space="preserve"> </w:t>
      </w:r>
      <w:r w:rsidR="00A55C6C" w:rsidRPr="00334F26">
        <w:rPr>
          <w:rFonts w:ascii="GHEA Grapalat" w:hAnsi="GHEA Grapalat"/>
          <w:sz w:val="24"/>
          <w:szCs w:val="24"/>
        </w:rPr>
        <w:t>с предложившими равные цены участниками,</w:t>
      </w:r>
      <w:r w:rsidRPr="009044F1">
        <w:rPr>
          <w:rFonts w:ascii="GHEA Grapalat" w:hAnsi="GHEA Grapalat"/>
          <w:sz w:val="24"/>
          <w:szCs w:val="24"/>
        </w:rPr>
        <w:t xml:space="preserve"> проводятся одновременные переговоры, если </w:t>
      </w:r>
      <w:r w:rsidR="006248D3">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75330D" w:rsidRPr="0075330D">
        <w:rPr>
          <w:rFonts w:ascii="GHEA Grapalat" w:hAnsi="GHEA Grapalat"/>
          <w:sz w:val="24"/>
          <w:szCs w:val="24"/>
        </w:rPr>
        <w:t xml:space="preserve"> </w:t>
      </w:r>
      <w:r w:rsidR="0075330D" w:rsidRPr="009044F1">
        <w:rPr>
          <w:rFonts w:ascii="GHEA Grapalat" w:hAnsi="GHEA Grapalat"/>
          <w:sz w:val="24"/>
          <w:szCs w:val="24"/>
        </w:rPr>
        <w:t>присутствуют</w:t>
      </w:r>
      <w:r w:rsidR="0075330D" w:rsidRPr="0075330D">
        <w:rPr>
          <w:rFonts w:ascii="GHEA Grapalat" w:hAnsi="GHEA Grapalat"/>
          <w:sz w:val="24"/>
          <w:szCs w:val="24"/>
        </w:rPr>
        <w:t xml:space="preserve"> </w:t>
      </w:r>
      <w:r w:rsidR="0075330D" w:rsidRPr="009044F1">
        <w:rPr>
          <w:rFonts w:ascii="GHEA Grapalat" w:hAnsi="GHEA Grapalat"/>
          <w:sz w:val="24"/>
          <w:szCs w:val="24"/>
        </w:rPr>
        <w:t>на заседании</w:t>
      </w:r>
      <w:r w:rsidR="0075330D">
        <w:rPr>
          <w:rFonts w:ascii="GHEA Grapalat" w:hAnsi="GHEA Grapalat"/>
          <w:sz w:val="24"/>
          <w:szCs w:val="24"/>
        </w:rPr>
        <w:t>,</w:t>
      </w:r>
    </w:p>
    <w:p w14:paraId="004CBD06"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участников</w:t>
      </w:r>
      <w:r w:rsidR="002615E2">
        <w:rPr>
          <w:rFonts w:ascii="GHEA Grapalat" w:hAnsi="GHEA Grapalat"/>
          <w:sz w:val="24"/>
          <w:szCs w:val="24"/>
        </w:rPr>
        <w:t xml:space="preserve"> представившими равные цены</w:t>
      </w:r>
      <w:r w:rsidRPr="009044F1">
        <w:rPr>
          <w:rFonts w:ascii="GHEA Grapalat" w:hAnsi="GHEA Grapalat"/>
          <w:sz w:val="24"/>
          <w:szCs w:val="24"/>
        </w:rPr>
        <w:t xml:space="preserve"> </w:t>
      </w:r>
      <w:r w:rsidR="00BB7A52">
        <w:rPr>
          <w:rFonts w:ascii="GHEA Grapalat" w:hAnsi="GHEA Grapalat"/>
          <w:sz w:val="24"/>
          <w:szCs w:val="24"/>
        </w:rPr>
        <w:t xml:space="preserve">об </w:t>
      </w:r>
      <w:r w:rsidR="00BB7A52" w:rsidRPr="00C87FA4">
        <w:rPr>
          <w:rFonts w:ascii="GHEA Grapalat" w:hAnsi="GHEA Grapalat"/>
          <w:sz w:val="24"/>
          <w:szCs w:val="24"/>
        </w:rPr>
        <w:t>условия</w:t>
      </w:r>
      <w:r w:rsidR="00BB7A52">
        <w:rPr>
          <w:rFonts w:ascii="GHEA Grapalat" w:hAnsi="GHEA Grapalat"/>
          <w:sz w:val="24"/>
          <w:szCs w:val="24"/>
        </w:rPr>
        <w:t>х</w:t>
      </w:r>
      <w:r w:rsidR="00BB7A52" w:rsidRPr="00C87FA4">
        <w:rPr>
          <w:rFonts w:ascii="GHEA Grapalat" w:hAnsi="GHEA Grapalat"/>
          <w:sz w:val="24"/>
          <w:szCs w:val="24"/>
        </w:rPr>
        <w:t>, продолжительност</w:t>
      </w:r>
      <w:r w:rsidR="00BB7A52">
        <w:rPr>
          <w:rFonts w:ascii="GHEA Grapalat" w:hAnsi="GHEA Grapalat"/>
          <w:sz w:val="24"/>
          <w:szCs w:val="24"/>
        </w:rPr>
        <w:t>и,</w:t>
      </w:r>
      <w:r w:rsidRPr="009044F1">
        <w:rPr>
          <w:rFonts w:ascii="GHEA Grapalat" w:hAnsi="GHEA Grapalat"/>
          <w:sz w:val="24"/>
          <w:szCs w:val="24"/>
        </w:rPr>
        <w:t xml:space="preserve"> дате, времени и месте проведения одновременных переговоров по снижению цен,</w:t>
      </w:r>
    </w:p>
    <w:p w14:paraId="1AFC2ECD" w14:textId="77777777"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14:paraId="579C3AFA" w14:textId="77777777"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Pr>
          <w:rFonts w:ascii="GHEA Grapalat" w:hAnsi="GHEA Grapalat"/>
          <w:sz w:val="24"/>
          <w:szCs w:val="24"/>
        </w:rPr>
        <w:t>другого участника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1F8F5C25" w14:textId="77777777" w:rsidR="00D64A0E" w:rsidRDefault="009B6D58" w:rsidP="00D64A0E">
      <w:pPr>
        <w:pStyle w:val="norm"/>
        <w:widowControl w:val="0"/>
        <w:tabs>
          <w:tab w:val="left" w:pos="1134"/>
        </w:tabs>
        <w:spacing w:after="160" w:line="240" w:lineRule="auto"/>
        <w:ind w:firstLine="567"/>
        <w:rPr>
          <w:ins w:id="6" w:author="Vardan" w:date="2022-10-29T23:58:00Z"/>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w:t>
      </w:r>
      <w:r w:rsidR="002F27C9">
        <w:rPr>
          <w:rFonts w:ascii="GHEA Grapalat" w:hAnsi="GHEA Grapalat"/>
          <w:sz w:val="24"/>
          <w:szCs w:val="24"/>
        </w:rPr>
        <w:t xml:space="preserve">и </w:t>
      </w:r>
      <w:r w:rsidR="00CD7A4E">
        <w:rPr>
          <w:rFonts w:ascii="GHEA Grapalat" w:hAnsi="GHEA Grapalat"/>
          <w:sz w:val="24"/>
          <w:szCs w:val="24"/>
        </w:rPr>
        <w:t xml:space="preserve"> </w:t>
      </w:r>
      <w:r w:rsidR="00CD7A4E" w:rsidRPr="003F64C5">
        <w:rPr>
          <w:rFonts w:ascii="GHEA Grapalat" w:hAnsi="GHEA Grapalat"/>
          <w:sz w:val="24"/>
          <w:szCs w:val="24"/>
        </w:rPr>
        <w:t>непризнанны</w:t>
      </w:r>
      <w:r w:rsidR="00CD7A4E">
        <w:rPr>
          <w:rFonts w:ascii="GHEA Grapalat" w:hAnsi="GHEA Grapalat"/>
          <w:sz w:val="24"/>
          <w:szCs w:val="24"/>
        </w:rPr>
        <w:t>е таковыми</w:t>
      </w:r>
      <w:r w:rsidRPr="009044F1">
        <w:rPr>
          <w:rFonts w:ascii="GHEA Grapalat" w:hAnsi="GHEA Grapalat"/>
          <w:sz w:val="24"/>
          <w:szCs w:val="24"/>
        </w:rPr>
        <w:t xml:space="preserve"> участники</w:t>
      </w:r>
      <w:r w:rsidR="00D64A0E" w:rsidRPr="00D64A0E">
        <w:rPr>
          <w:rFonts w:ascii="GHEA Grapalat" w:hAnsi="GHEA Grapalat"/>
          <w:sz w:val="24"/>
          <w:szCs w:val="24"/>
        </w:rPr>
        <w:t xml:space="preserve"> </w:t>
      </w:r>
      <w:r w:rsidR="00D64A0E"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D64A0E">
        <w:rPr>
          <w:rFonts w:ascii="GHEA Grapalat" w:hAnsi="GHEA Grapalat"/>
          <w:sz w:val="24"/>
          <w:szCs w:val="24"/>
        </w:rPr>
        <w:t>.</w:t>
      </w:r>
    </w:p>
    <w:p w14:paraId="59CEAA51" w14:textId="77777777" w:rsidR="00B05FE6" w:rsidRDefault="00B05FE6" w:rsidP="00B05FE6">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8.</w:t>
      </w:r>
      <w:r w:rsidR="00222CDB">
        <w:rPr>
          <w:rFonts w:ascii="GHEA Grapalat" w:hAnsi="GHEA Grapalat"/>
          <w:sz w:val="24"/>
          <w:szCs w:val="24"/>
        </w:rPr>
        <w:t>6</w:t>
      </w:r>
      <w:r>
        <w:rPr>
          <w:rFonts w:ascii="GHEA Grapalat" w:hAnsi="GHEA Grapalat"/>
          <w:sz w:val="24"/>
          <w:szCs w:val="24"/>
        </w:rPr>
        <w:t xml:space="preserve">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14:paraId="6868CC13" w14:textId="77777777" w:rsidR="00B05FE6" w:rsidRPr="009044F1"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 xml:space="preserve">В случае неприменения настоящего пункта процедура на основании пункта 1 </w:t>
      </w:r>
      <w:r w:rsidRPr="007C407E">
        <w:rPr>
          <w:rFonts w:ascii="GHEA Grapalat" w:hAnsi="GHEA Grapalat" w:cs="Sylfaen"/>
          <w:sz w:val="24"/>
          <w:szCs w:val="24"/>
        </w:rPr>
        <w:lastRenderedPageBreak/>
        <w:t>части 1 статьи 37 Закона объявляется несостоявшейся</w:t>
      </w:r>
    </w:p>
    <w:p w14:paraId="1769EF43" w14:textId="77777777" w:rsidR="009B6D58" w:rsidRPr="009044F1" w:rsidDel="00AE108B" w:rsidRDefault="009B6D58" w:rsidP="00B46D58">
      <w:pPr>
        <w:pStyle w:val="norm"/>
        <w:widowControl w:val="0"/>
        <w:tabs>
          <w:tab w:val="left" w:pos="1134"/>
        </w:tabs>
        <w:spacing w:after="160" w:line="240" w:lineRule="auto"/>
        <w:ind w:firstLine="567"/>
        <w:rPr>
          <w:del w:id="7" w:author="Vardan" w:date="2022-10-29T23:58:00Z"/>
          <w:rFonts w:ascii="GHEA Grapalat" w:hAnsi="GHEA Grapalat" w:cs="Sylfaen"/>
          <w:sz w:val="24"/>
          <w:szCs w:val="24"/>
        </w:rPr>
      </w:pPr>
    </w:p>
    <w:p w14:paraId="560CA891" w14:textId="77777777"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14:paraId="3EABAA9A" w14:textId="77777777"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5ABCAD4F" w14:textId="77777777"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14:paraId="1351A7F6" w14:textId="77777777"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14:paraId="3EA5504C" w14:textId="77777777" w:rsidR="006A649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006A649A" w:rsidRPr="00B6749E">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B6749E" w:rsidDel="00A5199D">
        <w:rPr>
          <w:rFonts w:ascii="GHEA Grapalat" w:hAnsi="GHEA Grapalat"/>
          <w:sz w:val="24"/>
          <w:szCs w:val="24"/>
        </w:rPr>
        <w:t xml:space="preserve"> </w:t>
      </w:r>
      <w:r w:rsidR="006A649A" w:rsidRPr="00B6749E">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67065BD5" w14:textId="77777777"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14:paraId="79FDED9E" w14:textId="77777777"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14:paraId="1D91AE2D" w14:textId="77777777"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14:paraId="78D3BDD9" w14:textId="77777777"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21ADE">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6E27354D" w14:textId="77777777" w:rsidR="0052468C"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0052468C" w:rsidRPr="00551FD6">
        <w:rPr>
          <w:rFonts w:ascii="GHEA Grapalat" w:hAnsi="GHEA Grapalat"/>
        </w:rPr>
        <w:t xml:space="preserve">В случае выявления </w:t>
      </w:r>
      <w:r w:rsidR="0052468C" w:rsidRPr="00681C1F">
        <w:rPr>
          <w:rFonts w:ascii="GHEA Grapalat" w:hAnsi="GHEA Grapalat"/>
          <w:color w:val="000000" w:themeColor="text1"/>
        </w:rPr>
        <w:t xml:space="preserve">оснований, предусмотренных пунктом 6 части 1 статьи 6 Закона, </w:t>
      </w:r>
      <w:r w:rsidR="0052468C" w:rsidRPr="00551FD6">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D17C45" w:rsidRPr="00DB680D">
        <w:rPr>
          <w:rFonts w:ascii="GHEA Grapalat" w:hAnsi="GHEA Grapalat"/>
        </w:rPr>
        <w:t>.</w:t>
      </w:r>
      <w:r w:rsidR="0088745E" w:rsidRPr="00DB680D">
        <w:rPr>
          <w:rFonts w:ascii="GHEA Grapalat" w:hAnsi="GHEA Grapalat"/>
        </w:rPr>
        <w:t xml:space="preserve"> </w:t>
      </w:r>
      <w:r w:rsidR="00D17C45" w:rsidRPr="00DB680D">
        <w:rPr>
          <w:rFonts w:ascii="GHEA Grapalat" w:hAnsi="GHEA Grapalat"/>
        </w:rPr>
        <w:t xml:space="preserve">Мотивированное решение руководителя </w:t>
      </w:r>
      <w:r w:rsidR="00D17C45" w:rsidRPr="00982592">
        <w:rPr>
          <w:rFonts w:ascii="GHEA Grapalat" w:hAnsi="GHEA Grapalat"/>
        </w:rPr>
        <w:t>заказчика уполномоченный орган публикует в бюллетене.</w:t>
      </w:r>
      <w:r w:rsidR="0052468C" w:rsidRPr="00570BBD">
        <w:t xml:space="preserve"> </w:t>
      </w:r>
      <w:r w:rsidR="0052468C" w:rsidRPr="00551FD6">
        <w:rPr>
          <w:rFonts w:ascii="GHEA Grapalat" w:hAnsi="GHEA Grapalat"/>
        </w:rPr>
        <w:t xml:space="preserve">При этом указанное в настоящем пункте решение руководитель заказчика выносит </w:t>
      </w:r>
      <w:r w:rsidR="0052468C">
        <w:rPr>
          <w:rFonts w:ascii="GHEA Grapalat" w:hAnsi="GHEA Grapalat"/>
        </w:rPr>
        <w:t>на десятый ден</w:t>
      </w:r>
      <w:r w:rsidR="00C143D2">
        <w:rPr>
          <w:rFonts w:ascii="GHEA Grapalat" w:hAnsi="GHEA Grapalat"/>
        </w:rPr>
        <w:t>ь</w:t>
      </w:r>
      <w:r w:rsidR="0052468C" w:rsidRPr="00551FD6">
        <w:rPr>
          <w:rFonts w:ascii="GHEA Grapalat" w:hAnsi="GHEA Grapalat"/>
        </w:rPr>
        <w:t xml:space="preserve"> следующи</w:t>
      </w:r>
      <w:r w:rsidR="0052468C">
        <w:rPr>
          <w:rFonts w:ascii="GHEA Grapalat" w:hAnsi="GHEA Grapalat"/>
        </w:rPr>
        <w:t>й</w:t>
      </w:r>
      <w:r w:rsidR="0052468C" w:rsidRPr="00551FD6">
        <w:rPr>
          <w:rFonts w:ascii="GHEA Grapalat" w:hAnsi="GHEA Grapalat"/>
        </w:rPr>
        <w:t xml:space="preserve"> за </w:t>
      </w:r>
      <w:r w:rsidR="0052468C">
        <w:rPr>
          <w:rFonts w:ascii="GHEA Grapalat" w:hAnsi="GHEA Grapalat"/>
        </w:rPr>
        <w:t>д</w:t>
      </w:r>
      <w:r w:rsidR="0052468C" w:rsidRPr="00551FD6">
        <w:rPr>
          <w:rFonts w:ascii="GHEA Grapalat" w:hAnsi="GHEA Grapalat"/>
        </w:rPr>
        <w:t>нем объявления процедуры закуп</w:t>
      </w:r>
      <w:r w:rsidR="0052468C">
        <w:rPr>
          <w:rFonts w:ascii="GHEA Grapalat" w:hAnsi="GHEA Grapalat"/>
        </w:rPr>
        <w:t>ки</w:t>
      </w:r>
      <w:r w:rsidR="0052468C" w:rsidRPr="00551FD6">
        <w:rPr>
          <w:rFonts w:ascii="GHEA Grapalat" w:hAnsi="GHEA Grapalat"/>
        </w:rPr>
        <w:t xml:space="preserve"> несостоявшейся или опубликования объявления о заключенном договоре</w:t>
      </w:r>
      <w:r w:rsidR="0052468C">
        <w:rPr>
          <w:rFonts w:ascii="GHEA Grapalat" w:hAnsi="GHEA Grapalat"/>
        </w:rPr>
        <w:t>,</w:t>
      </w:r>
      <w:r w:rsidR="0052468C" w:rsidRPr="00551FD6">
        <w:rPr>
          <w:rFonts w:ascii="GHEA Grapalat" w:hAnsi="GHEA Grapalat"/>
        </w:rPr>
        <w:t xml:space="preserve"> или опубликования объявления</w:t>
      </w:r>
      <w:r w:rsidR="0052468C">
        <w:rPr>
          <w:rFonts w:ascii="GHEA Grapalat" w:hAnsi="GHEA Grapalat"/>
        </w:rPr>
        <w:t xml:space="preserve"> (уведомления)</w:t>
      </w:r>
      <w:r w:rsidR="0052468C" w:rsidRPr="00551FD6">
        <w:rPr>
          <w:rFonts w:ascii="GHEA Grapalat" w:hAnsi="GHEA Grapalat"/>
        </w:rPr>
        <w:t xml:space="preserve"> о расторжении договора в одностороннем порядке</w:t>
      </w:r>
      <w:r w:rsidR="0052468C">
        <w:rPr>
          <w:rFonts w:ascii="GHEA Grapalat" w:hAnsi="GHEA Grapalat"/>
        </w:rPr>
        <w:t xml:space="preserve">. </w:t>
      </w:r>
      <w:r w:rsidR="0052468C" w:rsidRPr="00050A4A">
        <w:rPr>
          <w:rFonts w:ascii="GHEA Grapalat" w:hAnsi="GHEA Grapalat"/>
        </w:rPr>
        <w:t>На следующий день после вынесения решения оно в письменной форме предоставляется уполномоченному органу и участнику</w:t>
      </w:r>
      <w:r w:rsidR="0052468C">
        <w:rPr>
          <w:rFonts w:ascii="GHEA Grapalat" w:hAnsi="GHEA Grapalat"/>
        </w:rPr>
        <w:t xml:space="preserve">. </w:t>
      </w:r>
      <w:r w:rsidR="0052468C" w:rsidRPr="00AA7DF7">
        <w:rPr>
          <w:rFonts w:ascii="GHEA Grapalat" w:hAnsi="GHEA Grapalat"/>
        </w:rPr>
        <w:t xml:space="preserve">Уполномоченный орган включает участника в список участников, не имеющих права на участие в процессе закупок, </w:t>
      </w:r>
      <w:r w:rsidR="0052468C">
        <w:rPr>
          <w:rFonts w:ascii="GHEA Grapalat" w:hAnsi="GHEA Grapalat"/>
        </w:rPr>
        <w:t>на пятый</w:t>
      </w:r>
      <w:r w:rsidR="0052468C" w:rsidRPr="00AA7DF7">
        <w:rPr>
          <w:rFonts w:ascii="GHEA Grapalat" w:hAnsi="GHEA Grapalat"/>
        </w:rPr>
        <w:t xml:space="preserve"> д</w:t>
      </w:r>
      <w:r w:rsidR="0052468C">
        <w:rPr>
          <w:rFonts w:ascii="GHEA Grapalat" w:hAnsi="GHEA Grapalat"/>
        </w:rPr>
        <w:t>е</w:t>
      </w:r>
      <w:r w:rsidR="0052468C" w:rsidRPr="00AA7DF7">
        <w:rPr>
          <w:rFonts w:ascii="GHEA Grapalat" w:hAnsi="GHEA Grapalat"/>
        </w:rPr>
        <w:t>н</w:t>
      </w:r>
      <w:r w:rsidR="0052468C">
        <w:rPr>
          <w:rFonts w:ascii="GHEA Grapalat" w:hAnsi="GHEA Grapalat"/>
        </w:rPr>
        <w:t>ь, следующий</w:t>
      </w:r>
      <w:r w:rsidR="0052468C" w:rsidRPr="00AA7DF7">
        <w:rPr>
          <w:rFonts w:ascii="GHEA Grapalat" w:hAnsi="GHEA Grapalat"/>
        </w:rPr>
        <w:t xml:space="preserve"> за сороковым днем после получения решения, а при наличии возбужденного и незавершенного судебного дела об </w:t>
      </w:r>
      <w:r w:rsidR="0052468C">
        <w:rPr>
          <w:rFonts w:ascii="GHEA Grapalat" w:hAnsi="GHEA Grapalat"/>
        </w:rPr>
        <w:t xml:space="preserve">обжаловании </w:t>
      </w:r>
      <w:r w:rsidR="0052468C" w:rsidRPr="00AA7DF7">
        <w:rPr>
          <w:rFonts w:ascii="GHEA Grapalat" w:hAnsi="GHEA Grapalat"/>
        </w:rPr>
        <w:t>решения участником по состоянию на сороковой день после получения решения</w:t>
      </w:r>
      <w:r w:rsidR="0052468C">
        <w:rPr>
          <w:rFonts w:ascii="GHEA Grapalat" w:hAnsi="GHEA Grapalat"/>
        </w:rPr>
        <w:t xml:space="preserve"> </w:t>
      </w:r>
      <w:r w:rsidR="0052468C" w:rsidRPr="00AA7DF7">
        <w:rPr>
          <w:rFonts w:ascii="GHEA Grapalat" w:hAnsi="GHEA Grapalat"/>
        </w:rPr>
        <w:t>-</w:t>
      </w:r>
      <w:r w:rsidR="0052468C">
        <w:rPr>
          <w:rFonts w:ascii="GHEA Grapalat" w:hAnsi="GHEA Grapalat"/>
        </w:rPr>
        <w:t xml:space="preserve"> на пятый день</w:t>
      </w:r>
      <w:r w:rsidR="0052468C" w:rsidRPr="00AA7DF7">
        <w:rPr>
          <w:rFonts w:ascii="GHEA Grapalat" w:hAnsi="GHEA Grapalat"/>
        </w:rPr>
        <w:t>, следующ</w:t>
      </w:r>
      <w:r w:rsidR="0052468C">
        <w:rPr>
          <w:rFonts w:ascii="GHEA Grapalat" w:hAnsi="GHEA Grapalat"/>
        </w:rPr>
        <w:t>ий</w:t>
      </w:r>
      <w:r w:rsidR="0052468C" w:rsidRPr="00AA7DF7">
        <w:rPr>
          <w:rFonts w:ascii="GHEA Grapalat" w:hAnsi="GHEA Grapalat"/>
        </w:rPr>
        <w:t xml:space="preserve"> за днем вступления в силу заключительного судебного акта по данному</w:t>
      </w:r>
      <w:r w:rsidR="0052468C">
        <w:rPr>
          <w:rFonts w:ascii="GHEA Grapalat" w:hAnsi="GHEA Grapalat"/>
        </w:rPr>
        <w:t xml:space="preserve"> судебному делу,</w:t>
      </w:r>
      <w:r w:rsidR="0052468C" w:rsidRPr="00570BBD">
        <w:t xml:space="preserve"> </w:t>
      </w:r>
      <w:r w:rsidR="0052468C" w:rsidRPr="006F0326">
        <w:rPr>
          <w:rFonts w:ascii="GHEA Grapalat" w:hAnsi="GHEA Grapalat"/>
        </w:rPr>
        <w:t>если по результатам судебного разбирательства возможность исполнения решения не исчезла</w:t>
      </w:r>
      <w:r w:rsidR="0052468C">
        <w:rPr>
          <w:rFonts w:ascii="GHEA Grapalat" w:hAnsi="GHEA Grapalat"/>
        </w:rPr>
        <w:t>.</w:t>
      </w:r>
    </w:p>
    <w:p w14:paraId="7134B465" w14:textId="77777777" w:rsidR="00B24E4B" w:rsidRPr="00B24E4B" w:rsidRDefault="000E53B7" w:rsidP="00B24E4B">
      <w:pPr>
        <w:widowControl w:val="0"/>
        <w:tabs>
          <w:tab w:val="left" w:pos="1276"/>
        </w:tabs>
        <w:rPr>
          <w:rFonts w:ascii="GHEA Grapalat" w:hAnsi="GHEA Grapalat"/>
        </w:rPr>
      </w:pPr>
      <w:r>
        <w:rPr>
          <w:rFonts w:ascii="GHEA Grapalat" w:hAnsi="GHEA Grapalat"/>
        </w:rPr>
        <w:t>Е</w:t>
      </w:r>
      <w:r w:rsidR="00B24E4B" w:rsidRPr="00B24E4B">
        <w:rPr>
          <w:rFonts w:ascii="GHEA Grapalat" w:hAnsi="GHEA Grapalat"/>
        </w:rPr>
        <w:t>сли:</w:t>
      </w:r>
    </w:p>
    <w:p w14:paraId="0DF9766A" w14:textId="77777777" w:rsidR="00B24E4B" w:rsidRPr="00B24E4B" w:rsidRDefault="00B24E4B" w:rsidP="00B24E4B">
      <w:pPr>
        <w:pStyle w:val="aff"/>
        <w:widowControl w:val="0"/>
        <w:numPr>
          <w:ilvl w:val="0"/>
          <w:numId w:val="31"/>
        </w:numPr>
        <w:ind w:left="0" w:firstLine="284"/>
        <w:contextualSpacing/>
        <w:jc w:val="both"/>
        <w:rPr>
          <w:rFonts w:ascii="GHEA Grapalat" w:hAnsi="GHEA Grapalat"/>
        </w:rPr>
      </w:pPr>
      <w:r w:rsidRPr="00B24E4B">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6406D64" w14:textId="77777777" w:rsidR="00B24E4B" w:rsidRDefault="00B24E4B" w:rsidP="00B24E4B">
      <w:pPr>
        <w:pStyle w:val="aff"/>
        <w:widowControl w:val="0"/>
        <w:numPr>
          <w:ilvl w:val="0"/>
          <w:numId w:val="31"/>
        </w:numPr>
        <w:ind w:left="0" w:firstLine="284"/>
        <w:contextualSpacing/>
        <w:jc w:val="both"/>
        <w:rPr>
          <w:ins w:id="8" w:author="Vardan" w:date="2022-10-30T00:00:00Z"/>
          <w:rFonts w:ascii="GHEA Grapalat" w:hAnsi="GHEA Grapalat"/>
        </w:rPr>
      </w:pPr>
      <w:r w:rsidRPr="00B24E4B">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0A1DB5" w:rsidRPr="00357DB8">
        <w:rPr>
          <w:rFonts w:ascii="GHEA Grapalat" w:hAnsi="GHEA Grapalat"/>
        </w:rPr>
        <w:t>была осуществлена</w:t>
      </w:r>
      <w:r w:rsidRPr="00B24E4B">
        <w:rPr>
          <w:rFonts w:ascii="GHEA Grapalat" w:hAnsi="GHEA Grapalat"/>
        </w:rPr>
        <w:t xml:space="preserve"> по истечении срока представления решения уполномоченному органу, но не позднее </w:t>
      </w:r>
      <w:r w:rsidR="007E2805" w:rsidRPr="00155453">
        <w:rPr>
          <w:rFonts w:ascii="GHEA Grapalat" w:hAnsi="GHEA Grapalat"/>
        </w:rPr>
        <w:t xml:space="preserve">истечения </w:t>
      </w:r>
      <w:r w:rsidR="00F97C74" w:rsidRPr="006E181F">
        <w:rPr>
          <w:rFonts w:ascii="GHEA Grapalat" w:hAnsi="GHEA Grapalat"/>
        </w:rPr>
        <w:t>сорокодневного срока</w:t>
      </w:r>
      <w:r w:rsidR="00F97C74" w:rsidRPr="00155453" w:rsidDel="00F97C74">
        <w:rPr>
          <w:rFonts w:ascii="GHEA Grapalat" w:hAnsi="GHEA Grapalat"/>
        </w:rPr>
        <w:t xml:space="preserve"> </w:t>
      </w:r>
      <w:r w:rsidR="007E2805" w:rsidRPr="00155453">
        <w:rPr>
          <w:rFonts w:ascii="GHEA Grapalat" w:hAnsi="GHEA Grapalat"/>
        </w:rPr>
        <w:t>установленн</w:t>
      </w:r>
      <w:r w:rsidR="00F97C74" w:rsidRPr="00357DB8">
        <w:rPr>
          <w:rFonts w:ascii="GHEA Grapalat" w:hAnsi="GHEA Grapalat"/>
        </w:rPr>
        <w:t>ого</w:t>
      </w:r>
      <w:r w:rsidR="007E2805" w:rsidRPr="00155453">
        <w:rPr>
          <w:rFonts w:ascii="GHEA Grapalat" w:hAnsi="GHEA Grapalat"/>
        </w:rPr>
        <w:t xml:space="preserve"> для включения </w:t>
      </w:r>
      <w:r w:rsidR="00F97C74" w:rsidRPr="00155453">
        <w:rPr>
          <w:rFonts w:ascii="GHEA Grapalat" w:hAnsi="GHEA Grapalat"/>
        </w:rPr>
        <w:t xml:space="preserve">уполномоченным органом </w:t>
      </w:r>
      <w:r w:rsidR="007E2805" w:rsidRPr="00155453">
        <w:rPr>
          <w:rFonts w:ascii="GHEA Grapalat" w:hAnsi="GHEA Grapalat"/>
        </w:rPr>
        <w:lastRenderedPageBreak/>
        <w:t xml:space="preserve">участника </w:t>
      </w:r>
      <w:r w:rsidRPr="00B24E4B">
        <w:rPr>
          <w:rFonts w:ascii="GHEA Grapalat" w:hAnsi="GHEA Grapalat"/>
        </w:rPr>
        <w:t xml:space="preserve"> в список, </w:t>
      </w:r>
      <w:r w:rsidR="000A1DB5" w:rsidRPr="00357DB8">
        <w:rPr>
          <w:rFonts w:ascii="GHEA Grapalat" w:hAnsi="GHEA Grapalat"/>
        </w:rPr>
        <w:t>а по состоянию на сороковой день после получения решения при 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0A1DB5">
        <w:rPr>
          <w:rFonts w:ascii="GHEA Grapalat" w:hAnsi="GHEA Grapalat"/>
        </w:rPr>
        <w:t xml:space="preserve"> </w:t>
      </w:r>
      <w:r w:rsidRPr="00B24E4B">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14:paraId="60B16799" w14:textId="77777777" w:rsidR="00C20AD3" w:rsidRPr="00637CD2" w:rsidRDefault="006435F5" w:rsidP="00637CD2">
      <w:pPr>
        <w:widowControl w:val="0"/>
        <w:tabs>
          <w:tab w:val="left" w:pos="1134"/>
        </w:tabs>
        <w:ind w:left="-360"/>
        <w:jc w:val="both"/>
        <w:rPr>
          <w:rFonts w:ascii="GHEA Grapalat" w:hAnsi="GHEA Grapalat"/>
        </w:rPr>
      </w:pPr>
      <w:r w:rsidRPr="00637CD2">
        <w:rPr>
          <w:rFonts w:ascii="GHEA Grapalat" w:hAnsi="GHEA Grapalat" w:cs="Sylfaen"/>
        </w:rPr>
        <w:t xml:space="preserve">       </w:t>
      </w:r>
      <w:r w:rsidR="00C20AD3" w:rsidRPr="00637CD2">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0E0435C" w14:textId="77777777" w:rsidR="00C20AD3" w:rsidRPr="00637CD2" w:rsidRDefault="00C20AD3" w:rsidP="00637CD2">
      <w:pPr>
        <w:widowControl w:val="0"/>
        <w:ind w:left="284"/>
        <w:contextualSpacing/>
        <w:jc w:val="both"/>
        <w:rPr>
          <w:rFonts w:ascii="GHEA Grapalat" w:hAnsi="GHEA Grapalat"/>
        </w:rPr>
      </w:pPr>
    </w:p>
    <w:p w14:paraId="0684CDAF" w14:textId="77777777"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14:paraId="2FD35AF6" w14:textId="77777777"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556589" w14:textId="77777777"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19250E44" w14:textId="77777777"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DA103D8" w14:textId="77777777"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651D57B3" w14:textId="77777777"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0"/>
        <w:t>11</w:t>
      </w:r>
      <w:r w:rsidRPr="009044F1">
        <w:rPr>
          <w:rFonts w:ascii="GHEA Grapalat" w:hAnsi="GHEA Grapalat"/>
          <w:sz w:val="24"/>
          <w:szCs w:val="24"/>
        </w:rPr>
        <w:t xml:space="preserve">. </w:t>
      </w:r>
    </w:p>
    <w:p w14:paraId="31BA4CE3" w14:textId="77777777"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lastRenderedPageBreak/>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14:paraId="532478A8" w14:textId="77777777"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393596DB" w14:textId="77777777"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57E91085" w14:textId="77777777"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14:paraId="232BAAAA" w14:textId="77777777"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14:paraId="5D3F0842" w14:textId="77777777" w:rsidR="00583092"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62CB746" w14:textId="77777777" w:rsidR="0084513E" w:rsidRDefault="0084513E" w:rsidP="0084513E">
      <w:pPr>
        <w:pStyle w:val="23"/>
        <w:widowControl w:val="0"/>
        <w:spacing w:after="160" w:line="240" w:lineRule="auto"/>
        <w:ind w:left="284" w:firstLine="567"/>
        <w:contextualSpacing/>
        <w:rPr>
          <w:rFonts w:ascii="GHEA Grapalat" w:hAnsi="GHEA Grapalat"/>
          <w:sz w:val="24"/>
          <w:szCs w:val="24"/>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p>
    <w:p w14:paraId="0C7FD678" w14:textId="77777777" w:rsidR="0084513E" w:rsidRPr="00B6749E"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9044F1">
        <w:rPr>
          <w:rFonts w:ascii="GHEA Grapalat" w:hAnsi="GHEA Grapalat"/>
          <w:sz w:val="24"/>
          <w:szCs w:val="24"/>
        </w:rPr>
        <w:t>не применим, если заявку подал только один участник, с которым заключается договор</w:t>
      </w:r>
      <w:r>
        <w:rPr>
          <w:rFonts w:ascii="GHEA Grapalat" w:hAnsi="GHEA Grapalat"/>
          <w:sz w:val="24"/>
          <w:szCs w:val="24"/>
        </w:rPr>
        <w:t>;</w:t>
      </w:r>
    </w:p>
    <w:p w14:paraId="1F536B80" w14:textId="77777777" w:rsidR="0084513E"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747338">
        <w:rPr>
          <w:rFonts w:ascii="GHEA Grapalat" w:hAnsi="GHEA Grapalat"/>
          <w:sz w:val="24"/>
          <w:szCs w:val="24"/>
        </w:rPr>
        <w:t>применим также в том случае, когда заявку подал только один участник и она была</w:t>
      </w:r>
      <w:r w:rsidRPr="005B478F">
        <w:rPr>
          <w:rFonts w:ascii="GHEA Grapalat" w:hAnsi="GHEA Grapalat"/>
          <w:szCs w:val="22"/>
        </w:rPr>
        <w:t xml:space="preserve"> </w:t>
      </w:r>
      <w:r w:rsidRPr="00747338">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5E4FBFED" w14:textId="77777777" w:rsidR="0084513E"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3482CA4E" w14:textId="77777777" w:rsidR="0084513E" w:rsidRPr="00747338" w:rsidRDefault="0084513E" w:rsidP="0084513E">
      <w:pPr>
        <w:pStyle w:val="norm"/>
        <w:widowControl w:val="0"/>
        <w:tabs>
          <w:tab w:val="left" w:pos="1276"/>
        </w:tabs>
        <w:spacing w:line="240" w:lineRule="auto"/>
        <w:ind w:firstLine="0"/>
        <w:contextualSpacing/>
        <w:rPr>
          <w:rFonts w:ascii="GHEA Grapalat" w:hAnsi="GHEA Grapalat"/>
          <w:sz w:val="24"/>
          <w:szCs w:val="24"/>
        </w:rPr>
      </w:pPr>
      <w:r>
        <w:rPr>
          <w:rFonts w:ascii="GHEA Grapalat" w:hAnsi="GHEA Grapalat"/>
          <w:sz w:val="24"/>
          <w:szCs w:val="24"/>
        </w:rPr>
        <w:t xml:space="preserve">     </w:t>
      </w:r>
      <w:r w:rsidRPr="00747338">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1897D8B2" w14:textId="77777777" w:rsidR="00B47535" w:rsidRDefault="00B47535">
      <w:pPr>
        <w:rPr>
          <w:rFonts w:ascii="GHEA Grapalat" w:hAnsi="GHEA Grapalat"/>
          <w:b/>
        </w:rPr>
      </w:pPr>
      <w:r>
        <w:rPr>
          <w:rFonts w:ascii="GHEA Grapalat" w:hAnsi="GHEA Grapalat"/>
          <w:b/>
        </w:rPr>
        <w:lastRenderedPageBreak/>
        <w:br w:type="page"/>
      </w:r>
    </w:p>
    <w:p w14:paraId="1460EDA6" w14:textId="77777777"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lastRenderedPageBreak/>
        <w:t xml:space="preserve">9. ЗАКЛЮЧЕНИЕ ДОГОВОРА </w:t>
      </w:r>
    </w:p>
    <w:p w14:paraId="6589A9A2" w14:textId="77777777"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D3D8BC2" w14:textId="77777777"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C961A9">
        <w:rPr>
          <w:rFonts w:ascii="GHEA Grapalat" w:hAnsi="GHEA Grapalat"/>
        </w:rPr>
        <w:t xml:space="preserve">На четвертый </w:t>
      </w:r>
      <w:r w:rsidRPr="009044F1">
        <w:rPr>
          <w:rFonts w:ascii="GHEA Grapalat" w:hAnsi="GHEA Grapalat"/>
        </w:rPr>
        <w:t>рабочи</w:t>
      </w:r>
      <w:r w:rsidR="00D11878">
        <w:rPr>
          <w:rFonts w:ascii="GHEA Grapalat" w:hAnsi="GHEA Grapalat"/>
        </w:rPr>
        <w:t>й</w:t>
      </w:r>
      <w:r w:rsidRPr="009044F1">
        <w:rPr>
          <w:rFonts w:ascii="GHEA Grapalat" w:hAnsi="GHEA Grapalat"/>
        </w:rPr>
        <w:t xml:space="preserve"> д</w:t>
      </w:r>
      <w:r w:rsidR="00D11878">
        <w:rPr>
          <w:rFonts w:ascii="GHEA Grapalat" w:hAnsi="GHEA Grapalat"/>
        </w:rPr>
        <w:t>е</w:t>
      </w:r>
      <w:r w:rsidRPr="009044F1">
        <w:rPr>
          <w:rFonts w:ascii="GHEA Grapalat" w:hAnsi="GHEA Grapalat"/>
        </w:rPr>
        <w:t>н</w:t>
      </w:r>
      <w:r w:rsidR="00D11878">
        <w:rPr>
          <w:rFonts w:ascii="GHEA Grapalat" w:hAnsi="GHEA Grapalat"/>
        </w:rPr>
        <w:t>ь</w:t>
      </w:r>
      <w:r w:rsidRPr="009044F1">
        <w:rPr>
          <w:rFonts w:ascii="GHEA Grapalat" w:hAnsi="GHEA Grapalat"/>
        </w:rPr>
        <w:t>, следующи</w:t>
      </w:r>
      <w:r w:rsidR="00D11878">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14:paraId="6D277E7F" w14:textId="77777777"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F2CB311" w14:textId="77777777" w:rsidR="00BD587C" w:rsidRDefault="00AA0AD8" w:rsidP="00BD587C">
      <w:pPr>
        <w:widowControl w:val="0"/>
        <w:tabs>
          <w:tab w:val="left" w:pos="1134"/>
        </w:tabs>
        <w:spacing w:after="160"/>
        <w:ind w:firstLine="567"/>
        <w:jc w:val="both"/>
        <w:rPr>
          <w:rFonts w:ascii="GHEA Grapalat" w:hAnsi="GHEA Grapalat"/>
          <w:color w:val="000000" w:themeColor="text1"/>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BD587C" w:rsidRPr="00681C1F">
        <w:rPr>
          <w:rFonts w:ascii="GHEA Grapalat" w:hAnsi="GHEA Grapalat"/>
          <w:color w:val="000000" w:themeColor="text1"/>
        </w:rPr>
        <w:t xml:space="preserve">Если отобранный участник </w:t>
      </w:r>
      <w:r w:rsidR="00BD587C">
        <w:rPr>
          <w:rFonts w:ascii="GHEA Grapalat" w:hAnsi="GHEA Grapalat"/>
          <w:color w:val="000000" w:themeColor="text1"/>
        </w:rPr>
        <w:t xml:space="preserve"> после </w:t>
      </w:r>
      <w:r w:rsidR="00BD587C" w:rsidRPr="00681C1F">
        <w:rPr>
          <w:rFonts w:ascii="GHEA Grapalat" w:hAnsi="GHEA Grapalat"/>
          <w:color w:val="000000" w:themeColor="text1"/>
        </w:rPr>
        <w:t xml:space="preserve">получения уведомления о заключении договора и проекта договора </w:t>
      </w:r>
      <w:r w:rsidR="00BD587C" w:rsidRPr="00996C18">
        <w:rPr>
          <w:rFonts w:ascii="GHEA Grapalat" w:hAnsi="GHEA Grapalat"/>
        </w:rPr>
        <w:t xml:space="preserve">в </w:t>
      </w:r>
      <w:r w:rsidR="00BD587C" w:rsidRPr="00C61190">
        <w:rPr>
          <w:rFonts w:ascii="GHEA Grapalat" w:hAnsi="GHEA Grapalat"/>
        </w:rPr>
        <w:t>срок, предусмотренный пунктом 10.1 настоящего приглашения</w:t>
      </w:r>
      <w:r w:rsidR="00BD587C">
        <w:rPr>
          <w:rFonts w:ascii="GHEA Grapalat" w:hAnsi="GHEA Grapalat"/>
        </w:rPr>
        <w:t>,</w:t>
      </w:r>
      <w:r w:rsidR="00BD587C" w:rsidRPr="00996C18">
        <w:rPr>
          <w:rFonts w:ascii="GHEA Grapalat" w:hAnsi="GHEA Grapalat"/>
        </w:rPr>
        <w:t xml:space="preserve"> </w:t>
      </w:r>
      <w:r w:rsidR="00BD587C" w:rsidRPr="00C61190">
        <w:rPr>
          <w:rFonts w:ascii="GHEA Grapalat" w:hAnsi="GHEA Grapalat"/>
        </w:rPr>
        <w:t>а в случае, если по заключаемому договору предусмотрен</w:t>
      </w:r>
      <w:r w:rsidR="00BD587C">
        <w:rPr>
          <w:rFonts w:ascii="GHEA Grapalat" w:hAnsi="GHEA Grapalat"/>
        </w:rPr>
        <w:t>а</w:t>
      </w:r>
      <w:r w:rsidR="00BD587C" w:rsidRPr="00C61190">
        <w:rPr>
          <w:rFonts w:ascii="GHEA Grapalat" w:hAnsi="GHEA Grapalat"/>
        </w:rPr>
        <w:t xml:space="preserve"> предоплата</w:t>
      </w:r>
      <w:r w:rsidR="00BD587C">
        <w:rPr>
          <w:rFonts w:ascii="GHEA Grapalat" w:hAnsi="GHEA Grapalat"/>
        </w:rPr>
        <w:t xml:space="preserve"> - </w:t>
      </w:r>
      <w:r w:rsidR="00BD587C" w:rsidRPr="00DF59E9">
        <w:rPr>
          <w:rFonts w:ascii="GHEA Grapalat" w:hAnsi="GHEA Grapalat"/>
        </w:rPr>
        <w:t>в течение 10 рабочих</w:t>
      </w:r>
      <w:r w:rsidR="00BD587C">
        <w:rPr>
          <w:rFonts w:ascii="GHEA Grapalat" w:hAnsi="GHEA Grapalat"/>
        </w:rPr>
        <w:t xml:space="preserve"> </w:t>
      </w:r>
      <w:r w:rsidR="00BD587C" w:rsidRPr="00DF59E9">
        <w:rPr>
          <w:rFonts w:ascii="GHEA Grapalat" w:hAnsi="GHEA Grapalat"/>
        </w:rPr>
        <w:t>дней</w:t>
      </w:r>
      <w:r w:rsidR="00BD587C" w:rsidRPr="00C61190">
        <w:rPr>
          <w:rFonts w:ascii="GHEA Grapalat" w:hAnsi="GHEA Grapalat"/>
        </w:rPr>
        <w:t xml:space="preserve">, </w:t>
      </w:r>
      <w:r w:rsidR="00BD587C" w:rsidRPr="00DF59E9">
        <w:rPr>
          <w:rFonts w:ascii="GHEA Grapalat" w:hAnsi="GHEA Grapalat"/>
        </w:rPr>
        <w:t xml:space="preserve">не подписывает договор и </w:t>
      </w:r>
      <w:r w:rsidR="00BD587C">
        <w:rPr>
          <w:rFonts w:ascii="GHEA Grapalat" w:hAnsi="GHEA Grapalat"/>
        </w:rPr>
        <w:t xml:space="preserve"> не </w:t>
      </w:r>
      <w:r w:rsidR="00BD587C" w:rsidRPr="00DF59E9">
        <w:rPr>
          <w:rFonts w:ascii="GHEA Grapalat" w:hAnsi="GHEA Grapalat"/>
        </w:rPr>
        <w:t>пред</w:t>
      </w:r>
      <w:r w:rsidR="00BD587C">
        <w:rPr>
          <w:rFonts w:ascii="GHEA Grapalat" w:hAnsi="GHEA Grapalat"/>
        </w:rPr>
        <w:t>о</w:t>
      </w:r>
      <w:r w:rsidR="00BD587C" w:rsidRPr="00DF59E9">
        <w:rPr>
          <w:rFonts w:ascii="GHEA Grapalat" w:hAnsi="GHEA Grapalat"/>
        </w:rPr>
        <w:t>ставляет заказчику обеспечени</w:t>
      </w:r>
      <w:r w:rsidR="00BD587C">
        <w:rPr>
          <w:rFonts w:ascii="GHEA Grapalat" w:hAnsi="GHEA Grapalat"/>
        </w:rPr>
        <w:t xml:space="preserve">я </w:t>
      </w:r>
      <w:r w:rsidR="00BD587C" w:rsidRPr="00DF59E9">
        <w:rPr>
          <w:rFonts w:ascii="GHEA Grapalat" w:hAnsi="GHEA Grapalat"/>
        </w:rPr>
        <w:t>квалификации и договора</w:t>
      </w:r>
      <w:r w:rsidR="00BD587C">
        <w:rPr>
          <w:rFonts w:ascii="GHEA Grapalat" w:hAnsi="GHEA Grapalat"/>
        </w:rPr>
        <w:t>,</w:t>
      </w:r>
      <w:r w:rsidR="00BD587C" w:rsidRPr="00C61190">
        <w:rPr>
          <w:rFonts w:ascii="GHEA Grapalat" w:hAnsi="GHEA Grapalat"/>
        </w:rPr>
        <w:t xml:space="preserve"> </w:t>
      </w:r>
      <w:r w:rsidR="00BD587C" w:rsidRPr="00106011">
        <w:rPr>
          <w:rFonts w:ascii="GHEA Grapalat" w:hAnsi="GHEA Grapalat"/>
        </w:rPr>
        <w:t>а в случае, если проектом заключаемого договора предусмотрена предоплата и</w:t>
      </w:r>
      <w:r w:rsidR="00BD587C">
        <w:rPr>
          <w:rFonts w:ascii="GHEA Grapalat" w:hAnsi="GHEA Grapalat"/>
        </w:rPr>
        <w:t xml:space="preserve"> при принятии </w:t>
      </w:r>
      <w:r w:rsidR="00BD587C" w:rsidRPr="00106011">
        <w:rPr>
          <w:rFonts w:ascii="GHEA Grapalat" w:hAnsi="GHEA Grapalat"/>
        </w:rPr>
        <w:t>это</w:t>
      </w:r>
      <w:r w:rsidR="00BD587C">
        <w:rPr>
          <w:rFonts w:ascii="GHEA Grapalat" w:hAnsi="GHEA Grapalat"/>
        </w:rPr>
        <w:t>го</w:t>
      </w:r>
      <w:r w:rsidR="00BD587C" w:rsidRPr="00106011">
        <w:rPr>
          <w:rFonts w:ascii="GHEA Grapalat" w:hAnsi="GHEA Grapalat"/>
        </w:rPr>
        <w:t xml:space="preserve"> услови</w:t>
      </w:r>
      <w:r w:rsidR="00BD587C">
        <w:rPr>
          <w:rFonts w:ascii="GHEA Grapalat" w:hAnsi="GHEA Grapalat"/>
        </w:rPr>
        <w:t>я</w:t>
      </w:r>
      <w:r w:rsidR="00BD587C" w:rsidRPr="00106011">
        <w:rPr>
          <w:rFonts w:ascii="GHEA Grapalat" w:hAnsi="GHEA Grapalat"/>
        </w:rPr>
        <w:t xml:space="preserve"> </w:t>
      </w:r>
      <w:r w:rsidR="00BD587C">
        <w:rPr>
          <w:rFonts w:ascii="GHEA Grapalat" w:hAnsi="GHEA Grapalat"/>
        </w:rPr>
        <w:t>ото</w:t>
      </w:r>
      <w:r w:rsidR="00BD587C" w:rsidRPr="00106011">
        <w:rPr>
          <w:rFonts w:ascii="GHEA Grapalat" w:hAnsi="GHEA Grapalat"/>
        </w:rPr>
        <w:t>бранным участником</w:t>
      </w:r>
      <w:r w:rsidR="00BD587C">
        <w:rPr>
          <w:rFonts w:ascii="GHEA Grapalat" w:hAnsi="GHEA Grapalat"/>
        </w:rPr>
        <w:t xml:space="preserve"> не представляется также обеспечение предоплаты,</w:t>
      </w:r>
      <w:r w:rsidR="00BD587C" w:rsidRPr="00D02623">
        <w:rPr>
          <w:rFonts w:ascii="GHEA Grapalat" w:hAnsi="GHEA Grapalat"/>
          <w:color w:val="000000" w:themeColor="text1"/>
        </w:rPr>
        <w:t xml:space="preserve"> </w:t>
      </w:r>
      <w:r w:rsidR="00BD587C" w:rsidRPr="00681C1F">
        <w:rPr>
          <w:rFonts w:ascii="GHEA Grapalat" w:hAnsi="GHEA Grapalat"/>
          <w:color w:val="000000" w:themeColor="text1"/>
        </w:rPr>
        <w:t>то он лишается права подписания договора.</w:t>
      </w:r>
    </w:p>
    <w:p w14:paraId="10DE606E" w14:textId="77777777" w:rsidR="000313A6" w:rsidRPr="009044F1" w:rsidRDefault="000313A6" w:rsidP="00BD587C">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3E2619DA" w14:textId="77777777"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Pr>
          <w:rFonts w:ascii="GHEA Grapalat" w:hAnsi="GHEA Grapalat"/>
          <w:i w:val="0"/>
          <w:sz w:val="24"/>
          <w:szCs w:val="24"/>
          <w:lang w:val="hy-AM"/>
        </w:rPr>
        <w:t>,</w:t>
      </w:r>
      <w:r w:rsidR="00580E55" w:rsidRPr="00580E55">
        <w:rPr>
          <w:rFonts w:ascii="GHEA Grapalat" w:hAnsi="GHEA Grapalat"/>
          <w:i w:val="0"/>
          <w:sz w:val="24"/>
          <w:szCs w:val="24"/>
        </w:rPr>
        <w:t xml:space="preserve"> </w:t>
      </w:r>
      <w:r w:rsidR="00580E55" w:rsidRPr="00747338">
        <w:rPr>
          <w:rFonts w:ascii="GHEA Grapalat" w:hAnsi="GHEA Grapalat"/>
          <w:i w:val="0"/>
          <w:sz w:val="24"/>
          <w:szCs w:val="24"/>
        </w:rPr>
        <w:t xml:space="preserve">размера предоплаты или </w:t>
      </w:r>
      <w:r w:rsidR="00580E55" w:rsidRPr="009044F1">
        <w:rPr>
          <w:rFonts w:ascii="GHEA Grapalat" w:hAnsi="GHEA Grapalat"/>
          <w:i w:val="0"/>
          <w:sz w:val="24"/>
          <w:szCs w:val="24"/>
        </w:rPr>
        <w:t>увеличени</w:t>
      </w:r>
      <w:r w:rsidR="00580E55">
        <w:rPr>
          <w:rFonts w:ascii="GHEA Grapalat" w:hAnsi="GHEA Grapalat"/>
          <w:i w:val="0"/>
          <w:sz w:val="24"/>
          <w:szCs w:val="24"/>
        </w:rPr>
        <w:t>ю</w:t>
      </w:r>
      <w:r w:rsidR="00580E55">
        <w:rPr>
          <w:rFonts w:ascii="GHEA Grapalat" w:hAnsi="GHEA Grapalat"/>
          <w:i w:val="0"/>
          <w:sz w:val="24"/>
          <w:szCs w:val="24"/>
          <w:lang w:val="hy-AM"/>
        </w:rPr>
        <w:t xml:space="preserve"> </w:t>
      </w:r>
      <w:r w:rsidR="00580E55">
        <w:rPr>
          <w:rFonts w:ascii="GHEA Grapalat" w:hAnsi="GHEA Grapalat"/>
          <w:i w:val="0"/>
          <w:sz w:val="24"/>
          <w:szCs w:val="24"/>
        </w:rPr>
        <w:t>цены,</w:t>
      </w:r>
      <w:r w:rsidRPr="009044F1">
        <w:rPr>
          <w:rFonts w:ascii="GHEA Grapalat" w:hAnsi="GHEA Grapalat"/>
          <w:i w:val="0"/>
          <w:sz w:val="24"/>
          <w:szCs w:val="24"/>
        </w:rPr>
        <w:t xml:space="preserve"> предложенной отобранным участником.</w:t>
      </w:r>
      <w:r w:rsidRPr="009044F1">
        <w:rPr>
          <w:rFonts w:ascii="GHEA Grapalat" w:hAnsi="GHEA Grapalat"/>
          <w:spacing w:val="-8"/>
          <w:sz w:val="24"/>
          <w:szCs w:val="24"/>
        </w:rPr>
        <w:t xml:space="preserve"> </w:t>
      </w:r>
    </w:p>
    <w:p w14:paraId="56BA9B62" w14:textId="77777777"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14:paraId="4FE7DA9D" w14:textId="77777777"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646B97" w:rsidRPr="00681C1F">
        <w:rPr>
          <w:rFonts w:ascii="GHEA Grapalat" w:hAnsi="GHEA Grapalat"/>
          <w:color w:val="000000" w:themeColor="text1"/>
        </w:rPr>
        <w:t>На основании требования о предоставлении обеспечений</w:t>
      </w:r>
      <w:r w:rsidR="00646B97">
        <w:rPr>
          <w:rFonts w:ascii="GHEA Grapalat" w:hAnsi="GHEA Grapalat"/>
          <w:color w:val="000000" w:themeColor="text1"/>
        </w:rPr>
        <w:t xml:space="preserve"> </w:t>
      </w:r>
      <w:r w:rsidR="00646B97" w:rsidRPr="00681C1F">
        <w:rPr>
          <w:rFonts w:ascii="GHEA Grapalat" w:hAnsi="GHEA Grapalat"/>
          <w:color w:val="000000" w:themeColor="text1"/>
        </w:rPr>
        <w:t xml:space="preserve">квалификации и договора отобранный участник в течение </w:t>
      </w:r>
      <w:r w:rsidR="00646B97">
        <w:rPr>
          <w:rFonts w:ascii="GHEA Grapalat" w:hAnsi="GHEA Grapalat"/>
          <w:color w:val="000000" w:themeColor="text1"/>
        </w:rPr>
        <w:t>5</w:t>
      </w:r>
      <w:r w:rsidR="00646B97" w:rsidRPr="00681C1F">
        <w:rPr>
          <w:rFonts w:ascii="GHEA Grapalat" w:hAnsi="GHEA Grapalat"/>
          <w:color w:val="000000" w:themeColor="text1"/>
        </w:rPr>
        <w:t xml:space="preserve">-и рабочих дней </w:t>
      </w:r>
      <w:r w:rsidR="009D228B">
        <w:rPr>
          <w:rFonts w:ascii="GHEA Grapalat" w:hAnsi="GHEA Grapalat"/>
          <w:color w:val="000000" w:themeColor="text1"/>
        </w:rPr>
        <w:t xml:space="preserve">после </w:t>
      </w:r>
      <w:r w:rsidR="00646B97" w:rsidRPr="00681C1F">
        <w:rPr>
          <w:rFonts w:ascii="GHEA Grapalat" w:hAnsi="GHEA Grapalat"/>
          <w:color w:val="000000" w:themeColor="text1"/>
        </w:rPr>
        <w:t>дня его получения, обязан представить обеспечения квалификации и договора.</w:t>
      </w:r>
      <w:r w:rsidR="00646B97" w:rsidRPr="00EA7411">
        <w:rPr>
          <w:rFonts w:ascii="GHEA Grapalat" w:hAnsi="GHEA Grapalat"/>
        </w:rPr>
        <w:t xml:space="preserve"> </w:t>
      </w:r>
      <w:r w:rsidR="00646B97" w:rsidRPr="00F818E0">
        <w:rPr>
          <w:rFonts w:ascii="GHEA Grapalat" w:hAnsi="GHEA Grapalat"/>
        </w:rPr>
        <w:t>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81C1F">
        <w:rPr>
          <w:rFonts w:ascii="GHEA Grapalat" w:hAnsi="GHEA Grapalat"/>
          <w:color w:val="000000" w:themeColor="text1"/>
        </w:rPr>
        <w:t xml:space="preserve"> С отобранным участником заключается договор, если он представляет обеспечения </w:t>
      </w:r>
      <w:r w:rsidR="00646B97" w:rsidRPr="00681C1F">
        <w:rPr>
          <w:rFonts w:ascii="GHEA Grapalat" w:hAnsi="GHEA Grapalat"/>
          <w:color w:val="000000" w:themeColor="text1"/>
        </w:rPr>
        <w:lastRenderedPageBreak/>
        <w:t>квалификации</w:t>
      </w:r>
      <w:r w:rsidR="00646B97">
        <w:rPr>
          <w:rFonts w:ascii="GHEA Grapalat" w:hAnsi="GHEA Grapalat"/>
          <w:color w:val="000000" w:themeColor="text1"/>
        </w:rPr>
        <w:t xml:space="preserve"> </w:t>
      </w:r>
      <w:r w:rsidR="00646B97" w:rsidRPr="00681C1F">
        <w:rPr>
          <w:rFonts w:ascii="GHEA Grapalat" w:hAnsi="GHEA Grapalat"/>
          <w:color w:val="000000" w:themeColor="text1"/>
        </w:rPr>
        <w:t>и договора(</w:t>
      </w:r>
      <w:r w:rsidR="00646B97">
        <w:rPr>
          <w:rFonts w:ascii="GHEA Grapalat" w:hAnsi="GHEA Grapalat"/>
          <w:color w:val="000000" w:themeColor="text1"/>
        </w:rPr>
        <w:t>предоплаты</w:t>
      </w:r>
      <w:r w:rsidR="00646B97" w:rsidRPr="00681C1F">
        <w:rPr>
          <w:rFonts w:ascii="GHEA Grapalat" w:hAnsi="GHEA Grapalat"/>
          <w:color w:val="000000" w:themeColor="text1"/>
        </w:rPr>
        <w:t>)</w:t>
      </w:r>
      <w:r w:rsidRPr="009044F1">
        <w:rPr>
          <w:rFonts w:ascii="GHEA Grapalat" w:hAnsi="GHEA Grapalat"/>
        </w:rPr>
        <w:t>.</w:t>
      </w:r>
      <w:r w:rsidR="002E57E8" w:rsidRPr="002E57E8">
        <w:rPr>
          <w:rFonts w:ascii="GHEA Grapalat" w:hAnsi="GHEA Grapalat"/>
          <w:vertAlign w:val="superscript"/>
        </w:rPr>
        <w:t>11.1</w:t>
      </w:r>
    </w:p>
    <w:p w14:paraId="0CBA94FA" w14:textId="77777777"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E70468">
        <w:rPr>
          <w:rFonts w:ascii="GHEA Grapalat" w:hAnsi="GHEA Grapalat"/>
        </w:rPr>
        <w:t xml:space="preserve">от </w:t>
      </w:r>
      <w:r w:rsidR="00E70468" w:rsidRPr="00123A23">
        <w:rPr>
          <w:rFonts w:ascii="GHEA Grapalat" w:hAnsi="GHEA Grapalat"/>
        </w:rPr>
        <w:t>цен</w:t>
      </w:r>
      <w:r w:rsidR="00E70468">
        <w:rPr>
          <w:rFonts w:ascii="GHEA Grapalat" w:hAnsi="GHEA Grapalat"/>
        </w:rPr>
        <w:t>ы</w:t>
      </w:r>
      <w:r w:rsidR="00E70468" w:rsidRPr="00123A23">
        <w:rPr>
          <w:rFonts w:ascii="GHEA Grapalat" w:hAnsi="GHEA Grapalat"/>
        </w:rPr>
        <w:t xml:space="preserve"> закупки </w:t>
      </w:r>
      <w:r w:rsidR="00E70468">
        <w:rPr>
          <w:rFonts w:ascii="GHEA Grapalat" w:hAnsi="GHEA Grapalat"/>
        </w:rPr>
        <w:t>товаров</w:t>
      </w:r>
      <w:r w:rsidR="00E70468" w:rsidRPr="00123A23">
        <w:rPr>
          <w:rFonts w:ascii="GHEA Grapalat" w:hAnsi="GHEA Grapalat"/>
        </w:rPr>
        <w:t xml:space="preserve"> закуп</w:t>
      </w:r>
      <w:r w:rsidR="00E70468">
        <w:rPr>
          <w:rFonts w:ascii="GHEA Grapalat" w:hAnsi="GHEA Grapalat"/>
        </w:rPr>
        <w:t>аемых</w:t>
      </w:r>
      <w:r w:rsidR="00E70468" w:rsidRPr="00123A23">
        <w:rPr>
          <w:rFonts w:ascii="GHEA Grapalat" w:hAnsi="GHEA Grapalat"/>
        </w:rPr>
        <w:t xml:space="preserve"> в рамках данной процедуры</w:t>
      </w:r>
      <w:r w:rsidR="00E70468" w:rsidRPr="008D2394">
        <w:rPr>
          <w:rFonts w:ascii="GHEA Grapalat" w:hAnsi="GHEA Grapalat"/>
        </w:rPr>
        <w:t>.</w:t>
      </w:r>
      <w:r w:rsidR="003D57AD" w:rsidRPr="00370E40">
        <w:rPr>
          <w:rFonts w:ascii="GHEA Grapalat" w:hAnsi="GHEA Grapalat"/>
        </w:rPr>
        <w:t xml:space="preserve"> </w:t>
      </w:r>
      <w:r w:rsidR="00382A99" w:rsidRPr="00382A99">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Pr>
          <w:rFonts w:ascii="GHEA Grapalat" w:hAnsi="GHEA Grapalat"/>
        </w:rPr>
        <w:t xml:space="preserve"> </w:t>
      </w:r>
      <w:r w:rsidR="003D57AD" w:rsidRPr="00370E40">
        <w:rPr>
          <w:rFonts w:ascii="GHEA Grapalat" w:hAnsi="GHEA Grapalat"/>
        </w:rPr>
        <w:t>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14:paraId="6CF1E96C" w14:textId="77777777"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Pr>
          <w:rFonts w:ascii="GHEA Grapalat" w:hAnsi="GHEA Grapalat"/>
        </w:rPr>
        <w:t xml:space="preserve">сумме цен закупок представленных лотов, </w:t>
      </w:r>
      <w:r w:rsidR="008A4985">
        <w:rPr>
          <w:rFonts w:ascii="GHEA Grapalat" w:hAnsi="GHEA Grapalat" w:cs="Sylfaen"/>
        </w:rPr>
        <w:t>с учетом требований абзаца «в» подпункта 1 пункта 32 Порядка</w:t>
      </w:r>
      <w:r w:rsidR="008A4985">
        <w:rPr>
          <w:rFonts w:ascii="GHEA Grapalat" w:hAnsi="GHEA Grapalat"/>
          <w:color w:val="000000" w:themeColor="text1"/>
        </w:rPr>
        <w:t>.</w:t>
      </w:r>
      <w:r w:rsidR="00E562C0">
        <w:rPr>
          <w:rFonts w:ascii="GHEA Grapalat" w:hAnsi="GHEA Grapalat"/>
          <w:color w:val="000000" w:themeColor="text1"/>
        </w:rPr>
        <w:t xml:space="preserve"> </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1794D3B1" w14:textId="77777777"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4389DFBA" w14:textId="77777777"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14:paraId="1B58C5C7" w14:textId="77777777" w:rsidR="00DA0186" w:rsidRDefault="00DA0186" w:rsidP="00801A4F">
      <w:pPr>
        <w:widowControl w:val="0"/>
        <w:tabs>
          <w:tab w:val="left" w:pos="1276"/>
        </w:tabs>
        <w:spacing w:after="160"/>
        <w:ind w:firstLine="567"/>
        <w:jc w:val="both"/>
        <w:rPr>
          <w:rFonts w:ascii="GHEA Grapalat" w:hAnsi="GHEA Grapalat"/>
        </w:rPr>
      </w:pPr>
      <w:r w:rsidRPr="000C5529">
        <w:rPr>
          <w:rFonts w:ascii="GHEA Grapalat" w:hAnsi="GHEA Grapalat"/>
          <w:lang w:val="hy-AM"/>
        </w:rPr>
        <w:t>---------------------------</w:t>
      </w:r>
    </w:p>
    <w:p w14:paraId="37A829A7" w14:textId="77777777" w:rsidR="0052513C" w:rsidRPr="0052513C" w:rsidRDefault="0052513C" w:rsidP="0052513C">
      <w:pPr>
        <w:pStyle w:val="af2"/>
        <w:jc w:val="both"/>
        <w:rPr>
          <w:rFonts w:asciiTheme="minorHAnsi" w:hAnsiTheme="minorHAnsi"/>
          <w:i/>
        </w:rPr>
      </w:pPr>
      <w:r w:rsidRPr="0052513C">
        <w:rPr>
          <w:rFonts w:asciiTheme="minorHAnsi" w:hAnsiTheme="minorHAnsi"/>
          <w:i/>
          <w:vertAlign w:val="superscript"/>
        </w:rPr>
        <w:t>11.1</w:t>
      </w:r>
      <w:r w:rsidRPr="0052513C">
        <w:rPr>
          <w:rFonts w:asciiTheme="minorHAnsi" w:hAnsiTheme="minorHAnsi"/>
          <w:i/>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4952B4A6"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04E91B00" w14:textId="77777777" w:rsidR="0052513C" w:rsidRPr="0052513C" w:rsidRDefault="0052513C" w:rsidP="0052513C">
      <w:pPr>
        <w:pStyle w:val="af2"/>
        <w:jc w:val="both"/>
        <w:rPr>
          <w:rFonts w:asciiTheme="minorHAnsi" w:hAnsiTheme="minorHAnsi"/>
          <w:i/>
        </w:rPr>
      </w:pPr>
      <w:r w:rsidRPr="0052513C">
        <w:rPr>
          <w:rFonts w:asciiTheme="minorHAnsi" w:hAnsiTheme="minorHAnsi"/>
          <w:i/>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7DBD888B" w14:textId="77777777"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 xml:space="preserve">Если цена </w:t>
      </w:r>
      <w:r w:rsidR="007A2AFB">
        <w:rPr>
          <w:rFonts w:asciiTheme="minorHAnsi" w:hAnsiTheme="minorHAnsi"/>
          <w:i/>
        </w:rPr>
        <w:t xml:space="preserve"> закупки </w:t>
      </w:r>
      <w:r w:rsidRPr="00564A46">
        <w:rPr>
          <w:rFonts w:asciiTheme="minorHAnsi" w:hAnsiTheme="minorHAnsi"/>
          <w:i/>
        </w:rPr>
        <w:t>данного лота по заявке на закупку․</w:t>
      </w:r>
    </w:p>
    <w:p w14:paraId="6B2C2984" w14:textId="77777777"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p>
    <w:p w14:paraId="184191E2" w14:textId="77777777"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xml:space="preserve">- не превышает </w:t>
      </w:r>
      <w:r w:rsidR="0087562B" w:rsidRPr="0087562B">
        <w:rPr>
          <w:rFonts w:asciiTheme="minorHAnsi" w:hAnsiTheme="minorHAnsi"/>
          <w:i/>
          <w:sz w:val="20"/>
          <w:szCs w:val="20"/>
        </w:rPr>
        <w:t>восьмидесятикратный</w:t>
      </w:r>
      <w:r w:rsidRPr="00564A46">
        <w:rPr>
          <w:rFonts w:asciiTheme="minorHAnsi" w:hAnsiTheme="minorHAnsi"/>
          <w:i/>
          <w:sz w:val="20"/>
          <w:szCs w:val="20"/>
        </w:rPr>
        <w:t xml:space="preserve">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686585B" w14:textId="77777777" w:rsidR="00DA0186" w:rsidRPr="00564A46" w:rsidRDefault="00DA0186" w:rsidP="00DA0186">
      <w:pPr>
        <w:pStyle w:val="af2"/>
        <w:jc w:val="both"/>
        <w:rPr>
          <w:rFonts w:asciiTheme="minorHAnsi" w:hAnsiTheme="minorHAnsi"/>
          <w:i/>
          <w:lang w:val="hy-AM"/>
        </w:rPr>
      </w:pPr>
      <w:r w:rsidRPr="00564A46">
        <w:rPr>
          <w:rFonts w:asciiTheme="minorHAnsi" w:hAnsiTheme="minorHAnsi"/>
          <w:i/>
        </w:rPr>
        <w:lastRenderedPageBreak/>
        <w:t xml:space="preserve">- превышает </w:t>
      </w:r>
      <w:r w:rsidR="00C257D6" w:rsidRPr="00C257D6">
        <w:rPr>
          <w:rFonts w:asciiTheme="minorHAnsi" w:hAnsiTheme="minorHAnsi"/>
          <w:i/>
        </w:rPr>
        <w:t>восьмидесятикратный</w:t>
      </w:r>
      <w:r w:rsidRPr="00564A46">
        <w:rPr>
          <w:rFonts w:asciiTheme="minorHAnsi" w:hAnsiTheme="minorHAnsi"/>
          <w:i/>
        </w:rPr>
        <w:t xml:space="preserve">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14:paraId="0AF858F4" w14:textId="77777777"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14:paraId="74793D76" w14:textId="77777777" w:rsidR="0035631F" w:rsidRDefault="00801A4F" w:rsidP="00801A4F">
      <w:pPr>
        <w:widowControl w:val="0"/>
        <w:tabs>
          <w:tab w:val="left" w:pos="1276"/>
        </w:tabs>
        <w:spacing w:after="160"/>
        <w:ind w:firstLine="567"/>
        <w:jc w:val="both"/>
        <w:rPr>
          <w:ins w:id="9" w:author="Vardan" w:date="2022-10-30T00:02:00Z"/>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w:t>
      </w:r>
      <w:r w:rsidR="00482E18">
        <w:rPr>
          <w:rFonts w:ascii="GHEA Grapalat" w:hAnsi="GHEA Grapalat" w:cs="Sylfaen"/>
        </w:rPr>
        <w:t xml:space="preserve">банковской </w:t>
      </w:r>
      <w:r w:rsidRPr="00DC29D8">
        <w:rPr>
          <w:rFonts w:ascii="GHEA Grapalat" w:hAnsi="GHEA Grapalat" w:cs="Sylfaen"/>
        </w:rPr>
        <w:t xml:space="preserve">гарантии </w:t>
      </w:r>
      <w:r>
        <w:rPr>
          <w:rFonts w:ascii="GHEA Grapalat" w:hAnsi="GHEA Grapalat" w:cs="Sylfaen"/>
        </w:rPr>
        <w:t>ото</w:t>
      </w:r>
      <w:r w:rsidRPr="00DC29D8">
        <w:rPr>
          <w:rFonts w:ascii="GHEA Grapalat" w:hAnsi="GHEA Grapalat" w:cs="Sylfaen"/>
        </w:rPr>
        <w:t>бранный участник 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1"/>
        <w:t>12</w:t>
      </w:r>
      <w:r w:rsidR="00A6609C" w:rsidRPr="0027573B">
        <w:rPr>
          <w:rFonts w:ascii="GHEA Grapalat" w:hAnsi="GHEA Grapalat"/>
        </w:rPr>
        <w:t xml:space="preserve"> </w:t>
      </w:r>
      <w:r w:rsidR="00853CBA" w:rsidRPr="0027573B">
        <w:rPr>
          <w:rFonts w:ascii="GHEA Grapalat" w:hAnsi="GHEA Grapalat"/>
        </w:rPr>
        <w:t>.</w:t>
      </w:r>
    </w:p>
    <w:p w14:paraId="6A37DA3D" w14:textId="77777777" w:rsidR="00AA0D5B" w:rsidRPr="00707948" w:rsidRDefault="00AA0D5B" w:rsidP="00AA0D5B">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Pr>
          <w:rFonts w:ascii="GHEA Grapalat" w:hAnsi="GHEA Grapalat" w:cs="Sylfaen"/>
        </w:rPr>
        <w:t>.</w:t>
      </w:r>
    </w:p>
    <w:p w14:paraId="7BBC5875" w14:textId="77777777"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14:paraId="039A7BD7" w14:textId="77777777"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w:t>
      </w:r>
      <w:r w:rsidR="00E562C0">
        <w:rPr>
          <w:rFonts w:ascii="GHEA Grapalat" w:hAnsi="GHEA Grapalat"/>
        </w:rPr>
        <w:t>закупки</w:t>
      </w:r>
      <w:r w:rsidRPr="009044F1">
        <w:rPr>
          <w:rFonts w:ascii="GHEA Grapalat" w:hAnsi="GHEA Grapalat"/>
        </w:rPr>
        <w:t xml:space="preserve">. </w:t>
      </w:r>
      <w:r w:rsidR="002D492B" w:rsidRPr="002D492B">
        <w:rPr>
          <w:rFonts w:ascii="GHEA Grapalat" w:hAnsi="GHEA Grapalat"/>
        </w:rPr>
        <w:t xml:space="preserve">Если цена закупки товара меньше цены заключаемого договора, то размер обеспечения </w:t>
      </w:r>
      <w:r w:rsidR="00E04CFC">
        <w:rPr>
          <w:rFonts w:ascii="GHEA Grapalat" w:hAnsi="GHEA Grapalat"/>
        </w:rPr>
        <w:t>договора</w:t>
      </w:r>
      <w:r w:rsidR="002D492B" w:rsidRPr="002D492B">
        <w:rPr>
          <w:rFonts w:ascii="GHEA Grapalat" w:hAnsi="GHEA Grapalat"/>
        </w:rPr>
        <w:t xml:space="preserve"> исчисляется в отношении цены договора.</w:t>
      </w:r>
      <w:r w:rsidR="002D492B">
        <w:rPr>
          <w:rFonts w:ascii="GHEA Grapalat" w:hAnsi="GHEA Grapalat"/>
        </w:rPr>
        <w:t xml:space="preserve">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2"/>
        <w:t>13</w:t>
      </w:r>
      <w:r w:rsidR="00375E5E">
        <w:rPr>
          <w:rFonts w:ascii="GHEA Grapalat" w:hAnsi="GHEA Grapalat"/>
        </w:rPr>
        <w:t>.</w:t>
      </w:r>
    </w:p>
    <w:p w14:paraId="588D99FB" w14:textId="77777777" w:rsidR="00DA0D2B" w:rsidRDefault="0058395E" w:rsidP="00DA0D2B">
      <w:pPr>
        <w:widowControl w:val="0"/>
        <w:tabs>
          <w:tab w:val="left" w:pos="1276"/>
        </w:tabs>
        <w:spacing w:after="160"/>
        <w:ind w:firstLine="567"/>
        <w:jc w:val="both"/>
        <w:rPr>
          <w:rFonts w:ascii="GHEA Grapalat" w:hAnsi="GHEA Grapalat"/>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 xml:space="preserve">для каждого лота в отдельности, так и одно обеспечение для всех лотов. </w:t>
      </w:r>
      <w:r w:rsidR="00DA0D2B" w:rsidRPr="00DA0D2B">
        <w:rPr>
          <w:rFonts w:ascii="GHEA Grapalat" w:hAnsi="GHEA Grapalat"/>
        </w:rPr>
        <w:t xml:space="preserve">При представлении одного обеспечения догогвора его сумма исчисляется по отношению </w:t>
      </w:r>
      <w:r w:rsidR="00DA0D2B" w:rsidRPr="00DA0D2B">
        <w:rPr>
          <w:rFonts w:ascii="GHEA Grapalat" w:hAnsi="GHEA Grapalat" w:cs="Sylfaen"/>
        </w:rPr>
        <w:t>к сумме цен закупок представленных лотов</w:t>
      </w:r>
      <w:r w:rsidR="00DA0D2B" w:rsidRPr="00DA0D2B">
        <w:rPr>
          <w:rFonts w:ascii="GHEA Grapalat" w:hAnsi="GHEA Grapalat"/>
          <w:color w:val="FF0000"/>
        </w:rPr>
        <w:t xml:space="preserve"> </w:t>
      </w:r>
      <w:r w:rsidR="00DA0D2B" w:rsidRPr="00DA0D2B">
        <w:rPr>
          <w:rFonts w:ascii="GHEA Grapalat" w:hAnsi="GHEA Grapalat"/>
          <w:color w:val="000000" w:themeColor="text1"/>
        </w:rPr>
        <w:t>с учетом требований 9-ого подпункта 32-ого пункта</w:t>
      </w:r>
      <w:r w:rsidR="00DA0D2B" w:rsidRPr="00DA0D2B">
        <w:rPr>
          <w:rFonts w:ascii="GHEA Grapalat" w:hAnsi="GHEA Grapalat"/>
        </w:rPr>
        <w:t>.</w:t>
      </w:r>
      <w:r w:rsidR="00DA0D2B">
        <w:rPr>
          <w:rFonts w:ascii="GHEA Grapalat" w:hAnsi="GHEA Grapalat"/>
        </w:rPr>
        <w:t xml:space="preserve"> </w:t>
      </w:r>
    </w:p>
    <w:p w14:paraId="4B5918D6" w14:textId="77777777" w:rsidR="00BE0C42" w:rsidRPr="0025254A" w:rsidRDefault="00BE0C42"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w:t>
      </w:r>
    </w:p>
    <w:p w14:paraId="341A9DBD" w14:textId="77777777"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14:paraId="7C2226E3" w14:textId="77777777"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14:paraId="453ABA64" w14:textId="77777777"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w:t>
      </w:r>
      <w:r w:rsidR="00817C86">
        <w:rPr>
          <w:rFonts w:ascii="GHEA Grapalat" w:hAnsi="GHEA Grapalat" w:cs="Sylfaen"/>
        </w:rPr>
        <w:t xml:space="preserve">банковской </w:t>
      </w:r>
      <w:r w:rsidR="00D32092" w:rsidRPr="0025037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90D65C4" w14:textId="77777777"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14:paraId="12060F6F" w14:textId="77777777"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14:paraId="0D8AD94A" w14:textId="77777777" w:rsidR="001075CA" w:rsidRDefault="001075CA" w:rsidP="001075CA">
      <w:pPr>
        <w:widowControl w:val="0"/>
        <w:tabs>
          <w:tab w:val="left" w:pos="1134"/>
        </w:tabs>
        <w:spacing w:after="160"/>
        <w:ind w:firstLine="567"/>
        <w:jc w:val="both"/>
        <w:rPr>
          <w:ins w:id="10" w:author="Inesa Kocharyan" w:date="2023-07-07T16:48:00Z"/>
          <w:rFonts w:ascii="GHEA Grapalat" w:hAnsi="GHEA Grapalat"/>
        </w:rPr>
      </w:pPr>
      <w:r>
        <w:rPr>
          <w:rFonts w:ascii="GHEA Grapalat" w:hAnsi="GHEA Grapalat"/>
          <w:b/>
        </w:rPr>
        <w:t xml:space="preserve">  </w:t>
      </w:r>
      <w:r w:rsidRPr="0074650E">
        <w:rPr>
          <w:rFonts w:ascii="GHEA Grapalat" w:hAnsi="GHEA Grapalat"/>
        </w:rPr>
        <w:t xml:space="preserve">10.7 Руководитель заказчика </w:t>
      </w:r>
      <w:r w:rsidR="00D70281">
        <w:rPr>
          <w:rFonts w:ascii="GHEA Grapalat" w:hAnsi="GHEA Grapalat"/>
        </w:rPr>
        <w:t xml:space="preserve">в письменной форме </w:t>
      </w:r>
      <w:r w:rsidRPr="0074650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74650E">
        <w:rPr>
          <w:rFonts w:ascii="GHEA Grapalat" w:hAnsi="GHEA Grapalat"/>
          <w:lang w:val="hy-AM"/>
        </w:rPr>
        <w:t>-</w:t>
      </w:r>
      <w:r w:rsidRPr="0074650E">
        <w:rPr>
          <w:rFonts w:ascii="GHEA Grapalat" w:hAnsi="GHEA Grapalat"/>
        </w:rPr>
        <w:t xml:space="preserve"> </w:t>
      </w:r>
      <w:r w:rsidR="00D70281">
        <w:rPr>
          <w:rFonts w:ascii="GHEA Grapalat" w:hAnsi="GHEA Grapalat"/>
        </w:rPr>
        <w:t>Министерству Финансов РА</w:t>
      </w:r>
      <w:r w:rsidRPr="0074650E">
        <w:rPr>
          <w:rFonts w:ascii="GHEA Grapalat" w:hAnsi="GHEA Grapalat"/>
          <w:lang w:val="hy-AM"/>
        </w:rPr>
        <w:t>,</w:t>
      </w:r>
      <w:r w:rsidRPr="0074650E">
        <w:rPr>
          <w:rFonts w:ascii="GHEA Grapalat" w:hAnsi="GHEA Grapalat"/>
        </w:rPr>
        <w:t xml:space="preserve"> в течение </w:t>
      </w:r>
      <w:r w:rsidR="00D70281">
        <w:rPr>
          <w:rFonts w:ascii="GHEA Grapalat" w:hAnsi="GHEA Grapalat"/>
        </w:rPr>
        <w:t>пяти</w:t>
      </w:r>
      <w:r w:rsidR="00D70281" w:rsidRPr="0074650E">
        <w:rPr>
          <w:rFonts w:ascii="GHEA Grapalat" w:hAnsi="GHEA Grapalat"/>
        </w:rPr>
        <w:t xml:space="preserve"> </w:t>
      </w:r>
      <w:r w:rsidRPr="0074650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091C48">
        <w:rPr>
          <w:rFonts w:ascii="GHEA Grapalat" w:hAnsi="GHEA Grapalat"/>
        </w:rPr>
        <w:t xml:space="preserve"> </w:t>
      </w:r>
      <w:r w:rsidR="00091C48" w:rsidRPr="00C87B61">
        <w:rPr>
          <w:rFonts w:ascii="GHEA Grapalat" w:hAnsi="GHEA Grapalat"/>
        </w:rPr>
        <w:t>или Министерством Финансов РА</w:t>
      </w:r>
      <w:r w:rsidR="00091C48" w:rsidRPr="00C87B61">
        <w:t xml:space="preserve"> </w:t>
      </w:r>
      <w:r w:rsidRPr="00C87B61">
        <w:rPr>
          <w:rFonts w:ascii="GHEA Grapalat" w:hAnsi="GHEA Grapalat"/>
        </w:rPr>
        <w:t xml:space="preserve"> на основании неполного представления требования или прилагаемых к нему документов, то новое требование руководитель заказчика представляет </w:t>
      </w:r>
      <w:r w:rsidR="00091C48" w:rsidRPr="00C87B61">
        <w:rPr>
          <w:rFonts w:ascii="GHEA Grapalat" w:hAnsi="GHEA Grapalat"/>
        </w:rPr>
        <w:t>письменно</w:t>
      </w:r>
      <w:r w:rsidR="00091C48">
        <w:rPr>
          <w:rFonts w:ascii="GHEA Grapalat" w:hAnsi="GHEA Grapalat"/>
        </w:rPr>
        <w:t xml:space="preserve"> </w:t>
      </w:r>
      <w:r w:rsidRPr="0074650E">
        <w:rPr>
          <w:rFonts w:ascii="GHEA Grapalat" w:hAnsi="GHEA Grapalat"/>
        </w:rPr>
        <w:t>в течение двух рабочих дней после получения отказа.</w:t>
      </w:r>
    </w:p>
    <w:p w14:paraId="22BE95B2"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10.8 </w:t>
      </w:r>
      <w:r w:rsidRPr="00C87B61">
        <w:rPr>
          <w:rFonts w:ascii="GHEA Grapalat" w:hAnsi="GHEA Grapalat" w:hint="eastAsia"/>
        </w:rPr>
        <w:t>О</w:t>
      </w:r>
      <w:r w:rsidRPr="00C87B61">
        <w:rPr>
          <w:rFonts w:ascii="GHEA Grapalat" w:hAnsi="GHEA Grapalat"/>
        </w:rPr>
        <w:t xml:space="preserve"> </w:t>
      </w:r>
      <w:r w:rsidRPr="00C87B61">
        <w:rPr>
          <w:rFonts w:ascii="GHEA Grapalat" w:hAnsi="GHEA Grapalat" w:hint="eastAsia"/>
        </w:rPr>
        <w:t>возврате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договора</w:t>
      </w:r>
      <w:r w:rsidRPr="00C87B61">
        <w:rPr>
          <w:rFonts w:ascii="GHEA Grapalat" w:hAnsi="GHEA Grapalat"/>
        </w:rPr>
        <w:t xml:space="preserve"> </w:t>
      </w:r>
      <w:r w:rsidRPr="00C87B61">
        <w:rPr>
          <w:rFonts w:ascii="GHEA Grapalat" w:hAnsi="GHEA Grapalat" w:hint="eastAsia"/>
        </w:rPr>
        <w:t>и</w:t>
      </w:r>
      <w:r w:rsidRPr="00C87B61">
        <w:rPr>
          <w:rFonts w:ascii="GHEA Grapalat" w:hAnsi="GHEA Grapalat"/>
        </w:rPr>
        <w:t>/</w:t>
      </w:r>
      <w:r w:rsidRPr="00C87B61">
        <w:rPr>
          <w:rFonts w:ascii="GHEA Grapalat" w:hAnsi="GHEA Grapalat" w:hint="eastAsia"/>
        </w:rPr>
        <w:t>или</w:t>
      </w:r>
      <w:r w:rsidRPr="00C87B61">
        <w:rPr>
          <w:rFonts w:ascii="GHEA Grapalat" w:hAnsi="GHEA Grapalat"/>
        </w:rPr>
        <w:t xml:space="preserve"> </w:t>
      </w:r>
      <w:r w:rsidRPr="00C87B61">
        <w:rPr>
          <w:rFonts w:ascii="GHEA Grapalat" w:hAnsi="GHEA Grapalat" w:hint="eastAsia"/>
        </w:rPr>
        <w:t>квалификации</w:t>
      </w:r>
      <w:r w:rsidRPr="00C87B61">
        <w:rPr>
          <w:rFonts w:ascii="GHEA Grapalat" w:hAnsi="GHEA Grapalat"/>
        </w:rPr>
        <w:t xml:space="preserve"> </w:t>
      </w:r>
      <w:r w:rsidRPr="00C87B61">
        <w:rPr>
          <w:rFonts w:ascii="GHEA Grapalat" w:hAnsi="GHEA Grapalat" w:hint="eastAsia"/>
        </w:rPr>
        <w:t>руководитель</w:t>
      </w:r>
      <w:r w:rsidRPr="00C87B61">
        <w:rPr>
          <w:rFonts w:ascii="GHEA Grapalat" w:hAnsi="GHEA Grapalat"/>
        </w:rPr>
        <w:t xml:space="preserve"> </w:t>
      </w:r>
      <w:r w:rsidRPr="00C87B61">
        <w:rPr>
          <w:rFonts w:ascii="GHEA Grapalat" w:hAnsi="GHEA Grapalat" w:hint="eastAsia"/>
        </w:rPr>
        <w:t>заказчика</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письменной</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течение</w:t>
      </w:r>
      <w:r w:rsidRPr="00C87B61">
        <w:rPr>
          <w:rFonts w:ascii="GHEA Grapalat" w:hAnsi="GHEA Grapalat"/>
        </w:rPr>
        <w:t xml:space="preserve"> </w:t>
      </w:r>
      <w:r w:rsidRPr="00C87B61">
        <w:rPr>
          <w:rFonts w:ascii="GHEA Grapalat" w:hAnsi="GHEA Grapalat" w:hint="eastAsia"/>
        </w:rPr>
        <w:t>пяти</w:t>
      </w:r>
      <w:r w:rsidRPr="00C87B61">
        <w:rPr>
          <w:rFonts w:ascii="GHEA Grapalat" w:hAnsi="GHEA Grapalat"/>
        </w:rPr>
        <w:t xml:space="preserve"> </w:t>
      </w:r>
      <w:r w:rsidRPr="00C87B61">
        <w:rPr>
          <w:rFonts w:ascii="GHEA Grapalat" w:hAnsi="GHEA Grapalat" w:hint="eastAsia"/>
        </w:rPr>
        <w:t>рабочих</w:t>
      </w:r>
      <w:r w:rsidRPr="00C87B61">
        <w:rPr>
          <w:rFonts w:ascii="GHEA Grapalat" w:hAnsi="GHEA Grapalat"/>
        </w:rPr>
        <w:t xml:space="preserve"> </w:t>
      </w:r>
      <w:r w:rsidRPr="00C87B61">
        <w:rPr>
          <w:rFonts w:ascii="GHEA Grapalat" w:hAnsi="GHEA Grapalat" w:hint="eastAsia"/>
        </w:rPr>
        <w:t>дней</w:t>
      </w:r>
      <w:r w:rsidRPr="00C87B61">
        <w:rPr>
          <w:rFonts w:ascii="GHEA Grapalat" w:hAnsi="GHEA Grapalat"/>
        </w:rPr>
        <w:t xml:space="preserve">, </w:t>
      </w:r>
      <w:r w:rsidRPr="00C87B61">
        <w:rPr>
          <w:rFonts w:ascii="GHEA Grapalat" w:hAnsi="GHEA Grapalat" w:hint="eastAsia"/>
        </w:rPr>
        <w:t>следующих</w:t>
      </w:r>
      <w:r w:rsidRPr="00C87B61">
        <w:rPr>
          <w:rFonts w:ascii="GHEA Grapalat" w:hAnsi="GHEA Grapalat"/>
        </w:rPr>
        <w:t xml:space="preserve"> </w:t>
      </w:r>
      <w:r w:rsidR="00173318" w:rsidRPr="00C87B61">
        <w:rPr>
          <w:rFonts w:ascii="GHEA Grapalat" w:hAnsi="GHEA Grapalat"/>
        </w:rPr>
        <w:t>за днем возникновения основания возврата обеспечения уведомляет</w:t>
      </w:r>
      <w:r w:rsidRPr="00C87B61">
        <w:rPr>
          <w:rFonts w:ascii="GHEA Grapalat" w:hAnsi="GHEA Grapalat"/>
        </w:rPr>
        <w:t>:</w:t>
      </w:r>
    </w:p>
    <w:p w14:paraId="04818EC8" w14:textId="77777777" w:rsidR="00D70281" w:rsidRPr="00C87B61" w:rsidRDefault="00D70281" w:rsidP="002520F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lastRenderedPageBreak/>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002520FB" w:rsidRPr="00C87B61">
        <w:rPr>
          <w:rFonts w:ascii="GHEA Grapalat" w:hAnsi="GHEA Grapalat" w:hint="eastAsia"/>
        </w:rPr>
        <w:t>представлен</w:t>
      </w:r>
      <w:r w:rsidR="002520FB" w:rsidRPr="00C87B61">
        <w:rPr>
          <w:rFonts w:ascii="GHEA Grapalat" w:hAnsi="GHEA Grapalat"/>
        </w:rPr>
        <w:t xml:space="preserve">ного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форме</w:t>
      </w:r>
      <w:r w:rsidRPr="00C87B61">
        <w:rPr>
          <w:rFonts w:ascii="GHEA Grapalat" w:hAnsi="GHEA Grapalat"/>
        </w:rPr>
        <w:t xml:space="preserve"> наличных денег - </w:t>
      </w:r>
      <w:r w:rsidRPr="00C87B61">
        <w:rPr>
          <w:rFonts w:ascii="GHEA Grapalat" w:hAnsi="GHEA Grapalat" w:hint="eastAsia"/>
        </w:rPr>
        <w:t>Министерство</w:t>
      </w:r>
      <w:r w:rsidRPr="00C87B61">
        <w:rPr>
          <w:rFonts w:ascii="GHEA Grapalat" w:hAnsi="GHEA Grapalat"/>
        </w:rPr>
        <w:t xml:space="preserve"> </w:t>
      </w:r>
      <w:r w:rsidRPr="00C87B61">
        <w:rPr>
          <w:rFonts w:ascii="GHEA Grapalat" w:hAnsi="GHEA Grapalat" w:hint="eastAsia"/>
        </w:rPr>
        <w:t>финансов</w:t>
      </w:r>
      <w:r w:rsidRPr="00C87B61">
        <w:rPr>
          <w:rFonts w:ascii="GHEA Grapalat" w:hAnsi="GHEA Grapalat"/>
        </w:rPr>
        <w:t xml:space="preserve"> </w:t>
      </w:r>
      <w:r w:rsidRPr="00C87B61">
        <w:rPr>
          <w:rFonts w:ascii="GHEA Grapalat" w:hAnsi="GHEA Grapalat" w:hint="eastAsia"/>
        </w:rPr>
        <w:t>РА</w:t>
      </w:r>
      <w:r w:rsidRPr="00C87B61">
        <w:rPr>
          <w:rFonts w:ascii="GHEA Grapalat" w:hAnsi="GHEA Grapalat"/>
        </w:rPr>
        <w:t xml:space="preserve"> </w:t>
      </w:r>
      <w:r w:rsidRPr="00C87B61">
        <w:rPr>
          <w:rFonts w:ascii="GHEA Grapalat" w:hAnsi="GHEA Grapalat" w:hint="eastAsia"/>
        </w:rPr>
        <w:t>с</w:t>
      </w:r>
      <w:r w:rsidRPr="00C87B61">
        <w:rPr>
          <w:rFonts w:ascii="GHEA Grapalat" w:hAnsi="GHEA Grapalat"/>
        </w:rPr>
        <w:t xml:space="preserve"> </w:t>
      </w:r>
      <w:r w:rsidRPr="00C87B61">
        <w:rPr>
          <w:rFonts w:ascii="GHEA Grapalat" w:hAnsi="GHEA Grapalat" w:hint="eastAsia"/>
        </w:rPr>
        <w:t>приложением</w:t>
      </w:r>
      <w:r w:rsidRPr="00C87B61">
        <w:rPr>
          <w:rFonts w:ascii="GHEA Grapalat" w:hAnsi="GHEA Grapalat"/>
        </w:rPr>
        <w:t xml:space="preserve"> </w:t>
      </w:r>
      <w:r w:rsidRPr="00C87B61">
        <w:rPr>
          <w:rFonts w:ascii="GHEA Grapalat" w:hAnsi="GHEA Grapalat" w:hint="eastAsia"/>
        </w:rPr>
        <w:t>копии</w:t>
      </w:r>
      <w:r w:rsidRPr="00C87B61">
        <w:rPr>
          <w:rFonts w:ascii="GHEA Grapalat" w:hAnsi="GHEA Grapalat"/>
        </w:rPr>
        <w:t xml:space="preserve"> представленного в заявке </w:t>
      </w:r>
      <w:r w:rsidRPr="00C87B61">
        <w:rPr>
          <w:rFonts w:ascii="GHEA Grapalat" w:hAnsi="GHEA Grapalat" w:hint="eastAsia"/>
        </w:rPr>
        <w:t>документа</w:t>
      </w:r>
      <w:r w:rsidRPr="00C87B61">
        <w:rPr>
          <w:rFonts w:ascii="GHEA Grapalat" w:hAnsi="GHEA Grapalat"/>
        </w:rPr>
        <w:t xml:space="preserve">, </w:t>
      </w:r>
      <w:r w:rsidRPr="00C87B61">
        <w:rPr>
          <w:rFonts w:ascii="GHEA Grapalat" w:hAnsi="GHEA Grapalat" w:hint="eastAsia"/>
        </w:rPr>
        <w:t>об</w:t>
      </w:r>
      <w:r w:rsidRPr="00C87B61">
        <w:rPr>
          <w:rFonts w:ascii="GHEA Grapalat" w:hAnsi="GHEA Grapalat"/>
        </w:rPr>
        <w:t xml:space="preserve"> </w:t>
      </w:r>
      <w:r w:rsidRPr="00C87B61">
        <w:rPr>
          <w:rFonts w:ascii="GHEA Grapalat" w:hAnsi="GHEA Grapalat" w:hint="eastAsia"/>
        </w:rPr>
        <w:t>обосновании</w:t>
      </w:r>
      <w:r w:rsidRPr="00C87B61">
        <w:rPr>
          <w:rFonts w:ascii="GHEA Grapalat" w:hAnsi="GHEA Grapalat"/>
        </w:rPr>
        <w:t xml:space="preserve"> </w:t>
      </w:r>
      <w:r w:rsidRPr="00C87B61">
        <w:rPr>
          <w:rFonts w:ascii="GHEA Grapalat" w:hAnsi="GHEA Grapalat" w:hint="eastAsia"/>
        </w:rPr>
        <w:t>платежа</w:t>
      </w:r>
      <w:r w:rsidR="002520FB" w:rsidRPr="00C87B61">
        <w:rPr>
          <w:rFonts w:ascii="GHEA Grapalat" w:hAnsi="GHEA Grapalat"/>
        </w:rPr>
        <w:t>;</w:t>
      </w:r>
    </w:p>
    <w:p w14:paraId="794F3C36" w14:textId="77777777" w:rsidR="00D70281" w:rsidRPr="00C87B61"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w:t>
      </w:r>
      <w:r w:rsidRPr="00C87B61">
        <w:rPr>
          <w:rFonts w:ascii="GHEA Grapalat" w:hAnsi="GHEA Grapalat" w:hint="eastAsia"/>
        </w:rPr>
        <w:t>банковской</w:t>
      </w:r>
      <w:r w:rsidRPr="00C87B61">
        <w:rPr>
          <w:rFonts w:ascii="GHEA Grapalat" w:hAnsi="GHEA Grapalat"/>
        </w:rPr>
        <w:t xml:space="preserve"> </w:t>
      </w:r>
      <w:r w:rsidRPr="00C87B61">
        <w:rPr>
          <w:rFonts w:ascii="GHEA Grapalat" w:hAnsi="GHEA Grapalat" w:hint="eastAsia"/>
        </w:rPr>
        <w:t>гарантии</w:t>
      </w:r>
      <w:r w:rsidRPr="00C87B61">
        <w:rPr>
          <w:rFonts w:ascii="GHEA Grapalat" w:hAnsi="GHEA Grapalat"/>
        </w:rPr>
        <w:t xml:space="preserve">- </w:t>
      </w:r>
      <w:r w:rsidRPr="00C87B61">
        <w:rPr>
          <w:rFonts w:ascii="GHEA Grapalat" w:hAnsi="GHEA Grapalat" w:hint="eastAsia"/>
        </w:rPr>
        <w:t>банк</w:t>
      </w:r>
      <w:r w:rsidRPr="00C87B61">
        <w:rPr>
          <w:rFonts w:ascii="GHEA Grapalat" w:hAnsi="GHEA Grapalat"/>
        </w:rPr>
        <w:t xml:space="preserve">, </w:t>
      </w:r>
      <w:r w:rsidRPr="00C87B61">
        <w:rPr>
          <w:rFonts w:ascii="GHEA Grapalat" w:hAnsi="GHEA Grapalat" w:hint="eastAsia"/>
        </w:rPr>
        <w:t>выдавший</w:t>
      </w:r>
      <w:r w:rsidRPr="00C87B61">
        <w:rPr>
          <w:rFonts w:ascii="GHEA Grapalat" w:hAnsi="GHEA Grapalat"/>
        </w:rPr>
        <w:t xml:space="preserve"> </w:t>
      </w:r>
      <w:r w:rsidRPr="00C87B61">
        <w:rPr>
          <w:rFonts w:ascii="GHEA Grapalat" w:hAnsi="GHEA Grapalat" w:hint="eastAsia"/>
        </w:rPr>
        <w:t>гарантию</w:t>
      </w:r>
      <w:r w:rsidRPr="00C87B61">
        <w:rPr>
          <w:rFonts w:ascii="GHEA Grapalat" w:hAnsi="GHEA Grapalat"/>
        </w:rPr>
        <w:t>;</w:t>
      </w:r>
    </w:p>
    <w:p w14:paraId="6FC5CE3D" w14:textId="77777777" w:rsidR="00D70281" w:rsidRPr="00B2678A" w:rsidRDefault="00D70281" w:rsidP="00C87B6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случае</w:t>
      </w:r>
      <w:r w:rsidRPr="00C87B61">
        <w:rPr>
          <w:rFonts w:ascii="GHEA Grapalat" w:hAnsi="GHEA Grapalat"/>
        </w:rPr>
        <w:t xml:space="preserve"> </w:t>
      </w:r>
      <w:r w:rsidRPr="00C87B61">
        <w:rPr>
          <w:rFonts w:ascii="GHEA Grapalat" w:hAnsi="GHEA Grapalat" w:hint="eastAsia"/>
        </w:rPr>
        <w:t>обеспечения</w:t>
      </w:r>
      <w:r w:rsidRPr="00C87B61">
        <w:rPr>
          <w:rFonts w:ascii="GHEA Grapalat" w:hAnsi="GHEA Grapalat"/>
        </w:rPr>
        <w:t xml:space="preserve">, </w:t>
      </w:r>
      <w:r w:rsidRPr="00C87B61">
        <w:rPr>
          <w:rFonts w:ascii="GHEA Grapalat" w:hAnsi="GHEA Grapalat" w:hint="eastAsia"/>
        </w:rPr>
        <w:t>представленного</w:t>
      </w:r>
      <w:r w:rsidRPr="00C87B61">
        <w:rPr>
          <w:rFonts w:ascii="GHEA Grapalat" w:hAnsi="GHEA Grapalat"/>
        </w:rPr>
        <w:t xml:space="preserve"> </w:t>
      </w:r>
      <w:r w:rsidRPr="00C87B61">
        <w:rPr>
          <w:rFonts w:ascii="GHEA Grapalat" w:hAnsi="GHEA Grapalat" w:hint="eastAsia"/>
        </w:rPr>
        <w:t>в</w:t>
      </w:r>
      <w:r w:rsidRPr="00C87B61">
        <w:rPr>
          <w:rFonts w:ascii="GHEA Grapalat" w:hAnsi="GHEA Grapalat"/>
        </w:rPr>
        <w:t xml:space="preserve"> </w:t>
      </w:r>
      <w:r w:rsidRPr="00C87B61">
        <w:rPr>
          <w:rFonts w:ascii="GHEA Grapalat" w:hAnsi="GHEA Grapalat" w:hint="eastAsia"/>
        </w:rPr>
        <w:t>виде</w:t>
      </w:r>
      <w:r w:rsidRPr="00C87B61">
        <w:rPr>
          <w:rFonts w:ascii="GHEA Grapalat" w:hAnsi="GHEA Grapalat"/>
        </w:rPr>
        <w:t xml:space="preserve"> соглашения о неустойке - </w:t>
      </w:r>
      <w:r w:rsidRPr="00C87B61">
        <w:rPr>
          <w:rFonts w:ascii="GHEA Grapalat" w:hAnsi="GHEA Grapalat" w:hint="eastAsia"/>
        </w:rPr>
        <w:t>представивше</w:t>
      </w:r>
      <w:r w:rsidRPr="00C87B61">
        <w:rPr>
          <w:rFonts w:ascii="GHEA Grapalat" w:hAnsi="GHEA Grapalat"/>
        </w:rPr>
        <w:t>го его участника.</w:t>
      </w:r>
    </w:p>
    <w:p w14:paraId="1285E649" w14:textId="77777777" w:rsidR="00D70281" w:rsidRDefault="00D70281" w:rsidP="001075CA">
      <w:pPr>
        <w:widowControl w:val="0"/>
        <w:tabs>
          <w:tab w:val="left" w:pos="1134"/>
        </w:tabs>
        <w:spacing w:after="160"/>
        <w:ind w:firstLine="567"/>
        <w:jc w:val="both"/>
        <w:rPr>
          <w:rFonts w:ascii="GHEA Grapalat" w:hAnsi="GHEA Grapalat"/>
        </w:rPr>
      </w:pPr>
    </w:p>
    <w:p w14:paraId="35E03631" w14:textId="77777777"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14:paraId="758BCE10" w14:textId="77777777" w:rsidR="00362FEF" w:rsidRDefault="00362FEF">
      <w:pPr>
        <w:rPr>
          <w:rFonts w:ascii="GHEA Grapalat" w:hAnsi="GHEA Grapalat" w:cs="Sylfaen"/>
        </w:rPr>
      </w:pPr>
      <w:r>
        <w:rPr>
          <w:rFonts w:ascii="GHEA Grapalat" w:hAnsi="GHEA Grapalat" w:cs="Sylfaen"/>
        </w:rPr>
        <w:br w:type="page"/>
      </w:r>
    </w:p>
    <w:p w14:paraId="0F6D3AF8" w14:textId="77777777" w:rsidR="00637D24" w:rsidRPr="009044F1" w:rsidRDefault="00637D24" w:rsidP="00B46D58">
      <w:pPr>
        <w:widowControl w:val="0"/>
        <w:tabs>
          <w:tab w:val="left" w:pos="1134"/>
        </w:tabs>
        <w:spacing w:after="160"/>
        <w:ind w:firstLine="567"/>
        <w:jc w:val="both"/>
        <w:rPr>
          <w:rFonts w:ascii="GHEA Grapalat" w:hAnsi="GHEA Grapalat" w:cs="Sylfaen"/>
        </w:rPr>
      </w:pPr>
    </w:p>
    <w:p w14:paraId="6C7BF902" w14:textId="77777777"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14:paraId="6B0CB56A" w14:textId="77777777" w:rsidR="003D5CAF" w:rsidRPr="009044F1" w:rsidRDefault="003D5CAF" w:rsidP="005066AC">
      <w:pPr>
        <w:rPr>
          <w:rFonts w:ascii="GHEA Grapalat" w:hAnsi="GHEA Grapalat" w:cs="Arial"/>
          <w:b/>
        </w:rPr>
      </w:pPr>
    </w:p>
    <w:p w14:paraId="61988EBA" w14:textId="77777777"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14:paraId="34A87314"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14:paraId="3D538342"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3"/>
        <w:t>14</w:t>
      </w:r>
      <w:r w:rsidRPr="009044F1">
        <w:rPr>
          <w:rFonts w:ascii="GHEA Grapalat" w:hAnsi="GHEA Grapalat"/>
        </w:rPr>
        <w:t>.</w:t>
      </w:r>
    </w:p>
    <w:p w14:paraId="47DF4F45"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14:paraId="5CF0F12B" w14:textId="77777777"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14:paraId="2260D611" w14:textId="77777777"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7800FCAD" w14:textId="77777777" w:rsidR="00C54730" w:rsidRPr="00182C2E" w:rsidRDefault="00C54730" w:rsidP="00C54730">
      <w:pPr>
        <w:jc w:val="center"/>
        <w:rPr>
          <w:rFonts w:ascii="GHEA Grapalat" w:hAnsi="GHEA Grapalat"/>
          <w:b/>
        </w:rPr>
      </w:pPr>
    </w:p>
    <w:p w14:paraId="58EA6305" w14:textId="77777777" w:rsidR="00096865" w:rsidRPr="00182C2E" w:rsidRDefault="008D5016" w:rsidP="00C54730">
      <w:pPr>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14:paraId="32E59F7E" w14:textId="77777777" w:rsidR="00C54730" w:rsidRPr="00182C2E" w:rsidRDefault="00C54730" w:rsidP="00C54730">
      <w:pPr>
        <w:jc w:val="center"/>
        <w:rPr>
          <w:rFonts w:ascii="GHEA Grapalat" w:hAnsi="GHEA Grapalat"/>
          <w:b/>
        </w:rPr>
      </w:pPr>
    </w:p>
    <w:p w14:paraId="2E247519" w14:textId="77777777" w:rsidR="001770E8" w:rsidRPr="00216702" w:rsidRDefault="001770E8" w:rsidP="001770E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w:t>
      </w:r>
      <w:r>
        <w:rPr>
          <w:rFonts w:ascii="GHEA Grapalat" w:hAnsi="GHEA Grapalat"/>
        </w:rPr>
        <w:t>К</w:t>
      </w:r>
      <w:r w:rsidRPr="00216702">
        <w:rPr>
          <w:rFonts w:ascii="GHEA Grapalat" w:hAnsi="GHEA Grapalat"/>
        </w:rPr>
        <w:t xml:space="preserve">одекс) </w:t>
      </w:r>
      <w:r>
        <w:rPr>
          <w:rFonts w:ascii="GHEA Grapalat" w:hAnsi="GHEA Grapalat"/>
        </w:rPr>
        <w:t>.</w:t>
      </w:r>
    </w:p>
    <w:p w14:paraId="47AD0F22" w14:textId="77777777" w:rsidR="001770E8" w:rsidRDefault="001770E8" w:rsidP="001770E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14:paraId="552A5707" w14:textId="77777777" w:rsidR="001770E8" w:rsidRDefault="001770E8" w:rsidP="001770E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14:paraId="545992EA" w14:textId="77777777" w:rsidR="001770E8" w:rsidRDefault="001770E8" w:rsidP="001770E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14:paraId="0B660004" w14:textId="77777777" w:rsidR="001770E8" w:rsidRPr="00996C18" w:rsidRDefault="001770E8" w:rsidP="001770E8">
      <w:pPr>
        <w:widowControl w:val="0"/>
        <w:ind w:firstLine="567"/>
        <w:jc w:val="both"/>
        <w:rPr>
          <w:rFonts w:ascii="GHEA Grapalat" w:hAnsi="GHEA Grapalat"/>
        </w:rPr>
      </w:pPr>
      <w:r w:rsidRPr="000B56C9">
        <w:rPr>
          <w:rFonts w:ascii="GHEA Grapalat" w:hAnsi="GHEA Grapalat"/>
        </w:rPr>
        <w:t>12.4</w:t>
      </w:r>
      <w:r w:rsidRPr="00826490">
        <w:rPr>
          <w:rFonts w:ascii="GHEA Grapalat" w:hAnsi="GHEA Grapalat"/>
        </w:rPr>
        <w:t xml:space="preserve">. Срок ожидания, </w:t>
      </w:r>
      <w:r w:rsidRPr="000B56C9">
        <w:rPr>
          <w:rFonts w:ascii="GHEA Grapalat" w:hAnsi="GHEA Grapalat"/>
        </w:rPr>
        <w:t xml:space="preserve">установленный настоящим приглашением, является </w:t>
      </w:r>
      <w:r w:rsidRPr="000B56C9">
        <w:rPr>
          <w:rFonts w:ascii="GHEA Grapalat" w:hAnsi="GHEA Grapalat"/>
        </w:rPr>
        <w:lastRenderedPageBreak/>
        <w:t>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631B473C"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14:paraId="2888A1F7" w14:textId="77777777" w:rsidR="001770E8" w:rsidRPr="00570BBD" w:rsidRDefault="001770E8" w:rsidP="001770E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14:paraId="1CBA3A0E"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14:paraId="2F51DCD7"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14:paraId="7291EEF5" w14:textId="77777777" w:rsidR="00C87BF8" w:rsidRPr="00570BBD" w:rsidRDefault="00C87BF8" w:rsidP="00C87BF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14:paraId="63891873" w14:textId="77777777" w:rsidR="00C87BF8" w:rsidRDefault="00C87BF8" w:rsidP="00C87BF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14:paraId="1D7BDFE7" w14:textId="77777777" w:rsidR="00C87BF8" w:rsidRPr="00570BBD" w:rsidRDefault="00C87BF8" w:rsidP="00C87BF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14:paraId="34495884" w14:textId="77777777" w:rsidR="00C87BF8" w:rsidRPr="00570BBD" w:rsidRDefault="00C87BF8" w:rsidP="00C87BF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14:paraId="7CD5913F" w14:textId="77777777" w:rsidR="00C87BF8" w:rsidRPr="00570BBD" w:rsidRDefault="00C87BF8" w:rsidP="00C87BF8">
      <w:pPr>
        <w:jc w:val="both"/>
        <w:rPr>
          <w:rFonts w:ascii="GHEA Grapalat" w:hAnsi="GHEA Grapalat"/>
        </w:rPr>
      </w:pPr>
      <w:r w:rsidRPr="00570BBD">
        <w:rPr>
          <w:rFonts w:ascii="GHEA Grapalat" w:hAnsi="GHEA Grapalat"/>
        </w:rPr>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14:paraId="2832212A" w14:textId="77777777" w:rsidR="00C87BF8" w:rsidRDefault="00C87BF8" w:rsidP="00C87BF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w:t>
      </w:r>
      <w:r w:rsidRPr="009E7576">
        <w:rPr>
          <w:rFonts w:ascii="GHEA Grapalat" w:hAnsi="GHEA Grapalat"/>
        </w:rPr>
        <w:t xml:space="preserve">или по своей </w:t>
      </w:r>
      <w:r w:rsidRPr="00570BBD">
        <w:rPr>
          <w:rFonts w:ascii="GHEA Grapalat" w:hAnsi="GHEA Grapalat"/>
        </w:rPr>
        <w:t>инициативе пришел к выводу о необходимости рассмотрения дела в судебном заседании</w:t>
      </w:r>
      <w:r>
        <w:rPr>
          <w:rFonts w:ascii="GHEA Grapalat" w:hAnsi="GHEA Grapalat"/>
        </w:rPr>
        <w:t xml:space="preserve">. </w:t>
      </w:r>
    </w:p>
    <w:p w14:paraId="262F04BA" w14:textId="77777777" w:rsidR="00C87BF8" w:rsidRPr="00570BBD" w:rsidRDefault="00C87BF8" w:rsidP="00C87BF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14:paraId="74D51D72" w14:textId="77777777" w:rsidR="00C87BF8" w:rsidRPr="00570BBD" w:rsidRDefault="00C87BF8" w:rsidP="00C87BF8">
      <w:pPr>
        <w:jc w:val="both"/>
        <w:rPr>
          <w:rFonts w:ascii="GHEA Grapalat" w:hAnsi="GHEA Grapalat"/>
        </w:rPr>
      </w:pPr>
      <w:r w:rsidRPr="00570BBD">
        <w:rPr>
          <w:rFonts w:ascii="GHEA Grapalat" w:hAnsi="GHEA Grapalat"/>
        </w:rPr>
        <w:lastRenderedPageBreak/>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14:paraId="2ED7A25D" w14:textId="77777777" w:rsidR="00C87BF8" w:rsidRPr="00570BBD" w:rsidRDefault="00C87BF8" w:rsidP="00C87BF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14:paraId="217C9EAE" w14:textId="77777777" w:rsidR="00C87BF8" w:rsidRPr="00570BBD" w:rsidRDefault="00C87BF8" w:rsidP="00C87BF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14:paraId="44E04B55" w14:textId="77777777" w:rsidR="00C87BF8" w:rsidRPr="00570BBD" w:rsidRDefault="00C87BF8" w:rsidP="00C87BF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14:paraId="6BB6D8B6" w14:textId="77777777" w:rsidR="00C87BF8" w:rsidRPr="00570BBD" w:rsidRDefault="00C87BF8" w:rsidP="00C87BF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14:paraId="60A4C057"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14:paraId="2B73BE1F"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14:paraId="1251700D" w14:textId="77777777" w:rsidR="00C87BF8" w:rsidRPr="00570BBD" w:rsidRDefault="00C87BF8" w:rsidP="00C87BF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14:paraId="59444C75" w14:textId="77777777" w:rsidR="00C87BF8" w:rsidRPr="00570BBD" w:rsidRDefault="00C87BF8" w:rsidP="00C87BF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14:paraId="2C360503" w14:textId="77777777" w:rsidR="00C87BF8" w:rsidRPr="009044F1" w:rsidRDefault="00C87BF8" w:rsidP="00C87BF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14:paraId="2F6B1C22" w14:textId="77777777" w:rsidR="00AE679C" w:rsidRPr="009044F1" w:rsidRDefault="00AE679C" w:rsidP="00B46D58">
      <w:pPr>
        <w:widowControl w:val="0"/>
        <w:spacing w:after="160"/>
        <w:jc w:val="center"/>
        <w:rPr>
          <w:rFonts w:ascii="GHEA Grapalat" w:hAnsi="GHEA Grapalat" w:cs="Sylfaen"/>
          <w:b/>
        </w:rPr>
      </w:pPr>
    </w:p>
    <w:p w14:paraId="3B23083D" w14:textId="77777777" w:rsidR="004373E3" w:rsidRDefault="004373E3" w:rsidP="00B46D58">
      <w:pPr>
        <w:rPr>
          <w:rFonts w:ascii="GHEA Grapalat" w:hAnsi="GHEA Grapalat"/>
          <w:b/>
        </w:rPr>
      </w:pPr>
      <w:r>
        <w:rPr>
          <w:rFonts w:ascii="GHEA Grapalat" w:hAnsi="GHEA Grapalat"/>
          <w:b/>
        </w:rPr>
        <w:br w:type="page"/>
      </w:r>
    </w:p>
    <w:p w14:paraId="49FFD55D" w14:textId="77777777"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14:paraId="76A93C61" w14:textId="77777777" w:rsidR="008842CE" w:rsidRPr="00374F4A" w:rsidRDefault="008842CE" w:rsidP="00B46D58">
      <w:pPr>
        <w:widowControl w:val="0"/>
        <w:spacing w:after="160"/>
        <w:jc w:val="center"/>
        <w:rPr>
          <w:rFonts w:ascii="GHEA Grapalat" w:hAnsi="GHEA Grapalat"/>
          <w:b/>
        </w:rPr>
      </w:pPr>
    </w:p>
    <w:p w14:paraId="557E4F25" w14:textId="77777777"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14:paraId="69AF2CA9" w14:textId="77777777" w:rsidR="00096865" w:rsidRPr="009044F1" w:rsidRDefault="00096865" w:rsidP="00B46D58">
      <w:pPr>
        <w:widowControl w:val="0"/>
        <w:spacing w:after="160"/>
        <w:jc w:val="center"/>
        <w:rPr>
          <w:rFonts w:ascii="GHEA Grapalat" w:hAnsi="GHEA Grapalat"/>
        </w:rPr>
      </w:pPr>
    </w:p>
    <w:p w14:paraId="005130A8"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14:paraId="45C447A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14:paraId="15FE2C2A" w14:textId="77777777"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2F0FC3B" w14:textId="77777777"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14:paraId="02094D63" w14:textId="77777777" w:rsidR="008F15B9" w:rsidRDefault="008F15B9" w:rsidP="00B46D58">
      <w:pPr>
        <w:widowControl w:val="0"/>
        <w:spacing w:after="160"/>
        <w:jc w:val="center"/>
        <w:rPr>
          <w:rFonts w:ascii="GHEA Grapalat" w:hAnsi="GHEA Grapalat"/>
          <w:b/>
        </w:rPr>
      </w:pPr>
    </w:p>
    <w:p w14:paraId="39EA7C4C" w14:textId="77777777" w:rsidR="008F15B9" w:rsidRDefault="008F15B9" w:rsidP="00B46D58">
      <w:pPr>
        <w:widowControl w:val="0"/>
        <w:spacing w:after="160"/>
        <w:jc w:val="center"/>
        <w:rPr>
          <w:rFonts w:ascii="GHEA Grapalat" w:hAnsi="GHEA Grapalat"/>
          <w:b/>
        </w:rPr>
      </w:pPr>
    </w:p>
    <w:p w14:paraId="73AF4554" w14:textId="77777777"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14:paraId="26039091" w14:textId="77777777"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14:paraId="71CDD7A0" w14:textId="77777777"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14:paraId="00D603E0" w14:textId="77777777"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14:paraId="2D5F4779" w14:textId="77777777"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3B45AF0C" w14:textId="77777777"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4"/>
        <w:t>15</w:t>
      </w:r>
    </w:p>
    <w:p w14:paraId="7B592647" w14:textId="77777777"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5"/>
        <w:t>16</w:t>
      </w:r>
    </w:p>
    <w:p w14:paraId="261E5BE5" w14:textId="77777777"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14:paraId="75B81B75" w14:textId="77777777"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14:paraId="33024B58" w14:textId="77777777"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14:paraId="7A1141E9" w14:textId="77777777"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31A8AC6" w14:textId="77777777"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2C4A7C9D"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14:paraId="409B4CBC" w14:textId="77777777"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14:paraId="20DB8D88"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14:paraId="21D16DF4"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14:paraId="7A73F16B" w14:textId="77777777"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14:paraId="4D019686" w14:textId="77777777"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14:paraId="50F867DF" w14:textId="77777777" w:rsidR="00ED59E0" w:rsidRDefault="00ED59E0" w:rsidP="00B46D58">
      <w:pPr>
        <w:widowControl w:val="0"/>
        <w:tabs>
          <w:tab w:val="left" w:pos="1134"/>
        </w:tabs>
        <w:spacing w:after="160"/>
        <w:ind w:firstLine="567"/>
        <w:jc w:val="both"/>
        <w:rPr>
          <w:rFonts w:ascii="GHEA Grapalat" w:hAnsi="GHEA Grapalat"/>
        </w:rPr>
      </w:pPr>
    </w:p>
    <w:p w14:paraId="64B5C401" w14:textId="77777777" w:rsidR="00ED59E0" w:rsidRDefault="00ED59E0" w:rsidP="00B46D58">
      <w:pPr>
        <w:widowControl w:val="0"/>
        <w:tabs>
          <w:tab w:val="left" w:pos="1134"/>
        </w:tabs>
        <w:spacing w:after="160"/>
        <w:ind w:firstLine="567"/>
        <w:jc w:val="both"/>
        <w:rPr>
          <w:rFonts w:ascii="GHEA Grapalat" w:hAnsi="GHEA Grapalat"/>
        </w:rPr>
      </w:pPr>
    </w:p>
    <w:p w14:paraId="2C2D4D14" w14:textId="77777777" w:rsidR="00ED59E0" w:rsidRPr="00E267E5" w:rsidRDefault="00ED59E0" w:rsidP="00B46D58">
      <w:pPr>
        <w:widowControl w:val="0"/>
        <w:tabs>
          <w:tab w:val="left" w:pos="1134"/>
        </w:tabs>
        <w:spacing w:after="160"/>
        <w:ind w:firstLine="567"/>
        <w:jc w:val="both"/>
        <w:rPr>
          <w:rFonts w:ascii="GHEA Grapalat" w:hAnsi="GHEA Grapalat"/>
        </w:rPr>
      </w:pPr>
    </w:p>
    <w:p w14:paraId="60F2D5A0"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5EFA416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41ABE3EF"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7A5427A7" w14:textId="77777777"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14:paraId="09823E16" w14:textId="77777777"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14:paraId="649494C0" w14:textId="77777777"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6132ED">
        <w:rPr>
          <w:rFonts w:ascii="GHEA Grapalat" w:hAnsi="GHEA Grapalat"/>
          <w:sz w:val="24"/>
          <w:szCs w:val="24"/>
        </w:rPr>
        <w:t>"</w:t>
      </w:r>
      <w:r w:rsidRPr="00374F4A">
        <w:rPr>
          <w:rFonts w:ascii="GHEA Grapalat" w:hAnsi="GHEA Grapalat"/>
          <w:b/>
          <w:sz w:val="24"/>
          <w:szCs w:val="24"/>
        </w:rPr>
        <w:t>---BMAPDzB</w:t>
      </w:r>
      <w:r w:rsidR="00B666FB">
        <w:rPr>
          <w:rStyle w:val="af6"/>
          <w:rFonts w:ascii="GHEA Grapalat" w:hAnsi="GHEA Grapalat"/>
          <w:b/>
          <w:sz w:val="24"/>
          <w:szCs w:val="24"/>
        </w:rPr>
        <w:footnoteReference w:customMarkFollows="1" w:id="16"/>
        <w:t>*</w:t>
      </w:r>
      <w:r w:rsidRPr="00374F4A">
        <w:rPr>
          <w:rFonts w:ascii="GHEA Grapalat" w:hAnsi="GHEA Grapalat"/>
          <w:b/>
          <w:sz w:val="24"/>
          <w:szCs w:val="24"/>
        </w:rPr>
        <w:t>---/---</w:t>
      </w:r>
      <w:r w:rsidR="006132ED">
        <w:rPr>
          <w:rFonts w:ascii="GHEA Grapalat" w:hAnsi="GHEA Grapalat"/>
          <w:sz w:val="24"/>
          <w:szCs w:val="24"/>
        </w:rPr>
        <w:t>"</w:t>
      </w:r>
    </w:p>
    <w:p w14:paraId="331B83E2" w14:textId="77777777" w:rsidR="00B2572B" w:rsidRPr="00374F4A" w:rsidRDefault="00B2572B" w:rsidP="00B46D58">
      <w:pPr>
        <w:widowControl w:val="0"/>
        <w:spacing w:after="120"/>
        <w:jc w:val="center"/>
        <w:rPr>
          <w:rFonts w:ascii="GHEA Grapalat" w:hAnsi="GHEA Grapalat" w:cs="Sylfaen"/>
          <w:b/>
        </w:rPr>
      </w:pPr>
    </w:p>
    <w:p w14:paraId="419F51CA" w14:textId="77777777"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14:paraId="18118050" w14:textId="77777777"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14:paraId="72742CF0" w14:textId="77777777" w:rsidR="00B2572B" w:rsidRPr="00374F4A" w:rsidRDefault="00B2572B" w:rsidP="00B46D58">
      <w:pPr>
        <w:widowControl w:val="0"/>
        <w:spacing w:after="120"/>
        <w:jc w:val="center"/>
        <w:rPr>
          <w:rFonts w:ascii="GHEA Grapalat" w:hAnsi="GHEA Grapalat"/>
        </w:rPr>
      </w:pPr>
    </w:p>
    <w:p w14:paraId="6DECF603" w14:textId="77777777"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14:paraId="36A6B0A0" w14:textId="77777777"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14:paraId="33D2B461" w14:textId="77777777"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14:paraId="355EC74E" w14:textId="77777777"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14:paraId="1010BB8E" w14:textId="77777777"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6132ED">
        <w:rPr>
          <w:rFonts w:ascii="GHEA Grapalat" w:hAnsi="GHEA Grapalat"/>
        </w:rPr>
        <w:t>"</w:t>
      </w:r>
      <w:r w:rsidRPr="00DD2B43">
        <w:rPr>
          <w:rFonts w:ascii="GHEA Grapalat" w:hAnsi="GHEA Grapalat"/>
        </w:rPr>
        <w:t>---BMAPDzB---/---</w:t>
      </w:r>
      <w:r w:rsidR="006132ED">
        <w:rPr>
          <w:rFonts w:ascii="GHEA Grapalat" w:hAnsi="GHEA Grapalat"/>
        </w:rPr>
        <w:t>"</w:t>
      </w:r>
    </w:p>
    <w:p w14:paraId="6CF7DD3F" w14:textId="77777777"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14:paraId="7BEFAF99" w14:textId="77777777"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14:paraId="35306835" w14:textId="77777777"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14:paraId="1D1A9B30" w14:textId="77777777"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14:paraId="20C0436D" w14:textId="77777777"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14:paraId="0AE76EEA" w14:textId="77777777"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14:paraId="6B96B0F7" w14:textId="77777777" w:rsidR="000612B9" w:rsidRDefault="000612B9" w:rsidP="00B46D58">
      <w:pPr>
        <w:jc w:val="both"/>
        <w:rPr>
          <w:rFonts w:ascii="GHEA Grapalat" w:hAnsi="GHEA Grapalat"/>
        </w:rPr>
      </w:pPr>
    </w:p>
    <w:p w14:paraId="0F0FE925" w14:textId="77777777"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14:paraId="706FFC31" w14:textId="77777777"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14:paraId="132AD625" w14:textId="77777777" w:rsidR="000612B9" w:rsidRDefault="000612B9" w:rsidP="00B46D58">
      <w:pPr>
        <w:jc w:val="both"/>
        <w:rPr>
          <w:rFonts w:ascii="GHEA Grapalat" w:hAnsi="GHEA Grapalat"/>
        </w:rPr>
      </w:pPr>
    </w:p>
    <w:p w14:paraId="6D66041C" w14:textId="77777777"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14:paraId="7DB888A0" w14:textId="77777777"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14:paraId="2B5E560A" w14:textId="77777777" w:rsidR="00B138F3" w:rsidRDefault="00B138F3" w:rsidP="00B46D58">
      <w:pPr>
        <w:jc w:val="both"/>
        <w:rPr>
          <w:rFonts w:ascii="GHEA Grapalat" w:hAnsi="GHEA Grapalat"/>
        </w:rPr>
      </w:pPr>
    </w:p>
    <w:p w14:paraId="5D179778" w14:textId="77777777"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14:paraId="6D1ACEA0" w14:textId="77777777"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14:paraId="3875CFE1" w14:textId="77777777" w:rsidR="00B138F3" w:rsidRDefault="00B138F3" w:rsidP="00F96993">
      <w:pPr>
        <w:jc w:val="both"/>
        <w:rPr>
          <w:rFonts w:ascii="GHEA Grapalat" w:hAnsi="GHEA Grapalat"/>
        </w:rPr>
      </w:pPr>
    </w:p>
    <w:p w14:paraId="1AB4B90A" w14:textId="77777777"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14:paraId="222B875B" w14:textId="77777777"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14:paraId="7AF475E9" w14:textId="77777777" w:rsidR="00B16483" w:rsidRDefault="00B16483" w:rsidP="00F96993">
      <w:pPr>
        <w:jc w:val="both"/>
        <w:rPr>
          <w:rFonts w:ascii="GHEA Grapalat" w:hAnsi="GHEA Grapalat"/>
          <w:sz w:val="18"/>
          <w:szCs w:val="18"/>
        </w:rPr>
      </w:pPr>
    </w:p>
    <w:p w14:paraId="0F5C7345" w14:textId="77777777"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14:paraId="68BEC8D9" w14:textId="77777777"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14:paraId="7A2C222B" w14:textId="77777777" w:rsidR="00B16483" w:rsidRPr="00D3436F" w:rsidRDefault="00B16483" w:rsidP="00B16483">
      <w:pPr>
        <w:tabs>
          <w:tab w:val="left" w:pos="7371"/>
        </w:tabs>
        <w:spacing w:after="160"/>
        <w:ind w:left="3544" w:firstLine="3"/>
        <w:jc w:val="both"/>
        <w:rPr>
          <w:rFonts w:ascii="GHEA Grapalat" w:hAnsi="GHEA Grapalat"/>
          <w:sz w:val="16"/>
        </w:rPr>
      </w:pPr>
    </w:p>
    <w:p w14:paraId="0A27B6B2" w14:textId="77777777"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14:paraId="309893DF" w14:textId="77777777"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14:paraId="686D973E" w14:textId="77777777" w:rsidR="009E1F0A" w:rsidRPr="004F23CF" w:rsidRDefault="009E1F0A" w:rsidP="009E1F0A">
      <w:pPr>
        <w:ind w:firstLine="709"/>
        <w:rPr>
          <w:rFonts w:ascii="GHEA Grapalat" w:hAnsi="GHEA Grapalat"/>
          <w:sz w:val="20"/>
          <w:lang w:val="es-ES"/>
        </w:rPr>
      </w:pPr>
      <w:r w:rsidRPr="004F23CF">
        <w:rPr>
          <w:rFonts w:ascii="GHEA Grapalat" w:hAnsi="GHEA Grapalat" w:cs="Arial"/>
          <w:sz w:val="20"/>
          <w:szCs w:val="20"/>
          <w:lang w:val="es-ES"/>
        </w:rPr>
        <w:t>1)</w:t>
      </w:r>
      <w:r w:rsidRPr="004F23CF">
        <w:rPr>
          <w:rFonts w:ascii="GHEA Grapalat" w:hAnsi="GHEA Grapalat"/>
          <w:sz w:val="20"/>
          <w:lang w:val="hy-AM"/>
        </w:rPr>
        <w:t xml:space="preserve">  </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sz w:val="20"/>
          <w:u w:val="single"/>
        </w:rPr>
        <w:t xml:space="preserve">и </w:t>
      </w:r>
      <w:r w:rsidRPr="004F23CF">
        <w:rPr>
          <w:rFonts w:ascii="GHEA Grapalat" w:hAnsi="GHEA Grapalat"/>
          <w:lang w:val="hy-AM"/>
        </w:rPr>
        <w:t>аффилированные</w:t>
      </w:r>
      <w:r w:rsidRPr="004F23CF">
        <w:rPr>
          <w:rFonts w:ascii="GHEA Grapalat" w:hAnsi="GHEA Grapalat"/>
        </w:rPr>
        <w:t xml:space="preserve"> с ним</w:t>
      </w:r>
      <w:r w:rsidRPr="004F23CF">
        <w:rPr>
          <w:rFonts w:ascii="GHEA Grapalat" w:hAnsi="GHEA Grapalat"/>
          <w:lang w:val="hy-AM"/>
        </w:rPr>
        <w:t xml:space="preserve"> </w:t>
      </w:r>
    </w:p>
    <w:p w14:paraId="4F501F6E" w14:textId="77777777" w:rsidR="009E1F0A" w:rsidRPr="004F23CF" w:rsidRDefault="009E1F0A" w:rsidP="009E1F0A">
      <w:pPr>
        <w:widowControl w:val="0"/>
        <w:spacing w:after="120"/>
        <w:ind w:left="2835"/>
        <w:rPr>
          <w:rFonts w:ascii="GHEA Grapalat" w:hAnsi="GHEA Grapalat"/>
          <w:sz w:val="16"/>
        </w:rPr>
      </w:pPr>
      <w:r w:rsidRPr="004F23CF">
        <w:rPr>
          <w:rFonts w:ascii="GHEA Grapalat" w:hAnsi="GHEA Grapalat"/>
          <w:sz w:val="16"/>
        </w:rPr>
        <w:t>наименование участника</w:t>
      </w:r>
    </w:p>
    <w:p w14:paraId="4FD2AD1B" w14:textId="77777777" w:rsidR="009E1F0A" w:rsidRPr="004F23CF" w:rsidRDefault="009E1F0A" w:rsidP="009E1F0A">
      <w:pPr>
        <w:rPr>
          <w:rFonts w:ascii="GHEA Grapalat" w:hAnsi="GHEA Grapalat"/>
          <w:i/>
          <w:sz w:val="16"/>
          <w:vertAlign w:val="superscript"/>
          <w:lang w:val="es-ES"/>
        </w:rPr>
      </w:pPr>
    </w:p>
    <w:p w14:paraId="6047BF18" w14:textId="758051F1" w:rsidR="009E1F0A" w:rsidRPr="004F23CF" w:rsidRDefault="009E1F0A" w:rsidP="009E1F0A">
      <w:pPr>
        <w:rPr>
          <w:rFonts w:ascii="GHEA Grapalat" w:hAnsi="GHEA Grapalat" w:cs="Sylfaen"/>
          <w:sz w:val="20"/>
          <w:lang w:val="hy-AM"/>
        </w:rPr>
      </w:pPr>
      <w:r w:rsidRPr="004F23CF">
        <w:rPr>
          <w:rFonts w:ascii="GHEA Grapalat" w:hAnsi="GHEA Grapalat"/>
          <w:lang w:val="hy-AM"/>
        </w:rPr>
        <w:t>лица</w:t>
      </w:r>
      <w:r w:rsidRPr="004F23CF">
        <w:rPr>
          <w:rFonts w:ascii="GHEA Grapalat" w:hAnsi="GHEA Grapalat" w:cs="Arial"/>
          <w:sz w:val="20"/>
          <w:szCs w:val="20"/>
          <w:lang w:val="es-ES"/>
        </w:rPr>
        <w:t xml:space="preserve"> </w:t>
      </w:r>
      <w:r w:rsidRPr="004F23CF">
        <w:rPr>
          <w:rFonts w:ascii="GHEA Grapalat" w:hAnsi="GHEA Grapalat" w:cs="Arial"/>
          <w:sz w:val="20"/>
          <w:szCs w:val="20"/>
          <w:lang w:val="hy-AM"/>
        </w:rPr>
        <w:t xml:space="preserve"> </w:t>
      </w:r>
      <w:r w:rsidRPr="004F23CF">
        <w:rPr>
          <w:rFonts w:ascii="GHEA Grapalat" w:hAnsi="GHEA Grapalat"/>
          <w:lang w:val="hy-AM"/>
        </w:rPr>
        <w:t xml:space="preserve">удовлетворяют </w:t>
      </w:r>
      <w:r w:rsidRPr="004F23CF">
        <w:rPr>
          <w:rFonts w:ascii="GHEA Grapalat" w:hAnsi="GHEA Grapalat"/>
          <w:color w:val="000000" w:themeColor="text1"/>
          <w:spacing w:val="-4"/>
        </w:rPr>
        <w:t>требованиям</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права</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участия</w:t>
      </w:r>
      <w:r w:rsidRPr="004F23CF">
        <w:rPr>
          <w:rFonts w:ascii="GHEA Grapalat" w:hAnsi="GHEA Grapalat"/>
          <w:color w:val="000000" w:themeColor="text1"/>
          <w:lang w:val="es-ES"/>
        </w:rPr>
        <w:t xml:space="preserve"> </w:t>
      </w:r>
      <w:r w:rsidRPr="004F23CF">
        <w:rPr>
          <w:rFonts w:ascii="GHEA Grapalat" w:hAnsi="GHEA Grapalat"/>
          <w:color w:val="000000" w:themeColor="text1"/>
          <w:spacing w:val="-4"/>
        </w:rPr>
        <w:t>установленным</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spacing w:val="-4"/>
        </w:rPr>
        <w:t xml:space="preserve">приглашением на </w:t>
      </w:r>
      <w:r w:rsidRPr="004F23CF">
        <w:rPr>
          <w:rFonts w:ascii="GHEA Grapalat" w:hAnsi="GHEA Grapalat"/>
          <w:spacing w:val="-4"/>
        </w:rPr>
        <w:t xml:space="preserve">на </w:t>
      </w:r>
      <w:r w:rsidRPr="004F23CF">
        <w:rPr>
          <w:rFonts w:ascii="GHEA Grapalat" w:hAnsi="GHEA Grapalat"/>
        </w:rPr>
        <w:t>открытый конкурс</w:t>
      </w:r>
      <w:r w:rsidRPr="004F23CF">
        <w:rPr>
          <w:rFonts w:ascii="GHEA Grapalat" w:hAnsi="GHEA Grapalat"/>
          <w:color w:val="000000" w:themeColor="text1"/>
          <w:spacing w:val="-4"/>
          <w:lang w:val="es-ES"/>
        </w:rPr>
        <w:t xml:space="preserve"> </w:t>
      </w:r>
      <w:r w:rsidRPr="004F23CF">
        <w:rPr>
          <w:rFonts w:ascii="GHEA Grapalat" w:hAnsi="GHEA Grapalat"/>
          <w:color w:val="000000" w:themeColor="text1"/>
        </w:rPr>
        <w:t>под</w:t>
      </w:r>
      <w:r w:rsidRPr="004F23CF">
        <w:rPr>
          <w:rFonts w:ascii="GHEA Grapalat" w:hAnsi="GHEA Grapalat"/>
          <w:color w:val="000000" w:themeColor="text1"/>
          <w:lang w:val="es-ES"/>
        </w:rPr>
        <w:t xml:space="preserve"> </w:t>
      </w:r>
      <w:r w:rsidRPr="004F23CF">
        <w:rPr>
          <w:rFonts w:ascii="GHEA Grapalat" w:hAnsi="GHEA Grapalat"/>
          <w:color w:val="000000" w:themeColor="text1"/>
        </w:rPr>
        <w:t>кодом</w:t>
      </w:r>
      <w:r w:rsidRPr="004F23CF">
        <w:rPr>
          <w:rFonts w:ascii="GHEA Grapalat" w:hAnsi="GHEA Grapalat" w:cs="Arial"/>
          <w:sz w:val="20"/>
          <w:szCs w:val="20"/>
          <w:lang w:val="hy-AM"/>
        </w:rPr>
        <w:t xml:space="preserve"> </w:t>
      </w:r>
      <w:r w:rsidRPr="004F23CF">
        <w:rPr>
          <w:rFonts w:ascii="GHEA Grapalat" w:hAnsi="GHEA Grapalat"/>
        </w:rPr>
        <w:t>"</w:t>
      </w:r>
      <w:r w:rsidR="006F652E">
        <w:rPr>
          <w:rFonts w:ascii="GHEA Grapalat" w:hAnsi="GHEA Grapalat"/>
        </w:rPr>
        <w:t>ИКВЦИК-ГХАПДБ-2024/24</w:t>
      </w:r>
      <w:r w:rsidRPr="004F23CF">
        <w:rPr>
          <w:rFonts w:ascii="GHEA Grapalat" w:hAnsi="GHEA Grapalat"/>
        </w:rPr>
        <w:t>"*</w:t>
      </w:r>
      <w:r w:rsidRPr="004F23CF">
        <w:rPr>
          <w:rFonts w:ascii="GHEA Grapalat" w:hAnsi="GHEA Grapalat"/>
          <w:color w:val="000000" w:themeColor="text1"/>
        </w:rPr>
        <w:t>и</w:t>
      </w:r>
      <w:r w:rsidRPr="004F23CF">
        <w:rPr>
          <w:rFonts w:ascii="GHEA Grapalat" w:hAnsi="GHEA Grapalat"/>
          <w:sz w:val="20"/>
          <w:u w:val="single"/>
          <w:lang w:val="hy-AM"/>
        </w:rPr>
        <w:t xml:space="preserve">  </w:t>
      </w:r>
      <w:r w:rsidRPr="004F23CF">
        <w:rPr>
          <w:rFonts w:ascii="GHEA Grapalat" w:hAnsi="GHEA Grapalat"/>
          <w:sz w:val="20"/>
          <w:u w:val="single"/>
        </w:rPr>
        <w:t>---------------------------------</w:t>
      </w:r>
      <w:r w:rsidR="006247D8">
        <w:rPr>
          <w:rFonts w:ascii="GHEA Grapalat" w:hAnsi="GHEA Grapalat"/>
          <w:sz w:val="20"/>
          <w:u w:val="single"/>
        </w:rPr>
        <w:t>-------</w:t>
      </w:r>
      <w:r w:rsidRPr="004F23CF">
        <w:rPr>
          <w:rFonts w:ascii="GHEA Grapalat" w:hAnsi="GHEA Grapalat"/>
          <w:sz w:val="20"/>
          <w:u w:val="single"/>
          <w:lang w:val="hy-AM"/>
        </w:rPr>
        <w:t xml:space="preserve">                                        </w:t>
      </w:r>
      <w:r w:rsidRPr="004F23CF">
        <w:rPr>
          <w:rFonts w:ascii="GHEA Grapalat" w:hAnsi="GHEA Grapalat"/>
          <w:sz w:val="20"/>
          <w:u w:val="single"/>
          <w:lang w:val="es-ES"/>
        </w:rPr>
        <w:t xml:space="preserve">                         </w:t>
      </w:r>
      <w:r w:rsidRPr="004F23CF">
        <w:rPr>
          <w:rFonts w:ascii="GHEA Grapalat" w:hAnsi="GHEA Grapalat"/>
          <w:sz w:val="20"/>
          <w:u w:val="single"/>
          <w:lang w:val="hy-AM"/>
        </w:rPr>
        <w:t xml:space="preserve">          </w:t>
      </w:r>
      <w:r w:rsidRPr="004F23CF">
        <w:rPr>
          <w:rFonts w:ascii="GHEA Grapalat" w:hAnsi="GHEA Grapalat" w:cs="Sylfaen"/>
          <w:sz w:val="20"/>
          <w:lang w:val="hy-AM"/>
        </w:rPr>
        <w:t xml:space="preserve"> </w:t>
      </w:r>
    </w:p>
    <w:p w14:paraId="3B7AF734" w14:textId="77777777" w:rsidR="009E1F0A" w:rsidRPr="004F23CF" w:rsidRDefault="009E1F0A" w:rsidP="009E1F0A">
      <w:pPr>
        <w:tabs>
          <w:tab w:val="left" w:pos="6450"/>
        </w:tabs>
        <w:rPr>
          <w:rFonts w:ascii="GHEA Grapalat" w:hAnsi="GHEA Grapalat"/>
          <w:sz w:val="16"/>
        </w:rPr>
      </w:pPr>
      <w:r w:rsidRPr="004F23CF">
        <w:rPr>
          <w:rFonts w:ascii="GHEA Grapalat" w:hAnsi="GHEA Grapalat" w:cs="Sylfaen"/>
          <w:sz w:val="20"/>
          <w:lang w:val="es-ES"/>
        </w:rPr>
        <w:t xml:space="preserve">                                                         </w:t>
      </w:r>
      <w:r w:rsidRPr="004F23CF">
        <w:rPr>
          <w:rFonts w:ascii="GHEA Grapalat" w:hAnsi="GHEA Grapalat" w:cs="Sylfaen"/>
          <w:sz w:val="20"/>
        </w:rPr>
        <w:t xml:space="preserve">       </w:t>
      </w:r>
      <w:r w:rsidRPr="004F23CF">
        <w:rPr>
          <w:rFonts w:ascii="GHEA Grapalat" w:hAnsi="GHEA Grapalat" w:cs="Sylfaen"/>
          <w:sz w:val="20"/>
          <w:lang w:val="es-ES"/>
        </w:rPr>
        <w:t xml:space="preserve"> </w:t>
      </w:r>
      <w:r w:rsidR="006247D8">
        <w:rPr>
          <w:rFonts w:ascii="GHEA Grapalat" w:hAnsi="GHEA Grapalat" w:cs="Sylfaen"/>
          <w:sz w:val="20"/>
        </w:rPr>
        <w:t xml:space="preserve">                                        </w:t>
      </w:r>
      <w:r w:rsidRPr="004F23CF">
        <w:rPr>
          <w:rFonts w:ascii="GHEA Grapalat" w:hAnsi="GHEA Grapalat"/>
          <w:sz w:val="16"/>
        </w:rPr>
        <w:t>наименование участника</w:t>
      </w:r>
    </w:p>
    <w:p w14:paraId="776A468D" w14:textId="77777777" w:rsidR="006B3E56" w:rsidRPr="00AF791F" w:rsidRDefault="009E1F0A" w:rsidP="00AF791F">
      <w:pPr>
        <w:widowControl w:val="0"/>
        <w:spacing w:after="160"/>
        <w:ind w:left="568"/>
        <w:jc w:val="both"/>
        <w:rPr>
          <w:rFonts w:ascii="GHEA Grapalat" w:hAnsi="GHEA Grapalat" w:cs="Arial"/>
        </w:rPr>
      </w:pPr>
      <w:r w:rsidRPr="00AF791F">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AF791F" w:rsidDel="009E1F0A">
        <w:rPr>
          <w:rFonts w:ascii="GHEA Grapalat" w:hAnsi="GHEA Grapalat"/>
        </w:rPr>
        <w:t xml:space="preserve"> </w:t>
      </w:r>
      <w:r w:rsidR="0035493A" w:rsidRPr="00AF791F">
        <w:rPr>
          <w:rFonts w:ascii="GHEA Grapalat" w:hAnsi="GHEA Grapalat"/>
          <w:vertAlign w:val="superscript"/>
        </w:rPr>
        <w:t>16</w:t>
      </w:r>
      <w:r w:rsidR="00952531" w:rsidRPr="00AF791F">
        <w:rPr>
          <w:rFonts w:ascii="GHEA Grapalat" w:hAnsi="GHEA Grapalat"/>
        </w:rPr>
        <w:t>,</w:t>
      </w:r>
    </w:p>
    <w:p w14:paraId="4321860F" w14:textId="61A1DC94" w:rsidR="006B3E56" w:rsidRPr="00AF791F" w:rsidRDefault="006B3E56" w:rsidP="00AF791F">
      <w:pPr>
        <w:pStyle w:val="aff"/>
        <w:widowControl w:val="0"/>
        <w:numPr>
          <w:ilvl w:val="0"/>
          <w:numId w:val="33"/>
        </w:numPr>
        <w:tabs>
          <w:tab w:val="left" w:pos="567"/>
        </w:tabs>
        <w:spacing w:after="160"/>
        <w:jc w:val="both"/>
        <w:rPr>
          <w:rFonts w:ascii="GHEA Grapalat" w:hAnsi="GHEA Grapalat" w:cs="Arial"/>
        </w:rPr>
      </w:pPr>
      <w:r w:rsidRPr="00AF791F">
        <w:rPr>
          <w:rFonts w:ascii="GHEA Grapalat" w:hAnsi="GHEA Grapalat"/>
        </w:rPr>
        <w:t xml:space="preserve">в рамках участия в </w:t>
      </w:r>
      <w:r w:rsidR="00305944" w:rsidRPr="00AF791F">
        <w:rPr>
          <w:rFonts w:ascii="GHEA Grapalat" w:hAnsi="GHEA Grapalat"/>
        </w:rPr>
        <w:t xml:space="preserve">открытом конкурсе </w:t>
      </w:r>
      <w:r w:rsidRPr="00AF791F">
        <w:rPr>
          <w:rFonts w:ascii="GHEA Grapalat" w:hAnsi="GHEA Grapalat"/>
        </w:rPr>
        <w:t>под кодом "</w:t>
      </w:r>
      <w:r w:rsidR="006F652E">
        <w:rPr>
          <w:rFonts w:ascii="GHEA Grapalat" w:hAnsi="GHEA Grapalat"/>
        </w:rPr>
        <w:t>ИКВЦИК-ГХАПДБ-2024/24</w:t>
      </w:r>
      <w:r w:rsidRPr="00AF791F">
        <w:rPr>
          <w:rFonts w:ascii="GHEA Grapalat" w:hAnsi="GHEA Grapalat"/>
        </w:rPr>
        <w:t>"*</w:t>
      </w:r>
    </w:p>
    <w:p w14:paraId="7820CA95" w14:textId="77777777"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024FA3">
        <w:rPr>
          <w:rFonts w:ascii="GHEA Grapalat" w:hAnsi="GHEA Grapalat"/>
        </w:rPr>
        <w:t xml:space="preserve"> </w:t>
      </w:r>
      <w:r w:rsidR="00024FA3" w:rsidRPr="00326396">
        <w:rPr>
          <w:rFonts w:ascii="GHEA Grapalat" w:hAnsi="GHEA Grapalat"/>
          <w:lang w:val="hy-AM"/>
        </w:rPr>
        <w:t>недобросовестн</w:t>
      </w:r>
      <w:r w:rsidR="00024FA3">
        <w:rPr>
          <w:rFonts w:ascii="GHEA Grapalat" w:hAnsi="GHEA Grapalat"/>
        </w:rPr>
        <w:t>ой</w:t>
      </w:r>
      <w:r w:rsidR="00024FA3" w:rsidRPr="00326396">
        <w:rPr>
          <w:rFonts w:ascii="GHEA Grapalat" w:hAnsi="GHEA Grapalat"/>
          <w:lang w:val="hy-AM"/>
        </w:rPr>
        <w:t xml:space="preserve"> конкуренци</w:t>
      </w:r>
      <w:r w:rsidR="00024FA3">
        <w:rPr>
          <w:rFonts w:ascii="GHEA Grapalat" w:hAnsi="GHEA Grapalat"/>
        </w:rPr>
        <w:t>и,</w:t>
      </w:r>
      <w:r>
        <w:rPr>
          <w:rFonts w:ascii="GHEA Grapalat" w:hAnsi="GHEA Grapalat"/>
        </w:rPr>
        <w:t xml:space="preserve"> злоупотребления доминирующим положением и антиконкурентного соглашения,</w:t>
      </w:r>
    </w:p>
    <w:p w14:paraId="1D08ADDE" w14:textId="77777777"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14:paraId="7102DB50" w14:textId="77777777"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14:paraId="15A478B6" w14:textId="77777777"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14:paraId="61B7A047" w14:textId="77777777"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14:paraId="5C8CAC8B" w14:textId="77777777"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14:paraId="1BC427CA" w14:textId="77777777"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14:paraId="4F373B4F" w14:textId="77777777" w:rsidR="006B3E56" w:rsidRDefault="006B3E56" w:rsidP="00B46D58">
      <w:pPr>
        <w:widowControl w:val="0"/>
        <w:spacing w:after="160"/>
        <w:jc w:val="both"/>
        <w:rPr>
          <w:ins w:id="11"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14:paraId="14EB381E" w14:textId="77777777"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14:paraId="1ED49863" w14:textId="77777777"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14:paraId="5CE6DE5D" w14:textId="77777777"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7"/>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14:paraId="1FED6BCE" w14:textId="77777777" w:rsidR="00923711" w:rsidRDefault="00923711">
      <w:pPr>
        <w:rPr>
          <w:rFonts w:ascii="GHEA Grapalat" w:hAnsi="GHEA Grapalat"/>
        </w:rPr>
      </w:pPr>
    </w:p>
    <w:p w14:paraId="724D8564" w14:textId="77777777" w:rsidR="00110534" w:rsidRDefault="00F36AD3" w:rsidP="00B46D58">
      <w:pPr>
        <w:jc w:val="both"/>
        <w:rPr>
          <w:rFonts w:ascii="GHEA Grapalat" w:hAnsi="GHEA Grapalat"/>
        </w:rPr>
      </w:pPr>
      <w:r>
        <w:rPr>
          <w:rFonts w:ascii="GHEA Grapalat" w:hAnsi="GHEA Grapalat"/>
        </w:rPr>
        <w:t xml:space="preserve"> </w:t>
      </w:r>
    </w:p>
    <w:p w14:paraId="23033914" w14:textId="77777777"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14:paraId="4DB16F89" w14:textId="77777777"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14:paraId="2B10A83F" w14:textId="77777777"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14:paraId="39134BAF" w14:textId="77777777" w:rsidR="00F855BB" w:rsidRDefault="00F855BB" w:rsidP="00B46D58">
      <w:pPr>
        <w:tabs>
          <w:tab w:val="left" w:pos="7371"/>
        </w:tabs>
        <w:spacing w:after="160"/>
        <w:ind w:left="3544" w:firstLine="3"/>
        <w:jc w:val="both"/>
        <w:rPr>
          <w:rFonts w:ascii="GHEA Grapalat" w:hAnsi="GHEA Grapalat"/>
          <w:sz w:val="16"/>
          <w:lang w:val="hy-AM"/>
        </w:rPr>
      </w:pPr>
    </w:p>
    <w:p w14:paraId="344B4766" w14:textId="77777777" w:rsidR="00F855BB" w:rsidRPr="000811C1" w:rsidRDefault="00F855BB" w:rsidP="00B46D58">
      <w:pPr>
        <w:tabs>
          <w:tab w:val="left" w:pos="7371"/>
        </w:tabs>
        <w:spacing w:after="160"/>
        <w:ind w:left="3544" w:firstLine="3"/>
        <w:jc w:val="both"/>
        <w:rPr>
          <w:rFonts w:ascii="GHEA Grapalat" w:hAnsi="GHEA Grapalat"/>
          <w:sz w:val="16"/>
          <w:lang w:val="hy-AM"/>
        </w:rPr>
      </w:pPr>
    </w:p>
    <w:p w14:paraId="46FEF131" w14:textId="77777777" w:rsidR="006B3E56" w:rsidRPr="00D3436F" w:rsidRDefault="006B3E56" w:rsidP="00B46D58">
      <w:pPr>
        <w:tabs>
          <w:tab w:val="left" w:pos="7371"/>
        </w:tabs>
        <w:spacing w:after="160"/>
        <w:ind w:left="3544" w:firstLine="3"/>
        <w:jc w:val="both"/>
        <w:rPr>
          <w:rFonts w:ascii="GHEA Grapalat" w:hAnsi="GHEA Grapalat"/>
          <w:sz w:val="16"/>
        </w:rPr>
      </w:pPr>
    </w:p>
    <w:p w14:paraId="3D77B62C" w14:textId="77777777" w:rsidR="006B3E56" w:rsidRPr="00770B03" w:rsidRDefault="006B3E56" w:rsidP="00B46D58">
      <w:pPr>
        <w:tabs>
          <w:tab w:val="left" w:pos="7371"/>
        </w:tabs>
        <w:spacing w:after="160"/>
        <w:ind w:left="3544" w:firstLine="3"/>
        <w:jc w:val="both"/>
        <w:rPr>
          <w:rFonts w:ascii="GHEA Grapalat" w:hAnsi="GHEA Grapalat"/>
          <w:sz w:val="16"/>
        </w:rPr>
      </w:pPr>
    </w:p>
    <w:p w14:paraId="349499DD" w14:textId="77777777"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14:paraId="43DF91FF" w14:textId="77777777"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14:paraId="72F0ADE3" w14:textId="77777777"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14:paraId="164BDDE5" w14:textId="77777777"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14:paraId="778C5A8D" w14:textId="77777777" w:rsidR="00123294" w:rsidRDefault="00123294" w:rsidP="00B46D58">
      <w:pPr>
        <w:rPr>
          <w:rFonts w:ascii="GHEA Grapalat" w:hAnsi="GHEA Grapalat"/>
          <w:b/>
        </w:rPr>
      </w:pPr>
      <w:r>
        <w:rPr>
          <w:rFonts w:ascii="GHEA Grapalat" w:hAnsi="GHEA Grapalat"/>
          <w:b/>
        </w:rPr>
        <w:br w:type="page"/>
      </w:r>
    </w:p>
    <w:p w14:paraId="5E7AD48C" w14:textId="77777777" w:rsidR="00B048B2" w:rsidRDefault="00B048B2" w:rsidP="00B46D58">
      <w:pPr>
        <w:rPr>
          <w:rFonts w:ascii="GHEA Grapalat" w:hAnsi="GHEA Grapalat"/>
          <w:b/>
        </w:rPr>
      </w:pPr>
    </w:p>
    <w:p w14:paraId="2938EC7B" w14:textId="77777777"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14:paraId="07D4FA90" w14:textId="445F2989"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Pr>
          <w:rFonts w:ascii="GHEA Grapalat" w:hAnsi="GHEA Grapalat"/>
          <w:b/>
          <w:sz w:val="24"/>
          <w:szCs w:val="24"/>
        </w:rPr>
        <w:t>"</w:t>
      </w:r>
      <w:r w:rsidR="006F652E" w:rsidRPr="006F652E">
        <w:rPr>
          <w:rFonts w:ascii="GHEA Grapalat" w:hAnsi="GHEA Grapalat"/>
        </w:rPr>
        <w:t xml:space="preserve"> </w:t>
      </w:r>
      <w:r w:rsidR="006F652E">
        <w:rPr>
          <w:rFonts w:ascii="GHEA Grapalat" w:hAnsi="GHEA Grapalat"/>
        </w:rPr>
        <w:t>ИКВЦИК-ГХАПДБ-2024/24</w:t>
      </w:r>
      <w:r>
        <w:rPr>
          <w:rFonts w:ascii="GHEA Grapalat" w:hAnsi="GHEA Grapalat"/>
          <w:b/>
          <w:sz w:val="24"/>
          <w:szCs w:val="24"/>
        </w:rPr>
        <w:t>"</w:t>
      </w:r>
      <w:r>
        <w:rPr>
          <w:rStyle w:val="af6"/>
          <w:rFonts w:ascii="GHEA Grapalat" w:hAnsi="GHEA Grapalat"/>
          <w:b/>
          <w:sz w:val="24"/>
          <w:szCs w:val="24"/>
        </w:rPr>
        <w:footnoteReference w:customMarkFollows="1" w:id="18"/>
        <w:t>*</w:t>
      </w:r>
    </w:p>
    <w:p w14:paraId="109D0B8E" w14:textId="77777777" w:rsidR="00D043C1" w:rsidRPr="009044F1" w:rsidRDefault="00D043C1" w:rsidP="00D043C1">
      <w:pPr>
        <w:widowControl w:val="0"/>
        <w:spacing w:after="160"/>
        <w:ind w:left="567" w:right="565"/>
        <w:jc w:val="center"/>
        <w:rPr>
          <w:rFonts w:ascii="GHEA Grapalat" w:hAnsi="GHEA Grapalat"/>
          <w:b/>
        </w:rPr>
      </w:pPr>
    </w:p>
    <w:p w14:paraId="73D104A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14:paraId="34AB5740" w14:textId="77777777"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14:paraId="2C3F0619" w14:textId="77777777"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14:paraId="08D9AA61" w14:textId="77777777"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14:paraId="2169EEAE" w14:textId="77777777"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14:paraId="77F65FD3" w14:textId="6B51957D"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Pr>
          <w:rFonts w:ascii="GHEA Grapalat" w:hAnsi="GHEA Grapalat"/>
        </w:rPr>
        <w:t>"</w:t>
      </w:r>
      <w:r w:rsidR="006F652E">
        <w:rPr>
          <w:rFonts w:ascii="GHEA Grapalat" w:hAnsi="GHEA Grapalat"/>
        </w:rPr>
        <w:t>ИКВЦИК-ГХАПДБ-2024/24</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14:paraId="23B7A456" w14:textId="77777777" w:rsidTr="00FF3F2A">
        <w:tc>
          <w:tcPr>
            <w:tcW w:w="1042" w:type="dxa"/>
            <w:vMerge w:val="restart"/>
            <w:vAlign w:val="center"/>
          </w:tcPr>
          <w:p w14:paraId="41C720F5" w14:textId="77777777" w:rsidR="00EE1022" w:rsidRDefault="00EE1022" w:rsidP="00FF3F2A">
            <w:pPr>
              <w:widowControl w:val="0"/>
              <w:jc w:val="center"/>
              <w:rPr>
                <w:rFonts w:ascii="GHEA Grapalat" w:hAnsi="GHEA Grapalat"/>
                <w:b/>
                <w:sz w:val="20"/>
                <w:szCs w:val="20"/>
              </w:rPr>
            </w:pPr>
          </w:p>
          <w:p w14:paraId="0F4821D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14:paraId="5D47BA01"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14:paraId="2E2FCEA3" w14:textId="77777777" w:rsidTr="000811C1">
        <w:trPr>
          <w:trHeight w:val="696"/>
        </w:trPr>
        <w:tc>
          <w:tcPr>
            <w:tcW w:w="1042" w:type="dxa"/>
            <w:vMerge/>
            <w:vAlign w:val="center"/>
          </w:tcPr>
          <w:p w14:paraId="57284744" w14:textId="77777777" w:rsidR="00D043C1" w:rsidRPr="00206AF8" w:rsidRDefault="00D043C1" w:rsidP="00FF3F2A">
            <w:pPr>
              <w:widowControl w:val="0"/>
              <w:jc w:val="center"/>
              <w:rPr>
                <w:rFonts w:ascii="GHEA Grapalat" w:hAnsi="GHEA Grapalat"/>
                <w:b/>
                <w:bCs/>
                <w:sz w:val="20"/>
                <w:szCs w:val="20"/>
              </w:rPr>
            </w:pPr>
          </w:p>
        </w:tc>
        <w:tc>
          <w:tcPr>
            <w:tcW w:w="1605" w:type="dxa"/>
            <w:vAlign w:val="center"/>
          </w:tcPr>
          <w:p w14:paraId="3F42D53E" w14:textId="77777777"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14:paraId="01FB87B0"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14:paraId="29912E73"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14:paraId="41AFBE82" w14:textId="77777777" w:rsidR="00D043C1" w:rsidRPr="00BF7253" w:rsidRDefault="009A3C00" w:rsidP="009A3C00">
            <w:pPr>
              <w:widowControl w:val="0"/>
              <w:jc w:val="center"/>
              <w:rPr>
                <w:rFonts w:ascii="GHEA Grapalat" w:hAnsi="GHEA Grapalat"/>
                <w:b/>
                <w:bCs/>
                <w:sz w:val="20"/>
                <w:szCs w:val="20"/>
                <w:lang w:val="hy-AM"/>
              </w:rPr>
            </w:pPr>
            <w:r>
              <w:rPr>
                <w:rFonts w:ascii="GHEA Grapalat" w:hAnsi="GHEA Grapalat"/>
                <w:b/>
                <w:bCs/>
                <w:sz w:val="20"/>
                <w:szCs w:val="20"/>
              </w:rPr>
              <w:t>модель</w:t>
            </w:r>
          </w:p>
        </w:tc>
        <w:tc>
          <w:tcPr>
            <w:tcW w:w="1727" w:type="dxa"/>
            <w:vAlign w:val="center"/>
          </w:tcPr>
          <w:p w14:paraId="0E2C4BB5"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14:paraId="5461275C" w14:textId="77777777"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14:paraId="4592D541" w14:textId="77777777" w:rsidTr="00FF3F2A">
        <w:tc>
          <w:tcPr>
            <w:tcW w:w="1042" w:type="dxa"/>
          </w:tcPr>
          <w:p w14:paraId="7B17115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3F0207EF"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4BF72C12"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64629CFB"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62D3F5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00E3FDF8"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425FE6FF" w14:textId="77777777" w:rsidTr="00FF3F2A">
        <w:tc>
          <w:tcPr>
            <w:tcW w:w="1042" w:type="dxa"/>
          </w:tcPr>
          <w:p w14:paraId="2D0C075E"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41835D8A"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67A86068"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4187577D"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00342AD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6C5CE23B" w14:textId="77777777"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14:paraId="7BD33F81" w14:textId="77777777" w:rsidTr="00FF3F2A">
        <w:tc>
          <w:tcPr>
            <w:tcW w:w="1042" w:type="dxa"/>
          </w:tcPr>
          <w:p w14:paraId="742DACB6"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14:paraId="1747A76C" w14:textId="77777777"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14:paraId="32EEA3E4" w14:textId="77777777"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14:paraId="08122A83"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14:paraId="3BF59E69" w14:textId="77777777"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14:paraId="58CAEC2C" w14:textId="77777777" w:rsidR="00D043C1" w:rsidRPr="00206AF8" w:rsidRDefault="00D043C1" w:rsidP="00FF3F2A">
            <w:pPr>
              <w:pStyle w:val="3"/>
              <w:keepNext w:val="0"/>
              <w:widowControl w:val="0"/>
              <w:spacing w:line="240" w:lineRule="auto"/>
              <w:jc w:val="left"/>
              <w:rPr>
                <w:rFonts w:ascii="GHEA Grapalat" w:hAnsi="GHEA Grapalat"/>
                <w:b/>
              </w:rPr>
            </w:pPr>
          </w:p>
        </w:tc>
      </w:tr>
    </w:tbl>
    <w:p w14:paraId="72382ACD" w14:textId="77777777" w:rsidR="00D043C1" w:rsidRDefault="00D043C1" w:rsidP="00D043C1">
      <w:pPr>
        <w:widowControl w:val="0"/>
        <w:tabs>
          <w:tab w:val="left" w:pos="6804"/>
        </w:tabs>
        <w:jc w:val="center"/>
        <w:rPr>
          <w:rFonts w:ascii="GHEA Grapalat" w:hAnsi="GHEA Grapalat"/>
          <w:lang w:val="en-US"/>
        </w:rPr>
      </w:pPr>
    </w:p>
    <w:p w14:paraId="6FCEECE3" w14:textId="77777777"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7062A863" w14:textId="77777777"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14:paraId="13E2DBC6" w14:textId="77777777" w:rsidR="00D043C1" w:rsidRPr="008875C7" w:rsidRDefault="00D043C1" w:rsidP="00D043C1">
      <w:pPr>
        <w:widowControl w:val="0"/>
        <w:spacing w:after="160"/>
        <w:jc w:val="right"/>
        <w:rPr>
          <w:rFonts w:ascii="GHEA Grapalat" w:hAnsi="GHEA Grapalat"/>
        </w:rPr>
      </w:pPr>
    </w:p>
    <w:p w14:paraId="0115ED83" w14:textId="77777777"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14:paraId="41455F01" w14:textId="77777777" w:rsidR="00D043C1" w:rsidRDefault="00D043C1" w:rsidP="00D043C1">
      <w:pPr>
        <w:rPr>
          <w:rFonts w:ascii="GHEA Grapalat" w:hAnsi="GHEA Grapalat"/>
        </w:rPr>
      </w:pPr>
      <w:r>
        <w:rPr>
          <w:rFonts w:ascii="GHEA Grapalat" w:hAnsi="GHEA Grapalat"/>
        </w:rPr>
        <w:br w:type="page"/>
      </w:r>
    </w:p>
    <w:p w14:paraId="1D5A8DD9" w14:textId="77777777"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14:paraId="36006CAA" w14:textId="77777777"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14:paraId="49557D64" w14:textId="5C648911"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7E6CA3">
        <w:rPr>
          <w:rFonts w:ascii="GHEA Grapalat" w:hAnsi="GHEA Grapalat"/>
        </w:rPr>
        <w:t>ИКВЦИК-ГХАПДБ-2024/24</w:t>
      </w:r>
      <w:r>
        <w:rPr>
          <w:rFonts w:ascii="GHEA Grapalat" w:hAnsi="GHEA Grapalat"/>
          <w:b/>
          <w:sz w:val="24"/>
          <w:szCs w:val="24"/>
        </w:rPr>
        <w:t>"</w:t>
      </w:r>
    </w:p>
    <w:p w14:paraId="6FB831AD" w14:textId="77777777" w:rsidR="00F016A2" w:rsidRDefault="00F016A2">
      <w:pPr>
        <w:rPr>
          <w:rFonts w:ascii="GHEA Grapalat" w:hAnsi="GHEA Grapalat"/>
          <w:b/>
        </w:rPr>
      </w:pPr>
    </w:p>
    <w:p w14:paraId="0856BD93" w14:textId="77777777" w:rsidR="00F016A2" w:rsidRDefault="00F016A2" w:rsidP="00F016A2">
      <w:pPr>
        <w:ind w:left="360" w:hanging="360"/>
        <w:jc w:val="center"/>
        <w:rPr>
          <w:rFonts w:ascii="GHEA Grapalat" w:hAnsi="GHEA Grapalat"/>
          <w:b/>
        </w:rPr>
      </w:pPr>
      <w:r>
        <w:rPr>
          <w:rFonts w:ascii="GHEA Grapalat" w:hAnsi="GHEA Grapalat"/>
          <w:b/>
        </w:rPr>
        <w:t>ФОРМА</w:t>
      </w:r>
    </w:p>
    <w:p w14:paraId="02B37078" w14:textId="77777777"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14:paraId="38EE6AAF" w14:textId="77777777" w:rsidR="00F016A2" w:rsidRPr="00ED3A13" w:rsidRDefault="00F016A2" w:rsidP="00F016A2">
      <w:pPr>
        <w:ind w:left="360" w:hanging="360"/>
        <w:jc w:val="center"/>
        <w:rPr>
          <w:rFonts w:ascii="GHEA Grapalat" w:eastAsia="GHEA Grapalat" w:hAnsi="GHEA Grapalat" w:cs="GHEA Grapalat"/>
          <w:b/>
        </w:rPr>
      </w:pPr>
    </w:p>
    <w:p w14:paraId="2D7F932B" w14:textId="77777777"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14:paraId="123DB011"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14:paraId="1A85E16B" w14:textId="77777777" w:rsidTr="006D2CDF">
        <w:tc>
          <w:tcPr>
            <w:tcW w:w="2836" w:type="dxa"/>
            <w:shd w:val="clear" w:color="auto" w:fill="D9E2F3"/>
            <w:vAlign w:val="center"/>
          </w:tcPr>
          <w:p w14:paraId="63982EA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60438D0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18F50D3" w14:textId="77777777" w:rsidTr="006D2CDF">
        <w:tc>
          <w:tcPr>
            <w:tcW w:w="2836" w:type="dxa"/>
            <w:shd w:val="clear" w:color="auto" w:fill="D9E2F3"/>
            <w:vAlign w:val="center"/>
          </w:tcPr>
          <w:p w14:paraId="1D258F3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44F4773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64CF915" w14:textId="77777777" w:rsidTr="006D2CDF">
        <w:tc>
          <w:tcPr>
            <w:tcW w:w="2836" w:type="dxa"/>
            <w:shd w:val="clear" w:color="auto" w:fill="D9E2F3"/>
            <w:vAlign w:val="center"/>
          </w:tcPr>
          <w:p w14:paraId="221C9D8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3ED4D71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1E64A5D" w14:textId="77777777" w:rsidTr="006D2CDF">
        <w:tc>
          <w:tcPr>
            <w:tcW w:w="2836" w:type="dxa"/>
            <w:shd w:val="clear" w:color="auto" w:fill="D9E2F3"/>
            <w:vAlign w:val="center"/>
          </w:tcPr>
          <w:p w14:paraId="51FC5F0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59D6D64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ED28DB" w14:textId="77777777" w:rsidTr="006D2CDF">
        <w:tc>
          <w:tcPr>
            <w:tcW w:w="2836" w:type="dxa"/>
            <w:shd w:val="clear" w:color="auto" w:fill="D9E2F3"/>
            <w:vAlign w:val="center"/>
          </w:tcPr>
          <w:p w14:paraId="1ABFA7F5"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14:paraId="459B112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489DD" w14:textId="77777777" w:rsidTr="006D2CDF">
        <w:tc>
          <w:tcPr>
            <w:tcW w:w="2836" w:type="dxa"/>
            <w:shd w:val="clear" w:color="auto" w:fill="D9E2F3"/>
            <w:vAlign w:val="center"/>
          </w:tcPr>
          <w:p w14:paraId="6D453BC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14:paraId="1413933F" w14:textId="77777777" w:rsidR="00F016A2" w:rsidRPr="00FD1EE4" w:rsidRDefault="00F016A2" w:rsidP="006D2CDF">
            <w:pPr>
              <w:spacing w:before="240" w:after="240"/>
              <w:ind w:left="993" w:hanging="851"/>
              <w:rPr>
                <w:rFonts w:ascii="GHEA Grapalat" w:eastAsia="GHEA Grapalat" w:hAnsi="GHEA Grapalat" w:cs="GHEA Grapalat"/>
              </w:rPr>
            </w:pPr>
          </w:p>
        </w:tc>
      </w:tr>
      <w:tr w:rsidR="00F016A2" w:rsidRPr="00FD1EE4" w14:paraId="60D5585C" w14:textId="77777777" w:rsidTr="006D2CDF">
        <w:tc>
          <w:tcPr>
            <w:tcW w:w="2836" w:type="dxa"/>
            <w:shd w:val="clear" w:color="auto" w:fill="D9E2F3"/>
            <w:vAlign w:val="center"/>
          </w:tcPr>
          <w:p w14:paraId="1F29C30C" w14:textId="77777777" w:rsidR="00F016A2" w:rsidRPr="00FD1EE4"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02C5C15" w14:textId="77777777" w:rsidR="00F016A2" w:rsidRPr="00FD1EE4" w:rsidRDefault="00F016A2" w:rsidP="006D2CDF">
            <w:pPr>
              <w:spacing w:before="240" w:after="240"/>
              <w:ind w:left="993" w:hanging="851"/>
              <w:rPr>
                <w:rFonts w:ascii="GHEA Grapalat" w:eastAsia="GHEA Grapalat" w:hAnsi="GHEA Grapalat" w:cs="GHEA Grapalat"/>
              </w:rPr>
            </w:pPr>
          </w:p>
        </w:tc>
      </w:tr>
    </w:tbl>
    <w:p w14:paraId="73ABAD3E"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5D9D8C50" w14:textId="77777777" w:rsidTr="006D2CDF">
        <w:tc>
          <w:tcPr>
            <w:tcW w:w="2835" w:type="dxa"/>
            <w:shd w:val="clear" w:color="auto" w:fill="D9E2F3"/>
            <w:vAlign w:val="center"/>
          </w:tcPr>
          <w:p w14:paraId="1C220BF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14:paraId="6132316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4407599" w14:textId="77777777" w:rsidTr="006D2CDF">
        <w:trPr>
          <w:trHeight w:val="1487"/>
        </w:trPr>
        <w:tc>
          <w:tcPr>
            <w:tcW w:w="2835" w:type="dxa"/>
            <w:shd w:val="clear" w:color="auto" w:fill="D9E2F3"/>
            <w:vAlign w:val="center"/>
          </w:tcPr>
          <w:p w14:paraId="001CC1B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14:paraId="6A413FFB" w14:textId="77777777" w:rsidR="00F016A2" w:rsidRPr="00FD1EE4" w:rsidRDefault="00F016A2" w:rsidP="006D2CDF">
            <w:pPr>
              <w:spacing w:before="240" w:after="240"/>
              <w:rPr>
                <w:rFonts w:ascii="GHEA Grapalat" w:eastAsia="GHEA Grapalat" w:hAnsi="GHEA Grapalat" w:cs="GHEA Grapalat"/>
              </w:rPr>
            </w:pPr>
          </w:p>
        </w:tc>
      </w:tr>
    </w:tbl>
    <w:p w14:paraId="17EC48A6"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3147F652" w14:textId="77777777" w:rsidTr="006D2CDF">
        <w:tc>
          <w:tcPr>
            <w:tcW w:w="2835" w:type="dxa"/>
            <w:shd w:val="clear" w:color="auto" w:fill="D9E2F3"/>
            <w:vAlign w:val="center"/>
          </w:tcPr>
          <w:p w14:paraId="5EABC884"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7F38635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C5E8526" w14:textId="77777777" w:rsidTr="006D2CDF">
        <w:tc>
          <w:tcPr>
            <w:tcW w:w="2835" w:type="dxa"/>
            <w:shd w:val="clear" w:color="auto" w:fill="D9E2F3"/>
            <w:vAlign w:val="center"/>
          </w:tcPr>
          <w:p w14:paraId="30C1690E"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14:paraId="06E7F99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1B79BE" w14:textId="77777777" w:rsidTr="006D2CDF">
        <w:tc>
          <w:tcPr>
            <w:tcW w:w="2835" w:type="dxa"/>
            <w:shd w:val="clear" w:color="auto" w:fill="D9E2F3"/>
            <w:vAlign w:val="center"/>
          </w:tcPr>
          <w:p w14:paraId="2126C93D" w14:textId="77777777" w:rsidR="00F016A2" w:rsidRPr="00FD1EE4"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14:paraId="6802F91B" w14:textId="77777777" w:rsidR="00F016A2" w:rsidRPr="00FD1EE4" w:rsidRDefault="00F016A2" w:rsidP="006D2CDF">
            <w:pPr>
              <w:spacing w:before="240" w:after="240"/>
              <w:rPr>
                <w:rFonts w:ascii="GHEA Grapalat" w:eastAsia="GHEA Grapalat" w:hAnsi="GHEA Grapalat" w:cs="GHEA Grapalat"/>
              </w:rPr>
            </w:pPr>
          </w:p>
        </w:tc>
      </w:tr>
    </w:tbl>
    <w:p w14:paraId="1A1A4E4F" w14:textId="77777777" w:rsidR="00F016A2" w:rsidRPr="00FD1EE4" w:rsidRDefault="00F016A2" w:rsidP="00F016A2">
      <w:pPr>
        <w:rPr>
          <w:rFonts w:ascii="GHEA Grapalat" w:eastAsia="GHEA Grapalat" w:hAnsi="GHEA Grapalat" w:cs="GHEA Grapalat"/>
        </w:rPr>
      </w:pPr>
    </w:p>
    <w:p w14:paraId="7E3AEFD5" w14:textId="77777777"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14:paraId="360FB4FE" w14:textId="77777777"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14:paraId="139F3C6F" w14:textId="77777777"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60DD7A50" w14:textId="77777777" w:rsidTr="006D2CDF">
        <w:tc>
          <w:tcPr>
            <w:tcW w:w="2835" w:type="dxa"/>
            <w:shd w:val="clear" w:color="auto" w:fill="D9E2F3"/>
            <w:vAlign w:val="center"/>
          </w:tcPr>
          <w:p w14:paraId="5EDE1EB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14:paraId="0A4DAC7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FC914A0" w14:textId="77777777" w:rsidTr="006D2CDF">
        <w:tc>
          <w:tcPr>
            <w:tcW w:w="2835" w:type="dxa"/>
            <w:shd w:val="clear" w:color="auto" w:fill="D9E2F3"/>
            <w:vAlign w:val="center"/>
          </w:tcPr>
          <w:p w14:paraId="2BAA344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14:paraId="3BA4E3EF" w14:textId="77777777" w:rsidR="00F016A2" w:rsidRPr="00FD1EE4" w:rsidRDefault="00F016A2" w:rsidP="006D2CDF">
            <w:pPr>
              <w:spacing w:before="240" w:after="240"/>
              <w:rPr>
                <w:rFonts w:ascii="GHEA Grapalat" w:eastAsia="GHEA Grapalat" w:hAnsi="GHEA Grapalat" w:cs="GHEA Grapalat"/>
              </w:rPr>
            </w:pPr>
          </w:p>
        </w:tc>
      </w:tr>
    </w:tbl>
    <w:p w14:paraId="20291EE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1901CE49" w14:textId="77777777" w:rsidTr="006D2CDF">
        <w:tc>
          <w:tcPr>
            <w:tcW w:w="2835" w:type="dxa"/>
            <w:shd w:val="clear" w:color="auto" w:fill="D9E2F3"/>
            <w:vAlign w:val="center"/>
          </w:tcPr>
          <w:p w14:paraId="6494846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30A730A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12BDDCF" w14:textId="77777777" w:rsidTr="006D2CDF">
        <w:tc>
          <w:tcPr>
            <w:tcW w:w="2835" w:type="dxa"/>
            <w:shd w:val="clear" w:color="auto" w:fill="D9E2F3"/>
            <w:vAlign w:val="center"/>
          </w:tcPr>
          <w:p w14:paraId="75537DA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14:paraId="1F08D6F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6C48C5" w14:textId="77777777" w:rsidTr="006D2CDF">
        <w:tc>
          <w:tcPr>
            <w:tcW w:w="2835" w:type="dxa"/>
            <w:shd w:val="clear" w:color="auto" w:fill="D9E2F3"/>
            <w:vAlign w:val="center"/>
          </w:tcPr>
          <w:p w14:paraId="7AE90F6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14:paraId="5A0023D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949B240" w14:textId="77777777" w:rsidTr="006D2CDF">
        <w:tc>
          <w:tcPr>
            <w:tcW w:w="2835" w:type="dxa"/>
            <w:shd w:val="clear" w:color="auto" w:fill="D9E2F3"/>
            <w:vAlign w:val="center"/>
          </w:tcPr>
          <w:p w14:paraId="1F30A0F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14:paraId="279BA65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1A0CF62" w14:textId="77777777" w:rsidTr="006D2CDF">
        <w:tc>
          <w:tcPr>
            <w:tcW w:w="2835" w:type="dxa"/>
            <w:shd w:val="clear" w:color="auto" w:fill="D9E2F3"/>
            <w:vAlign w:val="center"/>
          </w:tcPr>
          <w:p w14:paraId="3B47F5C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52AC936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CB5C5E5" w14:textId="77777777" w:rsidTr="006D2CDF">
        <w:trPr>
          <w:trHeight w:val="1361"/>
        </w:trPr>
        <w:tc>
          <w:tcPr>
            <w:tcW w:w="2835" w:type="dxa"/>
            <w:shd w:val="clear" w:color="auto" w:fill="D9E2F3"/>
            <w:vAlign w:val="center"/>
          </w:tcPr>
          <w:p w14:paraId="5140B61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14:paraId="3A95B7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C872E92" w14:textId="77777777" w:rsidTr="006D2CDF">
        <w:tc>
          <w:tcPr>
            <w:tcW w:w="2835" w:type="dxa"/>
            <w:shd w:val="clear" w:color="auto" w:fill="D9E2F3"/>
            <w:vAlign w:val="center"/>
          </w:tcPr>
          <w:p w14:paraId="0475909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D381B97" w14:textId="77777777" w:rsidR="00F016A2" w:rsidRPr="00FD1EE4" w:rsidRDefault="00F016A2" w:rsidP="006D2CDF">
            <w:pPr>
              <w:spacing w:before="240" w:after="240"/>
              <w:rPr>
                <w:rFonts w:ascii="GHEA Grapalat" w:eastAsia="GHEA Grapalat" w:hAnsi="GHEA Grapalat" w:cs="GHEA Grapalat"/>
              </w:rPr>
            </w:pPr>
          </w:p>
        </w:tc>
      </w:tr>
    </w:tbl>
    <w:p w14:paraId="49127227" w14:textId="77777777"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93D8B70" w14:textId="77777777" w:rsidTr="006D2CDF">
        <w:tc>
          <w:tcPr>
            <w:tcW w:w="2836" w:type="dxa"/>
            <w:shd w:val="clear" w:color="auto" w:fill="D9E2F3"/>
            <w:vAlign w:val="center"/>
          </w:tcPr>
          <w:p w14:paraId="63B21736" w14:textId="77777777" w:rsidR="00F016A2" w:rsidRPr="00FD1EE4"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14:paraId="423152A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ED35A8D" w14:textId="77777777" w:rsidTr="006D2CDF">
        <w:tc>
          <w:tcPr>
            <w:tcW w:w="2836" w:type="dxa"/>
            <w:shd w:val="clear" w:color="auto" w:fill="D9E2F3"/>
            <w:vAlign w:val="center"/>
          </w:tcPr>
          <w:p w14:paraId="491B4AA9" w14:textId="77777777" w:rsidR="00F016A2" w:rsidRPr="00FD1EE4"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14:paraId="370C22B7"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679CA0D8"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0D45DC7F"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14:paraId="4C289E9F" w14:textId="77777777"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4D5A133A"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7B05C99" w14:textId="77777777" w:rsidTr="006D2CDF">
        <w:tc>
          <w:tcPr>
            <w:tcW w:w="2837" w:type="dxa"/>
            <w:shd w:val="clear" w:color="auto" w:fill="D9E2F3"/>
            <w:vAlign w:val="center"/>
          </w:tcPr>
          <w:p w14:paraId="13A06D44"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14:paraId="0C8C915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9265183" w14:textId="77777777" w:rsidTr="006D2CDF">
        <w:tc>
          <w:tcPr>
            <w:tcW w:w="2837" w:type="dxa"/>
            <w:shd w:val="clear" w:color="auto" w:fill="D9E2F3"/>
            <w:vAlign w:val="center"/>
          </w:tcPr>
          <w:p w14:paraId="13DD1095"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14:paraId="22D1E40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9058A6" w14:textId="77777777" w:rsidTr="006D2CDF">
        <w:tc>
          <w:tcPr>
            <w:tcW w:w="2837" w:type="dxa"/>
            <w:shd w:val="clear" w:color="auto" w:fill="D9E2F3"/>
            <w:vAlign w:val="center"/>
          </w:tcPr>
          <w:p w14:paraId="7E11EE6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14:paraId="10F48B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54FD614" w14:textId="77777777" w:rsidTr="006D2CDF">
        <w:tc>
          <w:tcPr>
            <w:tcW w:w="2837" w:type="dxa"/>
            <w:shd w:val="clear" w:color="auto" w:fill="D9E2F3"/>
            <w:vAlign w:val="center"/>
          </w:tcPr>
          <w:p w14:paraId="0CA585B7"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450773C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49F273C3"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12D4C018"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023E79D3" w14:textId="77777777" w:rsidTr="006D2CDF">
        <w:tc>
          <w:tcPr>
            <w:tcW w:w="2837" w:type="dxa"/>
            <w:shd w:val="clear" w:color="auto" w:fill="D9E2F3"/>
            <w:vAlign w:val="center"/>
          </w:tcPr>
          <w:p w14:paraId="06DA11E5" w14:textId="77777777" w:rsidR="00F016A2" w:rsidRPr="00B047A2"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14:paraId="76ED220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ECC5514" w14:textId="77777777" w:rsidTr="006D2CDF">
        <w:tc>
          <w:tcPr>
            <w:tcW w:w="2837" w:type="dxa"/>
            <w:shd w:val="clear" w:color="auto" w:fill="D9E2F3"/>
            <w:vAlign w:val="center"/>
          </w:tcPr>
          <w:p w14:paraId="31D45810"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14:paraId="3A43316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5749A8" w14:textId="77777777" w:rsidTr="006D2CDF">
        <w:tc>
          <w:tcPr>
            <w:tcW w:w="2837" w:type="dxa"/>
            <w:shd w:val="clear" w:color="auto" w:fill="D9E2F3"/>
            <w:vAlign w:val="center"/>
          </w:tcPr>
          <w:p w14:paraId="3FE8AD5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14:paraId="5C4FC57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58F5E68" w14:textId="77777777" w:rsidTr="006D2CDF">
        <w:tc>
          <w:tcPr>
            <w:tcW w:w="2837" w:type="dxa"/>
            <w:shd w:val="clear" w:color="auto" w:fill="D9E2F3"/>
            <w:vAlign w:val="center"/>
          </w:tcPr>
          <w:p w14:paraId="5EB1B3A8"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14:paraId="6246172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14:paraId="35F365A6"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14:paraId="78259218" w14:textId="77777777"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14:paraId="5462AC8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14:paraId="6880F8ED"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14:paraId="7BA044CD" w14:textId="77777777" w:rsidTr="006D2CDF">
        <w:tc>
          <w:tcPr>
            <w:tcW w:w="2836" w:type="dxa"/>
            <w:shd w:val="clear" w:color="auto" w:fill="D9E2F3"/>
            <w:vAlign w:val="center"/>
          </w:tcPr>
          <w:p w14:paraId="36DA860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14:paraId="78554E0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B3C74F2" w14:textId="77777777" w:rsidTr="006D2CDF">
        <w:tc>
          <w:tcPr>
            <w:tcW w:w="2836" w:type="dxa"/>
            <w:shd w:val="clear" w:color="auto" w:fill="D9E2F3"/>
            <w:vAlign w:val="center"/>
          </w:tcPr>
          <w:p w14:paraId="4E7C64E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14:paraId="1537080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E0A2622" w14:textId="77777777" w:rsidTr="006D2CDF">
        <w:tc>
          <w:tcPr>
            <w:tcW w:w="2836" w:type="dxa"/>
            <w:shd w:val="clear" w:color="auto" w:fill="D9E2F3"/>
            <w:vAlign w:val="center"/>
          </w:tcPr>
          <w:p w14:paraId="595F57C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9B774D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D153EB1" w14:textId="77777777" w:rsidTr="006D2CDF">
        <w:tc>
          <w:tcPr>
            <w:tcW w:w="2836" w:type="dxa"/>
            <w:shd w:val="clear" w:color="auto" w:fill="D9E2F3"/>
            <w:vAlign w:val="center"/>
          </w:tcPr>
          <w:p w14:paraId="7665D1D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14:paraId="3B314AF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9E4EC70" w14:textId="77777777" w:rsidTr="006D2CDF">
        <w:tc>
          <w:tcPr>
            <w:tcW w:w="2836" w:type="dxa"/>
            <w:shd w:val="clear" w:color="auto" w:fill="D9E2F3"/>
            <w:vAlign w:val="center"/>
          </w:tcPr>
          <w:p w14:paraId="6312F4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14:paraId="692D4CB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4A0292" w14:textId="77777777" w:rsidTr="006D2CDF">
        <w:tc>
          <w:tcPr>
            <w:tcW w:w="2836" w:type="dxa"/>
            <w:shd w:val="clear" w:color="auto" w:fill="D9E2F3"/>
            <w:vAlign w:val="center"/>
          </w:tcPr>
          <w:p w14:paraId="2E4F440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14:paraId="31F0A07F" w14:textId="77777777" w:rsidR="00F016A2" w:rsidRPr="00FD1EE4" w:rsidRDefault="00F016A2" w:rsidP="006D2CDF">
            <w:pPr>
              <w:spacing w:before="240" w:after="240"/>
              <w:rPr>
                <w:rFonts w:ascii="GHEA Grapalat" w:eastAsia="GHEA Grapalat" w:hAnsi="GHEA Grapalat" w:cs="GHEA Grapalat"/>
              </w:rPr>
            </w:pPr>
          </w:p>
        </w:tc>
      </w:tr>
    </w:tbl>
    <w:p w14:paraId="6D51A475"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14:paraId="0861F07B" w14:textId="77777777" w:rsidTr="006D2CDF">
        <w:tc>
          <w:tcPr>
            <w:tcW w:w="2977" w:type="dxa"/>
            <w:shd w:val="clear" w:color="auto" w:fill="D9E2F3"/>
            <w:vAlign w:val="center"/>
          </w:tcPr>
          <w:p w14:paraId="701EFB6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14:paraId="6FA0D6E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21BFB92" w14:textId="77777777" w:rsidTr="006D2CDF">
        <w:tc>
          <w:tcPr>
            <w:tcW w:w="2977" w:type="dxa"/>
            <w:shd w:val="clear" w:color="auto" w:fill="D9E2F3"/>
            <w:vAlign w:val="center"/>
          </w:tcPr>
          <w:p w14:paraId="305362F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14:paraId="0A07A39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52DAC01" w14:textId="77777777" w:rsidTr="006D2CDF">
        <w:tc>
          <w:tcPr>
            <w:tcW w:w="2977" w:type="dxa"/>
            <w:shd w:val="clear" w:color="auto" w:fill="D9E2F3"/>
            <w:vAlign w:val="center"/>
          </w:tcPr>
          <w:p w14:paraId="668F0BD2" w14:textId="77777777" w:rsidR="00F016A2" w:rsidRPr="00FD1EE4"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14:paraId="18C553D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84E1AEC" w14:textId="77777777" w:rsidTr="006D2CDF">
        <w:tc>
          <w:tcPr>
            <w:tcW w:w="2977" w:type="dxa"/>
            <w:shd w:val="clear" w:color="auto" w:fill="D9E2F3"/>
            <w:vAlign w:val="center"/>
          </w:tcPr>
          <w:p w14:paraId="242C80DA" w14:textId="77777777" w:rsidR="00F016A2" w:rsidRPr="00FD1EE4"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14:paraId="5A57E08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DE31516" w14:textId="77777777" w:rsidTr="006D2CDF">
        <w:tc>
          <w:tcPr>
            <w:tcW w:w="2977" w:type="dxa"/>
            <w:shd w:val="clear" w:color="auto" w:fill="D9E2F3"/>
            <w:vAlign w:val="center"/>
          </w:tcPr>
          <w:p w14:paraId="676BB52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14:paraId="2A12CA2E" w14:textId="77777777" w:rsidR="00F016A2" w:rsidRPr="00FD1EE4" w:rsidRDefault="00F016A2" w:rsidP="006D2CDF">
            <w:pPr>
              <w:spacing w:before="240" w:after="240"/>
              <w:rPr>
                <w:rFonts w:ascii="GHEA Grapalat" w:eastAsia="GHEA Grapalat" w:hAnsi="GHEA Grapalat" w:cs="GHEA Grapalat"/>
              </w:rPr>
            </w:pPr>
          </w:p>
        </w:tc>
      </w:tr>
    </w:tbl>
    <w:p w14:paraId="7BACC6AE"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14:paraId="12D9E55C" w14:textId="77777777" w:rsidTr="006D2CDF">
        <w:tc>
          <w:tcPr>
            <w:tcW w:w="2943" w:type="dxa"/>
            <w:shd w:val="clear" w:color="auto" w:fill="D9E2F3"/>
            <w:vAlign w:val="center"/>
          </w:tcPr>
          <w:p w14:paraId="2E4EEB50"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14:paraId="24A6175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3BF02BD" w14:textId="77777777" w:rsidTr="006D2CDF">
        <w:tc>
          <w:tcPr>
            <w:tcW w:w="2943" w:type="dxa"/>
            <w:shd w:val="clear" w:color="auto" w:fill="D9E2F3"/>
            <w:vAlign w:val="center"/>
          </w:tcPr>
          <w:p w14:paraId="4C40A6D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14:paraId="674DEE6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7B949BA" w14:textId="77777777" w:rsidTr="006D2CDF">
        <w:tc>
          <w:tcPr>
            <w:tcW w:w="2943" w:type="dxa"/>
            <w:shd w:val="clear" w:color="auto" w:fill="D9E2F3"/>
            <w:vAlign w:val="center"/>
          </w:tcPr>
          <w:p w14:paraId="41D8DE08"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14:paraId="37CABCC9"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24EB0F2" w14:textId="77777777" w:rsidTr="006D2CDF">
        <w:tc>
          <w:tcPr>
            <w:tcW w:w="2943" w:type="dxa"/>
            <w:shd w:val="clear" w:color="auto" w:fill="D9E2F3"/>
            <w:vAlign w:val="center"/>
          </w:tcPr>
          <w:p w14:paraId="1A4E5531" w14:textId="77777777" w:rsidR="00F016A2" w:rsidRPr="00FD1EE4"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14:paraId="4A26EC93" w14:textId="77777777" w:rsidR="00F016A2" w:rsidRPr="00FD1EE4" w:rsidRDefault="00F016A2" w:rsidP="006D2CDF">
            <w:pPr>
              <w:spacing w:before="240" w:after="240"/>
              <w:rPr>
                <w:rFonts w:ascii="GHEA Grapalat" w:eastAsia="GHEA Grapalat" w:hAnsi="GHEA Grapalat" w:cs="GHEA Grapalat"/>
              </w:rPr>
            </w:pPr>
          </w:p>
        </w:tc>
      </w:tr>
    </w:tbl>
    <w:p w14:paraId="2FE7232F"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14:paraId="59C3E25C" w14:textId="77777777" w:rsidTr="006D2CDF">
        <w:tc>
          <w:tcPr>
            <w:tcW w:w="2837" w:type="dxa"/>
            <w:shd w:val="clear" w:color="auto" w:fill="D9E2F3"/>
            <w:vAlign w:val="center"/>
          </w:tcPr>
          <w:p w14:paraId="513D91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14:paraId="420F2324"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0703DC46" w14:textId="77777777" w:rsidTr="006D2CDF">
        <w:tc>
          <w:tcPr>
            <w:tcW w:w="2837" w:type="dxa"/>
            <w:shd w:val="clear" w:color="auto" w:fill="D9E2F3"/>
            <w:vAlign w:val="center"/>
          </w:tcPr>
          <w:p w14:paraId="4ACFCBCC"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14:paraId="20CA2BE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2B413E2" w14:textId="77777777" w:rsidTr="006D2CDF">
        <w:tc>
          <w:tcPr>
            <w:tcW w:w="2837" w:type="dxa"/>
            <w:shd w:val="clear" w:color="auto" w:fill="D9E2F3"/>
            <w:vAlign w:val="center"/>
          </w:tcPr>
          <w:p w14:paraId="3A260D3F"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14:paraId="60D6FCFB"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22127858" w14:textId="77777777" w:rsidTr="006D2CDF">
        <w:tc>
          <w:tcPr>
            <w:tcW w:w="2837" w:type="dxa"/>
            <w:shd w:val="clear" w:color="auto" w:fill="D9E2F3"/>
            <w:vAlign w:val="center"/>
          </w:tcPr>
          <w:p w14:paraId="416B91C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14:paraId="56C36BFC" w14:textId="77777777" w:rsidR="00F016A2" w:rsidRPr="00FD1EE4" w:rsidRDefault="00F016A2" w:rsidP="006D2CDF">
            <w:pPr>
              <w:spacing w:before="240" w:after="240"/>
              <w:rPr>
                <w:rFonts w:ascii="GHEA Grapalat" w:eastAsia="GHEA Grapalat" w:hAnsi="GHEA Grapalat" w:cs="GHEA Grapalat"/>
              </w:rPr>
            </w:pPr>
          </w:p>
        </w:tc>
      </w:tr>
    </w:tbl>
    <w:p w14:paraId="399F7A9F" w14:textId="77777777"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69371695" w14:textId="77777777" w:rsidTr="006D2CDF">
        <w:trPr>
          <w:trHeight w:val="924"/>
        </w:trPr>
        <w:tc>
          <w:tcPr>
            <w:tcW w:w="9016" w:type="dxa"/>
            <w:gridSpan w:val="2"/>
            <w:vAlign w:val="center"/>
          </w:tcPr>
          <w:p w14:paraId="362FF782"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14:paraId="11C01594" w14:textId="77777777" w:rsidTr="006D2CDF">
        <w:trPr>
          <w:trHeight w:val="684"/>
        </w:trPr>
        <w:tc>
          <w:tcPr>
            <w:tcW w:w="4508" w:type="dxa"/>
            <w:shd w:val="clear" w:color="auto" w:fill="D9E2F3"/>
            <w:vAlign w:val="center"/>
          </w:tcPr>
          <w:p w14:paraId="016A429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14:paraId="6489B3B5"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5D97122" w14:textId="77777777" w:rsidTr="006D2CDF">
        <w:trPr>
          <w:trHeight w:val="1282"/>
        </w:trPr>
        <w:tc>
          <w:tcPr>
            <w:tcW w:w="4508" w:type="dxa"/>
            <w:shd w:val="clear" w:color="auto" w:fill="D9E2F3"/>
            <w:vAlign w:val="center"/>
          </w:tcPr>
          <w:p w14:paraId="1108802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14:paraId="0E28D9D2" w14:textId="77777777" w:rsidR="00F016A2" w:rsidRPr="006B364D"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039009D" w14:textId="77777777" w:rsidR="00F016A2" w:rsidRPr="00F10C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3AD6BF06" w14:textId="77777777" w:rsidTr="006D2CDF">
        <w:tc>
          <w:tcPr>
            <w:tcW w:w="9016" w:type="dxa"/>
            <w:gridSpan w:val="2"/>
            <w:vAlign w:val="center"/>
          </w:tcPr>
          <w:p w14:paraId="71D606FB"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14:paraId="3722D463" w14:textId="77777777" w:rsidTr="006D2CDF">
        <w:tc>
          <w:tcPr>
            <w:tcW w:w="9016" w:type="dxa"/>
            <w:gridSpan w:val="2"/>
            <w:vAlign w:val="center"/>
          </w:tcPr>
          <w:p w14:paraId="5B6B1C20"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14:paraId="4E3AAEDC" w14:textId="77777777"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14:paraId="573582D5" w14:textId="77777777" w:rsidTr="006D2CDF">
        <w:trPr>
          <w:trHeight w:val="924"/>
        </w:trPr>
        <w:tc>
          <w:tcPr>
            <w:tcW w:w="9016" w:type="dxa"/>
            <w:gridSpan w:val="2"/>
            <w:vAlign w:val="center"/>
          </w:tcPr>
          <w:p w14:paraId="3C53000B" w14:textId="77777777" w:rsidR="00F016A2" w:rsidRPr="00FD1EE4" w:rsidRDefault="00000000"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14:paraId="3F6672E4" w14:textId="77777777" w:rsidTr="006D2CDF">
        <w:trPr>
          <w:trHeight w:val="684"/>
        </w:trPr>
        <w:tc>
          <w:tcPr>
            <w:tcW w:w="4508" w:type="dxa"/>
            <w:shd w:val="clear" w:color="auto" w:fill="D9E2F3"/>
            <w:vAlign w:val="center"/>
          </w:tcPr>
          <w:p w14:paraId="3AE9013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14:paraId="17E17587"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F39B8F5" w14:textId="77777777" w:rsidTr="006D2CDF">
        <w:trPr>
          <w:trHeight w:val="1282"/>
        </w:trPr>
        <w:tc>
          <w:tcPr>
            <w:tcW w:w="4508" w:type="dxa"/>
            <w:shd w:val="clear" w:color="auto" w:fill="D9E2F3"/>
            <w:vAlign w:val="center"/>
          </w:tcPr>
          <w:p w14:paraId="58526D2B"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14:paraId="6D32EA61"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14:paraId="55566A52" w14:textId="77777777" w:rsidR="00F016A2" w:rsidRPr="00C843BA"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14:paraId="14752D14" w14:textId="77777777" w:rsidTr="006D2CDF">
        <w:tc>
          <w:tcPr>
            <w:tcW w:w="9016" w:type="dxa"/>
            <w:gridSpan w:val="2"/>
            <w:vAlign w:val="center"/>
          </w:tcPr>
          <w:p w14:paraId="147981CC"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14:paraId="6AC15B56" w14:textId="77777777" w:rsidTr="006D2CDF">
        <w:tc>
          <w:tcPr>
            <w:tcW w:w="9016" w:type="dxa"/>
            <w:gridSpan w:val="2"/>
            <w:vAlign w:val="center"/>
          </w:tcPr>
          <w:p w14:paraId="6E4F140E"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14:paraId="42988CB0" w14:textId="77777777" w:rsidTr="006D2CDF">
        <w:tc>
          <w:tcPr>
            <w:tcW w:w="9016" w:type="dxa"/>
            <w:gridSpan w:val="2"/>
            <w:vAlign w:val="center"/>
          </w:tcPr>
          <w:p w14:paraId="16D9F4FF"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14:paraId="29F0AEB9" w14:textId="77777777" w:rsidTr="006D2CDF">
        <w:tc>
          <w:tcPr>
            <w:tcW w:w="9016" w:type="dxa"/>
            <w:gridSpan w:val="2"/>
            <w:vAlign w:val="center"/>
          </w:tcPr>
          <w:p w14:paraId="715A22A9" w14:textId="77777777" w:rsidR="00F016A2" w:rsidRPr="00FD1EE4" w:rsidRDefault="00000000"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14:paraId="116BB678" w14:textId="77777777"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754FD69F" w14:textId="77777777" w:rsidTr="006D2CDF">
        <w:tc>
          <w:tcPr>
            <w:tcW w:w="2837" w:type="dxa"/>
            <w:shd w:val="clear" w:color="auto" w:fill="D9E2F3"/>
            <w:vAlign w:val="center"/>
          </w:tcPr>
          <w:p w14:paraId="6C43C31A" w14:textId="77777777" w:rsidR="00F016A2" w:rsidRPr="00FD1EE4"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EA0AE68"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DD66BEC" w14:textId="77777777" w:rsidTr="006D2CDF">
        <w:tc>
          <w:tcPr>
            <w:tcW w:w="2837" w:type="dxa"/>
            <w:shd w:val="clear" w:color="auto" w:fill="D9E2F3"/>
            <w:vAlign w:val="center"/>
          </w:tcPr>
          <w:p w14:paraId="12E981EF"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14:paraId="232A5E28" w14:textId="77777777" w:rsidR="00F016A2" w:rsidRPr="00B23852"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14:paraId="2B6ADE14" w14:textId="77777777" w:rsidR="00F016A2" w:rsidRPr="00FD1EE4" w:rsidRDefault="00000000"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14:paraId="419E9247" w14:textId="77777777" w:rsidTr="006D2CDF">
        <w:tc>
          <w:tcPr>
            <w:tcW w:w="2837" w:type="dxa"/>
            <w:shd w:val="clear" w:color="auto" w:fill="D9E2F3"/>
            <w:vAlign w:val="center"/>
          </w:tcPr>
          <w:p w14:paraId="65F72196"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14:paraId="54D06410"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14:paraId="599B9B38" w14:textId="77777777" w:rsidR="00F016A2" w:rsidRPr="005600B4" w:rsidRDefault="00000000"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14:paraId="7B5E8CF3"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14:paraId="65AF901B" w14:textId="77777777" w:rsidTr="006D2CDF">
        <w:tc>
          <w:tcPr>
            <w:tcW w:w="2837" w:type="dxa"/>
            <w:shd w:val="clear" w:color="auto" w:fill="D9E2F3"/>
            <w:vAlign w:val="center"/>
          </w:tcPr>
          <w:p w14:paraId="75523A57"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14:paraId="6E950361"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060C37F" w14:textId="77777777" w:rsidTr="006D2CDF">
        <w:tc>
          <w:tcPr>
            <w:tcW w:w="2837" w:type="dxa"/>
            <w:shd w:val="clear" w:color="auto" w:fill="D9E2F3"/>
            <w:vAlign w:val="center"/>
          </w:tcPr>
          <w:p w14:paraId="1B383CFE"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14:paraId="5788A64D" w14:textId="77777777" w:rsidR="00F016A2" w:rsidRPr="00FD1EE4" w:rsidRDefault="00F016A2" w:rsidP="006D2CDF">
            <w:pPr>
              <w:spacing w:before="240" w:after="240"/>
              <w:rPr>
                <w:rFonts w:ascii="GHEA Grapalat" w:eastAsia="GHEA Grapalat" w:hAnsi="GHEA Grapalat" w:cs="GHEA Grapalat"/>
              </w:rPr>
            </w:pPr>
          </w:p>
        </w:tc>
      </w:tr>
    </w:tbl>
    <w:p w14:paraId="0B38ABB8" w14:textId="77777777"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18205763" w14:textId="77777777"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14:paraId="2BC52484"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DEE8A03" w14:textId="77777777" w:rsidTr="006D2CDF">
        <w:tc>
          <w:tcPr>
            <w:tcW w:w="2835" w:type="dxa"/>
            <w:shd w:val="clear" w:color="auto" w:fill="D9E2F3"/>
            <w:vAlign w:val="center"/>
          </w:tcPr>
          <w:p w14:paraId="4516B498"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14:paraId="131B007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5792770" w14:textId="77777777" w:rsidTr="006D2CDF">
        <w:tc>
          <w:tcPr>
            <w:tcW w:w="2835" w:type="dxa"/>
            <w:shd w:val="clear" w:color="auto" w:fill="D9E2F3"/>
            <w:vAlign w:val="center"/>
          </w:tcPr>
          <w:p w14:paraId="13315D53"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14:paraId="67D5F086"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D7B0454" w14:textId="77777777" w:rsidTr="006D2CDF">
        <w:tc>
          <w:tcPr>
            <w:tcW w:w="2835" w:type="dxa"/>
            <w:shd w:val="clear" w:color="auto" w:fill="D9E2F3"/>
            <w:vAlign w:val="center"/>
          </w:tcPr>
          <w:p w14:paraId="63EAB699"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14:paraId="3E6BED4A"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3B31659D" w14:textId="77777777" w:rsidTr="006D2CDF">
        <w:tc>
          <w:tcPr>
            <w:tcW w:w="2835" w:type="dxa"/>
            <w:shd w:val="clear" w:color="auto" w:fill="D9E2F3"/>
            <w:vAlign w:val="center"/>
          </w:tcPr>
          <w:p w14:paraId="0361D93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14:paraId="5BD5FC00"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0044058" w14:textId="77777777" w:rsidTr="006D2CDF">
        <w:tc>
          <w:tcPr>
            <w:tcW w:w="2835" w:type="dxa"/>
            <w:shd w:val="clear" w:color="auto" w:fill="D9E2F3"/>
            <w:vAlign w:val="center"/>
          </w:tcPr>
          <w:p w14:paraId="71141B2A"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14:paraId="2B630003"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68720A2F" w14:textId="77777777" w:rsidTr="006D2CDF">
        <w:tc>
          <w:tcPr>
            <w:tcW w:w="2835" w:type="dxa"/>
            <w:shd w:val="clear" w:color="auto" w:fill="D9E2F3"/>
            <w:vAlign w:val="center"/>
          </w:tcPr>
          <w:p w14:paraId="0E252DDD"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14:paraId="435D2C1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4C7D1B1" w14:textId="77777777" w:rsidTr="006D2CDF">
        <w:tc>
          <w:tcPr>
            <w:tcW w:w="2835" w:type="dxa"/>
            <w:shd w:val="clear" w:color="auto" w:fill="D9E2F3"/>
            <w:vAlign w:val="center"/>
          </w:tcPr>
          <w:p w14:paraId="79FD8902"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E7E0D10" w14:textId="77777777" w:rsidR="00F016A2" w:rsidRPr="00FD1EE4" w:rsidRDefault="00F016A2" w:rsidP="006D2CDF">
            <w:pPr>
              <w:spacing w:before="240" w:after="240"/>
              <w:rPr>
                <w:rFonts w:ascii="GHEA Grapalat" w:eastAsia="GHEA Grapalat" w:hAnsi="GHEA Grapalat" w:cs="GHEA Grapalat"/>
              </w:rPr>
            </w:pPr>
          </w:p>
        </w:tc>
      </w:tr>
    </w:tbl>
    <w:p w14:paraId="50C43397" w14:textId="77777777"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264C0829" w14:textId="77777777" w:rsidTr="006D2CDF">
        <w:trPr>
          <w:trHeight w:val="853"/>
        </w:trPr>
        <w:tc>
          <w:tcPr>
            <w:tcW w:w="2835" w:type="dxa"/>
            <w:vMerge w:val="restart"/>
            <w:shd w:val="clear" w:color="auto" w:fill="D9E2F3"/>
            <w:vAlign w:val="center"/>
          </w:tcPr>
          <w:p w14:paraId="11FBFBDA" w14:textId="77777777" w:rsidR="00F016A2" w:rsidRPr="00FD1EE4"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14:paraId="0AF9A56D"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EBBDC17" w14:textId="77777777" w:rsidTr="006D2CDF">
        <w:trPr>
          <w:trHeight w:val="850"/>
        </w:trPr>
        <w:tc>
          <w:tcPr>
            <w:tcW w:w="2835" w:type="dxa"/>
            <w:vMerge/>
            <w:shd w:val="clear" w:color="auto" w:fill="D9E2F3"/>
            <w:vAlign w:val="center"/>
          </w:tcPr>
          <w:p w14:paraId="4DE1E44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DFEB03C"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178A0124" w14:textId="77777777" w:rsidTr="006D2CDF">
        <w:trPr>
          <w:trHeight w:val="850"/>
        </w:trPr>
        <w:tc>
          <w:tcPr>
            <w:tcW w:w="2835" w:type="dxa"/>
            <w:vMerge/>
            <w:shd w:val="clear" w:color="auto" w:fill="D9E2F3"/>
            <w:vAlign w:val="center"/>
          </w:tcPr>
          <w:p w14:paraId="67F74694"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45B8F02"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5B2DE154" w14:textId="77777777" w:rsidTr="006D2CDF">
        <w:trPr>
          <w:trHeight w:val="850"/>
        </w:trPr>
        <w:tc>
          <w:tcPr>
            <w:tcW w:w="2835" w:type="dxa"/>
            <w:vMerge/>
            <w:shd w:val="clear" w:color="auto" w:fill="D9E2F3"/>
            <w:vAlign w:val="center"/>
          </w:tcPr>
          <w:p w14:paraId="245A8B83"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A6D45E"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44FDA50D" w14:textId="77777777" w:rsidTr="006D2CDF">
        <w:trPr>
          <w:trHeight w:val="850"/>
        </w:trPr>
        <w:tc>
          <w:tcPr>
            <w:tcW w:w="2835" w:type="dxa"/>
            <w:vMerge/>
            <w:shd w:val="clear" w:color="auto" w:fill="D9E2F3"/>
            <w:vAlign w:val="center"/>
          </w:tcPr>
          <w:p w14:paraId="0A2A42CA" w14:textId="77777777" w:rsidR="00F016A2" w:rsidRPr="00FD1EE4"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250E8BF" w14:textId="77777777" w:rsidR="00F016A2" w:rsidRPr="00FD1EE4" w:rsidRDefault="00F016A2" w:rsidP="006D2CDF">
            <w:pPr>
              <w:spacing w:before="240" w:after="240"/>
              <w:rPr>
                <w:rFonts w:ascii="GHEA Grapalat" w:eastAsia="GHEA Grapalat" w:hAnsi="GHEA Grapalat" w:cs="GHEA Grapalat"/>
              </w:rPr>
            </w:pPr>
          </w:p>
        </w:tc>
      </w:tr>
    </w:tbl>
    <w:p w14:paraId="51B1D05E" w14:textId="77777777"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14:paraId="04411250" w14:textId="77777777" w:rsidTr="006D2CDF">
        <w:tc>
          <w:tcPr>
            <w:tcW w:w="2835" w:type="dxa"/>
            <w:shd w:val="clear" w:color="auto" w:fill="D9E2F3"/>
            <w:vAlign w:val="center"/>
          </w:tcPr>
          <w:p w14:paraId="2D938E86"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14:paraId="10CF857F" w14:textId="77777777" w:rsidR="00F016A2" w:rsidRPr="00FD1EE4" w:rsidRDefault="00F016A2" w:rsidP="006D2CDF">
            <w:pPr>
              <w:spacing w:before="240" w:after="240"/>
              <w:rPr>
                <w:rFonts w:ascii="GHEA Grapalat" w:eastAsia="GHEA Grapalat" w:hAnsi="GHEA Grapalat" w:cs="GHEA Grapalat"/>
              </w:rPr>
            </w:pPr>
          </w:p>
        </w:tc>
      </w:tr>
      <w:tr w:rsidR="00F016A2" w:rsidRPr="00FD1EE4" w14:paraId="795BF213" w14:textId="77777777" w:rsidTr="006D2CDF">
        <w:tc>
          <w:tcPr>
            <w:tcW w:w="2835" w:type="dxa"/>
            <w:shd w:val="clear" w:color="auto" w:fill="D9E2F3"/>
            <w:vAlign w:val="center"/>
          </w:tcPr>
          <w:p w14:paraId="4F682AE1" w14:textId="77777777" w:rsidR="00F016A2" w:rsidRPr="00FD1EE4"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14:paraId="6A41CCD5" w14:textId="77777777" w:rsidR="00F016A2" w:rsidRPr="00FD1EE4" w:rsidRDefault="00F016A2" w:rsidP="006D2CDF">
            <w:pPr>
              <w:spacing w:before="240" w:after="240"/>
              <w:rPr>
                <w:rFonts w:ascii="GHEA Grapalat" w:eastAsia="GHEA Grapalat" w:hAnsi="GHEA Grapalat" w:cs="GHEA Grapalat"/>
              </w:rPr>
            </w:pPr>
          </w:p>
        </w:tc>
      </w:tr>
    </w:tbl>
    <w:p w14:paraId="5762B5EB" w14:textId="77777777"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00E9CB52" w14:textId="77777777" w:rsidR="00F016A2" w:rsidRPr="00E61782"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61782">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14:paraId="70986954" w14:textId="77777777" w:rsidTr="006D2CDF">
        <w:tc>
          <w:tcPr>
            <w:tcW w:w="9016" w:type="dxa"/>
            <w:shd w:val="clear" w:color="auto" w:fill="DBE5F1" w:themeFill="accent1" w:themeFillTint="33"/>
          </w:tcPr>
          <w:p w14:paraId="2429BF30" w14:textId="77777777" w:rsidR="00F016A2" w:rsidRPr="00FD1EE4" w:rsidRDefault="00F016A2" w:rsidP="006D2CDF">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14:paraId="04787D07" w14:textId="77777777" w:rsidTr="006D2CDF">
        <w:trPr>
          <w:trHeight w:val="10187"/>
        </w:trPr>
        <w:tc>
          <w:tcPr>
            <w:tcW w:w="9016" w:type="dxa"/>
          </w:tcPr>
          <w:p w14:paraId="220DBF81" w14:textId="77777777" w:rsidR="00F016A2" w:rsidRPr="00FD1EE4" w:rsidRDefault="00F016A2" w:rsidP="006D2CDF">
            <w:pPr>
              <w:rPr>
                <w:rFonts w:ascii="GHEA Grapalat" w:eastAsia="GHEA Grapalat" w:hAnsi="GHEA Grapalat" w:cs="GHEA Grapalat"/>
                <w:b/>
                <w:color w:val="000000"/>
              </w:rPr>
            </w:pPr>
          </w:p>
        </w:tc>
      </w:tr>
    </w:tbl>
    <w:p w14:paraId="1D611BC2" w14:textId="77777777"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14:paraId="3172AD61" w14:textId="77777777" w:rsidR="00F016A2" w:rsidRDefault="00F016A2" w:rsidP="00F016A2">
      <w:pPr>
        <w:rPr>
          <w:rFonts w:ascii="GHEA Grapalat" w:hAnsi="GHEA Grapalat"/>
          <w:b/>
        </w:rPr>
      </w:pPr>
    </w:p>
    <w:p w14:paraId="17723C28" w14:textId="77777777" w:rsidR="00F016A2" w:rsidRDefault="00F016A2" w:rsidP="00F016A2">
      <w:pPr>
        <w:rPr>
          <w:ins w:id="13" w:author="Inesa Kocharyan" w:date="2021-09-01T11:45:00Z"/>
          <w:rFonts w:ascii="GHEA Grapalat" w:hAnsi="GHEA Grapalat"/>
          <w:b/>
        </w:rPr>
      </w:pPr>
    </w:p>
    <w:p w14:paraId="147A7CD0" w14:textId="77777777" w:rsidR="00F016A2" w:rsidRDefault="00F016A2" w:rsidP="00F016A2">
      <w:pPr>
        <w:rPr>
          <w:rFonts w:ascii="GHEA Grapalat" w:hAnsi="GHEA Grapalat"/>
          <w:b/>
        </w:rPr>
      </w:pPr>
      <w:r>
        <w:rPr>
          <w:rFonts w:ascii="GHEA Grapalat" w:hAnsi="GHEA Grapalat"/>
          <w:b/>
        </w:rPr>
        <w:br w:type="page"/>
      </w:r>
    </w:p>
    <w:p w14:paraId="3A12E678" w14:textId="77777777"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14:paraId="02205833"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DE43E65" w14:textId="77777777"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83A866E" w14:textId="77777777"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843FD5B" w14:textId="77777777"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35B6C45" w14:textId="77777777"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5554F3C"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24CD852B"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B7A8A53" w14:textId="77777777"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7198BD6"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14:paraId="1A1669FC" w14:textId="77777777"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0306ED">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8ECA8D5" w14:textId="77777777"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5A15EDBC" w14:textId="77777777"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14:paraId="164E36E4" w14:textId="77777777"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519C8A64"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7D75F5B1"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14:paraId="315F7F90" w14:textId="77777777"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37AD7F52" w14:textId="77777777"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lastRenderedPageBreak/>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5FA359F"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w:t>
      </w:r>
      <w:r w:rsidRPr="000306ED">
        <w:rPr>
          <w:rFonts w:ascii="GHEA Grapalat" w:hAnsi="GHEA Grapalat"/>
        </w:rPr>
        <w:lastRenderedPageBreak/>
        <w:t xml:space="preserve">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E7DD85"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6C29F91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14:paraId="214646B8" w14:textId="77777777"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14:paraId="2013C674"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14:paraId="31B1202A" w14:textId="77777777"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14:paraId="732BC4CB"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w:t>
      </w:r>
      <w:r w:rsidRPr="000306ED">
        <w:rPr>
          <w:rFonts w:ascii="GHEA Grapalat" w:hAnsi="GHEA Grapalat"/>
        </w:rPr>
        <w:lastRenderedPageBreak/>
        <w:t>полученной данным юридическим лицом в течение года, предшествующего отчетному году;</w:t>
      </w:r>
    </w:p>
    <w:p w14:paraId="7129A245"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65431B17"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14:paraId="5A731C18"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0D099D4A" w14:textId="77777777"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14:paraId="44E3C7D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14:paraId="7175960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w:t>
      </w:r>
      <w:r w:rsidRPr="000306ED">
        <w:rPr>
          <w:rFonts w:ascii="GHEA Grapalat" w:hAnsi="GHEA Grapalat"/>
        </w:rPr>
        <w:lastRenderedPageBreak/>
        <w:t>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14:paraId="4708B8F2"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4ABFD3F"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451F31DA"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58C85B79"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96A24A6" w14:textId="77777777"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14:paraId="180CB92B"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14:paraId="3B285753" w14:textId="77777777"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w:t>
      </w:r>
      <w:r w:rsidR="00DB39A5">
        <w:rPr>
          <w:rFonts w:ascii="GHEA Grapalat" w:hAnsi="GHEA Grapalat"/>
          <w:i/>
          <w:sz w:val="18"/>
          <w:szCs w:val="18"/>
          <w:lang w:val="hy-AM"/>
        </w:rPr>
        <w:t xml:space="preserve">, </w:t>
      </w:r>
      <w:r w:rsidR="00302841">
        <w:rPr>
          <w:rFonts w:ascii="GHEA Grapalat" w:hAnsi="GHEA Grapalat"/>
          <w:i/>
          <w:sz w:val="18"/>
          <w:szCs w:val="18"/>
        </w:rPr>
        <w:t>если он является резидентом РА,</w:t>
      </w:r>
      <w:r w:rsidRPr="000306ED">
        <w:rPr>
          <w:rFonts w:ascii="GHEA Grapalat" w:hAnsi="GHEA Grapalat"/>
          <w:i/>
          <w:sz w:val="18"/>
          <w:szCs w:val="18"/>
        </w:rPr>
        <w:t xml:space="preserve"> а также в случае, если участник является индивидуальным предпринимателем или физическим лицом.</w:t>
      </w:r>
    </w:p>
    <w:p w14:paraId="15AAE78B" w14:textId="77777777"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14:paraId="5881718C" w14:textId="2EB9B867"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FE0D3A" w:rsidRPr="00FE0D3A">
        <w:rPr>
          <w:rFonts w:ascii="GHEA Grapalat" w:hAnsi="GHEA Grapalat"/>
          <w:b/>
          <w:bCs/>
          <w:sz w:val="22"/>
          <w:szCs w:val="22"/>
        </w:rPr>
        <w:t>ИКВЦИК-ГХАПДБ-2024/24</w:t>
      </w:r>
      <w:r w:rsidR="006132ED">
        <w:rPr>
          <w:rFonts w:ascii="GHEA Grapalat" w:hAnsi="GHEA Grapalat"/>
          <w:b/>
          <w:sz w:val="24"/>
          <w:szCs w:val="24"/>
        </w:rPr>
        <w:t>"</w:t>
      </w:r>
      <w:r w:rsidR="00DC619D">
        <w:rPr>
          <w:rStyle w:val="af6"/>
          <w:rFonts w:ascii="GHEA Grapalat" w:hAnsi="GHEA Grapalat"/>
          <w:b/>
          <w:sz w:val="24"/>
          <w:szCs w:val="24"/>
        </w:rPr>
        <w:footnoteReference w:customMarkFollows="1" w:id="19"/>
        <w:t>*</w:t>
      </w:r>
    </w:p>
    <w:p w14:paraId="78EDEE95" w14:textId="77777777" w:rsidR="00B2572B" w:rsidRPr="009044F1" w:rsidRDefault="00B2572B" w:rsidP="00B46D58">
      <w:pPr>
        <w:widowControl w:val="0"/>
        <w:spacing w:after="120"/>
        <w:ind w:firstLine="567"/>
        <w:jc w:val="center"/>
        <w:rPr>
          <w:rFonts w:ascii="GHEA Grapalat" w:hAnsi="GHEA Grapalat"/>
        </w:rPr>
      </w:pPr>
    </w:p>
    <w:p w14:paraId="5AE6CB74" w14:textId="77777777"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14:paraId="63180EC2" w14:textId="77777777" w:rsidR="00B2572B" w:rsidRPr="009044F1" w:rsidRDefault="00B2572B" w:rsidP="00B46D58">
      <w:pPr>
        <w:widowControl w:val="0"/>
        <w:spacing w:after="120"/>
        <w:ind w:firstLine="567"/>
        <w:jc w:val="center"/>
        <w:rPr>
          <w:rFonts w:ascii="GHEA Grapalat" w:hAnsi="GHEA Grapalat"/>
        </w:rPr>
      </w:pPr>
    </w:p>
    <w:p w14:paraId="2CFB1EB7" w14:textId="71143296"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E02FED">
        <w:rPr>
          <w:rFonts w:ascii="GHEA Grapalat" w:hAnsi="GHEA Grapalat"/>
        </w:rPr>
        <w:t>ИКВЦИК-ГХАПДБ-2024/24</w:t>
      </w:r>
      <w:r w:rsidR="00094AA0">
        <w:rPr>
          <w:rFonts w:ascii="GHEA Grapalat" w:hAnsi="GHEA Grapalat"/>
          <w:spacing w:val="-6"/>
          <w:lang w:val="en-US"/>
        </w:rPr>
        <w:t>’’</w:t>
      </w:r>
      <w:r w:rsidRPr="005744FC">
        <w:rPr>
          <w:rFonts w:ascii="GHEA Grapalat" w:hAnsi="GHEA Grapalat"/>
          <w:spacing w:val="-6"/>
        </w:rPr>
        <w:t>,</w:t>
      </w:r>
      <w:r w:rsidRPr="009044F1">
        <w:rPr>
          <w:rFonts w:ascii="GHEA Grapalat" w:hAnsi="GHEA Grapalat"/>
        </w:rPr>
        <w:t xml:space="preserve"> </w:t>
      </w:r>
    </w:p>
    <w:p w14:paraId="38D61E15" w14:textId="77777777"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14:paraId="094CF009" w14:textId="77777777"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14:paraId="67A14C07" w14:textId="77777777"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14:paraId="31EEA2AD" w14:textId="77777777"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14:paraId="2FF164D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2AE3A389" w14:textId="77777777"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A058CB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1F35EE8" w14:textId="77777777"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14:paraId="308CC6D2" w14:textId="77777777"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14:paraId="23B42648" w14:textId="77777777"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12D5047" w14:textId="77777777"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20"/>
              <w:t>**</w:t>
            </w:r>
          </w:p>
          <w:p w14:paraId="526D8F81"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50272E4A"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14:paraId="0A27B25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14:paraId="5BA4848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AB6262E"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8E394A5" w14:textId="77777777"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6DCA40ED" w14:textId="77777777"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329ACC7" w14:textId="77777777"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70D5F853" w14:textId="77777777"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14:paraId="3EDB8070"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17D5A67"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1020B11"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66F695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29D4A1"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CECEAC" w14:textId="77777777" w:rsidR="0009191C" w:rsidRPr="005744FC" w:rsidRDefault="0009191C" w:rsidP="00B46D58">
            <w:pPr>
              <w:widowControl w:val="0"/>
              <w:jc w:val="center"/>
              <w:rPr>
                <w:rFonts w:ascii="GHEA Grapalat" w:hAnsi="GHEA Grapalat"/>
                <w:sz w:val="20"/>
                <w:szCs w:val="20"/>
              </w:rPr>
            </w:pPr>
          </w:p>
        </w:tc>
      </w:tr>
      <w:tr w:rsidR="0009191C" w:rsidRPr="005744FC" w14:paraId="24755B48"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05DB2E5E"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48E9248"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C8EAE99"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8CCE045"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C4BC36" w14:textId="77777777" w:rsidR="0009191C" w:rsidRPr="005744FC" w:rsidRDefault="0009191C" w:rsidP="00B46D58">
            <w:pPr>
              <w:widowControl w:val="0"/>
              <w:rPr>
                <w:rFonts w:ascii="GHEA Grapalat" w:hAnsi="GHEA Grapalat"/>
                <w:sz w:val="20"/>
                <w:szCs w:val="20"/>
              </w:rPr>
            </w:pPr>
          </w:p>
        </w:tc>
      </w:tr>
      <w:tr w:rsidR="0009191C" w:rsidRPr="005744FC" w14:paraId="0140D62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53B8FB4"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904CF39"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88E879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F46314"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089CB16" w14:textId="77777777" w:rsidR="0009191C" w:rsidRPr="005744FC" w:rsidRDefault="0009191C" w:rsidP="00B46D58">
            <w:pPr>
              <w:widowControl w:val="0"/>
              <w:jc w:val="center"/>
              <w:rPr>
                <w:rFonts w:ascii="GHEA Grapalat" w:hAnsi="GHEA Grapalat"/>
                <w:sz w:val="20"/>
                <w:szCs w:val="20"/>
              </w:rPr>
            </w:pPr>
          </w:p>
        </w:tc>
      </w:tr>
      <w:tr w:rsidR="0009191C" w:rsidRPr="005744FC" w14:paraId="221E69E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F642A66"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30BB668B"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059BF86"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152B6B"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F7EBF" w14:textId="77777777" w:rsidR="0009191C" w:rsidRPr="005744FC" w:rsidRDefault="0009191C" w:rsidP="00B46D58">
            <w:pPr>
              <w:widowControl w:val="0"/>
              <w:jc w:val="center"/>
              <w:rPr>
                <w:rFonts w:ascii="GHEA Grapalat" w:hAnsi="GHEA Grapalat"/>
                <w:sz w:val="20"/>
                <w:szCs w:val="20"/>
              </w:rPr>
            </w:pPr>
          </w:p>
        </w:tc>
      </w:tr>
      <w:tr w:rsidR="0009191C" w:rsidRPr="005744FC" w14:paraId="608B313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3D16C35" w14:textId="77777777"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30E3F4" w14:textId="77777777"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32A5D20C"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77D800" w14:textId="77777777"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6A62FF8" w14:textId="77777777" w:rsidR="0009191C" w:rsidRPr="005744FC" w:rsidRDefault="0009191C" w:rsidP="00B46D58">
            <w:pPr>
              <w:widowControl w:val="0"/>
              <w:jc w:val="center"/>
              <w:rPr>
                <w:rFonts w:ascii="GHEA Grapalat" w:hAnsi="GHEA Grapalat"/>
                <w:sz w:val="20"/>
                <w:szCs w:val="20"/>
              </w:rPr>
            </w:pPr>
          </w:p>
        </w:tc>
      </w:tr>
    </w:tbl>
    <w:p w14:paraId="56EC9340" w14:textId="77777777"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14:paraId="4CD9F0E4" w14:textId="77777777"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14:paraId="5FFB3138" w14:textId="77777777" w:rsidR="00DC619D" w:rsidRPr="00D3436F" w:rsidRDefault="00DC619D" w:rsidP="00B46D58">
      <w:pPr>
        <w:widowControl w:val="0"/>
        <w:spacing w:after="160"/>
        <w:jc w:val="both"/>
        <w:rPr>
          <w:rFonts w:ascii="GHEA Grapalat" w:hAnsi="GHEA Grapalat"/>
          <w:lang w:val="es-ES"/>
        </w:rPr>
      </w:pPr>
    </w:p>
    <w:p w14:paraId="429C1BBE" w14:textId="77777777"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14:paraId="79E11F29" w14:textId="77777777" w:rsidR="00B217BB" w:rsidRDefault="00B217BB" w:rsidP="00B46D58">
      <w:pPr>
        <w:rPr>
          <w:rFonts w:ascii="GHEA Grapalat" w:hAnsi="GHEA Grapalat"/>
          <w:b/>
        </w:rPr>
      </w:pPr>
      <w:r>
        <w:rPr>
          <w:rFonts w:ascii="GHEA Grapalat" w:hAnsi="GHEA Grapalat"/>
          <w:b/>
        </w:rPr>
        <w:br w:type="page"/>
      </w:r>
    </w:p>
    <w:p w14:paraId="4C75719D" w14:textId="77777777"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14:paraId="5094687B" w14:textId="77777777"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9924E6" w:rsidRPr="00B138F3">
        <w:rPr>
          <w:rStyle w:val="af6"/>
          <w:rFonts w:ascii="GHEA Grapalat" w:hAnsi="GHEA Grapalat"/>
          <w:b/>
          <w:sz w:val="24"/>
          <w:szCs w:val="24"/>
        </w:rPr>
        <w:footnoteReference w:customMarkFollows="1" w:id="21"/>
        <w:t>*</w:t>
      </w:r>
    </w:p>
    <w:p w14:paraId="6879055B" w14:textId="77777777"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14:paraId="05CF69A0" w14:textId="77777777"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14:paraId="0113D261" w14:textId="77777777" w:rsidR="000E5A91" w:rsidRPr="00B138F3" w:rsidRDefault="000E5A91" w:rsidP="000E5A91">
      <w:pPr>
        <w:widowControl w:val="0"/>
        <w:spacing w:after="160"/>
        <w:ind w:left="567" w:right="565"/>
        <w:jc w:val="center"/>
        <w:rPr>
          <w:rFonts w:ascii="GHEA Grapalat" w:hAnsi="GHEA Grapalat"/>
          <w:b/>
        </w:rPr>
      </w:pPr>
    </w:p>
    <w:p w14:paraId="707A9001" w14:textId="77777777"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14:paraId="28F35C1E" w14:textId="77777777"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14:paraId="1B21C38B"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14:paraId="79575A66" w14:textId="77777777"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14:paraId="2733F005"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14:paraId="0E8BB820"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14:paraId="212361F8" w14:textId="77777777"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14:paraId="65721F5D"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14:paraId="662A1C6F"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14:paraId="7891AC8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0793DD6F"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045968">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4EA29582"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4E4E802E"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34984A64" w14:textId="77777777"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14:paraId="516AA47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14:paraId="03341D4F" w14:textId="77777777"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1551C65"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392F071E" w14:textId="77777777"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 xml:space="preserve">5. Гарантия действует </w:t>
      </w:r>
      <w:r w:rsidR="009426DB">
        <w:rPr>
          <w:rFonts w:ascii="GHEA Grapalat" w:eastAsiaTheme="minorHAnsi" w:hAnsi="GHEA Grapalat" w:cstheme="minorBidi"/>
        </w:rPr>
        <w:t xml:space="preserve">с момента выпуска и в силе </w:t>
      </w:r>
      <w:r w:rsidRPr="00B138F3">
        <w:rPr>
          <w:rFonts w:ascii="GHEA Grapalat" w:eastAsiaTheme="minorHAnsi" w:hAnsi="GHEA Grapalat" w:cstheme="minorBidi"/>
        </w:rPr>
        <w:t>девяносто рабочих дней</w:t>
      </w:r>
      <w:r w:rsidR="0056608D" w:rsidRPr="0056608D">
        <w:rPr>
          <w:rFonts w:ascii="GHEA Grapalat" w:eastAsiaTheme="minorHAnsi" w:hAnsi="GHEA Grapalat" w:cstheme="minorBidi"/>
        </w:rPr>
        <w:t>**</w:t>
      </w:r>
      <w:r w:rsidRPr="00B138F3">
        <w:rPr>
          <w:rFonts w:ascii="GHEA Grapalat" w:eastAsiaTheme="minorHAnsi" w:hAnsi="GHEA Grapalat" w:cstheme="minorBidi"/>
        </w:rPr>
        <w:t xml:space="preserve"> со дня </w:t>
      </w:r>
      <w:r w:rsidR="009939C4" w:rsidRPr="00AA4C59">
        <w:rPr>
          <w:rFonts w:ascii="GHEA Grapalat" w:eastAsiaTheme="minorHAnsi" w:hAnsi="GHEA Grapalat" w:cstheme="minorBidi"/>
        </w:rPr>
        <w:t xml:space="preserve">истечения </w:t>
      </w:r>
      <w:r w:rsidR="009939C4">
        <w:rPr>
          <w:rFonts w:ascii="GHEA Grapalat" w:eastAsiaTheme="minorHAnsi" w:hAnsi="GHEA Grapalat" w:cstheme="minorBidi"/>
        </w:rPr>
        <w:t xml:space="preserve">крайнего </w:t>
      </w:r>
      <w:r w:rsidR="009939C4" w:rsidRPr="00AA4C59">
        <w:rPr>
          <w:rFonts w:ascii="GHEA Grapalat" w:eastAsiaTheme="minorHAnsi" w:hAnsi="GHEA Grapalat" w:cstheme="minorBidi"/>
        </w:rPr>
        <w:t xml:space="preserve">срока </w:t>
      </w:r>
      <w:r w:rsidRPr="00B138F3">
        <w:rPr>
          <w:rFonts w:ascii="GHEA Grapalat" w:eastAsiaTheme="minorHAnsi" w:hAnsi="GHEA Grapalat" w:cstheme="minorBidi"/>
        </w:rPr>
        <w:t>подачи принципалом заяв</w:t>
      </w:r>
      <w:r w:rsidR="009939C4">
        <w:rPr>
          <w:rFonts w:ascii="GHEA Grapalat" w:eastAsiaTheme="minorHAnsi" w:hAnsi="GHEA Grapalat" w:cstheme="minorBidi"/>
        </w:rPr>
        <w:t>о</w:t>
      </w:r>
      <w:r w:rsidRPr="00B138F3">
        <w:rPr>
          <w:rFonts w:ascii="GHEA Grapalat" w:eastAsiaTheme="minorHAnsi" w:hAnsi="GHEA Grapalat" w:cstheme="minorBidi"/>
        </w:rPr>
        <w:t>к на участие в организованной бенефициаром процедуре закупок под кодом   ________________________________.</w:t>
      </w:r>
    </w:p>
    <w:p w14:paraId="5C30CBC1" w14:textId="77777777" w:rsidR="00BF7253" w:rsidRPr="00B138F3" w:rsidRDefault="009426DB" w:rsidP="009939C4">
      <w:pPr>
        <w:pStyle w:val="af4"/>
        <w:shd w:val="clear" w:color="auto" w:fill="FFFFFF"/>
        <w:ind w:firstLine="374"/>
        <w:contextualSpacing/>
        <w:rPr>
          <w:rFonts w:ascii="GHEA Grapalat" w:eastAsiaTheme="minorHAnsi" w:hAnsi="GHEA Grapalat" w:cstheme="minorBidi"/>
          <w:sz w:val="18"/>
          <w:szCs w:val="18"/>
        </w:rPr>
      </w:pPr>
      <w:r>
        <w:rPr>
          <w:rFonts w:eastAsiaTheme="minorHAnsi" w:cstheme="minorBidi"/>
        </w:rPr>
        <w:t xml:space="preserve">  </w:t>
      </w:r>
      <w:r w:rsidR="00BF7253" w:rsidRPr="00B138F3">
        <w:rPr>
          <w:rFonts w:eastAsiaTheme="minorHAnsi" w:cstheme="minorBidi"/>
        </w:rPr>
        <w:t xml:space="preserve"> </w:t>
      </w:r>
      <w:r w:rsidR="00BF7253" w:rsidRPr="00B138F3">
        <w:rPr>
          <w:rFonts w:ascii="GHEA Grapalat" w:eastAsiaTheme="minorHAnsi" w:hAnsi="GHEA Grapalat" w:cstheme="minorBidi"/>
          <w:sz w:val="18"/>
          <w:szCs w:val="18"/>
        </w:rPr>
        <w:t>код процедуры</w:t>
      </w:r>
    </w:p>
    <w:p w14:paraId="57058B3F" w14:textId="77777777" w:rsidR="009D753C" w:rsidRDefault="00634B02" w:rsidP="00634B02">
      <w:pPr>
        <w:pStyle w:val="af4"/>
        <w:shd w:val="clear" w:color="auto" w:fill="FFFFFF"/>
        <w:spacing w:before="0" w:beforeAutospacing="0" w:after="0" w:afterAutospacing="0"/>
        <w:ind w:firstLine="375"/>
        <w:jc w:val="both"/>
        <w:rPr>
          <w:ins w:id="14" w:author="Inesa Kocharyan" w:date="2023-07-07T17:01:00Z"/>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xml:space="preserve">- номер гарантии, наименование предоставляющего банка и код, указанный в пункте 1 настоящей </w:t>
      </w:r>
      <w:r w:rsidR="0062057D" w:rsidRPr="001F3278">
        <w:rPr>
          <w:rFonts w:ascii="GHEA Grapalat" w:eastAsiaTheme="minorHAnsi" w:hAnsi="GHEA Grapalat" w:cstheme="minorBidi"/>
        </w:rPr>
        <w:lastRenderedPageBreak/>
        <w:t>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w:t>
      </w:r>
      <w:r w:rsidR="009D753C">
        <w:rPr>
          <w:rFonts w:ascii="GHEA Grapalat" w:eastAsiaTheme="minorHAnsi" w:hAnsi="GHEA Grapalat" w:cstheme="minorBidi"/>
        </w:rPr>
        <w:t>--------------------------------------------</w:t>
      </w:r>
      <w:r w:rsidR="007531AA">
        <w:rPr>
          <w:rFonts w:ascii="GHEA Grapalat" w:eastAsiaTheme="minorHAnsi" w:hAnsi="GHEA Grapalat" w:cstheme="minorBidi"/>
        </w:rPr>
        <w:t>,</w:t>
      </w:r>
      <w:ins w:id="15" w:author="Inesa Kocharyan" w:date="2023-07-07T17:01:00Z">
        <w:r w:rsidR="007531AA">
          <w:rPr>
            <w:rFonts w:ascii="GHEA Grapalat" w:eastAsiaTheme="minorHAnsi" w:hAnsi="GHEA Grapalat" w:cstheme="minorBidi"/>
          </w:rPr>
          <w:t xml:space="preserve"> </w:t>
        </w:r>
      </w:ins>
      <w:r w:rsidRPr="00A452CD">
        <w:rPr>
          <w:rFonts w:ascii="GHEA Grapalat" w:eastAsiaTheme="minorHAnsi" w:hAnsi="GHEA Grapalat" w:cstheme="minorBidi"/>
        </w:rPr>
        <w:t xml:space="preserve">который указан в упомянутом в настоящем пункте </w:t>
      </w:r>
    </w:p>
    <w:p w14:paraId="0ABBCB74" w14:textId="77777777" w:rsidR="009D753C" w:rsidRDefault="009D753C"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Pr>
          <w:rStyle w:val="af5"/>
          <w:b w:val="0"/>
          <w:bCs w:val="0"/>
          <w:sz w:val="20"/>
          <w:szCs w:val="20"/>
        </w:rPr>
        <w:t>адрес эл. почты секретаря</w:t>
      </w:r>
    </w:p>
    <w:p w14:paraId="6178D344" w14:textId="77777777" w:rsidR="00634B02" w:rsidRDefault="00634B02" w:rsidP="00A3702B">
      <w:pPr>
        <w:pStyle w:val="af4"/>
        <w:shd w:val="clear" w:color="auto" w:fill="FFFFFF"/>
        <w:spacing w:before="0" w:beforeAutospacing="0" w:after="0" w:afterAutospacing="0"/>
        <w:jc w:val="both"/>
        <w:rPr>
          <w:rFonts w:ascii="GHEA Grapalat" w:eastAsiaTheme="minorHAnsi" w:hAnsi="GHEA Grapalat" w:cstheme="minorBidi"/>
        </w:rPr>
      </w:pPr>
      <w:r w:rsidRPr="00A452CD">
        <w:rPr>
          <w:rFonts w:ascii="GHEA Grapalat" w:eastAsiaTheme="minorHAnsi" w:hAnsi="GHEA Grapalat" w:cstheme="minorBidi"/>
        </w:rPr>
        <w:t>приглашении к процедуре закупок.</w:t>
      </w:r>
    </w:p>
    <w:p w14:paraId="734DC565" w14:textId="77777777"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14:paraId="099AB0E6" w14:textId="77777777"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14:paraId="0E812F1D"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0CF930EC"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4ED688D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174CF91A"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7EFD0F1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4D39E656"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41465592"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14:paraId="424DA432"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7A0EA0E" w14:textId="77777777"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333FF76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802D581"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5FC57A59"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14:paraId="35F382EC"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59F2625D"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42B46054"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14:paraId="1CE0487D" w14:textId="77777777"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349B24F" w14:textId="77777777"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1D4A64CE"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A0A0016" w14:textId="77777777"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14:paraId="7CB2303E" w14:textId="77777777" w:rsidR="000E5A91" w:rsidRPr="00B138F3" w:rsidRDefault="000E5A91" w:rsidP="00BF7253">
      <w:pPr>
        <w:pStyle w:val="a3"/>
        <w:widowControl w:val="0"/>
        <w:spacing w:after="160" w:line="240" w:lineRule="auto"/>
        <w:rPr>
          <w:rFonts w:ascii="GHEA Grapalat" w:hAnsi="GHEA Grapalat" w:cs="Sylfaen"/>
          <w:i w:val="0"/>
          <w:sz w:val="24"/>
          <w:szCs w:val="24"/>
        </w:rPr>
      </w:pPr>
    </w:p>
    <w:p w14:paraId="5AF1BC13" w14:textId="77777777" w:rsidR="00260163" w:rsidRPr="00B138F3" w:rsidRDefault="00260163" w:rsidP="00B46D58">
      <w:pPr>
        <w:widowControl w:val="0"/>
        <w:spacing w:after="160"/>
        <w:ind w:left="567" w:right="565"/>
        <w:jc w:val="center"/>
        <w:rPr>
          <w:rFonts w:ascii="GHEA Grapalat" w:hAnsi="GHEA Grapalat"/>
          <w:b/>
        </w:rPr>
      </w:pPr>
    </w:p>
    <w:p w14:paraId="06C900FE" w14:textId="77777777" w:rsidR="00CF2692" w:rsidRPr="00B138F3" w:rsidRDefault="00CF2692" w:rsidP="00B46D58">
      <w:pPr>
        <w:widowControl w:val="0"/>
        <w:spacing w:after="160"/>
        <w:ind w:left="567" w:right="565"/>
        <w:jc w:val="center"/>
        <w:rPr>
          <w:rFonts w:ascii="GHEA Grapalat" w:hAnsi="GHEA Grapalat"/>
          <w:b/>
        </w:rPr>
      </w:pPr>
    </w:p>
    <w:p w14:paraId="6837CCD0" w14:textId="77777777" w:rsidR="00CF2692" w:rsidRPr="00B138F3" w:rsidRDefault="00CF2692" w:rsidP="00B46D58">
      <w:pPr>
        <w:widowControl w:val="0"/>
        <w:spacing w:after="160"/>
        <w:ind w:left="567" w:right="565"/>
        <w:jc w:val="center"/>
        <w:rPr>
          <w:rFonts w:ascii="GHEA Grapalat" w:hAnsi="GHEA Grapalat"/>
          <w:b/>
        </w:rPr>
      </w:pPr>
    </w:p>
    <w:p w14:paraId="3FB93EC6" w14:textId="77777777" w:rsidR="00CF2692" w:rsidRPr="00B138F3" w:rsidRDefault="00CF2692" w:rsidP="00B46D58">
      <w:pPr>
        <w:widowControl w:val="0"/>
        <w:spacing w:after="160"/>
        <w:ind w:left="567" w:right="565"/>
        <w:jc w:val="center"/>
        <w:rPr>
          <w:rFonts w:ascii="GHEA Grapalat" w:hAnsi="GHEA Grapalat"/>
          <w:b/>
        </w:rPr>
      </w:pPr>
    </w:p>
    <w:p w14:paraId="40AA0B65" w14:textId="77777777" w:rsidR="00CF2692" w:rsidRPr="00B138F3" w:rsidRDefault="00CF2692" w:rsidP="00B46D58">
      <w:pPr>
        <w:widowControl w:val="0"/>
        <w:spacing w:after="160"/>
        <w:ind w:left="567" w:right="565"/>
        <w:jc w:val="center"/>
        <w:rPr>
          <w:rFonts w:ascii="GHEA Grapalat" w:hAnsi="GHEA Grapalat"/>
          <w:b/>
        </w:rPr>
      </w:pPr>
    </w:p>
    <w:p w14:paraId="5683F6E2" w14:textId="77777777" w:rsidR="00CF2692" w:rsidRPr="00B138F3" w:rsidRDefault="00CF2692" w:rsidP="00B46D58">
      <w:pPr>
        <w:widowControl w:val="0"/>
        <w:spacing w:after="160"/>
        <w:ind w:left="567" w:right="565"/>
        <w:jc w:val="center"/>
        <w:rPr>
          <w:rFonts w:ascii="GHEA Grapalat" w:hAnsi="GHEA Grapalat"/>
          <w:b/>
        </w:rPr>
      </w:pPr>
    </w:p>
    <w:p w14:paraId="1FA32A19" w14:textId="77777777" w:rsidR="00CF2692" w:rsidRPr="00B138F3" w:rsidRDefault="00CF2692" w:rsidP="00B46D58">
      <w:pPr>
        <w:widowControl w:val="0"/>
        <w:spacing w:after="160"/>
        <w:ind w:left="567" w:right="565"/>
        <w:jc w:val="center"/>
        <w:rPr>
          <w:rFonts w:ascii="GHEA Grapalat" w:hAnsi="GHEA Grapalat"/>
          <w:b/>
        </w:rPr>
      </w:pPr>
    </w:p>
    <w:p w14:paraId="5192CD6F" w14:textId="77777777" w:rsidR="00CF2692" w:rsidRPr="00B138F3" w:rsidRDefault="00CF2692" w:rsidP="00B46D58">
      <w:pPr>
        <w:widowControl w:val="0"/>
        <w:spacing w:after="160"/>
        <w:ind w:left="567" w:right="565"/>
        <w:jc w:val="center"/>
        <w:rPr>
          <w:rFonts w:ascii="GHEA Grapalat" w:hAnsi="GHEA Grapalat"/>
          <w:b/>
        </w:rPr>
      </w:pPr>
    </w:p>
    <w:p w14:paraId="07DFF8B0" w14:textId="77777777" w:rsidR="00CF2692" w:rsidRPr="00B138F3" w:rsidRDefault="00CF2692" w:rsidP="00B46D58">
      <w:pPr>
        <w:widowControl w:val="0"/>
        <w:spacing w:after="160"/>
        <w:ind w:left="567" w:right="565"/>
        <w:jc w:val="center"/>
        <w:rPr>
          <w:rFonts w:ascii="GHEA Grapalat" w:hAnsi="GHEA Grapalat"/>
          <w:b/>
        </w:rPr>
      </w:pPr>
    </w:p>
    <w:p w14:paraId="365437DA" w14:textId="77777777" w:rsidR="00CF2692" w:rsidRPr="00B138F3" w:rsidRDefault="00CF2692" w:rsidP="00B46D58">
      <w:pPr>
        <w:widowControl w:val="0"/>
        <w:spacing w:after="160"/>
        <w:ind w:left="567" w:right="565"/>
        <w:jc w:val="center"/>
        <w:rPr>
          <w:rFonts w:ascii="GHEA Grapalat" w:hAnsi="GHEA Grapalat"/>
          <w:b/>
        </w:rPr>
      </w:pPr>
    </w:p>
    <w:p w14:paraId="57EF7DB6" w14:textId="77777777" w:rsidR="00CF2692" w:rsidRPr="00B138F3" w:rsidRDefault="00CF2692" w:rsidP="00B46D58">
      <w:pPr>
        <w:widowControl w:val="0"/>
        <w:spacing w:after="160"/>
        <w:ind w:left="567" w:right="565"/>
        <w:jc w:val="center"/>
        <w:rPr>
          <w:rFonts w:ascii="GHEA Grapalat" w:hAnsi="GHEA Grapalat"/>
          <w:b/>
        </w:rPr>
      </w:pPr>
    </w:p>
    <w:p w14:paraId="19B68EF4" w14:textId="77777777" w:rsidR="00CF2692" w:rsidRPr="00B138F3" w:rsidRDefault="00CF2692" w:rsidP="00B46D58">
      <w:pPr>
        <w:widowControl w:val="0"/>
        <w:spacing w:after="160"/>
        <w:ind w:left="567" w:right="565"/>
        <w:jc w:val="center"/>
        <w:rPr>
          <w:rFonts w:ascii="GHEA Grapalat" w:hAnsi="GHEA Grapalat"/>
          <w:b/>
        </w:rPr>
      </w:pPr>
    </w:p>
    <w:p w14:paraId="0B96E655" w14:textId="77777777" w:rsidR="00CF2692" w:rsidRPr="00B138F3" w:rsidRDefault="00CF2692" w:rsidP="00B46D58">
      <w:pPr>
        <w:widowControl w:val="0"/>
        <w:spacing w:after="160"/>
        <w:ind w:left="567" w:right="565"/>
        <w:jc w:val="center"/>
        <w:rPr>
          <w:rFonts w:ascii="GHEA Grapalat" w:hAnsi="GHEA Grapalat"/>
          <w:b/>
        </w:rPr>
      </w:pPr>
    </w:p>
    <w:p w14:paraId="370F0D7E" w14:textId="77777777"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14:paraId="5785609B" w14:textId="77777777"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22"/>
        <w:t>*</w:t>
      </w:r>
    </w:p>
    <w:p w14:paraId="32D7FF3D" w14:textId="77777777"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3679457" w14:textId="77777777"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57B28487" w14:textId="77777777"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76930E59"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14:paraId="029A6E56" w14:textId="77777777"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79879269" w14:textId="77777777"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6108B6B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2655681D" w14:textId="77777777"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3587E2C6" w14:textId="77777777"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39138F49"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E6CB6B1"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6BA96F9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5E2B55D6"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w:t>
      </w:r>
    </w:p>
    <w:p w14:paraId="3F88EC5A"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02E00AF8"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68119080"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04E1787D"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w:t>
      </w:r>
      <w:r w:rsidR="00ED62EA">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w:t>
      </w:r>
    </w:p>
    <w:p w14:paraId="58D812CC" w14:textId="77777777"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74560F92" w14:textId="77777777"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24A050B9"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35458646" w14:textId="77777777"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73D06B1"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0B369749"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w:t>
      </w:r>
      <w:r w:rsidR="00B31A63">
        <w:rPr>
          <w:rFonts w:ascii="GHEA Grapalat" w:eastAsiaTheme="minorHAnsi" w:hAnsi="GHEA Grapalat" w:cstheme="minorBidi"/>
        </w:rPr>
        <w:t xml:space="preserve">с момента выпуска и в силе  </w:t>
      </w:r>
      <w:r w:rsidRPr="00D66198">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48567CF9" w14:textId="77777777" w:rsidR="0053597C" w:rsidRPr="00D66198" w:rsidRDefault="00B31A63" w:rsidP="0053597C">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53597C" w:rsidRPr="00D66198">
        <w:rPr>
          <w:rFonts w:ascii="GHEA Grapalat" w:eastAsiaTheme="minorHAnsi" w:hAnsi="GHEA Grapalat" w:cstheme="minorBidi"/>
          <w:sz w:val="18"/>
          <w:szCs w:val="18"/>
        </w:rPr>
        <w:t>номер заключаемого договара</w:t>
      </w:r>
    </w:p>
    <w:p w14:paraId="390531CD" w14:textId="77777777"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14:paraId="17545B0B" w14:textId="77777777" w:rsidR="0053597C" w:rsidRPr="00D66198" w:rsidRDefault="00B31A63"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бенефициаром и принципалом    </w:t>
      </w:r>
      <w:r w:rsidR="0053597C" w:rsidRPr="00D66198">
        <w:rPr>
          <w:rFonts w:ascii="GHEA Grapalat" w:eastAsiaTheme="minorHAnsi" w:hAnsi="GHEA Grapalat" w:cstheme="minorBidi"/>
        </w:rPr>
        <w:t xml:space="preserve">и  действует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в</w:t>
      </w:r>
      <w:r w:rsidR="0053597C" w:rsidRPr="00D66198">
        <w:rPr>
          <w:rFonts w:ascii="GHEA Grapalat" w:hAnsi="GHEA Grapalat"/>
        </w:rPr>
        <w:t>ключительно</w:t>
      </w:r>
      <w:r w:rsidR="0053597C" w:rsidRPr="00D66198">
        <w:rPr>
          <w:rFonts w:ascii="GHEA Grapalat" w:eastAsiaTheme="minorHAnsi" w:hAnsi="GHEA Grapalat" w:cstheme="minorBidi"/>
        </w:rPr>
        <w:t xml:space="preserve">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девяностого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рабочего </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дня</w:t>
      </w:r>
      <w:r w:rsidR="0053597C" w:rsidRPr="00D66198">
        <w:rPr>
          <w:rFonts w:ascii="GHEA Grapalat" w:eastAsiaTheme="minorHAnsi" w:hAnsi="GHEA Grapalat" w:cstheme="minorBidi"/>
          <w:lang w:val="hy-AM"/>
        </w:rPr>
        <w:t xml:space="preserve">   </w:t>
      </w:r>
      <w:r w:rsidR="0053597C" w:rsidRPr="00D66198">
        <w:rPr>
          <w:rFonts w:ascii="GHEA Grapalat" w:eastAsiaTheme="minorHAnsi" w:hAnsi="GHEA Grapalat" w:cstheme="minorBidi"/>
        </w:rPr>
        <w:t xml:space="preserve">следующего за днем </w:t>
      </w:r>
    </w:p>
    <w:p w14:paraId="1A35791C" w14:textId="77777777"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1073DEEC" w14:textId="77777777"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14:paraId="483BBC9B" w14:textId="77777777" w:rsidR="008E15C3"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8E15C3">
        <w:rPr>
          <w:rFonts w:ascii="GHEA Grapalat" w:eastAsiaTheme="minorHAnsi" w:hAnsi="GHEA Grapalat" w:cstheme="minorBidi"/>
        </w:rPr>
        <w:t>-----------------------------------------------------------------</w:t>
      </w:r>
    </w:p>
    <w:p w14:paraId="36BF5AFA" w14:textId="77777777" w:rsidR="008E15C3" w:rsidRDefault="008E15C3" w:rsidP="008E15C3">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66120C66" w14:textId="77777777"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14:paraId="5D728E41" w14:textId="77777777"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EC82E5B"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30A70B43" w14:textId="77777777"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367D7A5" w14:textId="77777777"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11C8814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54152ED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BB25C46"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48ABA6E"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291ECF00"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DF7FFF4"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4E22FC05"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2F2B377D"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27FC90ED"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F5097C3"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71DAC823"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713CDEAC" w14:textId="77777777"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7376558"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337BA5C"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BF529A5"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074B911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7908B880"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5E9AEE59"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78B6C33D" w14:textId="77777777"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66D057B" w14:textId="77777777"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6F77FF25"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698428DF"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E20EBB9" w14:textId="77777777"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1FFFE396" w14:textId="77777777" w:rsidR="00CF2692" w:rsidRPr="00B138F3" w:rsidRDefault="00CF2692" w:rsidP="00B46D58">
      <w:pPr>
        <w:widowControl w:val="0"/>
        <w:spacing w:after="160"/>
        <w:ind w:left="567" w:right="565"/>
        <w:jc w:val="center"/>
        <w:rPr>
          <w:rFonts w:ascii="GHEA Grapalat" w:hAnsi="GHEA Grapalat"/>
          <w:b/>
        </w:rPr>
      </w:pPr>
    </w:p>
    <w:p w14:paraId="36CAC0FE" w14:textId="77777777" w:rsidR="00CF2692" w:rsidRPr="00B138F3" w:rsidRDefault="00CF2692" w:rsidP="00B46D58">
      <w:pPr>
        <w:widowControl w:val="0"/>
        <w:spacing w:after="160"/>
        <w:ind w:left="567" w:right="565"/>
        <w:jc w:val="center"/>
        <w:rPr>
          <w:rFonts w:ascii="GHEA Grapalat" w:hAnsi="GHEA Grapalat"/>
          <w:b/>
        </w:rPr>
      </w:pPr>
    </w:p>
    <w:p w14:paraId="1B5A9F66" w14:textId="77777777" w:rsidR="007B3F5F" w:rsidRPr="00B138F3" w:rsidRDefault="007B3F5F" w:rsidP="00B46D58">
      <w:pPr>
        <w:widowControl w:val="0"/>
        <w:spacing w:after="160"/>
        <w:ind w:left="567" w:right="565"/>
        <w:jc w:val="center"/>
        <w:rPr>
          <w:rFonts w:ascii="GHEA Grapalat" w:hAnsi="GHEA Grapalat"/>
          <w:b/>
        </w:rPr>
      </w:pPr>
    </w:p>
    <w:p w14:paraId="7EA1DEB2" w14:textId="77777777" w:rsidR="00CF2692" w:rsidRPr="00B138F3" w:rsidRDefault="00CF2692" w:rsidP="00B46D58">
      <w:pPr>
        <w:widowControl w:val="0"/>
        <w:spacing w:after="160"/>
        <w:ind w:left="567" w:right="565"/>
        <w:jc w:val="center"/>
        <w:rPr>
          <w:rFonts w:ascii="GHEA Grapalat" w:hAnsi="GHEA Grapalat"/>
          <w:b/>
        </w:rPr>
      </w:pPr>
    </w:p>
    <w:p w14:paraId="22E96048" w14:textId="77777777" w:rsidR="001005B0" w:rsidRPr="00B138F3" w:rsidRDefault="001005B0" w:rsidP="00B46D58">
      <w:pPr>
        <w:widowControl w:val="0"/>
        <w:spacing w:after="160"/>
        <w:ind w:left="567" w:right="565"/>
        <w:jc w:val="center"/>
        <w:rPr>
          <w:rFonts w:ascii="GHEA Grapalat" w:hAnsi="GHEA Grapalat"/>
          <w:b/>
        </w:rPr>
      </w:pPr>
    </w:p>
    <w:p w14:paraId="6E1F6951" w14:textId="77777777" w:rsidR="001005B0" w:rsidRPr="00B138F3" w:rsidRDefault="001005B0" w:rsidP="00B46D58">
      <w:pPr>
        <w:widowControl w:val="0"/>
        <w:spacing w:after="160"/>
        <w:ind w:left="567" w:right="565"/>
        <w:jc w:val="center"/>
        <w:rPr>
          <w:rFonts w:ascii="GHEA Grapalat" w:hAnsi="GHEA Grapalat"/>
          <w:b/>
        </w:rPr>
      </w:pPr>
    </w:p>
    <w:p w14:paraId="46184D59" w14:textId="77777777" w:rsidR="001005B0" w:rsidRPr="00B138F3" w:rsidRDefault="001005B0" w:rsidP="00B46D58">
      <w:pPr>
        <w:widowControl w:val="0"/>
        <w:spacing w:after="160"/>
        <w:ind w:left="567" w:right="565"/>
        <w:jc w:val="center"/>
        <w:rPr>
          <w:rFonts w:ascii="GHEA Grapalat" w:hAnsi="GHEA Grapalat"/>
          <w:b/>
        </w:rPr>
      </w:pPr>
    </w:p>
    <w:p w14:paraId="2D5C322A" w14:textId="77777777" w:rsidR="001005B0" w:rsidRPr="00B138F3" w:rsidRDefault="001005B0" w:rsidP="00B46D58">
      <w:pPr>
        <w:widowControl w:val="0"/>
        <w:spacing w:after="160"/>
        <w:ind w:left="567" w:right="565"/>
        <w:jc w:val="center"/>
        <w:rPr>
          <w:rFonts w:ascii="GHEA Grapalat" w:hAnsi="GHEA Grapalat"/>
          <w:b/>
        </w:rPr>
      </w:pPr>
    </w:p>
    <w:p w14:paraId="44FD3F23" w14:textId="77777777" w:rsidR="00F562DD" w:rsidRDefault="00F562DD">
      <w:pPr>
        <w:rPr>
          <w:rFonts w:ascii="GHEA Grapalat" w:hAnsi="GHEA Grapalat"/>
          <w:i/>
          <w:sz w:val="22"/>
          <w:szCs w:val="22"/>
        </w:rPr>
      </w:pPr>
      <w:r>
        <w:rPr>
          <w:rFonts w:ascii="GHEA Grapalat" w:hAnsi="GHEA Grapalat"/>
          <w:i/>
          <w:sz w:val="22"/>
          <w:szCs w:val="22"/>
        </w:rPr>
        <w:br w:type="page"/>
      </w:r>
    </w:p>
    <w:p w14:paraId="426BFF4D" w14:textId="77777777"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14:paraId="442E01CB" w14:textId="77777777"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под кодом "---BMAPDzB---/---"</w:t>
      </w:r>
      <w:r w:rsidRPr="00B138F3">
        <w:rPr>
          <w:rStyle w:val="af6"/>
          <w:rFonts w:ascii="GHEA Grapalat" w:hAnsi="GHEA Grapalat"/>
          <w:b/>
        </w:rPr>
        <w:footnoteReference w:customMarkFollows="1" w:id="23"/>
        <w:t>*</w:t>
      </w:r>
    </w:p>
    <w:p w14:paraId="340793E6" w14:textId="77777777"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21C1BF84" w14:textId="77777777"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14:paraId="20DCE014" w14:textId="77777777"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14:paraId="548D30C9"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14:paraId="479580D6" w14:textId="77777777"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14:paraId="4D7C6835" w14:textId="77777777"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14:paraId="38B6AA9F"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14:paraId="52BC68C8" w14:textId="77777777"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14:paraId="210CA463" w14:textId="77777777"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14:paraId="7D0B3ABC"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14:paraId="32D93728"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14:paraId="5225D2EB"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101975F6" w14:textId="77777777"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w:t>
      </w:r>
    </w:p>
    <w:p w14:paraId="3BCF2A1F"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158FB33E"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14:paraId="44DC0C0B" w14:textId="77777777"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w:t>
      </w:r>
      <w:r w:rsidR="007857F1">
        <w:rPr>
          <w:rFonts w:ascii="GHEA Grapalat" w:eastAsiaTheme="minorHAnsi" w:hAnsi="GHEA Grapalat" w:cstheme="minorBidi"/>
        </w:rPr>
        <w:t>пяти</w:t>
      </w:r>
      <w:r w:rsidRPr="00340AB0">
        <w:rPr>
          <w:rFonts w:ascii="GHEA Grapalat" w:eastAsiaTheme="minorHAnsi" w:hAnsi="GHEA Grapalat" w:cstheme="minorBidi"/>
        </w:rPr>
        <w:t xml:space="preserve">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14:paraId="48C6D684" w14:textId="77777777"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0F205B99" w14:textId="77777777"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6766C7A8"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6D067862"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2C452736"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3FE13C3"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5. Гарантия действует</w:t>
      </w:r>
      <w:r w:rsidR="00E2296A">
        <w:rPr>
          <w:rFonts w:ascii="GHEA Grapalat" w:eastAsiaTheme="minorHAnsi" w:hAnsi="GHEA Grapalat" w:cstheme="minorBidi"/>
        </w:rPr>
        <w:t xml:space="preserve"> с момента выпуска и в силе  </w:t>
      </w:r>
      <w:r w:rsidRPr="003870B7">
        <w:rPr>
          <w:rFonts w:ascii="GHEA Grapalat" w:eastAsiaTheme="minorHAnsi" w:hAnsi="GHEA Grapalat" w:cstheme="minorBidi"/>
        </w:rPr>
        <w:t xml:space="preserve">со дня вступления в силу договора под кодом N________________________ заключаемого  между  </w:t>
      </w:r>
    </w:p>
    <w:p w14:paraId="7549152D" w14:textId="77777777" w:rsidR="001C278A" w:rsidRPr="003870B7" w:rsidRDefault="00E2296A" w:rsidP="001C278A">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1C278A" w:rsidRPr="003870B7">
        <w:rPr>
          <w:rFonts w:ascii="GHEA Grapalat" w:eastAsiaTheme="minorHAnsi" w:hAnsi="GHEA Grapalat" w:cstheme="minorBidi"/>
          <w:sz w:val="18"/>
          <w:szCs w:val="18"/>
        </w:rPr>
        <w:t>номер заключаемого договара</w:t>
      </w:r>
    </w:p>
    <w:p w14:paraId="0FBE4A93" w14:textId="77777777"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14:paraId="123F9A2F" w14:textId="77777777" w:rsidR="001C278A" w:rsidRPr="003870B7" w:rsidRDefault="00E2296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бенефициаром и принципалом    </w:t>
      </w:r>
      <w:r w:rsidR="001C278A" w:rsidRPr="003870B7">
        <w:rPr>
          <w:rFonts w:ascii="GHEA Grapalat" w:eastAsiaTheme="minorHAnsi" w:hAnsi="GHEA Grapalat" w:cstheme="minorBidi"/>
        </w:rPr>
        <w:t xml:space="preserve">и  действует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в</w:t>
      </w:r>
      <w:r w:rsidR="001C278A" w:rsidRPr="003870B7">
        <w:rPr>
          <w:rFonts w:ascii="GHEA Grapalat" w:hAnsi="GHEA Grapalat"/>
        </w:rPr>
        <w:t>ключительно</w:t>
      </w:r>
      <w:r w:rsidR="001C278A" w:rsidRPr="003870B7">
        <w:rPr>
          <w:rFonts w:ascii="GHEA Grapalat" w:eastAsiaTheme="minorHAnsi" w:hAnsi="GHEA Grapalat" w:cstheme="minorBidi"/>
        </w:rPr>
        <w:t xml:space="preserve">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девяностого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рабочего </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дня</w:t>
      </w:r>
      <w:r w:rsidR="001C278A" w:rsidRPr="003870B7">
        <w:rPr>
          <w:rFonts w:ascii="GHEA Grapalat" w:eastAsiaTheme="minorHAnsi" w:hAnsi="GHEA Grapalat" w:cstheme="minorBidi"/>
          <w:lang w:val="hy-AM"/>
        </w:rPr>
        <w:t xml:space="preserve">   </w:t>
      </w:r>
      <w:r w:rsidR="001C278A" w:rsidRPr="003870B7">
        <w:rPr>
          <w:rFonts w:ascii="GHEA Grapalat" w:eastAsiaTheme="minorHAnsi" w:hAnsi="GHEA Grapalat" w:cstheme="minorBidi"/>
        </w:rPr>
        <w:t xml:space="preserve">следующего за днем </w:t>
      </w:r>
    </w:p>
    <w:p w14:paraId="2D0ABA11" w14:textId="77777777"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0F90F279" w14:textId="77777777"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lastRenderedPageBreak/>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14:paraId="46B2CCB2" w14:textId="77777777" w:rsidR="006A338D"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w:t>
      </w:r>
      <w:r w:rsidR="006A338D">
        <w:rPr>
          <w:rFonts w:ascii="GHEA Grapalat" w:eastAsiaTheme="minorHAnsi" w:hAnsi="GHEA Grapalat" w:cstheme="minorBidi"/>
        </w:rPr>
        <w:t xml:space="preserve"> ----------------------------------------------------------------</w:t>
      </w:r>
      <w:r w:rsidRPr="003870B7">
        <w:rPr>
          <w:rFonts w:ascii="GHEA Grapalat" w:eastAsiaTheme="minorHAnsi" w:hAnsi="GHEA Grapalat" w:cstheme="minorBidi"/>
        </w:rPr>
        <w:t xml:space="preserve"> </w:t>
      </w:r>
    </w:p>
    <w:p w14:paraId="5463A01B" w14:textId="77777777" w:rsidR="006A338D" w:rsidRDefault="006A338D" w:rsidP="006A338D">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0D0204AD" w14:textId="77777777"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t>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14:paraId="217A24A9" w14:textId="77777777"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5DD29A1" w14:textId="77777777"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092F534"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50D5C56C" w14:textId="77777777"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3403B20D" w14:textId="77777777"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0CD27331"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0099E9CF"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BAB56DC"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672FF34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35953A28" w14:textId="77777777"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14:paraId="38E4F1A4" w14:textId="77777777"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4216E3A4"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327D3DD"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9F76B20"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3D57A0E"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FB823E1"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564562CD"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3EEC3A40"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078372AF" w14:textId="77777777"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8D35759"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ECADEE1" w14:textId="77777777" w:rsidR="003E31E5" w:rsidRPr="00B138F3" w:rsidDel="00286D44" w:rsidRDefault="003E31E5" w:rsidP="003E31E5">
      <w:pPr>
        <w:pStyle w:val="af4"/>
        <w:shd w:val="clear" w:color="auto" w:fill="FFFFFF"/>
        <w:spacing w:before="0" w:beforeAutospacing="0" w:after="0" w:afterAutospacing="0"/>
        <w:ind w:firstLine="375"/>
        <w:jc w:val="both"/>
        <w:rPr>
          <w:del w:id="16" w:author="Inesa Kocharyan" w:date="2023-07-07T17:06:00Z"/>
          <w:rFonts w:ascii="GHEA Grapalat" w:eastAsiaTheme="minorHAnsi" w:hAnsi="GHEA Grapalat" w:cstheme="minorBidi"/>
        </w:rPr>
      </w:pPr>
    </w:p>
    <w:p w14:paraId="07D526A6" w14:textId="77777777" w:rsidR="003E31E5" w:rsidRPr="00B138F3" w:rsidDel="00286D44" w:rsidRDefault="003E31E5" w:rsidP="003E31E5">
      <w:pPr>
        <w:pStyle w:val="af4"/>
        <w:shd w:val="clear" w:color="auto" w:fill="FFFFFF"/>
        <w:spacing w:before="0" w:beforeAutospacing="0" w:after="0" w:afterAutospacing="0"/>
        <w:ind w:firstLine="375"/>
        <w:jc w:val="both"/>
        <w:rPr>
          <w:del w:id="17" w:author="Inesa Kocharyan" w:date="2023-07-07T17:05:00Z"/>
          <w:rFonts w:ascii="GHEA Grapalat" w:hAnsi="GHEA Grapalat"/>
          <w:sz w:val="20"/>
          <w:szCs w:val="20"/>
        </w:rPr>
      </w:pPr>
    </w:p>
    <w:p w14:paraId="173857AB"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787F8C9"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666023AA"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11451923" w14:textId="77777777"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2E2082B" w14:textId="77777777"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14:paraId="546012CA"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04BDBFEE"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E78BA31" w14:textId="77777777"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88BD47F" w14:textId="77777777" w:rsidR="003E31E5" w:rsidRPr="00B138F3" w:rsidRDefault="003E31E5" w:rsidP="003E31E5">
      <w:pPr>
        <w:widowControl w:val="0"/>
        <w:spacing w:after="160"/>
        <w:ind w:left="567" w:right="565"/>
        <w:jc w:val="center"/>
        <w:rPr>
          <w:rFonts w:ascii="GHEA Grapalat" w:hAnsi="GHEA Grapalat"/>
          <w:b/>
        </w:rPr>
      </w:pPr>
    </w:p>
    <w:p w14:paraId="2763FF27" w14:textId="77777777" w:rsidR="003E31E5" w:rsidRDefault="003E31E5">
      <w:pPr>
        <w:rPr>
          <w:rFonts w:ascii="GHEA Grapalat" w:hAnsi="GHEA Grapalat"/>
          <w:i/>
          <w:sz w:val="22"/>
          <w:szCs w:val="22"/>
        </w:rPr>
      </w:pPr>
    </w:p>
    <w:p w14:paraId="42404E1D" w14:textId="77777777" w:rsidR="00BF3696" w:rsidRDefault="00BF3696">
      <w:pPr>
        <w:rPr>
          <w:rFonts w:ascii="GHEA Grapalat" w:hAnsi="GHEA Grapalat"/>
          <w:i/>
          <w:sz w:val="22"/>
          <w:szCs w:val="22"/>
        </w:rPr>
      </w:pPr>
      <w:r>
        <w:rPr>
          <w:rFonts w:ascii="GHEA Grapalat" w:hAnsi="GHEA Grapalat"/>
          <w:i/>
          <w:sz w:val="22"/>
          <w:szCs w:val="22"/>
        </w:rPr>
        <w:br w:type="page"/>
      </w:r>
    </w:p>
    <w:p w14:paraId="38018B4C" w14:textId="77777777"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14:paraId="2E49B781" w14:textId="77777777"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под кодом "---BMAPDzB---/---"</w:t>
      </w:r>
      <w:r w:rsidRPr="00B138F3">
        <w:rPr>
          <w:rStyle w:val="af6"/>
          <w:rFonts w:ascii="GHEA Grapalat" w:hAnsi="GHEA Grapalat"/>
          <w:i/>
          <w:sz w:val="22"/>
          <w:szCs w:val="22"/>
        </w:rPr>
        <w:footnoteReference w:customMarkFollows="1" w:id="24"/>
        <w:t>*</w:t>
      </w:r>
    </w:p>
    <w:p w14:paraId="5D11A1FC" w14:textId="77777777" w:rsidR="003D2FE2" w:rsidRPr="00B138F3" w:rsidRDefault="003D2FE2" w:rsidP="003D2FE2">
      <w:pPr>
        <w:widowControl w:val="0"/>
        <w:spacing w:after="160"/>
        <w:jc w:val="center"/>
        <w:rPr>
          <w:rFonts w:ascii="GHEA Grapalat" w:hAnsi="GHEA Grapalat"/>
          <w:b/>
          <w:sz w:val="22"/>
          <w:szCs w:val="22"/>
        </w:rPr>
      </w:pPr>
    </w:p>
    <w:p w14:paraId="08801D63"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14:paraId="35F41477" w14:textId="77777777"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14:paraId="6A895548" w14:textId="77777777" w:rsidTr="00B932B8">
        <w:tc>
          <w:tcPr>
            <w:tcW w:w="4786" w:type="dxa"/>
          </w:tcPr>
          <w:p w14:paraId="6FC1E73A" w14:textId="77777777"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14:paraId="7CD09FA4" w14:textId="77777777"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5"/>
              <w:t>**</w:t>
            </w:r>
          </w:p>
        </w:tc>
      </w:tr>
    </w:tbl>
    <w:p w14:paraId="31998AFE" w14:textId="77777777" w:rsidR="003D2FE2" w:rsidRPr="00B138F3" w:rsidRDefault="003D2FE2" w:rsidP="003D2FE2">
      <w:pPr>
        <w:widowControl w:val="0"/>
        <w:spacing w:after="160"/>
        <w:rPr>
          <w:rFonts w:ascii="GHEA Grapalat" w:hAnsi="GHEA Grapalat" w:cs="GHEA Grapalat"/>
          <w:b/>
          <w:sz w:val="22"/>
          <w:szCs w:val="22"/>
        </w:rPr>
      </w:pPr>
    </w:p>
    <w:p w14:paraId="6A75F1F6" w14:textId="77777777"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14:paraId="49D05357" w14:textId="77777777"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14:paraId="581A1CCD" w14:textId="77777777"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14:paraId="7CCFC966" w14:textId="77777777"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14:paraId="4A6E4198" w14:textId="77777777"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2D741A9" w14:textId="77777777" w:rsidR="003D2FE2" w:rsidRPr="00B138F3" w:rsidRDefault="003D2FE2" w:rsidP="003D2FE2">
      <w:pPr>
        <w:widowControl w:val="0"/>
        <w:spacing w:after="160"/>
        <w:ind w:firstLine="709"/>
        <w:jc w:val="both"/>
        <w:rPr>
          <w:rFonts w:ascii="GHEA Grapalat" w:hAnsi="GHEA Grapalat" w:cs="GHEA Grapalat"/>
          <w:sz w:val="22"/>
          <w:szCs w:val="22"/>
        </w:rPr>
      </w:pPr>
    </w:p>
    <w:p w14:paraId="16FE90EB"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14:paraId="3F0A3468" w14:textId="77777777"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14:paraId="05894AA2" w14:textId="77777777"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14:paraId="7F00DBF3" w14:textId="77777777"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14:paraId="5F02F4D5" w14:textId="77777777"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14:paraId="0F777D74"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7614781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14:paraId="0A50305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15AA08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CCC2E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65E787A"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14:paraId="5140C89F"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3D5D4F9B"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FC3D0F7"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14:paraId="56345D89"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14:paraId="31F52763"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24F4D9E8"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14:paraId="6058640F" w14:textId="77777777"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14:paraId="3A0377EE"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321CAF31"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14:paraId="1179BA74" w14:textId="77777777"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14:paraId="05F2AAD8" w14:textId="77777777"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990C482" w14:textId="77777777"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51CF973A" w14:textId="77777777"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14:paraId="23E96A68"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4CA3E58E"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14:paraId="46AA6741"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12480D52"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14:paraId="7133BB0F" w14:textId="77777777"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14:paraId="689C1819" w14:textId="77777777"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14:paraId="4755556B" w14:textId="77777777" w:rsidR="003D2FE2" w:rsidRPr="00B138F3" w:rsidRDefault="003D2FE2" w:rsidP="003D2FE2">
      <w:pPr>
        <w:widowControl w:val="0"/>
        <w:spacing w:after="160"/>
        <w:jc w:val="right"/>
        <w:rPr>
          <w:rFonts w:ascii="GHEA Grapalat" w:hAnsi="GHEA Grapalat"/>
          <w:sz w:val="22"/>
          <w:szCs w:val="22"/>
        </w:rPr>
      </w:pPr>
    </w:p>
    <w:p w14:paraId="2FBAB7A6" w14:textId="77777777"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14:paraId="2924239D" w14:textId="77777777"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14:paraId="6A76FC60" w14:textId="77777777" w:rsidR="003D2FE2" w:rsidRPr="00B138F3" w:rsidRDefault="003D2FE2" w:rsidP="003D2FE2">
      <w:pPr>
        <w:widowControl w:val="0"/>
        <w:spacing w:after="160"/>
        <w:jc w:val="both"/>
        <w:rPr>
          <w:rFonts w:ascii="GHEA Grapalat" w:hAnsi="GHEA Grapalat"/>
          <w:sz w:val="22"/>
          <w:szCs w:val="22"/>
        </w:rPr>
      </w:pPr>
    </w:p>
    <w:p w14:paraId="71BCCD82" w14:textId="77777777" w:rsidR="003D2FE2" w:rsidRPr="00B138F3" w:rsidRDefault="003D2FE2" w:rsidP="003D2FE2">
      <w:pPr>
        <w:widowControl w:val="0"/>
        <w:spacing w:after="160"/>
        <w:jc w:val="both"/>
        <w:rPr>
          <w:rFonts w:ascii="GHEA Grapalat" w:hAnsi="GHEA Grapalat"/>
          <w:sz w:val="22"/>
          <w:szCs w:val="22"/>
        </w:rPr>
      </w:pPr>
    </w:p>
    <w:p w14:paraId="7324DDDF" w14:textId="77777777" w:rsidR="003D2FE2" w:rsidRPr="00B138F3" w:rsidRDefault="003D2FE2" w:rsidP="003D2FE2">
      <w:pPr>
        <w:rPr>
          <w:sz w:val="22"/>
          <w:szCs w:val="22"/>
        </w:rPr>
      </w:pPr>
    </w:p>
    <w:p w14:paraId="6860B8B5" w14:textId="77777777" w:rsidR="001005B0" w:rsidRPr="00B138F3" w:rsidRDefault="001005B0" w:rsidP="003D2FE2">
      <w:pPr>
        <w:widowControl w:val="0"/>
        <w:spacing w:after="160"/>
        <w:ind w:left="567" w:right="565"/>
        <w:jc w:val="both"/>
        <w:rPr>
          <w:rFonts w:ascii="GHEA Grapalat" w:hAnsi="GHEA Grapalat"/>
          <w:sz w:val="22"/>
          <w:szCs w:val="22"/>
        </w:rPr>
      </w:pPr>
    </w:p>
    <w:p w14:paraId="619AEBF7" w14:textId="77777777" w:rsidR="001005B0" w:rsidRPr="00B138F3" w:rsidRDefault="001005B0" w:rsidP="00B46D58">
      <w:pPr>
        <w:widowControl w:val="0"/>
        <w:spacing w:after="160"/>
        <w:ind w:left="567" w:right="565"/>
        <w:jc w:val="center"/>
        <w:rPr>
          <w:rFonts w:ascii="GHEA Grapalat" w:hAnsi="GHEA Grapalat"/>
          <w:b/>
          <w:sz w:val="22"/>
          <w:szCs w:val="22"/>
        </w:rPr>
      </w:pPr>
    </w:p>
    <w:p w14:paraId="0F5B585F" w14:textId="77777777" w:rsidR="001005B0" w:rsidRPr="00B138F3" w:rsidRDefault="001005B0" w:rsidP="00B46D58">
      <w:pPr>
        <w:widowControl w:val="0"/>
        <w:spacing w:after="160"/>
        <w:ind w:left="567" w:right="565"/>
        <w:jc w:val="center"/>
        <w:rPr>
          <w:rFonts w:ascii="GHEA Grapalat" w:hAnsi="GHEA Grapalat"/>
          <w:b/>
          <w:sz w:val="22"/>
          <w:szCs w:val="22"/>
        </w:rPr>
      </w:pPr>
    </w:p>
    <w:p w14:paraId="3E59EEBB" w14:textId="77777777" w:rsidR="001005B0" w:rsidRPr="00B138F3" w:rsidRDefault="001005B0" w:rsidP="00B46D58">
      <w:pPr>
        <w:widowControl w:val="0"/>
        <w:spacing w:after="160"/>
        <w:ind w:left="567" w:right="565"/>
        <w:jc w:val="center"/>
        <w:rPr>
          <w:rFonts w:ascii="GHEA Grapalat" w:hAnsi="GHEA Grapalat"/>
          <w:b/>
          <w:sz w:val="22"/>
          <w:szCs w:val="22"/>
        </w:rPr>
      </w:pPr>
    </w:p>
    <w:p w14:paraId="1B285AF2" w14:textId="77777777" w:rsidR="001005B0" w:rsidRPr="00B138F3" w:rsidRDefault="001005B0" w:rsidP="00B46D58">
      <w:pPr>
        <w:widowControl w:val="0"/>
        <w:spacing w:after="160"/>
        <w:ind w:left="567" w:right="565"/>
        <w:jc w:val="center"/>
        <w:rPr>
          <w:rFonts w:ascii="GHEA Grapalat" w:hAnsi="GHEA Grapalat"/>
          <w:b/>
          <w:sz w:val="22"/>
          <w:szCs w:val="22"/>
        </w:rPr>
      </w:pPr>
    </w:p>
    <w:p w14:paraId="7635B5AD" w14:textId="77777777" w:rsidR="001005B0" w:rsidRPr="00B138F3" w:rsidRDefault="001005B0" w:rsidP="00B46D58">
      <w:pPr>
        <w:widowControl w:val="0"/>
        <w:spacing w:after="160"/>
        <w:ind w:left="567" w:right="565"/>
        <w:jc w:val="center"/>
        <w:rPr>
          <w:rFonts w:ascii="GHEA Grapalat" w:hAnsi="GHEA Grapalat"/>
          <w:b/>
          <w:sz w:val="22"/>
          <w:szCs w:val="22"/>
        </w:rPr>
      </w:pPr>
    </w:p>
    <w:p w14:paraId="05879DCB" w14:textId="77777777" w:rsidR="001005B0" w:rsidRPr="00B138F3" w:rsidRDefault="001005B0" w:rsidP="00B46D58">
      <w:pPr>
        <w:widowControl w:val="0"/>
        <w:spacing w:after="160"/>
        <w:ind w:left="567" w:right="565"/>
        <w:jc w:val="center"/>
        <w:rPr>
          <w:rFonts w:ascii="GHEA Grapalat" w:hAnsi="GHEA Grapalat"/>
          <w:b/>
        </w:rPr>
      </w:pPr>
    </w:p>
    <w:p w14:paraId="3EBD369C" w14:textId="77777777" w:rsidR="001005B0" w:rsidRPr="00B138F3" w:rsidRDefault="001005B0" w:rsidP="00B46D58">
      <w:pPr>
        <w:widowControl w:val="0"/>
        <w:spacing w:after="160"/>
        <w:ind w:left="567" w:right="565"/>
        <w:jc w:val="center"/>
        <w:rPr>
          <w:rFonts w:ascii="GHEA Grapalat" w:hAnsi="GHEA Grapalat"/>
          <w:b/>
        </w:rPr>
      </w:pPr>
    </w:p>
    <w:p w14:paraId="7BE4CB8C" w14:textId="77777777" w:rsidR="001005B0" w:rsidRPr="00B138F3" w:rsidRDefault="001005B0" w:rsidP="00B46D58">
      <w:pPr>
        <w:widowControl w:val="0"/>
        <w:spacing w:after="160"/>
        <w:ind w:left="567" w:right="565"/>
        <w:jc w:val="center"/>
        <w:rPr>
          <w:rFonts w:ascii="GHEA Grapalat" w:hAnsi="GHEA Grapalat"/>
          <w:b/>
        </w:rPr>
      </w:pPr>
    </w:p>
    <w:p w14:paraId="1361A1A3" w14:textId="77777777" w:rsidR="001005B0" w:rsidRPr="00B138F3" w:rsidRDefault="001005B0" w:rsidP="00B46D58">
      <w:pPr>
        <w:widowControl w:val="0"/>
        <w:spacing w:after="160"/>
        <w:ind w:left="567" w:right="565"/>
        <w:jc w:val="center"/>
        <w:rPr>
          <w:rFonts w:ascii="GHEA Grapalat" w:hAnsi="GHEA Grapalat"/>
          <w:b/>
        </w:rPr>
      </w:pPr>
    </w:p>
    <w:p w14:paraId="2382B3B9" w14:textId="77777777" w:rsidR="001005B0" w:rsidRPr="00B138F3" w:rsidRDefault="001005B0" w:rsidP="00B46D58">
      <w:pPr>
        <w:widowControl w:val="0"/>
        <w:spacing w:after="160"/>
        <w:ind w:left="567" w:right="565"/>
        <w:jc w:val="center"/>
        <w:rPr>
          <w:rFonts w:ascii="GHEA Grapalat" w:hAnsi="GHEA Grapalat"/>
          <w:b/>
        </w:rPr>
      </w:pPr>
    </w:p>
    <w:p w14:paraId="68357AF3" w14:textId="77777777" w:rsidR="001005B0" w:rsidRPr="00B138F3" w:rsidRDefault="001005B0" w:rsidP="00B46D58">
      <w:pPr>
        <w:widowControl w:val="0"/>
        <w:spacing w:after="160"/>
        <w:ind w:left="567" w:right="565"/>
        <w:jc w:val="center"/>
        <w:rPr>
          <w:rFonts w:ascii="GHEA Grapalat" w:hAnsi="GHEA Grapalat"/>
          <w:b/>
        </w:rPr>
      </w:pPr>
    </w:p>
    <w:p w14:paraId="66BAA5B3" w14:textId="77777777" w:rsidR="001005B0" w:rsidRPr="00B138F3" w:rsidRDefault="001005B0" w:rsidP="00B46D58">
      <w:pPr>
        <w:widowControl w:val="0"/>
        <w:spacing w:after="160"/>
        <w:ind w:left="567" w:right="565"/>
        <w:jc w:val="center"/>
        <w:rPr>
          <w:rFonts w:ascii="GHEA Grapalat" w:hAnsi="GHEA Grapalat"/>
          <w:b/>
        </w:rPr>
      </w:pPr>
    </w:p>
    <w:p w14:paraId="2173B3AC" w14:textId="77777777" w:rsidR="001005B0" w:rsidRPr="00B138F3" w:rsidRDefault="001005B0" w:rsidP="00B46D58">
      <w:pPr>
        <w:widowControl w:val="0"/>
        <w:spacing w:after="160"/>
        <w:ind w:left="567" w:right="565"/>
        <w:jc w:val="center"/>
        <w:rPr>
          <w:rFonts w:ascii="GHEA Grapalat" w:hAnsi="GHEA Grapalat"/>
          <w:b/>
        </w:rPr>
      </w:pPr>
    </w:p>
    <w:p w14:paraId="6EC099AF" w14:textId="77777777" w:rsidR="001005B0" w:rsidRPr="00B138F3" w:rsidRDefault="001005B0" w:rsidP="00B46D58">
      <w:pPr>
        <w:widowControl w:val="0"/>
        <w:spacing w:after="160"/>
        <w:ind w:left="567" w:right="565"/>
        <w:jc w:val="center"/>
        <w:rPr>
          <w:rFonts w:ascii="GHEA Grapalat" w:hAnsi="GHEA Grapalat"/>
          <w:b/>
        </w:rPr>
      </w:pPr>
    </w:p>
    <w:p w14:paraId="6DD4C45C" w14:textId="77777777" w:rsidR="001005B0" w:rsidRPr="00B138F3" w:rsidRDefault="001005B0" w:rsidP="00B46D58">
      <w:pPr>
        <w:widowControl w:val="0"/>
        <w:spacing w:after="160"/>
        <w:ind w:left="567" w:right="565"/>
        <w:jc w:val="center"/>
        <w:rPr>
          <w:rFonts w:ascii="GHEA Grapalat" w:hAnsi="GHEA Grapalat"/>
          <w:b/>
        </w:rPr>
      </w:pPr>
    </w:p>
    <w:p w14:paraId="167DEBF2" w14:textId="77777777" w:rsidR="001005B0" w:rsidRPr="00B138F3" w:rsidRDefault="001005B0" w:rsidP="00B46D58">
      <w:pPr>
        <w:widowControl w:val="0"/>
        <w:spacing w:after="160"/>
        <w:ind w:left="567" w:right="565"/>
        <w:jc w:val="center"/>
        <w:rPr>
          <w:rFonts w:ascii="GHEA Grapalat" w:hAnsi="GHEA Grapalat"/>
          <w:b/>
        </w:rPr>
      </w:pPr>
    </w:p>
    <w:p w14:paraId="77D15364" w14:textId="77777777"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2394A9E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79112D" w14:textId="77777777"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5DE93F5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74330" w14:textId="77777777"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596D609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308BBB" w14:textId="77777777"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360011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A07F"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E94893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B44A56"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53522D4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60601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2958D9F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A043E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5B21C46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AEC0A8"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5779AE9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784EF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768FA09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AFF43"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2BE89EB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1035B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3384498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1EB7F7"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57C6BD7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04E4B4"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45FA42B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600DB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744B2F3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EA42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5D6BDB5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E8DA0"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4A70423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CB4705" w14:textId="77777777"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14:paraId="7D355712"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FA80E31"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5E93161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5A559D" w14:textId="77777777"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4942C9B"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44B93" w14:textId="77777777"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4B3F1EE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38006DC" w14:textId="77777777"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6193E383" w14:textId="77777777" w:rsidR="00C3421C" w:rsidRPr="00B138F3" w:rsidRDefault="00C3421C" w:rsidP="00DE2AE3">
            <w:pPr>
              <w:widowControl w:val="0"/>
              <w:spacing w:after="160"/>
              <w:rPr>
                <w:rFonts w:ascii="GHEA Grapalat" w:hAnsi="GHEA Grapalat" w:cs="Sylfaen"/>
              </w:rPr>
            </w:pPr>
          </w:p>
          <w:p w14:paraId="018BFE46" w14:textId="77777777"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14:paraId="72A66332" w14:textId="77777777" w:rsidR="00C3421C" w:rsidRPr="00B138F3" w:rsidRDefault="00C3421C" w:rsidP="00DE2AE3">
            <w:pPr>
              <w:widowControl w:val="0"/>
              <w:spacing w:after="160"/>
              <w:rPr>
                <w:rFonts w:ascii="GHEA Grapalat" w:hAnsi="GHEA Grapalat" w:cs="Sylfaen"/>
              </w:rPr>
            </w:pPr>
          </w:p>
          <w:p w14:paraId="743875F7"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5127367" w14:textId="77777777" w:rsidR="00C3421C" w:rsidRPr="00B138F3" w:rsidRDefault="00C3421C" w:rsidP="00DE2AE3">
            <w:pPr>
              <w:widowControl w:val="0"/>
              <w:spacing w:after="160"/>
              <w:rPr>
                <w:rFonts w:ascii="GHEA Grapalat" w:hAnsi="GHEA Grapalat" w:cs="Sylfaen"/>
              </w:rPr>
            </w:pPr>
          </w:p>
          <w:p w14:paraId="1FE1F4D6" w14:textId="77777777"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3A7A74FB" w14:textId="77777777"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6E6A6B7" w14:textId="77777777"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599672AD" w14:textId="77777777" w:rsidR="00C3421C" w:rsidRPr="00B138F3" w:rsidRDefault="00C3421C" w:rsidP="00DE2AE3">
            <w:pPr>
              <w:widowControl w:val="0"/>
              <w:spacing w:after="160"/>
              <w:rPr>
                <w:rFonts w:ascii="GHEA Grapalat" w:hAnsi="GHEA Grapalat" w:cs="Sylfaen"/>
              </w:rPr>
            </w:pPr>
          </w:p>
          <w:p w14:paraId="7BBA3986"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323DD25A" w14:textId="77777777" w:rsidR="00C3421C" w:rsidRPr="00B138F3" w:rsidRDefault="00C3421C" w:rsidP="00DE2AE3">
            <w:pPr>
              <w:widowControl w:val="0"/>
              <w:spacing w:after="160"/>
              <w:jc w:val="right"/>
              <w:rPr>
                <w:rFonts w:ascii="GHEA Grapalat" w:hAnsi="GHEA Grapalat" w:cs="Tahoma"/>
              </w:rPr>
            </w:pPr>
          </w:p>
          <w:p w14:paraId="08BB862A"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14:paraId="1D16A6F7" w14:textId="77777777" w:rsidR="00C3421C" w:rsidRPr="00B138F3" w:rsidRDefault="00C3421C" w:rsidP="00DE2AE3">
            <w:pPr>
              <w:widowControl w:val="0"/>
              <w:spacing w:after="160"/>
              <w:rPr>
                <w:rFonts w:ascii="GHEA Grapalat" w:hAnsi="GHEA Grapalat" w:cs="Sylfaen"/>
              </w:rPr>
            </w:pPr>
          </w:p>
          <w:p w14:paraId="091023EE" w14:textId="77777777"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035381D1"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4F915BA9"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167630C6" w14:textId="77777777" w:rsidR="00C3421C" w:rsidRPr="00B138F3" w:rsidRDefault="00C3421C" w:rsidP="00DE2AE3">
            <w:pPr>
              <w:widowControl w:val="0"/>
              <w:spacing w:after="160"/>
              <w:rPr>
                <w:rFonts w:ascii="GHEA Grapalat" w:hAnsi="GHEA Grapalat"/>
              </w:rPr>
            </w:pPr>
          </w:p>
          <w:p w14:paraId="4F39CF41"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7D0DAB5" w14:textId="77777777"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226359C0" w14:textId="77777777" w:rsidR="00C3421C" w:rsidRPr="00B138F3" w:rsidRDefault="00C3421C" w:rsidP="00DE2AE3">
            <w:pPr>
              <w:widowControl w:val="0"/>
              <w:spacing w:after="160"/>
              <w:rPr>
                <w:rFonts w:ascii="GHEA Grapalat" w:hAnsi="GHEA Grapalat" w:cs="Tahoma"/>
              </w:rPr>
            </w:pPr>
          </w:p>
          <w:p w14:paraId="5876E84D" w14:textId="77777777"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4BAABBC" w14:textId="77777777"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85B3C5D" w14:textId="77777777" w:rsidR="00C3421C" w:rsidRPr="00B138F3" w:rsidRDefault="00C3421C" w:rsidP="00DE2AE3">
            <w:pPr>
              <w:widowControl w:val="0"/>
              <w:spacing w:after="160"/>
              <w:rPr>
                <w:rFonts w:ascii="GHEA Grapalat" w:hAnsi="GHEA Grapalat" w:cs="Tahoma"/>
              </w:rPr>
            </w:pPr>
          </w:p>
          <w:p w14:paraId="0F27994D" w14:textId="77777777"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14:paraId="7D30C675" w14:textId="77777777"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533A6C24" w14:textId="77777777" w:rsidR="00C3421C" w:rsidRPr="00B138F3" w:rsidRDefault="00C3421C" w:rsidP="00DE2AE3">
            <w:pPr>
              <w:widowControl w:val="0"/>
              <w:spacing w:after="160"/>
              <w:rPr>
                <w:rFonts w:ascii="GHEA Grapalat" w:hAnsi="GHEA Grapalat" w:cs="Arial"/>
              </w:rPr>
            </w:pPr>
          </w:p>
        </w:tc>
      </w:tr>
      <w:tr w:rsidR="00B138F3" w:rsidRPr="00B138F3" w14:paraId="262D2F53"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5A7CF25" w14:textId="77777777"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01C29C55" w14:textId="77777777" w:rsidR="00C3421C" w:rsidRPr="00B138F3" w:rsidRDefault="00C3421C" w:rsidP="00DE2AE3">
            <w:pPr>
              <w:widowControl w:val="0"/>
              <w:spacing w:after="160"/>
              <w:rPr>
                <w:rFonts w:ascii="GHEA Grapalat" w:hAnsi="GHEA Grapalat" w:cs="Sylfaen"/>
              </w:rPr>
            </w:pPr>
          </w:p>
          <w:p w14:paraId="21F423DA" w14:textId="77777777"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2E1013CD" w14:textId="77777777"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39D47365" w14:textId="77777777" w:rsidR="00C3421C" w:rsidRPr="00B138F3" w:rsidRDefault="00C3421C" w:rsidP="00DE2AE3">
            <w:pPr>
              <w:widowControl w:val="0"/>
              <w:spacing w:after="160"/>
              <w:rPr>
                <w:rFonts w:ascii="GHEA Grapalat" w:hAnsi="GHEA Grapalat"/>
              </w:rPr>
            </w:pPr>
          </w:p>
          <w:p w14:paraId="265BADF4" w14:textId="77777777"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2E7D5A25" w14:textId="77777777" w:rsidR="00C3421C" w:rsidRPr="00B138F3" w:rsidRDefault="00C3421C" w:rsidP="00C3421C">
      <w:pPr>
        <w:widowControl w:val="0"/>
        <w:spacing w:after="160"/>
        <w:jc w:val="center"/>
        <w:rPr>
          <w:rFonts w:ascii="GHEA Grapalat" w:hAnsi="GHEA Grapalat" w:cs="Sylfaen"/>
        </w:rPr>
      </w:pPr>
    </w:p>
    <w:p w14:paraId="19F812DD" w14:textId="77777777"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CF85E75" w14:textId="77777777" w:rsidR="00C3421C" w:rsidRPr="00B138F3" w:rsidRDefault="00C3421C" w:rsidP="00C3421C">
      <w:pPr>
        <w:rPr>
          <w:rFonts w:ascii="GHEA Grapalat" w:hAnsi="GHEA Grapalat" w:cs="Sylfaen"/>
        </w:rPr>
      </w:pPr>
      <w:r w:rsidRPr="00B138F3">
        <w:rPr>
          <w:rFonts w:ascii="GHEA Grapalat" w:hAnsi="GHEA Grapalat" w:cs="Sylfaen"/>
        </w:rPr>
        <w:br w:type="page"/>
      </w:r>
    </w:p>
    <w:p w14:paraId="3F4C94DB" w14:textId="77777777"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47ED08F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774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B2BA5B5"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80F72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6297853D"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9DF53B8"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379B9C8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67D0A2F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4A09836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6A01CDF1"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62468F1C"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1A1F943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7E368F"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0000B0"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2739C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EE058F7"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FC1D546" w14:textId="77777777"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4800C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865E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5F536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B3E0B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8D98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CE82E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6CF7977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3AE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3E91B23"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60C2F5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2566BF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77F4D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256C9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7BA4F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2F75BDF4"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305021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2E45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427B0D0"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1B705F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76FAA2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2BD27E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DAFB7DB" w14:textId="77777777"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92D339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20D1F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423CDB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C97CF5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72892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43D2D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CFD13A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3E867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D6A3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165648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97FD1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77A2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AA71D9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827ADB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3FCF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C17678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8EC3A2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07BE6EF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8C1B8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50823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0437138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F50AA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6A6254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2EF1A7C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9E99EB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B39BE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87099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32C91FB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D3A6C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AB2B3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4A5DBA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AE5C9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7BB4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2EC90F8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265BD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27BE0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3B2AB0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856F44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C4EE9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766D5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4DF36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780A5B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246C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E413B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A0BBB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357A6AE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72C4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FEF3A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7AC8F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F7750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D52637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CBDB94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6C5A95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6324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A7C893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6A8AB5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C30B5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895F81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D0512B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AA86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18ABDA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29A61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98371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863DE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A01AAD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194B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AAD66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2F13AC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682DE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588F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54C70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1864E4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089E09D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005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230C968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4F7339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A825E4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667956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EDB28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3A8CFB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EC773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57A73BD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45AFC1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2A905B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94D404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75DC883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35BF7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EFE97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80381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812" w14:textId="77777777"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3D22A9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73E8BBF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63620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7B486A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339F766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E72A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ED09E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45F37B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5697B9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7F1EA9" w14:textId="77777777"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21C81B0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14C1A9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7DF79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4F9110DC" w14:textId="77777777"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0B40A5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A0901D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014D091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A7855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B2D82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61A6A6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714B1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3B5A580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13EF872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67213DC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F2349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6277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38F093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5160A2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38BA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24C648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7B8C69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46A766E5"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7A8DD9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C53D4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54CBD23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A4C352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A0540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49C4DD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20827BDB" w14:textId="77777777"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8D641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5E90F82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8DAA8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E56B7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25879F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74CBCE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F6885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7DD81B9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6A8128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0DA3544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8B3E7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3E8C56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3E90C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32B6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925BB7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796313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27EB6C37"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C91E93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4B02F"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5947E21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5B9CFE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6A47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C4057D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B7758AD"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6DB3D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ADEE3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F9906D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CA7D24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39B5E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7A04DBF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776E27A"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15A606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24103"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E4504C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8D432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B1E38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26732F9A"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F5F433"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20E1E0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51121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A2EA57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A8E7BCD"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3062CE"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264B5214"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98898E" w14:textId="77777777" w:rsidR="00C3421C" w:rsidRPr="00B138F3" w:rsidRDefault="00C3421C" w:rsidP="00DE2AE3">
            <w:pPr>
              <w:widowControl w:val="0"/>
              <w:spacing w:after="120"/>
              <w:jc w:val="center"/>
              <w:rPr>
                <w:rFonts w:ascii="GHEA Grapalat" w:hAnsi="GHEA Grapalat"/>
                <w:sz w:val="18"/>
                <w:szCs w:val="18"/>
              </w:rPr>
            </w:pPr>
          </w:p>
        </w:tc>
      </w:tr>
      <w:tr w:rsidR="00B138F3" w:rsidRPr="00B138F3" w14:paraId="7D9371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717F5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612FADFC"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D3273E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395A9E8"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FA3F149"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F6C6CB6" w14:textId="77777777" w:rsidR="00C3421C" w:rsidRPr="00B138F3" w:rsidRDefault="00C3421C" w:rsidP="00DE2AE3">
            <w:pPr>
              <w:widowControl w:val="0"/>
              <w:spacing w:after="120"/>
              <w:jc w:val="center"/>
              <w:rPr>
                <w:rFonts w:ascii="GHEA Grapalat" w:hAnsi="GHEA Grapalat"/>
                <w:sz w:val="18"/>
                <w:szCs w:val="18"/>
              </w:rPr>
            </w:pPr>
          </w:p>
        </w:tc>
      </w:tr>
      <w:tr w:rsidR="00FF3DE9" w:rsidRPr="00B138F3" w14:paraId="675ECD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6BF306"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7456FA21"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7C6B2BB"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C39BC2"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73B2390" w14:textId="77777777"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2D02D18" w14:textId="77777777" w:rsidR="00C3421C" w:rsidRPr="00B138F3" w:rsidRDefault="00C3421C" w:rsidP="00DE2AE3">
            <w:pPr>
              <w:widowControl w:val="0"/>
              <w:spacing w:after="120"/>
              <w:jc w:val="center"/>
              <w:rPr>
                <w:rFonts w:ascii="GHEA Grapalat" w:hAnsi="GHEA Grapalat"/>
                <w:sz w:val="18"/>
                <w:szCs w:val="18"/>
              </w:rPr>
            </w:pPr>
          </w:p>
        </w:tc>
      </w:tr>
    </w:tbl>
    <w:p w14:paraId="3AF05BE8" w14:textId="77777777" w:rsidR="001005B0" w:rsidRPr="00B138F3" w:rsidRDefault="001005B0" w:rsidP="00B46D58">
      <w:pPr>
        <w:widowControl w:val="0"/>
        <w:spacing w:after="160"/>
        <w:ind w:left="567" w:right="565"/>
        <w:jc w:val="center"/>
        <w:rPr>
          <w:rFonts w:ascii="GHEA Grapalat" w:hAnsi="GHEA Grapalat"/>
          <w:b/>
        </w:rPr>
      </w:pPr>
    </w:p>
    <w:p w14:paraId="3202A2DB" w14:textId="77777777" w:rsidR="001005B0" w:rsidRPr="00B138F3" w:rsidRDefault="001005B0" w:rsidP="00B46D58">
      <w:pPr>
        <w:widowControl w:val="0"/>
        <w:spacing w:after="160"/>
        <w:ind w:left="567" w:right="565"/>
        <w:jc w:val="center"/>
        <w:rPr>
          <w:rFonts w:ascii="GHEA Grapalat" w:hAnsi="GHEA Grapalat"/>
          <w:b/>
        </w:rPr>
      </w:pPr>
    </w:p>
    <w:p w14:paraId="2A2E81A7" w14:textId="77777777" w:rsidR="001005B0" w:rsidRPr="00B138F3" w:rsidRDefault="001005B0" w:rsidP="00B46D58">
      <w:pPr>
        <w:widowControl w:val="0"/>
        <w:spacing w:after="160"/>
        <w:ind w:left="567" w:right="565"/>
        <w:jc w:val="center"/>
        <w:rPr>
          <w:rFonts w:ascii="GHEA Grapalat" w:hAnsi="GHEA Grapalat"/>
          <w:b/>
        </w:rPr>
      </w:pPr>
    </w:p>
    <w:p w14:paraId="5530B231" w14:textId="77777777" w:rsidR="001005B0" w:rsidRPr="00B138F3" w:rsidRDefault="001005B0" w:rsidP="00B46D58">
      <w:pPr>
        <w:widowControl w:val="0"/>
        <w:spacing w:after="160"/>
        <w:ind w:left="567" w:right="565"/>
        <w:jc w:val="center"/>
        <w:rPr>
          <w:rFonts w:ascii="GHEA Grapalat" w:hAnsi="GHEA Grapalat"/>
          <w:b/>
        </w:rPr>
      </w:pPr>
    </w:p>
    <w:p w14:paraId="4830E96D" w14:textId="77777777" w:rsidR="001005B0" w:rsidRPr="00B138F3" w:rsidRDefault="001005B0" w:rsidP="00B46D58">
      <w:pPr>
        <w:widowControl w:val="0"/>
        <w:spacing w:after="160"/>
        <w:ind w:left="567" w:right="565"/>
        <w:jc w:val="center"/>
        <w:rPr>
          <w:rFonts w:ascii="GHEA Grapalat" w:hAnsi="GHEA Grapalat"/>
          <w:b/>
        </w:rPr>
      </w:pPr>
    </w:p>
    <w:p w14:paraId="1777DC75" w14:textId="77777777" w:rsidR="001005B0" w:rsidRPr="00B138F3" w:rsidRDefault="001005B0" w:rsidP="00B46D58">
      <w:pPr>
        <w:widowControl w:val="0"/>
        <w:spacing w:after="160"/>
        <w:ind w:left="567" w:right="565"/>
        <w:jc w:val="center"/>
        <w:rPr>
          <w:rFonts w:ascii="GHEA Grapalat" w:hAnsi="GHEA Grapalat"/>
          <w:b/>
        </w:rPr>
      </w:pPr>
    </w:p>
    <w:p w14:paraId="6C513085" w14:textId="77777777" w:rsidR="001005B0" w:rsidRPr="00B138F3" w:rsidRDefault="001005B0" w:rsidP="00B46D58">
      <w:pPr>
        <w:widowControl w:val="0"/>
        <w:spacing w:after="160"/>
        <w:ind w:left="567" w:right="565"/>
        <w:jc w:val="center"/>
        <w:rPr>
          <w:rFonts w:ascii="GHEA Grapalat" w:hAnsi="GHEA Grapalat"/>
          <w:b/>
        </w:rPr>
      </w:pPr>
    </w:p>
    <w:p w14:paraId="01BF4B1E" w14:textId="77777777" w:rsidR="001005B0" w:rsidRPr="00B138F3" w:rsidRDefault="001005B0" w:rsidP="00B46D58">
      <w:pPr>
        <w:widowControl w:val="0"/>
        <w:spacing w:after="160"/>
        <w:ind w:left="567" w:right="565"/>
        <w:jc w:val="center"/>
        <w:rPr>
          <w:rFonts w:ascii="GHEA Grapalat" w:hAnsi="GHEA Grapalat"/>
          <w:b/>
        </w:rPr>
      </w:pPr>
    </w:p>
    <w:p w14:paraId="22B1677C" w14:textId="77777777" w:rsidR="001005B0" w:rsidRPr="00B138F3" w:rsidRDefault="001005B0" w:rsidP="00B46D58">
      <w:pPr>
        <w:widowControl w:val="0"/>
        <w:spacing w:after="160"/>
        <w:ind w:left="567" w:right="565"/>
        <w:jc w:val="center"/>
        <w:rPr>
          <w:rFonts w:ascii="GHEA Grapalat" w:hAnsi="GHEA Grapalat"/>
          <w:b/>
        </w:rPr>
      </w:pPr>
    </w:p>
    <w:p w14:paraId="0ADBD2A0" w14:textId="77777777" w:rsidR="001005B0" w:rsidRPr="00B138F3" w:rsidRDefault="001005B0" w:rsidP="00B46D58">
      <w:pPr>
        <w:widowControl w:val="0"/>
        <w:spacing w:after="160"/>
        <w:ind w:left="567" w:right="565"/>
        <w:jc w:val="center"/>
        <w:rPr>
          <w:rFonts w:ascii="GHEA Grapalat" w:hAnsi="GHEA Grapalat"/>
          <w:b/>
        </w:rPr>
      </w:pPr>
    </w:p>
    <w:p w14:paraId="2E2BEEB0" w14:textId="77777777" w:rsidR="001005B0" w:rsidRPr="00B138F3" w:rsidRDefault="001005B0" w:rsidP="00B46D58">
      <w:pPr>
        <w:widowControl w:val="0"/>
        <w:spacing w:after="160"/>
        <w:ind w:left="567" w:right="565"/>
        <w:jc w:val="center"/>
        <w:rPr>
          <w:rFonts w:ascii="GHEA Grapalat" w:hAnsi="GHEA Grapalat"/>
          <w:b/>
        </w:rPr>
      </w:pPr>
    </w:p>
    <w:p w14:paraId="66709001" w14:textId="77777777" w:rsidR="001005B0" w:rsidRPr="00B138F3" w:rsidRDefault="001005B0" w:rsidP="00B46D58">
      <w:pPr>
        <w:widowControl w:val="0"/>
        <w:spacing w:after="160"/>
        <w:ind w:left="567" w:right="565"/>
        <w:jc w:val="center"/>
        <w:rPr>
          <w:rFonts w:ascii="GHEA Grapalat" w:hAnsi="GHEA Grapalat"/>
          <w:b/>
        </w:rPr>
      </w:pPr>
    </w:p>
    <w:p w14:paraId="07516DCE" w14:textId="77777777" w:rsidR="001005B0" w:rsidRPr="00B138F3" w:rsidRDefault="001005B0" w:rsidP="00B46D58">
      <w:pPr>
        <w:widowControl w:val="0"/>
        <w:spacing w:after="160"/>
        <w:ind w:left="567" w:right="565"/>
        <w:jc w:val="center"/>
        <w:rPr>
          <w:rFonts w:ascii="GHEA Grapalat" w:hAnsi="GHEA Grapalat"/>
          <w:b/>
        </w:rPr>
      </w:pPr>
    </w:p>
    <w:p w14:paraId="59EE197A" w14:textId="77777777" w:rsidR="001005B0" w:rsidRPr="00B138F3" w:rsidRDefault="001005B0" w:rsidP="00B46D58">
      <w:pPr>
        <w:widowControl w:val="0"/>
        <w:spacing w:after="160"/>
        <w:ind w:left="567" w:right="565"/>
        <w:jc w:val="center"/>
        <w:rPr>
          <w:rFonts w:ascii="GHEA Grapalat" w:hAnsi="GHEA Grapalat"/>
          <w:b/>
        </w:rPr>
      </w:pPr>
    </w:p>
    <w:p w14:paraId="1E544C84" w14:textId="77777777" w:rsidR="001005B0" w:rsidRPr="00B138F3" w:rsidRDefault="001005B0" w:rsidP="00B46D58">
      <w:pPr>
        <w:widowControl w:val="0"/>
        <w:spacing w:after="160"/>
        <w:ind w:left="567" w:right="565"/>
        <w:jc w:val="center"/>
        <w:rPr>
          <w:rFonts w:ascii="GHEA Grapalat" w:hAnsi="GHEA Grapalat"/>
          <w:b/>
        </w:rPr>
      </w:pPr>
    </w:p>
    <w:p w14:paraId="23082CB6" w14:textId="77777777" w:rsidR="001005B0" w:rsidRPr="00B138F3" w:rsidRDefault="001005B0" w:rsidP="00B46D58">
      <w:pPr>
        <w:widowControl w:val="0"/>
        <w:spacing w:after="160"/>
        <w:ind w:left="567" w:right="565"/>
        <w:jc w:val="center"/>
        <w:rPr>
          <w:rFonts w:ascii="GHEA Grapalat" w:hAnsi="GHEA Grapalat"/>
          <w:b/>
        </w:rPr>
      </w:pPr>
    </w:p>
    <w:p w14:paraId="0BA803E8" w14:textId="77777777" w:rsidR="001005B0" w:rsidRPr="00B138F3" w:rsidRDefault="001005B0" w:rsidP="00B46D58">
      <w:pPr>
        <w:widowControl w:val="0"/>
        <w:spacing w:after="160"/>
        <w:ind w:left="567" w:right="565"/>
        <w:jc w:val="center"/>
        <w:rPr>
          <w:rFonts w:ascii="GHEA Grapalat" w:hAnsi="GHEA Grapalat"/>
          <w:b/>
        </w:rPr>
      </w:pPr>
    </w:p>
    <w:p w14:paraId="47AAA130" w14:textId="77777777"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14:paraId="77F69A55" w14:textId="77777777"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под кодом "---BMAPDzB---/---"</w:t>
      </w:r>
      <w:r w:rsidRPr="00B138F3">
        <w:rPr>
          <w:rStyle w:val="af6"/>
          <w:rFonts w:ascii="GHEA Grapalat" w:hAnsi="GHEA Grapalat"/>
          <w:b/>
          <w:sz w:val="24"/>
          <w:szCs w:val="24"/>
        </w:rPr>
        <w:footnoteReference w:customMarkFollows="1" w:id="26"/>
        <w:t>*</w:t>
      </w:r>
    </w:p>
    <w:p w14:paraId="4A8B9E4C" w14:textId="77777777" w:rsidR="001005B0" w:rsidRPr="00B138F3" w:rsidRDefault="001005B0" w:rsidP="00B46D58">
      <w:pPr>
        <w:widowControl w:val="0"/>
        <w:spacing w:after="160"/>
        <w:ind w:left="567" w:right="565"/>
        <w:jc w:val="center"/>
        <w:rPr>
          <w:rFonts w:ascii="GHEA Grapalat" w:hAnsi="GHEA Grapalat"/>
          <w:b/>
        </w:rPr>
      </w:pPr>
    </w:p>
    <w:p w14:paraId="6944A758" w14:textId="77777777"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09D4BDBA" w14:textId="77777777"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14:paraId="417F4B7B" w14:textId="77777777" w:rsidR="001005B0" w:rsidRPr="00B138F3" w:rsidRDefault="001005B0" w:rsidP="00B46D58">
      <w:pPr>
        <w:widowControl w:val="0"/>
        <w:spacing w:after="160"/>
        <w:ind w:left="567" w:right="565"/>
        <w:jc w:val="center"/>
        <w:rPr>
          <w:rFonts w:ascii="GHEA Grapalat" w:hAnsi="GHEA Grapalat"/>
          <w:b/>
        </w:rPr>
      </w:pPr>
    </w:p>
    <w:p w14:paraId="4B7F8F64"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14:paraId="77ACC3C5" w14:textId="77777777"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14:paraId="39DF519B"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14:paraId="474A76A8" w14:textId="77777777"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14:paraId="0EB6F296" w14:textId="77777777"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14:paraId="1B851905" w14:textId="77777777"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14:paraId="5C1D94F4"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14:paraId="75E8410F"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6A14D648"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3C6D6F7C"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4D5AAE08" w14:textId="77777777"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14:paraId="2AD33569" w14:textId="77777777"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03B4C215"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4886574D" w14:textId="77777777"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64C74">
        <w:rPr>
          <w:rFonts w:ascii="GHEA Grapalat" w:eastAsiaTheme="minorHAnsi" w:hAnsi="GHEA Grapalat" w:cstheme="minorBidi"/>
        </w:rPr>
        <w:t xml:space="preserve">пяти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64CFFD3C" w14:textId="77777777"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1A32E5F4"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2DAC7E7C" w14:textId="77777777"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4D7D2167"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54775BC3"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w:t>
      </w:r>
      <w:r w:rsidR="00286D44">
        <w:rPr>
          <w:rFonts w:ascii="GHEA Grapalat" w:eastAsiaTheme="minorHAnsi" w:hAnsi="GHEA Grapalat" w:cstheme="minorBidi"/>
        </w:rPr>
        <w:t xml:space="preserve">с момента выпуска и в силе </w:t>
      </w:r>
      <w:r w:rsidRPr="00665A01">
        <w:rPr>
          <w:rFonts w:ascii="GHEA Grapalat" w:eastAsiaTheme="minorHAnsi" w:hAnsi="GHEA Grapalat" w:cstheme="minorBidi"/>
        </w:rPr>
        <w:t xml:space="preserve">со дня вступления в силу договора N________________________ заключаемого  между  бенефициаром и </w:t>
      </w:r>
      <w:del w:id="18" w:author="Inesa Kocharyan" w:date="2023-07-07T17:06:00Z">
        <w:r w:rsidRPr="00665A01" w:rsidDel="00286D44">
          <w:rPr>
            <w:rFonts w:ascii="GHEA Grapalat" w:eastAsiaTheme="minorHAnsi" w:hAnsi="GHEA Grapalat" w:cstheme="minorBidi"/>
          </w:rPr>
          <w:delText xml:space="preserve">   </w:delText>
        </w:r>
      </w:del>
    </w:p>
    <w:p w14:paraId="02081E89" w14:textId="77777777" w:rsidR="00A944D6" w:rsidRPr="00665A01" w:rsidRDefault="00286D44" w:rsidP="00A944D6">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4D6" w:rsidRPr="00665A01">
        <w:rPr>
          <w:rFonts w:ascii="GHEA Grapalat" w:eastAsiaTheme="minorHAnsi" w:hAnsi="GHEA Grapalat" w:cstheme="minorBidi"/>
          <w:sz w:val="18"/>
          <w:szCs w:val="18"/>
        </w:rPr>
        <w:t>номер заключаемого договара</w:t>
      </w:r>
    </w:p>
    <w:p w14:paraId="0C882751" w14:textId="77777777"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14:paraId="5E591515" w14:textId="77777777" w:rsidR="00A944D6" w:rsidRPr="00665A01" w:rsidRDefault="00286D44"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принципалом   </w:t>
      </w:r>
      <w:r w:rsidR="00A944D6" w:rsidRPr="00665A01">
        <w:rPr>
          <w:rFonts w:ascii="GHEA Grapalat" w:eastAsiaTheme="minorHAnsi" w:hAnsi="GHEA Grapalat" w:cstheme="minorBidi"/>
        </w:rPr>
        <w:t xml:space="preserve">и  действует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в</w:t>
      </w:r>
      <w:r w:rsidR="00A944D6" w:rsidRPr="00665A01">
        <w:rPr>
          <w:rFonts w:ascii="GHEA Grapalat" w:hAnsi="GHEA Grapalat"/>
        </w:rPr>
        <w:t>ключительно</w:t>
      </w:r>
      <w:r w:rsidR="00A944D6" w:rsidRPr="00665A01">
        <w:rPr>
          <w:rFonts w:ascii="GHEA Grapalat" w:eastAsiaTheme="minorHAnsi" w:hAnsi="GHEA Grapalat" w:cstheme="minorBidi"/>
        </w:rPr>
        <w:t xml:space="preserve">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девяностого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рабочего </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дня</w:t>
      </w:r>
      <w:r w:rsidR="00A944D6" w:rsidRPr="00665A01">
        <w:rPr>
          <w:rFonts w:ascii="GHEA Grapalat" w:eastAsiaTheme="minorHAnsi" w:hAnsi="GHEA Grapalat" w:cstheme="minorBidi"/>
          <w:lang w:val="hy-AM"/>
        </w:rPr>
        <w:t xml:space="preserve">   </w:t>
      </w:r>
      <w:r w:rsidR="00A944D6" w:rsidRPr="00665A01">
        <w:rPr>
          <w:rFonts w:ascii="GHEA Grapalat" w:eastAsiaTheme="minorHAnsi" w:hAnsi="GHEA Grapalat" w:cstheme="minorBidi"/>
        </w:rPr>
        <w:t xml:space="preserve">следующего за днем </w:t>
      </w:r>
    </w:p>
    <w:p w14:paraId="1A8AC27B" w14:textId="77777777"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5853968A" w14:textId="77777777"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14:paraId="19C30C45" w14:textId="77777777" w:rsidR="00C055E0"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w:t>
      </w:r>
      <w:r w:rsidR="00C055E0">
        <w:rPr>
          <w:rFonts w:ascii="GHEA Grapalat" w:eastAsiaTheme="minorHAnsi" w:hAnsi="GHEA Grapalat" w:cstheme="minorBidi"/>
        </w:rPr>
        <w:t>-----------------------------------------------------------------</w:t>
      </w:r>
    </w:p>
    <w:p w14:paraId="6ABA6843" w14:textId="77777777" w:rsidR="00C055E0" w:rsidRDefault="00C055E0" w:rsidP="00A944D6">
      <w:pPr>
        <w:pStyle w:val="af4"/>
        <w:shd w:val="clear" w:color="auto" w:fill="FFFFFF"/>
        <w:contextualSpacing/>
        <w:jc w:val="both"/>
        <w:rPr>
          <w:rFonts w:ascii="GHEA Grapalat" w:eastAsiaTheme="minorHAnsi" w:hAnsi="GHEA Grapalat" w:cstheme="minorBidi"/>
        </w:rPr>
      </w:pPr>
      <w:r>
        <w:rPr>
          <w:rStyle w:val="af5"/>
          <w:b w:val="0"/>
          <w:bCs w:val="0"/>
          <w:sz w:val="20"/>
          <w:szCs w:val="20"/>
        </w:rPr>
        <w:t xml:space="preserve">                                                                                                 адрес эл. почты секретаря</w:t>
      </w:r>
    </w:p>
    <w:p w14:paraId="0C3ED132" w14:textId="77777777"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t xml:space="preserve">указанный в приглашении к процедуре закупкок, организованной с целью заключения договора упомянутого в пункте 1 настоящей гарантии. </w:t>
      </w:r>
    </w:p>
    <w:p w14:paraId="60EC327E" w14:textId="77777777"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605A08F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79174CA9" w14:textId="77777777"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DE4FA8A" w14:textId="77777777"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246C3F73" w14:textId="77777777"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67CAE4E8"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6DBC991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7499DAE"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5E332182"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A99577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17BD1E8A"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D495159"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10C2AC89"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761B826"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14:paraId="1AE23C02"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7424E706"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46BFCA44" w14:textId="77777777"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46BF5A8F"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36020135"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5F51F41"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27BCC1A7"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0F5DF09F"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21E4CC25"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61786CC0" w14:textId="77777777"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63F0DC43" w14:textId="77777777"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14:paraId="2A3EE05D"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9322A73"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24934F60" w14:textId="77777777"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4258E84C" w14:textId="77777777"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14:paraId="67D47DF4" w14:textId="77777777"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5DF0EB61" w14:textId="77777777" w:rsidR="001005B0" w:rsidRPr="00B138F3" w:rsidRDefault="001005B0" w:rsidP="005B3A59">
      <w:pPr>
        <w:widowControl w:val="0"/>
        <w:spacing w:after="160"/>
        <w:ind w:left="567" w:right="565"/>
        <w:jc w:val="both"/>
        <w:rPr>
          <w:rFonts w:ascii="GHEA Grapalat" w:hAnsi="GHEA Grapalat"/>
        </w:rPr>
      </w:pPr>
    </w:p>
    <w:p w14:paraId="7E82DE19" w14:textId="77777777" w:rsidR="001005B0" w:rsidRPr="00B138F3" w:rsidRDefault="001005B0" w:rsidP="00B46D58">
      <w:pPr>
        <w:widowControl w:val="0"/>
        <w:spacing w:after="160"/>
        <w:ind w:left="567" w:right="565"/>
        <w:jc w:val="center"/>
        <w:rPr>
          <w:rFonts w:ascii="GHEA Grapalat" w:hAnsi="GHEA Grapalat"/>
          <w:b/>
        </w:rPr>
      </w:pPr>
    </w:p>
    <w:p w14:paraId="7D8F5A91" w14:textId="77777777" w:rsidR="001005B0" w:rsidRPr="00B138F3" w:rsidRDefault="001005B0" w:rsidP="00B46D58">
      <w:pPr>
        <w:widowControl w:val="0"/>
        <w:spacing w:after="160"/>
        <w:ind w:left="567" w:right="565"/>
        <w:jc w:val="center"/>
        <w:rPr>
          <w:rFonts w:ascii="GHEA Grapalat" w:hAnsi="GHEA Grapalat"/>
          <w:b/>
        </w:rPr>
      </w:pPr>
    </w:p>
    <w:p w14:paraId="7F9265AE" w14:textId="77777777" w:rsidR="001005B0" w:rsidRPr="00B138F3" w:rsidRDefault="001005B0" w:rsidP="00B46D58">
      <w:pPr>
        <w:widowControl w:val="0"/>
        <w:spacing w:after="160"/>
        <w:ind w:left="567" w:right="565"/>
        <w:jc w:val="center"/>
        <w:rPr>
          <w:rFonts w:ascii="GHEA Grapalat" w:hAnsi="GHEA Grapalat"/>
          <w:b/>
        </w:rPr>
      </w:pPr>
    </w:p>
    <w:p w14:paraId="2E53D1E7" w14:textId="77777777" w:rsidR="001005B0" w:rsidRPr="00B138F3" w:rsidRDefault="001005B0" w:rsidP="00B46D58">
      <w:pPr>
        <w:widowControl w:val="0"/>
        <w:spacing w:after="160"/>
        <w:ind w:left="567" w:right="565"/>
        <w:jc w:val="center"/>
        <w:rPr>
          <w:rFonts w:ascii="GHEA Grapalat" w:hAnsi="GHEA Grapalat"/>
          <w:b/>
        </w:rPr>
      </w:pPr>
    </w:p>
    <w:p w14:paraId="60A850F9" w14:textId="77777777" w:rsidR="00FC10BB" w:rsidRDefault="00FC10BB">
      <w:pPr>
        <w:rPr>
          <w:rFonts w:ascii="GHEA Grapalat" w:hAnsi="GHEA Grapalat"/>
          <w:i/>
        </w:rPr>
      </w:pPr>
      <w:r>
        <w:rPr>
          <w:rFonts w:ascii="GHEA Grapalat" w:hAnsi="GHEA Grapalat"/>
          <w:i/>
        </w:rPr>
        <w:br w:type="page"/>
      </w:r>
    </w:p>
    <w:p w14:paraId="34375A4B"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14:paraId="4A8FB00F" w14:textId="77777777"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под кодом "---BMAPDzB---/---"</w:t>
      </w:r>
      <w:r w:rsidRPr="00B138F3">
        <w:rPr>
          <w:rStyle w:val="af6"/>
          <w:rFonts w:ascii="GHEA Grapalat" w:hAnsi="GHEA Grapalat"/>
          <w:i/>
        </w:rPr>
        <w:footnoteReference w:customMarkFollows="1" w:id="27"/>
        <w:t>*</w:t>
      </w:r>
    </w:p>
    <w:p w14:paraId="05620DDD" w14:textId="77777777" w:rsidR="00AF4211" w:rsidRPr="00B138F3" w:rsidRDefault="00AF4211" w:rsidP="000A214C">
      <w:pPr>
        <w:widowControl w:val="0"/>
        <w:spacing w:after="160"/>
        <w:jc w:val="center"/>
        <w:rPr>
          <w:rFonts w:ascii="GHEA Grapalat" w:hAnsi="GHEA Grapalat"/>
          <w:b/>
        </w:rPr>
      </w:pPr>
    </w:p>
    <w:p w14:paraId="1DBA85AB"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14:paraId="17A6B54F" w14:textId="77777777"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14:paraId="329AD7CE" w14:textId="77777777" w:rsidTr="00DE2AE3">
        <w:tc>
          <w:tcPr>
            <w:tcW w:w="4786" w:type="dxa"/>
          </w:tcPr>
          <w:p w14:paraId="71865669" w14:textId="77777777"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14:paraId="49ADFB9F" w14:textId="77777777"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8"/>
              <w:t>**</w:t>
            </w:r>
          </w:p>
        </w:tc>
      </w:tr>
    </w:tbl>
    <w:p w14:paraId="7955D9E4" w14:textId="77777777" w:rsidR="000A214C" w:rsidRPr="00B138F3" w:rsidRDefault="000A214C" w:rsidP="000A214C">
      <w:pPr>
        <w:widowControl w:val="0"/>
        <w:spacing w:after="160"/>
        <w:rPr>
          <w:rFonts w:ascii="GHEA Grapalat" w:hAnsi="GHEA Grapalat" w:cs="GHEA Grapalat"/>
          <w:b/>
        </w:rPr>
      </w:pPr>
    </w:p>
    <w:p w14:paraId="6D94FAC8" w14:textId="77777777"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14:paraId="0765CDB6" w14:textId="77777777"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14:paraId="679166C1" w14:textId="77777777"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14:paraId="501FD753" w14:textId="77777777"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14:paraId="7094637D" w14:textId="77777777"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7B9B889"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14:paraId="7AE918A3" w14:textId="77777777"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14:paraId="5B63203F" w14:textId="77777777"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14:paraId="04D8F49F" w14:textId="77777777"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14:paraId="122D222D" w14:textId="77777777"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14:paraId="6884C47A" w14:textId="77777777" w:rsidR="000A214C" w:rsidRPr="00B138F3" w:rsidRDefault="000A214C" w:rsidP="000A214C">
      <w:pPr>
        <w:rPr>
          <w:rFonts w:ascii="GHEA Grapalat" w:hAnsi="GHEA Grapalat"/>
        </w:rPr>
      </w:pPr>
      <w:r w:rsidRPr="00B138F3">
        <w:rPr>
          <w:rFonts w:ascii="GHEA Grapalat" w:hAnsi="GHEA Grapalat"/>
        </w:rPr>
        <w:br w:type="page"/>
      </w:r>
    </w:p>
    <w:p w14:paraId="48727BFF"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B0BD341"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14:paraId="3FB45AD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50E28F4"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B45BE42"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DA0A480"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14:paraId="66D370A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895B2AC"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2921">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1F461EE"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14:paraId="175D9B17"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A76F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14:paraId="7D137A9A"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7669A4">
        <w:rPr>
          <w:rFonts w:ascii="GHEA Grapalat" w:hAnsi="GHEA Grapalat"/>
        </w:rPr>
        <w:t>7</w:t>
      </w:r>
      <w:r w:rsidRPr="00B138F3">
        <w:rPr>
          <w:rFonts w:ascii="GHEA Grapalat" w:hAnsi="GHEA Grapalat"/>
        </w:rPr>
        <w:t>.</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6F534E1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EF6AA2">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14:paraId="69E7DB23" w14:textId="77777777"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14:paraId="7ECEC79F" w14:textId="77777777"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14:paraId="5DCD0CE8"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14:paraId="1E74FAB9" w14:textId="77777777"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14:paraId="08C347E7" w14:textId="77777777"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6AA2157" w14:textId="77777777"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7CDD7D5" w14:textId="77777777"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14:paraId="7EDDB5F4"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1A9A5EF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14:paraId="2F39A6A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1BB6A13"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14:paraId="1DE13C1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64CAE205"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14:paraId="564DC556"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00986730"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14:paraId="71BB41F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37DEEDBC" w14:textId="77777777"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14:paraId="7E532979" w14:textId="77777777"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14:paraId="576B018A" w14:textId="77777777"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14:paraId="3F26EB44" w14:textId="77777777"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14:paraId="044BE83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1C6B44" w14:textId="77777777"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14:paraId="759C17F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178D7E" w14:textId="77777777"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14:paraId="34D8A17C"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50BFBF" w14:textId="77777777"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14:paraId="28520C8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5B7D42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14:paraId="027A29A4"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B7210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14:paraId="367307DE"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9C18E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14:paraId="39514C4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1ACD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14:paraId="13132C0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E7862B"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14:paraId="029F7C7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8D3E64"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14:paraId="4FA0F08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76978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14:paraId="31A0EB23"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37BED5"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14:paraId="3B138923"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697E00"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14:paraId="245072D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80D3F6"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14:paraId="76B0252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51658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14:paraId="1A5885E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8E762D"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14:paraId="681DA59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1685F3"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14:paraId="080AC76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66D51E"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14:paraId="3C73335F"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08F81CC"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14:paraId="064A1A2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868932" w14:textId="77777777"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14:paraId="47BA57D0"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DA45F3" w14:textId="77777777"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14:paraId="01928E8E"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2C7ACEA" w14:textId="77777777"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14:paraId="51416B7E" w14:textId="77777777" w:rsidR="00BE2572" w:rsidRPr="00B138F3" w:rsidRDefault="00BE2572" w:rsidP="00DE2AE3">
            <w:pPr>
              <w:widowControl w:val="0"/>
              <w:spacing w:after="160"/>
              <w:rPr>
                <w:rFonts w:ascii="GHEA Grapalat" w:hAnsi="GHEA Grapalat" w:cs="Sylfaen"/>
              </w:rPr>
            </w:pPr>
          </w:p>
          <w:p w14:paraId="55C59C7C" w14:textId="77777777"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14:paraId="1911277A" w14:textId="77777777" w:rsidR="00BE2572" w:rsidRPr="00B138F3" w:rsidRDefault="00BE2572" w:rsidP="00DE2AE3">
            <w:pPr>
              <w:widowControl w:val="0"/>
              <w:spacing w:after="160"/>
              <w:rPr>
                <w:rFonts w:ascii="GHEA Grapalat" w:hAnsi="GHEA Grapalat" w:cs="Sylfaen"/>
              </w:rPr>
            </w:pPr>
          </w:p>
          <w:p w14:paraId="42243269"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01AEBDBD" w14:textId="77777777" w:rsidR="00BE2572" w:rsidRPr="00B138F3" w:rsidRDefault="00BE2572" w:rsidP="00DE2AE3">
            <w:pPr>
              <w:widowControl w:val="0"/>
              <w:spacing w:after="160"/>
              <w:rPr>
                <w:rFonts w:ascii="GHEA Grapalat" w:hAnsi="GHEA Grapalat" w:cs="Sylfaen"/>
              </w:rPr>
            </w:pPr>
          </w:p>
          <w:p w14:paraId="27B1BC1A" w14:textId="77777777"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14:paraId="6889ED03" w14:textId="77777777"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E568C72" w14:textId="77777777"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14:paraId="2956AAA9" w14:textId="77777777" w:rsidR="00BE2572" w:rsidRPr="00B138F3" w:rsidRDefault="00BE2572" w:rsidP="00DE2AE3">
            <w:pPr>
              <w:widowControl w:val="0"/>
              <w:spacing w:after="160"/>
              <w:rPr>
                <w:rFonts w:ascii="GHEA Grapalat" w:hAnsi="GHEA Grapalat" w:cs="Sylfaen"/>
              </w:rPr>
            </w:pPr>
          </w:p>
          <w:p w14:paraId="7CDDE68A"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67E23178" w14:textId="77777777" w:rsidR="00BE2572" w:rsidRPr="00B138F3" w:rsidRDefault="00BE2572" w:rsidP="00DE2AE3">
            <w:pPr>
              <w:widowControl w:val="0"/>
              <w:spacing w:after="160"/>
              <w:jc w:val="right"/>
              <w:rPr>
                <w:rFonts w:ascii="GHEA Grapalat" w:hAnsi="GHEA Grapalat" w:cs="Tahoma"/>
              </w:rPr>
            </w:pPr>
          </w:p>
          <w:p w14:paraId="6B90B3D0"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14:paraId="294F2FFF" w14:textId="77777777" w:rsidR="00BE2572" w:rsidRPr="00B138F3" w:rsidRDefault="00BE2572" w:rsidP="00DE2AE3">
            <w:pPr>
              <w:widowControl w:val="0"/>
              <w:spacing w:after="160"/>
              <w:rPr>
                <w:rFonts w:ascii="GHEA Grapalat" w:hAnsi="GHEA Grapalat" w:cs="Sylfaen"/>
              </w:rPr>
            </w:pPr>
          </w:p>
          <w:p w14:paraId="5DF0FFCF" w14:textId="77777777"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14:paraId="1DE42D8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E7395B4"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24.а.</w:t>
            </w:r>
            <w:r w:rsidRPr="00B138F3">
              <w:rPr>
                <w:rFonts w:ascii="GHEA Grapalat" w:hAnsi="GHEA Grapalat"/>
              </w:rPr>
              <w:tab/>
              <w:t xml:space="preserve"> Обслуживающая бенефициара финансовая организация </w:t>
            </w:r>
          </w:p>
          <w:p w14:paraId="63431C77" w14:textId="77777777" w:rsidR="00BE2572" w:rsidRPr="00B138F3" w:rsidRDefault="00BE2572" w:rsidP="00DE2AE3">
            <w:pPr>
              <w:widowControl w:val="0"/>
              <w:spacing w:after="160"/>
              <w:rPr>
                <w:rFonts w:ascii="GHEA Grapalat" w:hAnsi="GHEA Grapalat"/>
              </w:rPr>
            </w:pPr>
          </w:p>
          <w:p w14:paraId="20A7F333"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6629A991" w14:textId="77777777"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14:paraId="675B08CC" w14:textId="77777777" w:rsidR="00BE2572" w:rsidRPr="00B138F3" w:rsidRDefault="00BE2572" w:rsidP="00DE2AE3">
            <w:pPr>
              <w:widowControl w:val="0"/>
              <w:spacing w:after="160"/>
              <w:rPr>
                <w:rFonts w:ascii="GHEA Grapalat" w:hAnsi="GHEA Grapalat" w:cs="Tahoma"/>
              </w:rPr>
            </w:pPr>
          </w:p>
          <w:p w14:paraId="2A6D743E" w14:textId="77777777"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44114B36" w14:textId="77777777"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14:paraId="667F248A" w14:textId="77777777" w:rsidR="00BE2572" w:rsidRPr="00B138F3" w:rsidRDefault="00BE2572" w:rsidP="00DE2AE3">
            <w:pPr>
              <w:widowControl w:val="0"/>
              <w:spacing w:after="160"/>
              <w:rPr>
                <w:rFonts w:ascii="GHEA Grapalat" w:hAnsi="GHEA Grapalat" w:cs="Tahoma"/>
              </w:rPr>
            </w:pPr>
          </w:p>
          <w:p w14:paraId="36A9BEBD" w14:textId="77777777"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14:paraId="29073520" w14:textId="77777777"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14:paraId="148DC5A6" w14:textId="77777777" w:rsidR="00BE2572" w:rsidRPr="00B138F3" w:rsidRDefault="00BE2572" w:rsidP="00DE2AE3">
            <w:pPr>
              <w:widowControl w:val="0"/>
              <w:spacing w:after="160"/>
              <w:rPr>
                <w:rFonts w:ascii="GHEA Grapalat" w:hAnsi="GHEA Grapalat" w:cs="Arial"/>
              </w:rPr>
            </w:pPr>
          </w:p>
        </w:tc>
      </w:tr>
      <w:tr w:rsidR="00B138F3" w:rsidRPr="00B138F3" w14:paraId="72774217"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55B42F32" w14:textId="77777777"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14:paraId="7C837B1C" w14:textId="77777777" w:rsidR="00BE2572" w:rsidRPr="00B138F3" w:rsidRDefault="00BE2572" w:rsidP="00DE2AE3">
            <w:pPr>
              <w:widowControl w:val="0"/>
              <w:spacing w:after="160"/>
              <w:rPr>
                <w:rFonts w:ascii="GHEA Grapalat" w:hAnsi="GHEA Grapalat" w:cs="Sylfaen"/>
              </w:rPr>
            </w:pPr>
          </w:p>
          <w:p w14:paraId="5B16DB3B" w14:textId="77777777"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16E53C3B" w14:textId="77777777"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14:paraId="73445615" w14:textId="77777777" w:rsidR="00BE2572" w:rsidRPr="00B138F3" w:rsidRDefault="00BE2572" w:rsidP="00DE2AE3">
            <w:pPr>
              <w:widowControl w:val="0"/>
              <w:spacing w:after="160"/>
              <w:rPr>
                <w:rFonts w:ascii="GHEA Grapalat" w:hAnsi="GHEA Grapalat"/>
              </w:rPr>
            </w:pPr>
          </w:p>
          <w:p w14:paraId="1FA75BBE" w14:textId="77777777"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14:paraId="642F63CA" w14:textId="77777777" w:rsidR="00BE2572" w:rsidRPr="00B138F3" w:rsidRDefault="00BE2572" w:rsidP="00BE2572">
      <w:pPr>
        <w:widowControl w:val="0"/>
        <w:spacing w:after="160"/>
        <w:jc w:val="center"/>
        <w:rPr>
          <w:rFonts w:ascii="GHEA Grapalat" w:hAnsi="GHEA Grapalat" w:cs="Sylfaen"/>
        </w:rPr>
      </w:pPr>
    </w:p>
    <w:p w14:paraId="09142AE8" w14:textId="77777777"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5BEB6AF" w14:textId="77777777" w:rsidR="00BE2572" w:rsidRPr="00B138F3" w:rsidRDefault="00BE2572" w:rsidP="00BE2572">
      <w:pPr>
        <w:rPr>
          <w:rFonts w:ascii="GHEA Grapalat" w:hAnsi="GHEA Grapalat" w:cs="Sylfaen"/>
        </w:rPr>
      </w:pPr>
      <w:r w:rsidRPr="00B138F3">
        <w:rPr>
          <w:rFonts w:ascii="GHEA Grapalat" w:hAnsi="GHEA Grapalat" w:cs="Sylfaen"/>
        </w:rPr>
        <w:br w:type="page"/>
      </w:r>
    </w:p>
    <w:p w14:paraId="60733E73" w14:textId="77777777"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14:paraId="1CC22C18"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2FAAA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FB39412"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274485F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14:paraId="0AD3AE9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5DDC599"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14:paraId="57F26A41"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09E31A35"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14:paraId="6871078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14:paraId="533A4FDC"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14:paraId="7F167CE4"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14:paraId="55399462"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25288"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FC525FE"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94F3B0A"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F98F09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49517670" w14:textId="77777777"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14:paraId="797C2E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FE4A7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27ABEE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9FA3BF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DB7EB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298583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14:paraId="0DB87A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B62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4BBF61D3"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0818C87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CEB3B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9D1B9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14:paraId="3C3C237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3B04E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838A1FB"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FAB08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79B82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B9ABD69"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6127A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14:paraId="0318D5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2868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2B46E777" w14:textId="77777777"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5A2A7A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B10C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5357E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04F08F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FD1632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CE4DD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78E334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5526F2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0149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AA3FA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D37F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6738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41B45F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55887A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58C07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7DDB6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FA3E2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5B5F09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974C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25447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64AD1E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4772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C3B9E8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63E9EC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14:paraId="7CE8793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80C687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3F1187B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E9108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038C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4C23B0D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043322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6462D4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7EBB1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1DB930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FA5611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8B9E5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1546ED7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D10B0F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0AE54E0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6D86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0AD4B58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D43C5B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05E67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96802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63218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14:paraId="449B72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EEB3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5575A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3311E3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61B5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0589F5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1895C4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1C85FD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820B2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09F3AB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3F59BD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684E9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C9BB54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2B30AA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16EA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3DEB4D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1CD64F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A73A0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5D6A511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B6002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69E7F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0495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BEB99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87050F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EA0B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2C7906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7CFB7AA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14:paraId="3CEF69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8AD8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E9EB6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9DB90D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4F4D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6866EF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FF674E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14:paraId="18A9B7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BFA92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1EC900E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0347F8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190E11B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C9D2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14:paraId="48F90FD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0A07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474879E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42786A4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911E5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7A45206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14:paraId="50090D8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E1B83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0F6431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1BD861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CE2F0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6EEA6A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C7C85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192F702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58CABD" w14:textId="77777777"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17666E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F9EADE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82A880"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14:paraId="5086FCB5" w14:textId="77777777"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14:paraId="65998D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C93CD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14:paraId="2232E5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F3C0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3DF801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2040A8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8463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50F1441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2CEB2AC"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EA95BC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14:paraId="78C701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A28F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86A867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9B566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79D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3DC09E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187464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14:paraId="5DA0B18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14:paraId="55BACF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A3925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F30CD6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E45713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1521D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ABF632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14:paraId="6B4AF421" w14:textId="77777777"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5847B9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14:paraId="368635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14:paraId="546386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AAA3A9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F95FBB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67E6349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7C0C4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2EFB29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40A350E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14:paraId="5BA163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19E92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21153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DAA3A29"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68606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14:paraId="0EC15F0B"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2B67E31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14:paraId="4B7ED43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14:paraId="233E1D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69A3CE"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4BE04F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8D0ECCA"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18EDA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61620B9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6282BC"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86827E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022C0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B5F0F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8EC66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30EB3D"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4FBD6D6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11B1E5A"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413AEC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D0A90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F079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752A6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E7E8F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14:paraId="0DE10CC6"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0DB3AE85"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12F0FB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97545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48B41C2"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D66732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5BE06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5BBBAD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DFB7629" w14:textId="77777777" w:rsidR="00BE2572" w:rsidRPr="00B138F3" w:rsidRDefault="00BE2572" w:rsidP="00DE2AE3">
            <w:pPr>
              <w:widowControl w:val="0"/>
              <w:spacing w:after="120"/>
              <w:jc w:val="center"/>
              <w:rPr>
                <w:rFonts w:ascii="GHEA Grapalat" w:hAnsi="GHEA Grapalat"/>
                <w:sz w:val="18"/>
                <w:szCs w:val="18"/>
              </w:rPr>
            </w:pPr>
          </w:p>
        </w:tc>
      </w:tr>
      <w:tr w:rsidR="00B138F3" w:rsidRPr="00B138F3" w14:paraId="7151030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F134B0"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5D7F136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F197ECF"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022C43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10CE0C95"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BC5761D" w14:textId="77777777" w:rsidR="00BE2572" w:rsidRPr="00B138F3" w:rsidRDefault="00BE2572" w:rsidP="00DE2AE3">
            <w:pPr>
              <w:widowControl w:val="0"/>
              <w:spacing w:after="120"/>
              <w:jc w:val="center"/>
              <w:rPr>
                <w:rFonts w:ascii="GHEA Grapalat" w:hAnsi="GHEA Grapalat"/>
                <w:sz w:val="18"/>
                <w:szCs w:val="18"/>
              </w:rPr>
            </w:pPr>
          </w:p>
        </w:tc>
      </w:tr>
      <w:tr w:rsidR="00FF3DE9" w:rsidRPr="00B138F3" w14:paraId="08BDE9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E5B91"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23BA7B7"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159DC963"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438D64"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14:paraId="77941888" w14:textId="77777777"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77E0622" w14:textId="77777777" w:rsidR="00BE2572" w:rsidRPr="00B138F3" w:rsidRDefault="00BE2572" w:rsidP="00DE2AE3">
            <w:pPr>
              <w:widowControl w:val="0"/>
              <w:spacing w:after="120"/>
              <w:jc w:val="center"/>
              <w:rPr>
                <w:rFonts w:ascii="GHEA Grapalat" w:hAnsi="GHEA Grapalat"/>
                <w:sz w:val="18"/>
                <w:szCs w:val="18"/>
              </w:rPr>
            </w:pPr>
          </w:p>
        </w:tc>
      </w:tr>
    </w:tbl>
    <w:p w14:paraId="78A228A7" w14:textId="77777777" w:rsidR="00BE2572" w:rsidRPr="00B138F3" w:rsidRDefault="00BE2572" w:rsidP="00BE2572">
      <w:pPr>
        <w:widowControl w:val="0"/>
        <w:spacing w:after="160"/>
        <w:ind w:left="567" w:right="565"/>
        <w:jc w:val="center"/>
        <w:rPr>
          <w:rFonts w:ascii="GHEA Grapalat" w:hAnsi="GHEA Grapalat"/>
          <w:b/>
        </w:rPr>
      </w:pPr>
    </w:p>
    <w:p w14:paraId="7FFE90D1" w14:textId="77777777" w:rsidR="00BE2572" w:rsidRPr="00B138F3" w:rsidRDefault="00BE2572" w:rsidP="00BE2572">
      <w:pPr>
        <w:widowControl w:val="0"/>
        <w:spacing w:after="160"/>
        <w:ind w:left="567" w:right="565"/>
        <w:jc w:val="center"/>
        <w:rPr>
          <w:rFonts w:ascii="GHEA Grapalat" w:hAnsi="GHEA Grapalat"/>
          <w:b/>
        </w:rPr>
      </w:pPr>
    </w:p>
    <w:p w14:paraId="64068F65" w14:textId="77777777" w:rsidR="00BE2572" w:rsidRPr="00B138F3" w:rsidRDefault="00BE2572" w:rsidP="00BE2572">
      <w:pPr>
        <w:widowControl w:val="0"/>
        <w:spacing w:after="160"/>
        <w:ind w:left="567" w:right="565"/>
        <w:jc w:val="center"/>
        <w:rPr>
          <w:rFonts w:ascii="GHEA Grapalat" w:hAnsi="GHEA Grapalat"/>
          <w:b/>
        </w:rPr>
      </w:pPr>
    </w:p>
    <w:p w14:paraId="6AB7FE10" w14:textId="77777777" w:rsidR="00BE2572" w:rsidRPr="00B138F3" w:rsidRDefault="00BE2572" w:rsidP="00BE2572">
      <w:pPr>
        <w:widowControl w:val="0"/>
        <w:spacing w:after="160"/>
        <w:ind w:left="567" w:right="565"/>
        <w:jc w:val="center"/>
        <w:rPr>
          <w:rFonts w:ascii="GHEA Grapalat" w:hAnsi="GHEA Grapalat"/>
          <w:b/>
        </w:rPr>
      </w:pPr>
    </w:p>
    <w:p w14:paraId="2F9AACFD" w14:textId="77777777" w:rsidR="00BE2572" w:rsidRPr="00B138F3" w:rsidRDefault="00BE2572" w:rsidP="00BE2572">
      <w:pPr>
        <w:widowControl w:val="0"/>
        <w:spacing w:after="160"/>
        <w:ind w:left="567" w:right="565"/>
        <w:jc w:val="center"/>
        <w:rPr>
          <w:rFonts w:ascii="GHEA Grapalat" w:hAnsi="GHEA Grapalat"/>
          <w:b/>
        </w:rPr>
      </w:pPr>
    </w:p>
    <w:p w14:paraId="5BEB4571" w14:textId="77777777" w:rsidR="00BE2572" w:rsidRPr="00B138F3" w:rsidRDefault="00BE2572" w:rsidP="00BE2572">
      <w:pPr>
        <w:widowControl w:val="0"/>
        <w:spacing w:after="160"/>
        <w:ind w:left="567" w:right="565"/>
        <w:jc w:val="center"/>
        <w:rPr>
          <w:rFonts w:ascii="GHEA Grapalat" w:hAnsi="GHEA Grapalat"/>
          <w:b/>
        </w:rPr>
      </w:pPr>
    </w:p>
    <w:p w14:paraId="6BD3F097" w14:textId="77777777" w:rsidR="00BE2572" w:rsidRPr="00B138F3" w:rsidRDefault="00BE2572" w:rsidP="00BE2572">
      <w:pPr>
        <w:widowControl w:val="0"/>
        <w:spacing w:after="160"/>
        <w:ind w:left="567" w:right="565"/>
        <w:jc w:val="center"/>
        <w:rPr>
          <w:rFonts w:ascii="GHEA Grapalat" w:hAnsi="GHEA Grapalat"/>
          <w:b/>
        </w:rPr>
      </w:pPr>
    </w:p>
    <w:p w14:paraId="3CC1CA51" w14:textId="77777777" w:rsidR="00BE2572" w:rsidRPr="00B138F3" w:rsidRDefault="00BE2572" w:rsidP="00BE2572">
      <w:pPr>
        <w:widowControl w:val="0"/>
        <w:spacing w:after="160"/>
        <w:ind w:left="567" w:right="565"/>
        <w:jc w:val="center"/>
        <w:rPr>
          <w:rFonts w:ascii="GHEA Grapalat" w:hAnsi="GHEA Grapalat"/>
          <w:b/>
        </w:rPr>
      </w:pPr>
    </w:p>
    <w:p w14:paraId="717B49D5" w14:textId="77777777" w:rsidR="00BE2572" w:rsidRPr="00B138F3" w:rsidRDefault="00BE2572" w:rsidP="00BE2572">
      <w:pPr>
        <w:widowControl w:val="0"/>
        <w:spacing w:after="160"/>
        <w:ind w:left="567" w:right="565"/>
        <w:jc w:val="center"/>
        <w:rPr>
          <w:rFonts w:ascii="GHEA Grapalat" w:hAnsi="GHEA Grapalat"/>
          <w:b/>
        </w:rPr>
      </w:pPr>
    </w:p>
    <w:p w14:paraId="21CC6A5D" w14:textId="77777777" w:rsidR="00BE2572" w:rsidRPr="00B138F3" w:rsidRDefault="00BE2572" w:rsidP="00BE2572">
      <w:pPr>
        <w:widowControl w:val="0"/>
        <w:spacing w:after="160"/>
        <w:ind w:left="567" w:right="565"/>
        <w:jc w:val="center"/>
        <w:rPr>
          <w:rFonts w:ascii="GHEA Grapalat" w:hAnsi="GHEA Grapalat"/>
          <w:b/>
        </w:rPr>
      </w:pPr>
    </w:p>
    <w:p w14:paraId="3A194089" w14:textId="77777777"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14:paraId="75CD9DEF" w14:textId="77777777"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14:paraId="6C30D5AE" w14:textId="77777777" w:rsidR="00A943A0" w:rsidRPr="00B138F3" w:rsidRDefault="00A943A0" w:rsidP="00A943A0">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под кодом "---BMAPDzB---/---"</w:t>
      </w:r>
      <w:r w:rsidRPr="00B138F3">
        <w:rPr>
          <w:rStyle w:val="af6"/>
          <w:rFonts w:ascii="GHEA Grapalat" w:hAnsi="GHEA Grapalat"/>
          <w:b/>
          <w:sz w:val="24"/>
          <w:szCs w:val="24"/>
        </w:rPr>
        <w:footnoteReference w:customMarkFollows="1" w:id="29"/>
        <w:t>*</w:t>
      </w:r>
    </w:p>
    <w:p w14:paraId="288257CB" w14:textId="77777777" w:rsidR="00A943A0" w:rsidRPr="00B138F3" w:rsidRDefault="00A943A0" w:rsidP="00A943A0">
      <w:pPr>
        <w:widowControl w:val="0"/>
        <w:spacing w:after="160"/>
        <w:ind w:left="567" w:right="565"/>
        <w:jc w:val="center"/>
        <w:rPr>
          <w:rFonts w:ascii="GHEA Grapalat" w:hAnsi="GHEA Grapalat"/>
          <w:b/>
        </w:rPr>
      </w:pPr>
    </w:p>
    <w:p w14:paraId="2B6EC9A9" w14:textId="77777777"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14:paraId="543B13BD" w14:textId="77777777"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14:paraId="79710E1A" w14:textId="77777777" w:rsidR="00A943A0" w:rsidRPr="00B138F3" w:rsidRDefault="00A943A0" w:rsidP="00A943A0">
      <w:pPr>
        <w:widowControl w:val="0"/>
        <w:spacing w:after="160"/>
        <w:ind w:left="567" w:right="565"/>
        <w:jc w:val="center"/>
        <w:rPr>
          <w:rFonts w:ascii="GHEA Grapalat" w:hAnsi="GHEA Grapalat"/>
          <w:b/>
        </w:rPr>
      </w:pPr>
    </w:p>
    <w:p w14:paraId="0136F07D" w14:textId="77777777"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14:paraId="33B49466" w14:textId="77777777"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14:paraId="31ADCE3F"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14:paraId="73CE06E9" w14:textId="77777777"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14:paraId="41EC0DCC" w14:textId="77777777"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14:paraId="17DA119F" w14:textId="77777777"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14:paraId="23E2B151" w14:textId="77777777"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14:paraId="4AB93EE0"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14:paraId="3FADF808"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14:paraId="101130E3"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14:paraId="7E8D301B"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14:paraId="097B6C21" w14:textId="77777777"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14:paraId="5EEFEC41"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14:paraId="35475148"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w:t>
      </w:r>
      <w:r w:rsidR="00B20BCE">
        <w:rPr>
          <w:rFonts w:ascii="GHEA Grapalat" w:eastAsiaTheme="minorHAnsi" w:hAnsi="GHEA Grapalat" w:cstheme="minorBidi"/>
        </w:rPr>
        <w:t>пяти</w:t>
      </w:r>
      <w:r w:rsidRPr="00B138F3">
        <w:rPr>
          <w:rFonts w:ascii="GHEA Grapalat" w:eastAsiaTheme="minorHAnsi" w:hAnsi="GHEA Grapalat" w:cstheme="minorBidi"/>
        </w:rPr>
        <w:t xml:space="preserve"> рабочих дней после получения требования. Выплата производится посредством перечисления на расчетный счет____________________ бенефициара.</w:t>
      </w:r>
    </w:p>
    <w:p w14:paraId="0C05FE91" w14:textId="77777777"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14:paraId="5D03B81F"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14:paraId="72BB66FC" w14:textId="77777777"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1A6AB6B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14:paraId="0AEFD343"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w:t>
      </w:r>
      <w:r w:rsidR="00AD57B3">
        <w:rPr>
          <w:rFonts w:ascii="GHEA Grapalat" w:eastAsiaTheme="minorHAnsi" w:hAnsi="GHEA Grapalat" w:cstheme="minorBidi"/>
        </w:rPr>
        <w:t xml:space="preserve">с момента выпуска и в силе </w:t>
      </w:r>
      <w:r w:rsidRPr="00910F01">
        <w:rPr>
          <w:rFonts w:ascii="GHEA Grapalat" w:eastAsiaTheme="minorHAnsi" w:hAnsi="GHEA Grapalat" w:cstheme="minorBidi"/>
        </w:rPr>
        <w:t>со дня вступления в силу договора N________________________ заключаемого  между  бенефициаром и</w:t>
      </w:r>
      <w:del w:id="19" w:author="Inesa Kocharyan" w:date="2023-07-07T17:08:00Z">
        <w:r w:rsidRPr="00910F01" w:rsidDel="00AD57B3">
          <w:rPr>
            <w:rFonts w:ascii="GHEA Grapalat" w:eastAsiaTheme="minorHAnsi" w:hAnsi="GHEA Grapalat" w:cstheme="minorBidi"/>
          </w:rPr>
          <w:delText xml:space="preserve"> </w:delText>
        </w:r>
      </w:del>
      <w:r w:rsidRPr="00910F01">
        <w:rPr>
          <w:rFonts w:ascii="GHEA Grapalat" w:eastAsiaTheme="minorHAnsi" w:hAnsi="GHEA Grapalat" w:cstheme="minorBidi"/>
        </w:rPr>
        <w:t xml:space="preserve">  </w:t>
      </w:r>
    </w:p>
    <w:p w14:paraId="2D8869D6" w14:textId="77777777" w:rsidR="00A943A0" w:rsidRPr="00910F01" w:rsidRDefault="00AD57B3" w:rsidP="00A943A0">
      <w:pPr>
        <w:pStyle w:val="af4"/>
        <w:shd w:val="clear" w:color="auto" w:fill="FFFFFF"/>
        <w:ind w:firstLine="374"/>
        <w:contextualSpacing/>
        <w:jc w:val="both"/>
        <w:rPr>
          <w:rFonts w:ascii="GHEA Grapalat" w:eastAsiaTheme="minorHAnsi" w:hAnsi="GHEA Grapalat" w:cstheme="minorBidi"/>
        </w:rPr>
      </w:pPr>
      <w:r>
        <w:rPr>
          <w:rFonts w:ascii="GHEA Grapalat" w:eastAsiaTheme="minorHAnsi" w:hAnsi="GHEA Grapalat" w:cstheme="minorBidi"/>
          <w:sz w:val="18"/>
          <w:szCs w:val="18"/>
        </w:rPr>
        <w:t xml:space="preserve">                </w:t>
      </w:r>
      <w:r w:rsidR="00A943A0" w:rsidRPr="00910F01">
        <w:rPr>
          <w:rFonts w:ascii="GHEA Grapalat" w:eastAsiaTheme="minorHAnsi" w:hAnsi="GHEA Grapalat" w:cstheme="minorBidi"/>
          <w:sz w:val="18"/>
          <w:szCs w:val="18"/>
        </w:rPr>
        <w:t>номер заключаемого договара</w:t>
      </w:r>
    </w:p>
    <w:p w14:paraId="65510EEE" w14:textId="77777777"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14:paraId="71B6B8A5" w14:textId="77777777" w:rsidR="00A943A0" w:rsidRPr="00910F01" w:rsidRDefault="00AD57B3"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принципалом  </w:t>
      </w:r>
      <w:r w:rsidR="00A943A0" w:rsidRPr="00910F01">
        <w:rPr>
          <w:rFonts w:ascii="GHEA Grapalat" w:eastAsiaTheme="minorHAnsi" w:hAnsi="GHEA Grapalat" w:cstheme="minorBidi"/>
        </w:rPr>
        <w:t xml:space="preserve">и  действует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в</w:t>
      </w:r>
      <w:r w:rsidR="00A943A0" w:rsidRPr="00910F01">
        <w:rPr>
          <w:rFonts w:ascii="GHEA Grapalat" w:hAnsi="GHEA Grapalat"/>
        </w:rPr>
        <w:t>ключительно</w:t>
      </w:r>
      <w:r w:rsidR="00A943A0" w:rsidRPr="00910F01">
        <w:rPr>
          <w:rFonts w:ascii="GHEA Grapalat" w:eastAsiaTheme="minorHAnsi" w:hAnsi="GHEA Grapalat" w:cstheme="minorBidi"/>
        </w:rPr>
        <w:t xml:space="preserve">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девяностого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рабочего </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дня</w:t>
      </w:r>
      <w:r w:rsidR="00A943A0" w:rsidRPr="00910F01">
        <w:rPr>
          <w:rFonts w:ascii="GHEA Grapalat" w:eastAsiaTheme="minorHAnsi" w:hAnsi="GHEA Grapalat" w:cstheme="minorBidi"/>
          <w:lang w:val="hy-AM"/>
        </w:rPr>
        <w:t xml:space="preserve">   </w:t>
      </w:r>
      <w:r w:rsidR="00A943A0" w:rsidRPr="00910F01">
        <w:rPr>
          <w:rFonts w:ascii="GHEA Grapalat" w:eastAsiaTheme="minorHAnsi" w:hAnsi="GHEA Grapalat" w:cstheme="minorBidi"/>
        </w:rPr>
        <w:t xml:space="preserve">следующего за днем </w:t>
      </w:r>
    </w:p>
    <w:p w14:paraId="09D67945" w14:textId="77777777"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14:paraId="03F71221" w14:textId="77777777"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14:paraId="387F2919" w14:textId="77777777" w:rsidR="00C52A88"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w:t>
      </w:r>
      <w:r w:rsidRPr="00910F01">
        <w:rPr>
          <w:rFonts w:ascii="GHEA Grapalat" w:eastAsiaTheme="minorHAnsi" w:hAnsi="GHEA Grapalat" w:cstheme="minorBidi"/>
        </w:rPr>
        <w:lastRenderedPageBreak/>
        <w:t>оригинала настоящей гарантии вариант также на адрес электронной почты секретаря оценочной комиссии</w:t>
      </w:r>
      <w:r w:rsidR="00C52A88">
        <w:rPr>
          <w:rFonts w:ascii="GHEA Grapalat" w:eastAsiaTheme="minorHAnsi" w:hAnsi="GHEA Grapalat" w:cstheme="minorBidi"/>
        </w:rPr>
        <w:t>-------------------------------------------------------</w:t>
      </w:r>
      <w:r w:rsidRPr="00910F01">
        <w:rPr>
          <w:rFonts w:ascii="GHEA Grapalat" w:eastAsiaTheme="minorHAnsi" w:hAnsi="GHEA Grapalat" w:cstheme="minorBidi"/>
        </w:rPr>
        <w:t xml:space="preserve">, </w:t>
      </w:r>
    </w:p>
    <w:p w14:paraId="015864E6" w14:textId="77777777" w:rsidR="00C52A88" w:rsidRDefault="00C52A88" w:rsidP="00C52A88">
      <w:pPr>
        <w:pStyle w:val="af4"/>
        <w:shd w:val="clear" w:color="auto" w:fill="FFFFFF"/>
        <w:contextualSpacing/>
        <w:jc w:val="center"/>
        <w:rPr>
          <w:rFonts w:ascii="GHEA Grapalat" w:eastAsiaTheme="minorHAnsi" w:hAnsi="GHEA Grapalat" w:cstheme="minorBidi"/>
        </w:rPr>
      </w:pPr>
      <w:r>
        <w:rPr>
          <w:rStyle w:val="af5"/>
          <w:b w:val="0"/>
          <w:bCs w:val="0"/>
          <w:sz w:val="20"/>
          <w:szCs w:val="20"/>
        </w:rPr>
        <w:t xml:space="preserve">                                              адрес эл. почты секретаря</w:t>
      </w:r>
    </w:p>
    <w:p w14:paraId="3723839A" w14:textId="77777777"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указанный в приглашении к процедуре закупок, организованной с целью заключения договора упомянутого в пункте 1 настоящей гарантии.</w:t>
      </w:r>
    </w:p>
    <w:p w14:paraId="687C7FB0" w14:textId="77777777"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B3B78F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039BDF58"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DD3D703" w14:textId="77777777"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14:paraId="12EC4FBB" w14:textId="77777777"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14:paraId="0EBB70E9"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14:paraId="47E7420F"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0DDE01C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14:paraId="18F62DD2"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37488990"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4D21C98"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14:paraId="3B9FF7C4"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14:paraId="02F1007C"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2AC4632"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14:paraId="560DF25D"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14:paraId="7017B079"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57DA183A" w14:textId="77777777"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64E05617" w14:textId="77777777"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0D539536"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14:paraId="5A8FFED3" w14:textId="77777777"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14:paraId="612FC60F"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00CE0C63" w14:textId="77777777"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14:paraId="7BBDEAC2" w14:textId="77777777"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14:paraId="3FE4088B"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2A288973"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702DC928"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14:paraId="278AEF34" w14:textId="77777777"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14:paraId="1807787B" w14:textId="77777777"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lastRenderedPageBreak/>
        <w:t xml:space="preserve">                                                        </w:t>
      </w:r>
      <w:r w:rsidRPr="00B138F3">
        <w:rPr>
          <w:rFonts w:ascii="GHEA Grapalat" w:hAnsi="GHEA Grapalat" w:cs="Sylfaen"/>
          <w:vertAlign w:val="superscript"/>
        </w:rPr>
        <w:t>число, месяц, год</w:t>
      </w:r>
    </w:p>
    <w:p w14:paraId="71A5D14F" w14:textId="77777777" w:rsidR="001005B0" w:rsidRPr="00B138F3" w:rsidRDefault="001005B0" w:rsidP="00B46D58">
      <w:pPr>
        <w:widowControl w:val="0"/>
        <w:spacing w:after="160"/>
        <w:ind w:left="567" w:right="565"/>
        <w:jc w:val="center"/>
        <w:rPr>
          <w:rFonts w:ascii="GHEA Grapalat" w:hAnsi="GHEA Grapalat"/>
          <w:b/>
        </w:rPr>
      </w:pPr>
    </w:p>
    <w:p w14:paraId="015BC09C" w14:textId="77777777" w:rsidR="001005B0" w:rsidRPr="00B138F3" w:rsidRDefault="001005B0" w:rsidP="00B46D58">
      <w:pPr>
        <w:widowControl w:val="0"/>
        <w:spacing w:after="160"/>
        <w:ind w:left="567" w:right="565"/>
        <w:jc w:val="center"/>
        <w:rPr>
          <w:rFonts w:ascii="GHEA Grapalat" w:hAnsi="GHEA Grapalat"/>
          <w:b/>
        </w:rPr>
      </w:pPr>
    </w:p>
    <w:p w14:paraId="37F8CC5B" w14:textId="77777777" w:rsidR="00A943A0" w:rsidRDefault="00A943A0">
      <w:pPr>
        <w:rPr>
          <w:rFonts w:ascii="GHEA Grapalat" w:hAnsi="GHEA Grapalat"/>
          <w:b/>
        </w:rPr>
      </w:pPr>
      <w:r>
        <w:rPr>
          <w:rFonts w:ascii="GHEA Grapalat" w:hAnsi="GHEA Grapalat"/>
          <w:b/>
        </w:rPr>
        <w:br w:type="page"/>
      </w:r>
    </w:p>
    <w:p w14:paraId="5EC494ED" w14:textId="77777777"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14:paraId="3692338C" w14:textId="77777777"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6132ED" w:rsidRPr="00B138F3">
        <w:rPr>
          <w:rFonts w:ascii="GHEA Grapalat" w:hAnsi="GHEA Grapalat"/>
          <w:b/>
          <w:sz w:val="24"/>
          <w:szCs w:val="24"/>
        </w:rPr>
        <w:t>"</w:t>
      </w:r>
      <w:r w:rsidRPr="00B138F3">
        <w:rPr>
          <w:rFonts w:ascii="GHEA Grapalat" w:hAnsi="GHEA Grapalat"/>
          <w:b/>
          <w:sz w:val="24"/>
          <w:szCs w:val="24"/>
        </w:rPr>
        <w:t>---BMAPDzB---/---</w:t>
      </w:r>
      <w:r w:rsidR="006132ED" w:rsidRPr="00B138F3">
        <w:rPr>
          <w:rFonts w:ascii="GHEA Grapalat" w:hAnsi="GHEA Grapalat"/>
          <w:b/>
          <w:sz w:val="24"/>
          <w:szCs w:val="24"/>
        </w:rPr>
        <w:t>"</w:t>
      </w:r>
      <w:r w:rsidR="005250C2" w:rsidRPr="00B138F3">
        <w:rPr>
          <w:rStyle w:val="af6"/>
          <w:rFonts w:ascii="GHEA Grapalat" w:hAnsi="GHEA Grapalat"/>
          <w:b/>
          <w:sz w:val="24"/>
          <w:szCs w:val="24"/>
        </w:rPr>
        <w:footnoteReference w:customMarkFollows="1" w:id="30"/>
        <w:t>*</w:t>
      </w:r>
    </w:p>
    <w:p w14:paraId="21D04778" w14:textId="77777777" w:rsidR="008D352C" w:rsidRPr="00B138F3" w:rsidRDefault="008D352C" w:rsidP="00B46D58">
      <w:pPr>
        <w:widowControl w:val="0"/>
        <w:spacing w:after="160"/>
        <w:ind w:left="-142" w:firstLine="142"/>
        <w:jc w:val="center"/>
        <w:rPr>
          <w:rFonts w:ascii="GHEA Grapalat" w:hAnsi="GHEA Grapalat"/>
          <w:i/>
        </w:rPr>
      </w:pPr>
    </w:p>
    <w:p w14:paraId="4E52969E" w14:textId="77777777"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14:paraId="516904F0" w14:textId="77777777"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14:paraId="44EF4759" w14:textId="77777777"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14:paraId="2A910B35" w14:textId="77777777"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14:paraId="464B8EDA" w14:textId="77777777" w:rsidTr="00F15CED">
        <w:tc>
          <w:tcPr>
            <w:tcW w:w="4643" w:type="dxa"/>
          </w:tcPr>
          <w:p w14:paraId="1967BCFC" w14:textId="77777777"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14:paraId="3BC9C306" w14:textId="77777777"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14:paraId="5BB41A95" w14:textId="77777777"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14:paraId="276CBAB8" w14:textId="77777777"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1143F099" w14:textId="77777777" w:rsidR="00071D1C" w:rsidRPr="00B138F3" w:rsidRDefault="00071D1C" w:rsidP="00B46D58">
      <w:pPr>
        <w:widowControl w:val="0"/>
        <w:spacing w:after="160"/>
        <w:ind w:firstLine="709"/>
        <w:jc w:val="both"/>
        <w:rPr>
          <w:rFonts w:ascii="GHEA Grapalat" w:hAnsi="GHEA Grapalat"/>
          <w:b/>
        </w:rPr>
      </w:pPr>
    </w:p>
    <w:p w14:paraId="7671E98E" w14:textId="77777777"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14:paraId="0B19F3D6"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7DAC06F8" w14:textId="77777777" w:rsidR="00071D1C" w:rsidRPr="00B138F3" w:rsidRDefault="00071D1C" w:rsidP="00B46D58">
      <w:pPr>
        <w:widowControl w:val="0"/>
        <w:spacing w:after="160"/>
        <w:ind w:firstLine="709"/>
        <w:jc w:val="both"/>
        <w:rPr>
          <w:rFonts w:ascii="GHEA Grapalat" w:hAnsi="GHEA Grapalat" w:cs="Times Armenian"/>
        </w:rPr>
      </w:pPr>
    </w:p>
    <w:p w14:paraId="4B945B11"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14:paraId="15768880"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14:paraId="7F5F4A7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14:paraId="05B9EC97"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48B6197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14:paraId="0CFC0EC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3CCF974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14:paraId="02EB2E0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14:paraId="13507A1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14:paraId="1169624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12EC5A6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14:paraId="1054A0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14:paraId="199641A7"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3461666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14:paraId="17A35DBC" w14:textId="77777777"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14FAB9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877C0B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527F62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14:paraId="291C1F2D"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14:paraId="36E4BA5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14:paraId="7FCE8AC0"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14:paraId="31ADE974"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14:paraId="77E1CACC"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14:paraId="2C2DF52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A221175"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804BC3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38B5C753" w14:textId="77777777"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30AC9538" w14:textId="77777777"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14:paraId="67E5458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1AA4BF9"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5D31852B"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4FCEAA2C" w14:textId="77777777"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14:paraId="466334D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14:paraId="66F03583" w14:textId="77777777"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14:paraId="2841CF03"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14:paraId="7FAF798E"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14:paraId="09D74A21"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14:paraId="23438C1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14:paraId="7162E9E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14:paraId="7AB36986"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FE4459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14:paraId="034DD0A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14:paraId="5B4B4022"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70E83689" w14:textId="77777777"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178122FA"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14:paraId="50279860"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3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A0D86A0"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14:paraId="13F2633F"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32"/>
        <w:t>18</w:t>
      </w:r>
      <w:r w:rsidR="00C45B20" w:rsidRPr="00B138F3">
        <w:rPr>
          <w:rFonts w:ascii="GHEA Grapalat" w:hAnsi="GHEA Grapalat"/>
        </w:rPr>
        <w:t>.</w:t>
      </w:r>
    </w:p>
    <w:p w14:paraId="54D6276D" w14:textId="77777777" w:rsidR="00071D1C" w:rsidRDefault="00071D1C" w:rsidP="00B46D58">
      <w:pPr>
        <w:widowControl w:val="0"/>
        <w:tabs>
          <w:tab w:val="left" w:pos="1134"/>
        </w:tabs>
        <w:spacing w:after="160"/>
        <w:ind w:firstLine="567"/>
        <w:jc w:val="both"/>
        <w:rPr>
          <w:rFonts w:ascii="GHEA Grapalat" w:hAnsi="GHEA Grapalat"/>
          <w:lang w:val="hy-AM"/>
        </w:rPr>
      </w:pPr>
      <w:r w:rsidRPr="00B138F3">
        <w:rPr>
          <w:rFonts w:ascii="GHEA Grapalat" w:hAnsi="GHEA Grapalat"/>
        </w:rPr>
        <w:lastRenderedPageBreak/>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1515B8">
        <w:rPr>
          <w:rFonts w:ascii="GHEA Grapalat" w:hAnsi="GHEA Grapalat"/>
        </w:rPr>
        <w:t>в течение месяцев</w:t>
      </w:r>
      <w:r w:rsidR="0044370A" w:rsidRPr="00CF61D6">
        <w:rPr>
          <w:rFonts w:ascii="GHEA Grapalat" w:hAnsi="GHEA Grapalat"/>
        </w:rPr>
        <w:t>, предусмотренных</w:t>
      </w:r>
      <w:r w:rsidR="0044370A" w:rsidRPr="00B138F3" w:rsidDel="0044370A">
        <w:rPr>
          <w:rFonts w:ascii="GHEA Grapalat" w:hAnsi="GHEA Grapalat"/>
        </w:rPr>
        <w:t xml:space="preserve"> </w:t>
      </w:r>
      <w:r w:rsidRPr="00B138F3">
        <w:rPr>
          <w:rFonts w:ascii="GHEA Grapalat" w:hAnsi="GHEA Grapalat"/>
        </w:rPr>
        <w:t>графиком оплаты договора (Приложение № 2,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1762F4">
        <w:rPr>
          <w:rFonts w:ascii="GHEA Grapalat" w:hAnsi="GHEA Grapalat"/>
        </w:rPr>
        <w:t xml:space="preserve"> ---</w:t>
      </w:r>
      <w:r w:rsidR="0044370A" w:rsidRPr="00B138F3">
        <w:rPr>
          <w:rFonts w:ascii="GHEA Grapalat" w:hAnsi="GHEA Grapalat"/>
        </w:rPr>
        <w:t>ого</w:t>
      </w:r>
      <w:r w:rsidR="0044370A">
        <w:rPr>
          <w:rFonts w:ascii="GHEA Grapalat" w:hAnsi="GHEA Grapalat"/>
          <w:lang w:val="hy-AM"/>
        </w:rPr>
        <w:t xml:space="preserve"> </w:t>
      </w:r>
      <w:r w:rsidRPr="00B138F3">
        <w:rPr>
          <w:rFonts w:ascii="GHEA Grapalat" w:hAnsi="GHEA Grapalat"/>
        </w:rPr>
        <w:t xml:space="preserve">декабря данного года. </w:t>
      </w:r>
    </w:p>
    <w:p w14:paraId="36B35BA3" w14:textId="77777777" w:rsidR="00232E31" w:rsidRPr="001762F4" w:rsidRDefault="00232E31" w:rsidP="00B46D58">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sidRPr="001762F4">
        <w:rPr>
          <w:rFonts w:ascii="GHEA Grapalat" w:hAnsi="GHEA Grapalat"/>
          <w:vertAlign w:val="superscript"/>
          <w:lang w:val="hy-AM"/>
        </w:rPr>
        <w:t>17,1</w:t>
      </w:r>
      <w:r>
        <w:rPr>
          <w:rFonts w:ascii="GHEA Grapalat" w:hAnsi="GHEA Grapalat"/>
          <w:lang w:val="hy-AM"/>
        </w:rPr>
        <w:t>.</w:t>
      </w:r>
    </w:p>
    <w:p w14:paraId="19CF4A4B" w14:textId="77777777" w:rsidR="00071D1C" w:rsidRPr="00B138F3" w:rsidRDefault="00071D1C" w:rsidP="00B46D58">
      <w:pPr>
        <w:widowControl w:val="0"/>
        <w:spacing w:after="160"/>
        <w:ind w:firstLine="720"/>
        <w:jc w:val="both"/>
        <w:rPr>
          <w:rFonts w:ascii="GHEA Grapalat" w:hAnsi="GHEA Grapalat" w:cs="Sylfaen"/>
          <w:i/>
          <w:u w:val="single"/>
          <w:lang w:val="hy-AM"/>
        </w:rPr>
      </w:pPr>
    </w:p>
    <w:p w14:paraId="4061DD10"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14:paraId="056A8309"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14:paraId="6231AA0A" w14:textId="77777777"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33"/>
        <w:t>19</w:t>
      </w:r>
      <w:r w:rsidRPr="00B138F3">
        <w:rPr>
          <w:rFonts w:ascii="GHEA Grapalat" w:hAnsi="GHEA Grapalat"/>
        </w:rPr>
        <w:t>.</w:t>
      </w:r>
    </w:p>
    <w:p w14:paraId="26551D32" w14:textId="77777777"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14:paraId="2A4DDFA8" w14:textId="77777777"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14:paraId="0889F75E" w14:textId="77777777"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2FE381A1" w14:textId="77777777"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lastRenderedPageBreak/>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5F0C4F8"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14:paraId="40C142DF" w14:textId="77777777"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14:paraId="512F4A9D" w14:textId="77777777"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1E4E4E91" w14:textId="77777777"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3D28C8DF" w14:textId="77777777" w:rsidR="00BE5F44" w:rsidRDefault="00BE5F44" w:rsidP="00B46D58">
      <w:pPr>
        <w:widowControl w:val="0"/>
        <w:tabs>
          <w:tab w:val="left" w:pos="1134"/>
        </w:tabs>
        <w:spacing w:after="160"/>
        <w:ind w:firstLine="567"/>
        <w:jc w:val="both"/>
        <w:rPr>
          <w:rFonts w:ascii="GHEA Grapalat" w:hAnsi="GHEA Grapalat"/>
        </w:rPr>
      </w:pPr>
    </w:p>
    <w:p w14:paraId="60AEF5B1" w14:textId="77777777"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14:paraId="3314699C"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31244523"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577D23C9" w14:textId="77777777"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3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6D2A836"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A8C29CA"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3E2BDBC3" w14:textId="77777777"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339A9637" w14:textId="77777777"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14:paraId="4C8195AB" w14:textId="77777777" w:rsidR="00D52566" w:rsidRPr="00B138F3" w:rsidRDefault="00D52566" w:rsidP="00B46D58">
      <w:pPr>
        <w:rPr>
          <w:rFonts w:ascii="GHEA Grapalat" w:hAnsi="GHEA Grapalat"/>
          <w:lang w:val="hy-AM"/>
        </w:rPr>
      </w:pPr>
    </w:p>
    <w:p w14:paraId="2257AB39" w14:textId="77777777"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14:paraId="185064FA" w14:textId="77777777"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5F3E984B" w14:textId="77777777" w:rsidR="0094684E" w:rsidRPr="00B138F3" w:rsidRDefault="0094684E" w:rsidP="00B46D58">
      <w:pPr>
        <w:widowControl w:val="0"/>
        <w:spacing w:after="160"/>
        <w:jc w:val="center"/>
        <w:rPr>
          <w:rFonts w:ascii="GHEA Grapalat" w:hAnsi="GHEA Grapalat"/>
          <w:lang w:val="hy-AM"/>
        </w:rPr>
      </w:pPr>
    </w:p>
    <w:p w14:paraId="7F656E67"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14:paraId="71495A9A" w14:textId="77777777"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2625C972"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35"/>
        <w:t>21</w:t>
      </w:r>
      <w:r w:rsidRPr="00B138F3">
        <w:rPr>
          <w:rFonts w:ascii="GHEA Grapalat" w:hAnsi="GHEA Grapalat"/>
        </w:rPr>
        <w:t>.</w:t>
      </w:r>
    </w:p>
    <w:p w14:paraId="12ADEBDD"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14:paraId="353E41C5"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том случае, когда в установленном законом порядке в результате </w:t>
      </w:r>
      <w:r w:rsidRPr="00B138F3">
        <w:rPr>
          <w:rFonts w:ascii="GHEA Grapalat" w:hAnsi="GHEA Grapalat"/>
        </w:rPr>
        <w:lastRenderedPageBreak/>
        <w:t>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06DFD28"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14:paraId="0695B22A" w14:textId="77777777"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14:paraId="37E0A570" w14:textId="77777777"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40378BA9"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DF5A14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14:paraId="43399E5A"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14:paraId="147CAFF3"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36"/>
        <w:t>22</w:t>
      </w:r>
      <w:r w:rsidRPr="00B138F3">
        <w:rPr>
          <w:rFonts w:ascii="GHEA Grapalat" w:hAnsi="GHEA Grapalat"/>
        </w:rPr>
        <w:t>.</w:t>
      </w:r>
    </w:p>
    <w:p w14:paraId="0E76BB2C"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 xml:space="preserve">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w:t>
      </w:r>
      <w:r w:rsidRPr="00B138F3">
        <w:rPr>
          <w:rFonts w:ascii="GHEA Grapalat" w:hAnsi="GHEA Grapalat"/>
        </w:rPr>
        <w:lastRenderedPageBreak/>
        <w:t>ответственности</w:t>
      </w:r>
      <w:r w:rsidR="00BC5D2F" w:rsidRPr="00B138F3">
        <w:rPr>
          <w:rStyle w:val="af6"/>
          <w:rFonts w:ascii="GHEA Grapalat" w:hAnsi="GHEA Grapalat"/>
        </w:rPr>
        <w:footnoteReference w:customMarkFollows="1" w:id="37"/>
        <w:t>23</w:t>
      </w:r>
      <w:r w:rsidRPr="00B138F3">
        <w:rPr>
          <w:rFonts w:ascii="GHEA Grapalat" w:hAnsi="GHEA Grapalat"/>
        </w:rPr>
        <w:t>.</w:t>
      </w:r>
    </w:p>
    <w:p w14:paraId="7BF73BCE"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 xml:space="preserve">,а предложение продавца было представлено не позднее </w:t>
      </w:r>
      <w:r w:rsidR="006F01FB" w:rsidRPr="006F01FB">
        <w:rPr>
          <w:rFonts w:ascii="GHEA Grapalat" w:hAnsi="GHEA Grapalat"/>
        </w:rPr>
        <w:t>7-</w:t>
      </w:r>
      <w:r w:rsidR="006F01FB">
        <w:rPr>
          <w:rFonts w:ascii="GHEA Grapalat" w:hAnsi="GHEA Grapalat"/>
        </w:rPr>
        <w:t>и</w:t>
      </w:r>
      <w:r w:rsidR="005A3009" w:rsidRPr="00B138F3">
        <w:rPr>
          <w:rFonts w:ascii="GHEA Grapalat" w:hAnsi="GHEA Grapalat"/>
        </w:rPr>
        <w:t xml:space="preserve">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56BE5036" w14:textId="77777777"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5E18038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14:paraId="5A4D338E"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14:paraId="5EBFA7AD" w14:textId="77777777"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7990708F"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14:paraId="353B208D" w14:textId="77777777"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14:paraId="385C8BC7" w14:textId="77777777"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t>днем его заключения, финансовые средства в целях его исполнения не предусматриваются.</w:t>
      </w:r>
      <w:r w:rsidR="00BA249F" w:rsidRPr="00BA249F">
        <w:rPr>
          <w:rFonts w:ascii="GHEA Grapalat" w:hAnsi="GHEA Grapalat"/>
        </w:rPr>
        <w:t xml:space="preserve"> </w:t>
      </w:r>
      <w:r w:rsidR="00BA249F" w:rsidRPr="00DC2F9B">
        <w:rPr>
          <w:rFonts w:ascii="GHEA Grapalat" w:hAnsi="GHEA Grapalat"/>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00BA249F">
        <w:rPr>
          <w:rFonts w:ascii="GHEA Grapalat" w:hAnsi="GHEA Grapalat"/>
        </w:rPr>
        <w:t>.</w:t>
      </w:r>
      <w:r w:rsidRPr="00974EA8">
        <w:rPr>
          <w:rFonts w:ascii="GHEA Grapalat" w:hAnsi="GHEA Grapalat"/>
        </w:rPr>
        <w:t xml:space="preserve">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 xml:space="preserve">договора </w:t>
      </w:r>
      <w:r w:rsidR="008707D8" w:rsidRPr="00974EA8">
        <w:rPr>
          <w:rFonts w:ascii="GHEA Grapalat" w:hAnsi="GHEA Grapalat"/>
        </w:rPr>
        <w:t>заменяю</w:t>
      </w:r>
      <w:r w:rsidRPr="00974EA8">
        <w:rPr>
          <w:rFonts w:ascii="GHEA Grapalat" w:hAnsi="GHEA Grapalat"/>
        </w:rPr>
        <w:t xml:space="preserve">тся гарантией или наличными деньгами, с учетом требований </w:t>
      </w:r>
      <w:r w:rsidR="00351A3E" w:rsidRPr="00891020">
        <w:rPr>
          <w:rFonts w:ascii="GHEA Grapalat" w:hAnsi="GHEA Grapalat"/>
        </w:rPr>
        <w:t>абзац</w:t>
      </w:r>
      <w:r w:rsidR="00351A3E">
        <w:rPr>
          <w:rFonts w:ascii="GHEA Grapalat" w:hAnsi="GHEA Grapalat"/>
        </w:rPr>
        <w:t>а</w:t>
      </w:r>
      <w:r w:rsidR="00351A3E" w:rsidRPr="00891020">
        <w:rPr>
          <w:rFonts w:ascii="GHEA Grapalat" w:hAnsi="GHEA Grapalat"/>
        </w:rPr>
        <w:t xml:space="preserve"> "</w:t>
      </w:r>
      <w:r w:rsidR="00351A3E">
        <w:rPr>
          <w:rFonts w:ascii="GHEA Grapalat" w:hAnsi="GHEA Grapalat"/>
        </w:rPr>
        <w:t>в</w:t>
      </w:r>
      <w:r w:rsidR="00351A3E" w:rsidRPr="00891020">
        <w:rPr>
          <w:rFonts w:ascii="GHEA Grapalat" w:hAnsi="GHEA Grapalat"/>
        </w:rPr>
        <w:t>" подпункта 1</w:t>
      </w:r>
      <w:r w:rsidR="00351A3E">
        <w:rPr>
          <w:rFonts w:ascii="GHEA Grapalat" w:hAnsi="GHEA Grapalat"/>
        </w:rPr>
        <w:t xml:space="preserve"> и</w:t>
      </w:r>
      <w:r w:rsidR="00351A3E" w:rsidRPr="00891020">
        <w:rPr>
          <w:rFonts w:ascii="GHEA Grapalat" w:hAnsi="GHEA Grapalat"/>
        </w:rPr>
        <w:t xml:space="preserve"> </w:t>
      </w:r>
      <w:r w:rsidRPr="00974EA8">
        <w:rPr>
          <w:rFonts w:ascii="GHEA Grapalat" w:hAnsi="GHEA Grapalat"/>
        </w:rPr>
        <w:t xml:space="preserve">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8"/>
        <w:t>24</w:t>
      </w:r>
    </w:p>
    <w:p w14:paraId="516B20DE" w14:textId="77777777"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14:paraId="6B445FAE" w14:textId="77777777" w:rsidTr="0016519F">
        <w:tc>
          <w:tcPr>
            <w:tcW w:w="4536" w:type="dxa"/>
          </w:tcPr>
          <w:p w14:paraId="15D8BABE"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3680D98D"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14:paraId="0826B77D"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5059F1E7"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5A20D4D" w14:textId="77777777" w:rsidR="00071D1C" w:rsidRPr="00B138F3" w:rsidRDefault="00071D1C" w:rsidP="00B46D58">
            <w:pPr>
              <w:widowControl w:val="0"/>
              <w:spacing w:after="160"/>
              <w:jc w:val="center"/>
              <w:rPr>
                <w:rFonts w:ascii="GHEA Grapalat" w:hAnsi="GHEA Grapalat"/>
              </w:rPr>
            </w:pPr>
          </w:p>
        </w:tc>
        <w:tc>
          <w:tcPr>
            <w:tcW w:w="4343" w:type="dxa"/>
          </w:tcPr>
          <w:p w14:paraId="54E50968"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71A6AABA" w14:textId="77777777"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14:paraId="21F09A82" w14:textId="77777777"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14:paraId="2664274C"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9178495" w14:textId="77777777" w:rsidR="00382B60" w:rsidRDefault="00382B60" w:rsidP="00B46D58">
      <w:pPr>
        <w:widowControl w:val="0"/>
        <w:spacing w:after="160"/>
        <w:ind w:firstLine="567"/>
        <w:jc w:val="both"/>
        <w:rPr>
          <w:rFonts w:ascii="GHEA Grapalat" w:hAnsi="GHEA Grapalat"/>
          <w:i/>
          <w:lang w:val="hy-AM"/>
        </w:rPr>
      </w:pPr>
    </w:p>
    <w:p w14:paraId="56461108" w14:textId="77777777"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lastRenderedPageBreak/>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14:paraId="590855FE" w14:textId="77777777" w:rsidR="00071D1C" w:rsidRPr="00B138F3" w:rsidRDefault="00071D1C" w:rsidP="00B46D58">
      <w:pPr>
        <w:widowControl w:val="0"/>
        <w:spacing w:after="160"/>
        <w:rPr>
          <w:rFonts w:ascii="GHEA Grapalat" w:hAnsi="GHEA Grapalat"/>
        </w:rPr>
      </w:pPr>
    </w:p>
    <w:p w14:paraId="2FD7D54E" w14:textId="77777777"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3"/>
          <w:footnotePr>
            <w:pos w:val="beneathText"/>
          </w:footnotePr>
          <w:pgSz w:w="11906" w:h="16838" w:code="9"/>
          <w:pgMar w:top="993" w:right="1418" w:bottom="1418" w:left="1418" w:header="561" w:footer="561" w:gutter="0"/>
          <w:cols w:space="720"/>
          <w:docGrid w:linePitch="326"/>
        </w:sectPr>
      </w:pPr>
    </w:p>
    <w:p w14:paraId="061ED79F"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14:paraId="6842B0C5"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618476BE"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39"/>
        <w:t>*</w:t>
      </w:r>
    </w:p>
    <w:p w14:paraId="31CC368F"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715"/>
        <w:gridCol w:w="1559"/>
        <w:gridCol w:w="1925"/>
        <w:gridCol w:w="1467"/>
        <w:gridCol w:w="1085"/>
        <w:gridCol w:w="1559"/>
        <w:gridCol w:w="1134"/>
        <w:gridCol w:w="850"/>
        <w:gridCol w:w="709"/>
        <w:gridCol w:w="1158"/>
        <w:gridCol w:w="947"/>
      </w:tblGrid>
      <w:tr w:rsidR="00B138F3" w:rsidRPr="00B138F3" w14:paraId="32048316" w14:textId="77777777" w:rsidTr="001C629D">
        <w:trPr>
          <w:jc w:val="center"/>
        </w:trPr>
        <w:tc>
          <w:tcPr>
            <w:tcW w:w="16350" w:type="dxa"/>
            <w:gridSpan w:val="12"/>
            <w:vAlign w:val="center"/>
          </w:tcPr>
          <w:p w14:paraId="0255D622"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23DF7630" w14:textId="77777777" w:rsidTr="001C629D">
        <w:trPr>
          <w:trHeight w:val="219"/>
          <w:jc w:val="center"/>
        </w:trPr>
        <w:tc>
          <w:tcPr>
            <w:tcW w:w="1242" w:type="dxa"/>
            <w:vMerge w:val="restart"/>
            <w:vAlign w:val="center"/>
          </w:tcPr>
          <w:p w14:paraId="7225A754"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14:paraId="2991252C"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14:paraId="404BD2F0" w14:textId="3EA8A3DD" w:rsidR="00071D1C" w:rsidRPr="00B138F3" w:rsidRDefault="001D0249" w:rsidP="001C629D">
            <w:pPr>
              <w:widowControl w:val="0"/>
              <w:jc w:val="center"/>
              <w:rPr>
                <w:rFonts w:ascii="GHEA Grapalat" w:hAnsi="GHEA Grapalat"/>
                <w:sz w:val="16"/>
                <w:szCs w:val="16"/>
                <w:lang w:val="en-US"/>
              </w:rPr>
            </w:pPr>
            <w:r w:rsidRPr="00B138F3">
              <w:rPr>
                <w:rFonts w:ascii="GHEA Grapalat" w:hAnsi="GHEA Grapalat"/>
                <w:sz w:val="16"/>
                <w:szCs w:val="16"/>
              </w:rPr>
              <w:t>наименование</w:t>
            </w:r>
          </w:p>
        </w:tc>
        <w:tc>
          <w:tcPr>
            <w:tcW w:w="1925" w:type="dxa"/>
            <w:vMerge w:val="restart"/>
            <w:vAlign w:val="center"/>
          </w:tcPr>
          <w:p w14:paraId="37E825BE" w14:textId="77777777" w:rsidR="00071D1C" w:rsidRPr="00B138F3" w:rsidRDefault="00A205BF" w:rsidP="001C629D">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00572629">
              <w:rPr>
                <w:rFonts w:ascii="GHEA Grapalat" w:hAnsi="GHEA Grapalat"/>
                <w:sz w:val="16"/>
                <w:szCs w:val="16"/>
              </w:rPr>
              <w:t>фирменное наименование, модель</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40"/>
              <w:t>**</w:t>
            </w:r>
          </w:p>
        </w:tc>
        <w:tc>
          <w:tcPr>
            <w:tcW w:w="1467" w:type="dxa"/>
            <w:vMerge w:val="restart"/>
            <w:vAlign w:val="center"/>
          </w:tcPr>
          <w:p w14:paraId="5FFCBAB8" w14:textId="77777777" w:rsidR="00071D1C" w:rsidRPr="00B138F3" w:rsidRDefault="00071D1C" w:rsidP="001C629D">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14:paraId="7D9416BB" w14:textId="77777777" w:rsidR="00071D1C" w:rsidRPr="00B138F3" w:rsidRDefault="00071D1C" w:rsidP="001C629D">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14:paraId="353907BC" w14:textId="77777777" w:rsidR="00071D1C" w:rsidRPr="00B138F3" w:rsidRDefault="00071D1C" w:rsidP="001C629D">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14:paraId="67EA7E40" w14:textId="77777777" w:rsidR="00071D1C" w:rsidRPr="00B138F3" w:rsidRDefault="00071D1C" w:rsidP="001C629D">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14:paraId="29FA5DFA" w14:textId="77777777" w:rsidR="00071D1C" w:rsidRPr="00B138F3" w:rsidRDefault="00071D1C" w:rsidP="001C629D">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14:paraId="04F41BE9" w14:textId="77777777" w:rsidR="00071D1C" w:rsidRPr="00B138F3" w:rsidRDefault="00071D1C" w:rsidP="001C629D">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14:paraId="7A06300F" w14:textId="77777777" w:rsidTr="001C629D">
        <w:trPr>
          <w:trHeight w:val="445"/>
          <w:jc w:val="center"/>
        </w:trPr>
        <w:tc>
          <w:tcPr>
            <w:tcW w:w="1242" w:type="dxa"/>
            <w:vMerge/>
            <w:vAlign w:val="center"/>
          </w:tcPr>
          <w:p w14:paraId="4EC5E049" w14:textId="77777777" w:rsidR="00071D1C" w:rsidRPr="00B138F3" w:rsidRDefault="00071D1C" w:rsidP="001C629D">
            <w:pPr>
              <w:widowControl w:val="0"/>
              <w:jc w:val="center"/>
              <w:rPr>
                <w:rFonts w:ascii="GHEA Grapalat" w:hAnsi="GHEA Grapalat"/>
                <w:sz w:val="16"/>
                <w:szCs w:val="16"/>
              </w:rPr>
            </w:pPr>
          </w:p>
        </w:tc>
        <w:tc>
          <w:tcPr>
            <w:tcW w:w="2715" w:type="dxa"/>
            <w:vMerge/>
            <w:vAlign w:val="center"/>
          </w:tcPr>
          <w:p w14:paraId="183A29FD" w14:textId="77777777" w:rsidR="00071D1C" w:rsidRPr="00B138F3" w:rsidRDefault="00071D1C" w:rsidP="001C629D">
            <w:pPr>
              <w:widowControl w:val="0"/>
              <w:jc w:val="center"/>
              <w:rPr>
                <w:rFonts w:ascii="GHEA Grapalat" w:hAnsi="GHEA Grapalat"/>
                <w:sz w:val="16"/>
                <w:szCs w:val="16"/>
              </w:rPr>
            </w:pPr>
          </w:p>
        </w:tc>
        <w:tc>
          <w:tcPr>
            <w:tcW w:w="1559" w:type="dxa"/>
            <w:vMerge/>
            <w:vAlign w:val="center"/>
          </w:tcPr>
          <w:p w14:paraId="0A697DBE" w14:textId="77777777" w:rsidR="00071D1C" w:rsidRPr="00B138F3" w:rsidRDefault="00071D1C" w:rsidP="001C629D">
            <w:pPr>
              <w:widowControl w:val="0"/>
              <w:jc w:val="center"/>
              <w:rPr>
                <w:rFonts w:ascii="GHEA Grapalat" w:hAnsi="GHEA Grapalat"/>
                <w:sz w:val="16"/>
                <w:szCs w:val="16"/>
              </w:rPr>
            </w:pPr>
          </w:p>
        </w:tc>
        <w:tc>
          <w:tcPr>
            <w:tcW w:w="1925" w:type="dxa"/>
            <w:vMerge/>
            <w:vAlign w:val="center"/>
          </w:tcPr>
          <w:p w14:paraId="0C09A9A9" w14:textId="77777777" w:rsidR="00071D1C" w:rsidRPr="00B138F3" w:rsidRDefault="00071D1C" w:rsidP="001C629D">
            <w:pPr>
              <w:widowControl w:val="0"/>
              <w:jc w:val="center"/>
              <w:rPr>
                <w:rFonts w:ascii="GHEA Grapalat" w:hAnsi="GHEA Grapalat"/>
                <w:sz w:val="16"/>
                <w:szCs w:val="16"/>
              </w:rPr>
            </w:pPr>
          </w:p>
        </w:tc>
        <w:tc>
          <w:tcPr>
            <w:tcW w:w="1467" w:type="dxa"/>
            <w:vMerge/>
            <w:vAlign w:val="center"/>
          </w:tcPr>
          <w:p w14:paraId="69BE5E62" w14:textId="77777777" w:rsidR="00071D1C" w:rsidRPr="00B138F3" w:rsidRDefault="00071D1C" w:rsidP="001C629D">
            <w:pPr>
              <w:widowControl w:val="0"/>
              <w:jc w:val="center"/>
              <w:rPr>
                <w:rFonts w:ascii="GHEA Grapalat" w:hAnsi="GHEA Grapalat"/>
                <w:sz w:val="16"/>
                <w:szCs w:val="16"/>
              </w:rPr>
            </w:pPr>
          </w:p>
        </w:tc>
        <w:tc>
          <w:tcPr>
            <w:tcW w:w="1085" w:type="dxa"/>
            <w:vMerge/>
            <w:vAlign w:val="center"/>
          </w:tcPr>
          <w:p w14:paraId="4737B2F6" w14:textId="77777777" w:rsidR="00071D1C" w:rsidRPr="00B138F3" w:rsidRDefault="00071D1C" w:rsidP="001C629D">
            <w:pPr>
              <w:widowControl w:val="0"/>
              <w:jc w:val="center"/>
              <w:rPr>
                <w:rFonts w:ascii="GHEA Grapalat" w:hAnsi="GHEA Grapalat"/>
                <w:sz w:val="16"/>
                <w:szCs w:val="16"/>
              </w:rPr>
            </w:pPr>
          </w:p>
        </w:tc>
        <w:tc>
          <w:tcPr>
            <w:tcW w:w="1559" w:type="dxa"/>
            <w:vMerge/>
            <w:vAlign w:val="center"/>
          </w:tcPr>
          <w:p w14:paraId="3ED96DA5" w14:textId="77777777" w:rsidR="00071D1C" w:rsidRPr="00B138F3" w:rsidRDefault="00071D1C" w:rsidP="001C629D">
            <w:pPr>
              <w:widowControl w:val="0"/>
              <w:jc w:val="center"/>
              <w:rPr>
                <w:rFonts w:ascii="GHEA Grapalat" w:hAnsi="GHEA Grapalat"/>
                <w:sz w:val="16"/>
                <w:szCs w:val="16"/>
              </w:rPr>
            </w:pPr>
          </w:p>
        </w:tc>
        <w:tc>
          <w:tcPr>
            <w:tcW w:w="1134" w:type="dxa"/>
            <w:vMerge/>
            <w:vAlign w:val="center"/>
          </w:tcPr>
          <w:p w14:paraId="36502A75" w14:textId="77777777" w:rsidR="00071D1C" w:rsidRPr="00B138F3" w:rsidRDefault="00071D1C" w:rsidP="001C629D">
            <w:pPr>
              <w:widowControl w:val="0"/>
              <w:jc w:val="center"/>
              <w:rPr>
                <w:rFonts w:ascii="GHEA Grapalat" w:hAnsi="GHEA Grapalat"/>
                <w:sz w:val="16"/>
                <w:szCs w:val="16"/>
              </w:rPr>
            </w:pPr>
          </w:p>
        </w:tc>
        <w:tc>
          <w:tcPr>
            <w:tcW w:w="850" w:type="dxa"/>
            <w:vMerge/>
            <w:vAlign w:val="center"/>
          </w:tcPr>
          <w:p w14:paraId="3C79AA56" w14:textId="77777777" w:rsidR="00071D1C" w:rsidRPr="00B138F3" w:rsidRDefault="00071D1C" w:rsidP="001C629D">
            <w:pPr>
              <w:widowControl w:val="0"/>
              <w:jc w:val="center"/>
              <w:rPr>
                <w:rFonts w:ascii="GHEA Grapalat" w:hAnsi="GHEA Grapalat"/>
                <w:sz w:val="16"/>
                <w:szCs w:val="16"/>
              </w:rPr>
            </w:pPr>
          </w:p>
        </w:tc>
        <w:tc>
          <w:tcPr>
            <w:tcW w:w="709" w:type="dxa"/>
            <w:vAlign w:val="center"/>
          </w:tcPr>
          <w:p w14:paraId="22888B4C" w14:textId="77777777" w:rsidR="00071D1C" w:rsidRPr="00B138F3" w:rsidRDefault="00071D1C" w:rsidP="001C629D">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14:paraId="6B54A538" w14:textId="77777777" w:rsidR="00071D1C" w:rsidRPr="00B138F3" w:rsidRDefault="00071D1C" w:rsidP="001C629D">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14:paraId="2953418B" w14:textId="77777777" w:rsidR="00700C81" w:rsidRPr="00B138F3" w:rsidRDefault="005646FC" w:rsidP="001C629D">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41"/>
              <w:t>***</w:t>
            </w:r>
          </w:p>
        </w:tc>
      </w:tr>
      <w:tr w:rsidR="00094AA0" w:rsidRPr="00B138F3" w14:paraId="7B940F08" w14:textId="77777777" w:rsidTr="001C629D">
        <w:trPr>
          <w:trHeight w:val="246"/>
          <w:jc w:val="center"/>
        </w:trPr>
        <w:tc>
          <w:tcPr>
            <w:tcW w:w="1242" w:type="dxa"/>
            <w:vAlign w:val="center"/>
          </w:tcPr>
          <w:p w14:paraId="5A6EA2FD" w14:textId="2EE5969C" w:rsidR="00094AA0" w:rsidRPr="00094AA0" w:rsidRDefault="00094AA0" w:rsidP="001C629D">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vAlign w:val="center"/>
          </w:tcPr>
          <w:p w14:paraId="616FA158" w14:textId="50110B72" w:rsidR="00094AA0" w:rsidRPr="00B138F3" w:rsidRDefault="00094AA0" w:rsidP="001C629D">
            <w:pPr>
              <w:widowControl w:val="0"/>
              <w:jc w:val="center"/>
              <w:rPr>
                <w:rFonts w:ascii="GHEA Grapalat" w:hAnsi="GHEA Grapalat"/>
                <w:sz w:val="16"/>
                <w:szCs w:val="16"/>
              </w:rPr>
            </w:pPr>
            <w:r w:rsidRPr="004F3025">
              <w:rPr>
                <w:rFonts w:ascii="GHEA Mariam" w:hAnsi="GHEA Mariam"/>
                <w:sz w:val="20"/>
                <w:szCs w:val="20"/>
                <w:lang w:val="hy-AM"/>
              </w:rPr>
              <w:t>39713432/2</w:t>
            </w:r>
          </w:p>
        </w:tc>
        <w:tc>
          <w:tcPr>
            <w:tcW w:w="1559" w:type="dxa"/>
            <w:vAlign w:val="center"/>
          </w:tcPr>
          <w:p w14:paraId="128D9A38" w14:textId="026CBEF3" w:rsidR="00094AA0" w:rsidRPr="00094AA0" w:rsidRDefault="00094AA0" w:rsidP="001C629D">
            <w:pPr>
              <w:widowControl w:val="0"/>
              <w:jc w:val="center"/>
              <w:rPr>
                <w:rFonts w:ascii="GHEA Grapalat" w:hAnsi="GHEA Grapalat"/>
                <w:sz w:val="20"/>
                <w:szCs w:val="20"/>
              </w:rPr>
            </w:pPr>
            <w:r w:rsidRPr="00094AA0">
              <w:rPr>
                <w:rFonts w:ascii="GHEA Grapalat" w:hAnsi="GHEA Grapalat"/>
                <w:sz w:val="20"/>
                <w:szCs w:val="20"/>
              </w:rPr>
              <w:t>Промышленные пылесосы</w:t>
            </w:r>
          </w:p>
        </w:tc>
        <w:tc>
          <w:tcPr>
            <w:tcW w:w="1925" w:type="dxa"/>
            <w:vAlign w:val="center"/>
          </w:tcPr>
          <w:p w14:paraId="5D620360" w14:textId="00829AC1" w:rsidR="00094AA0" w:rsidRPr="008B2E1C" w:rsidRDefault="009F1FCA" w:rsidP="001C629D">
            <w:pPr>
              <w:widowControl w:val="0"/>
              <w:jc w:val="center"/>
              <w:rPr>
                <w:rFonts w:ascii="GHEA Grapalat" w:hAnsi="GHEA Grapalat"/>
                <w:sz w:val="18"/>
                <w:szCs w:val="18"/>
              </w:rPr>
            </w:pPr>
            <w:r w:rsidRPr="008B2E1C">
              <w:rPr>
                <w:rFonts w:ascii="GHEA Grapalat" w:hAnsi="GHEA Grapalat"/>
                <w:b/>
                <w:bCs/>
                <w:sz w:val="18"/>
                <w:szCs w:val="18"/>
              </w:rPr>
              <w:t>Тип двигателя: асинхронный</w:t>
            </w:r>
            <w:r w:rsidRPr="008B2E1C">
              <w:rPr>
                <w:rFonts w:ascii="GHEA Grapalat" w:hAnsi="GHEA Grapalat"/>
                <w:b/>
                <w:bCs/>
                <w:sz w:val="18"/>
                <w:szCs w:val="18"/>
              </w:rPr>
              <w:br/>
              <w:t>Мощность: не менее 550 Вт</w:t>
            </w:r>
            <w:r w:rsidRPr="008B2E1C">
              <w:rPr>
                <w:rFonts w:ascii="GHEA Grapalat" w:hAnsi="GHEA Grapalat"/>
                <w:b/>
                <w:bCs/>
                <w:sz w:val="18"/>
                <w:szCs w:val="18"/>
              </w:rPr>
              <w:br/>
              <w:t>Поток воздуха: 15-20 м³/мин</w:t>
            </w:r>
            <w:r w:rsidRPr="008B2E1C">
              <w:rPr>
                <w:rFonts w:ascii="GHEA Grapalat" w:hAnsi="GHEA Grapalat"/>
                <w:b/>
                <w:bCs/>
                <w:sz w:val="18"/>
                <w:szCs w:val="18"/>
              </w:rPr>
              <w:br/>
            </w:r>
            <w:r w:rsidRPr="008B2E1C">
              <w:rPr>
                <w:rFonts w:ascii="GHEA Grapalat" w:hAnsi="GHEA Grapalat"/>
                <w:b/>
                <w:bCs/>
                <w:sz w:val="18"/>
                <w:szCs w:val="18"/>
              </w:rPr>
              <w:lastRenderedPageBreak/>
              <w:t xml:space="preserve">Количество мешков для пыли: 1 </w:t>
            </w:r>
            <w:proofErr w:type="spellStart"/>
            <w:r w:rsidRPr="008B2E1C">
              <w:rPr>
                <w:rFonts w:ascii="GHEA Grapalat" w:hAnsi="GHEA Grapalat"/>
                <w:b/>
                <w:bCs/>
                <w:sz w:val="18"/>
                <w:szCs w:val="18"/>
              </w:rPr>
              <w:t>шт</w:t>
            </w:r>
            <w:proofErr w:type="spellEnd"/>
            <w:r w:rsidRPr="008B2E1C">
              <w:rPr>
                <w:rFonts w:ascii="GHEA Grapalat" w:hAnsi="GHEA Grapalat"/>
                <w:b/>
                <w:bCs/>
                <w:sz w:val="18"/>
                <w:szCs w:val="18"/>
              </w:rPr>
              <w:br/>
              <w:t xml:space="preserve">Количество фильтровальных мешков: 1 </w:t>
            </w:r>
            <w:proofErr w:type="spellStart"/>
            <w:r w:rsidRPr="008B2E1C">
              <w:rPr>
                <w:rFonts w:ascii="GHEA Grapalat" w:hAnsi="GHEA Grapalat"/>
                <w:b/>
                <w:bCs/>
                <w:sz w:val="18"/>
                <w:szCs w:val="18"/>
              </w:rPr>
              <w:t>шт</w:t>
            </w:r>
            <w:proofErr w:type="spellEnd"/>
            <w:r w:rsidRPr="008B2E1C">
              <w:rPr>
                <w:rFonts w:ascii="GHEA Grapalat" w:hAnsi="GHEA Grapalat"/>
                <w:b/>
                <w:bCs/>
                <w:sz w:val="18"/>
                <w:szCs w:val="18"/>
              </w:rPr>
              <w:br/>
              <w:t>Объем мешков для пыли: не менее 60-65 л</w:t>
            </w:r>
            <w:r w:rsidRPr="008B2E1C">
              <w:rPr>
                <w:rFonts w:ascii="GHEA Grapalat" w:hAnsi="GHEA Grapalat"/>
                <w:b/>
                <w:bCs/>
                <w:sz w:val="18"/>
                <w:szCs w:val="18"/>
              </w:rPr>
              <w:br/>
              <w:t>Объем фильтровальных мешков: не менее 60-65 л</w:t>
            </w:r>
            <w:r w:rsidRPr="008B2E1C">
              <w:rPr>
                <w:rFonts w:ascii="GHEA Grapalat" w:hAnsi="GHEA Grapalat"/>
                <w:b/>
                <w:bCs/>
                <w:sz w:val="18"/>
                <w:szCs w:val="18"/>
              </w:rPr>
              <w:br/>
              <w:t xml:space="preserve">Количество всасывающих отверстий: 1 </w:t>
            </w:r>
            <w:proofErr w:type="spellStart"/>
            <w:r w:rsidRPr="008B2E1C">
              <w:rPr>
                <w:rFonts w:ascii="GHEA Grapalat" w:hAnsi="GHEA Grapalat"/>
                <w:b/>
                <w:bCs/>
                <w:sz w:val="18"/>
                <w:szCs w:val="18"/>
              </w:rPr>
              <w:t>шт</w:t>
            </w:r>
            <w:proofErr w:type="spellEnd"/>
            <w:r w:rsidRPr="008B2E1C">
              <w:rPr>
                <w:rFonts w:ascii="GHEA Grapalat" w:hAnsi="GHEA Grapalat"/>
                <w:b/>
                <w:bCs/>
                <w:sz w:val="18"/>
                <w:szCs w:val="18"/>
              </w:rPr>
              <w:br/>
              <w:t>Напряжение: 220-240 В</w:t>
            </w:r>
            <w:r w:rsidRPr="008B2E1C">
              <w:rPr>
                <w:rFonts w:ascii="GHEA Grapalat" w:hAnsi="GHEA Grapalat"/>
                <w:b/>
                <w:bCs/>
                <w:sz w:val="18"/>
                <w:szCs w:val="18"/>
              </w:rPr>
              <w:br/>
              <w:t>Диаметр трубы пылесоса: 100 мм</w:t>
            </w:r>
            <w:r w:rsidRPr="008B2E1C">
              <w:rPr>
                <w:rFonts w:ascii="GHEA Grapalat" w:hAnsi="GHEA Grapalat"/>
                <w:b/>
                <w:bCs/>
                <w:sz w:val="18"/>
                <w:szCs w:val="18"/>
              </w:rPr>
              <w:br/>
              <w:t>Собственный вес: 18-22 кг</w:t>
            </w:r>
            <w:r w:rsidRPr="008B2E1C">
              <w:rPr>
                <w:rFonts w:ascii="GHEA Grapalat" w:hAnsi="GHEA Grapalat"/>
                <w:b/>
                <w:bCs/>
                <w:sz w:val="18"/>
                <w:szCs w:val="18"/>
              </w:rPr>
              <w:br/>
              <w:t>Предназначен для использования в мебельном производстве.</w:t>
            </w:r>
            <w:r w:rsidRPr="008B2E1C">
              <w:rPr>
                <w:rFonts w:ascii="GHEA Grapalat" w:hAnsi="GHEA Grapalat"/>
                <w:b/>
                <w:bCs/>
                <w:sz w:val="18"/>
                <w:szCs w:val="18"/>
              </w:rPr>
              <w:br/>
              <w:t>Гарантия: не менее 2 лет</w:t>
            </w:r>
          </w:p>
        </w:tc>
        <w:tc>
          <w:tcPr>
            <w:tcW w:w="1467" w:type="dxa"/>
            <w:vAlign w:val="center"/>
          </w:tcPr>
          <w:p w14:paraId="14285A16" w14:textId="77777777" w:rsidR="00094AA0" w:rsidRPr="00B138F3" w:rsidRDefault="00094AA0" w:rsidP="001C629D">
            <w:pPr>
              <w:widowControl w:val="0"/>
              <w:jc w:val="center"/>
              <w:rPr>
                <w:rFonts w:ascii="GHEA Grapalat" w:hAnsi="GHEA Grapalat"/>
                <w:sz w:val="16"/>
                <w:szCs w:val="16"/>
              </w:rPr>
            </w:pPr>
          </w:p>
        </w:tc>
        <w:tc>
          <w:tcPr>
            <w:tcW w:w="1085" w:type="dxa"/>
            <w:vAlign w:val="center"/>
          </w:tcPr>
          <w:p w14:paraId="6B14BA28" w14:textId="77777777" w:rsidR="00094AA0" w:rsidRPr="00B138F3" w:rsidRDefault="00094AA0" w:rsidP="001C629D">
            <w:pPr>
              <w:widowControl w:val="0"/>
              <w:jc w:val="center"/>
              <w:rPr>
                <w:rFonts w:ascii="GHEA Grapalat" w:hAnsi="GHEA Grapalat"/>
                <w:sz w:val="16"/>
                <w:szCs w:val="16"/>
              </w:rPr>
            </w:pPr>
          </w:p>
        </w:tc>
        <w:tc>
          <w:tcPr>
            <w:tcW w:w="1559" w:type="dxa"/>
            <w:vAlign w:val="center"/>
          </w:tcPr>
          <w:p w14:paraId="15368B44" w14:textId="77777777" w:rsidR="00094AA0" w:rsidRPr="00B138F3" w:rsidRDefault="00094AA0" w:rsidP="001C629D">
            <w:pPr>
              <w:widowControl w:val="0"/>
              <w:jc w:val="center"/>
              <w:rPr>
                <w:rFonts w:ascii="GHEA Grapalat" w:hAnsi="GHEA Grapalat"/>
                <w:sz w:val="16"/>
                <w:szCs w:val="16"/>
              </w:rPr>
            </w:pPr>
          </w:p>
        </w:tc>
        <w:tc>
          <w:tcPr>
            <w:tcW w:w="1134" w:type="dxa"/>
            <w:vAlign w:val="center"/>
          </w:tcPr>
          <w:p w14:paraId="6889778F" w14:textId="77777777" w:rsidR="00094AA0" w:rsidRPr="00B138F3" w:rsidRDefault="00094AA0" w:rsidP="001C629D">
            <w:pPr>
              <w:widowControl w:val="0"/>
              <w:jc w:val="center"/>
              <w:rPr>
                <w:rFonts w:ascii="GHEA Grapalat" w:hAnsi="GHEA Grapalat"/>
                <w:sz w:val="16"/>
                <w:szCs w:val="16"/>
              </w:rPr>
            </w:pPr>
          </w:p>
        </w:tc>
        <w:tc>
          <w:tcPr>
            <w:tcW w:w="850" w:type="dxa"/>
            <w:vAlign w:val="center"/>
          </w:tcPr>
          <w:p w14:paraId="7CBC8A34" w14:textId="6E64CB5C" w:rsidR="00094AA0" w:rsidRPr="001C629D" w:rsidRDefault="001C629D" w:rsidP="001C629D">
            <w:pPr>
              <w:widowControl w:val="0"/>
              <w:jc w:val="center"/>
              <w:rPr>
                <w:rFonts w:ascii="GHEA Grapalat" w:hAnsi="GHEA Grapalat"/>
                <w:sz w:val="16"/>
                <w:szCs w:val="16"/>
                <w:lang w:val="en-US"/>
              </w:rPr>
            </w:pPr>
            <w:r>
              <w:rPr>
                <w:rFonts w:ascii="GHEA Grapalat" w:hAnsi="GHEA Grapalat"/>
                <w:sz w:val="16"/>
                <w:szCs w:val="16"/>
                <w:lang w:val="en-US"/>
              </w:rPr>
              <w:t>1</w:t>
            </w:r>
          </w:p>
        </w:tc>
        <w:tc>
          <w:tcPr>
            <w:tcW w:w="709" w:type="dxa"/>
            <w:vAlign w:val="center"/>
          </w:tcPr>
          <w:p w14:paraId="680EE440" w14:textId="05DFB8DB" w:rsidR="00094AA0" w:rsidRPr="00B138F3" w:rsidRDefault="001C629D" w:rsidP="001C629D">
            <w:pPr>
              <w:widowControl w:val="0"/>
              <w:jc w:val="center"/>
              <w:rPr>
                <w:rFonts w:ascii="GHEA Grapalat" w:hAnsi="GHEA Grapalat"/>
                <w:sz w:val="16"/>
                <w:szCs w:val="16"/>
              </w:rPr>
            </w:pPr>
            <w:r w:rsidRPr="001C629D">
              <w:rPr>
                <w:rFonts w:ascii="GHEA Grapalat" w:hAnsi="GHEA Grapalat"/>
                <w:b/>
                <w:bCs/>
                <w:sz w:val="16"/>
                <w:szCs w:val="16"/>
              </w:rPr>
              <w:t xml:space="preserve">Республика Армения, </w:t>
            </w:r>
            <w:proofErr w:type="spellStart"/>
            <w:r w:rsidRPr="001C629D">
              <w:rPr>
                <w:rFonts w:ascii="GHEA Grapalat" w:hAnsi="GHEA Grapalat"/>
                <w:b/>
                <w:bCs/>
                <w:sz w:val="16"/>
                <w:szCs w:val="16"/>
              </w:rPr>
              <w:t>Котайкская</w:t>
            </w:r>
            <w:proofErr w:type="spellEnd"/>
            <w:r w:rsidRPr="001C629D">
              <w:rPr>
                <w:rFonts w:ascii="GHEA Grapalat" w:hAnsi="GHEA Grapalat"/>
                <w:b/>
                <w:bCs/>
                <w:sz w:val="16"/>
                <w:szCs w:val="16"/>
              </w:rPr>
              <w:t xml:space="preserve"> облас</w:t>
            </w:r>
            <w:r w:rsidRPr="001C629D">
              <w:rPr>
                <w:rFonts w:ascii="GHEA Grapalat" w:hAnsi="GHEA Grapalat"/>
                <w:b/>
                <w:bCs/>
                <w:sz w:val="16"/>
                <w:szCs w:val="16"/>
              </w:rPr>
              <w:lastRenderedPageBreak/>
              <w:t xml:space="preserve">ть, муниципалитет </w:t>
            </w:r>
            <w:proofErr w:type="spellStart"/>
            <w:r w:rsidRPr="001C629D">
              <w:rPr>
                <w:rFonts w:ascii="GHEA Grapalat" w:hAnsi="GHEA Grapalat"/>
                <w:b/>
                <w:bCs/>
                <w:sz w:val="16"/>
                <w:szCs w:val="16"/>
              </w:rPr>
              <w:t>Храздан</w:t>
            </w:r>
            <w:proofErr w:type="spellEnd"/>
            <w:r w:rsidRPr="001C629D">
              <w:rPr>
                <w:rFonts w:ascii="GHEA Grapalat" w:hAnsi="GHEA Grapalat"/>
                <w:b/>
                <w:bCs/>
                <w:sz w:val="16"/>
                <w:szCs w:val="16"/>
              </w:rPr>
              <w:t>, учреждение «СЕВАН» исправительное учреждение</w:t>
            </w:r>
          </w:p>
        </w:tc>
        <w:tc>
          <w:tcPr>
            <w:tcW w:w="1158" w:type="dxa"/>
            <w:vAlign w:val="center"/>
          </w:tcPr>
          <w:p w14:paraId="1E5752BA" w14:textId="77777777" w:rsidR="00094AA0" w:rsidRPr="00B138F3" w:rsidRDefault="00094AA0" w:rsidP="001C629D">
            <w:pPr>
              <w:widowControl w:val="0"/>
              <w:jc w:val="center"/>
              <w:rPr>
                <w:rFonts w:ascii="GHEA Grapalat" w:hAnsi="GHEA Grapalat"/>
                <w:sz w:val="16"/>
                <w:szCs w:val="16"/>
              </w:rPr>
            </w:pPr>
          </w:p>
        </w:tc>
        <w:tc>
          <w:tcPr>
            <w:tcW w:w="947" w:type="dxa"/>
            <w:vAlign w:val="center"/>
          </w:tcPr>
          <w:p w14:paraId="170D7D7E" w14:textId="74439361" w:rsidR="00094AA0" w:rsidRPr="00B138F3" w:rsidRDefault="001C629D" w:rsidP="001C629D">
            <w:pPr>
              <w:widowControl w:val="0"/>
              <w:jc w:val="center"/>
              <w:rPr>
                <w:rFonts w:ascii="GHEA Grapalat" w:hAnsi="GHEA Grapalat"/>
                <w:sz w:val="16"/>
                <w:szCs w:val="16"/>
              </w:rPr>
            </w:pPr>
            <w:r w:rsidRPr="001C629D">
              <w:rPr>
                <w:rFonts w:ascii="GHEA Grapalat" w:hAnsi="GHEA Grapalat"/>
                <w:sz w:val="16"/>
                <w:szCs w:val="16"/>
              </w:rPr>
              <w:t xml:space="preserve">течение </w:t>
            </w:r>
            <w:r w:rsidR="008B2E1C">
              <w:rPr>
                <w:rFonts w:ascii="GHEA Grapalat" w:hAnsi="GHEA Grapalat"/>
                <w:sz w:val="16"/>
                <w:szCs w:val="16"/>
                <w:lang w:val="hy-AM"/>
              </w:rPr>
              <w:t>2</w:t>
            </w:r>
            <w:r w:rsidRPr="001C629D">
              <w:rPr>
                <w:rFonts w:ascii="GHEA Grapalat" w:hAnsi="GHEA Grapalat"/>
                <w:sz w:val="16"/>
                <w:szCs w:val="16"/>
              </w:rPr>
              <w:t xml:space="preserve">0 календарных дней с момента вступления в силу </w:t>
            </w:r>
            <w:r w:rsidRPr="001C629D">
              <w:rPr>
                <w:rFonts w:ascii="GHEA Grapalat" w:hAnsi="GHEA Grapalat"/>
                <w:sz w:val="16"/>
                <w:szCs w:val="16"/>
              </w:rPr>
              <w:lastRenderedPageBreak/>
              <w:t>договора.</w:t>
            </w:r>
          </w:p>
        </w:tc>
      </w:tr>
      <w:tr w:rsidR="00094AA0" w:rsidRPr="00B138F3" w14:paraId="5DE2F58A" w14:textId="77777777" w:rsidTr="001C629D">
        <w:trPr>
          <w:jc w:val="center"/>
        </w:trPr>
        <w:tc>
          <w:tcPr>
            <w:tcW w:w="1242" w:type="dxa"/>
            <w:vAlign w:val="center"/>
          </w:tcPr>
          <w:p w14:paraId="7A1191F3" w14:textId="0B491C8F" w:rsidR="00094AA0" w:rsidRPr="00094AA0" w:rsidRDefault="00094AA0" w:rsidP="001C629D">
            <w:pPr>
              <w:widowControl w:val="0"/>
              <w:jc w:val="center"/>
              <w:rPr>
                <w:rFonts w:ascii="GHEA Grapalat" w:hAnsi="GHEA Grapalat"/>
                <w:sz w:val="16"/>
                <w:szCs w:val="16"/>
                <w:lang w:val="en-US"/>
              </w:rPr>
            </w:pPr>
            <w:r>
              <w:rPr>
                <w:rFonts w:ascii="GHEA Grapalat" w:hAnsi="GHEA Grapalat"/>
                <w:sz w:val="16"/>
                <w:szCs w:val="16"/>
                <w:lang w:val="en-US"/>
              </w:rPr>
              <w:lastRenderedPageBreak/>
              <w:t>2</w:t>
            </w:r>
          </w:p>
        </w:tc>
        <w:tc>
          <w:tcPr>
            <w:tcW w:w="2715" w:type="dxa"/>
            <w:vAlign w:val="center"/>
          </w:tcPr>
          <w:p w14:paraId="0F1914C9" w14:textId="38F0F05A" w:rsidR="00094AA0" w:rsidRPr="00B138F3" w:rsidRDefault="00094AA0" w:rsidP="001C629D">
            <w:pPr>
              <w:widowControl w:val="0"/>
              <w:jc w:val="center"/>
              <w:rPr>
                <w:rFonts w:ascii="GHEA Grapalat" w:hAnsi="GHEA Grapalat"/>
                <w:sz w:val="16"/>
                <w:szCs w:val="16"/>
              </w:rPr>
            </w:pPr>
            <w:r w:rsidRPr="004F3025">
              <w:rPr>
                <w:rFonts w:ascii="GHEA Mariam" w:hAnsi="GHEA Mariam"/>
                <w:sz w:val="20"/>
                <w:szCs w:val="20"/>
                <w:lang w:val="hy-AM"/>
              </w:rPr>
              <w:t>43411500/2</w:t>
            </w:r>
          </w:p>
        </w:tc>
        <w:tc>
          <w:tcPr>
            <w:tcW w:w="1559" w:type="dxa"/>
            <w:vAlign w:val="center"/>
          </w:tcPr>
          <w:p w14:paraId="503F2016" w14:textId="54336802" w:rsidR="00094AA0" w:rsidRPr="00094AA0" w:rsidRDefault="00094AA0" w:rsidP="001C629D">
            <w:pPr>
              <w:widowControl w:val="0"/>
              <w:jc w:val="center"/>
              <w:rPr>
                <w:rFonts w:ascii="GHEA Grapalat" w:hAnsi="GHEA Grapalat"/>
                <w:sz w:val="20"/>
                <w:szCs w:val="20"/>
              </w:rPr>
            </w:pPr>
            <w:r w:rsidRPr="00094AA0">
              <w:rPr>
                <w:rFonts w:ascii="GHEA Grapalat" w:hAnsi="GHEA Grapalat"/>
                <w:sz w:val="20"/>
                <w:szCs w:val="20"/>
              </w:rPr>
              <w:t>Шлифовальные машины (шлифовальные ленты)</w:t>
            </w:r>
          </w:p>
        </w:tc>
        <w:tc>
          <w:tcPr>
            <w:tcW w:w="1925" w:type="dxa"/>
            <w:vAlign w:val="center"/>
          </w:tcPr>
          <w:p w14:paraId="20BEC742" w14:textId="0EF4C5E6" w:rsidR="00094AA0" w:rsidRPr="00B138F3" w:rsidRDefault="00094AA0" w:rsidP="001C629D">
            <w:pPr>
              <w:widowControl w:val="0"/>
              <w:jc w:val="center"/>
              <w:rPr>
                <w:rFonts w:ascii="GHEA Grapalat" w:hAnsi="GHEA Grapalat"/>
                <w:sz w:val="16"/>
                <w:szCs w:val="16"/>
              </w:rPr>
            </w:pPr>
            <w:r w:rsidRPr="00094AA0">
              <w:rPr>
                <w:rFonts w:ascii="GHEA Grapalat" w:hAnsi="GHEA Grapalat"/>
                <w:b/>
                <w:bCs/>
                <w:sz w:val="16"/>
                <w:szCs w:val="16"/>
              </w:rPr>
              <w:t>Мощность:</w:t>
            </w:r>
            <w:r w:rsidRPr="00094AA0">
              <w:rPr>
                <w:rFonts w:ascii="GHEA Grapalat" w:hAnsi="GHEA Grapalat"/>
                <w:sz w:val="16"/>
                <w:szCs w:val="16"/>
              </w:rPr>
              <w:t xml:space="preserve"> 450 Вт</w:t>
            </w:r>
            <w:r w:rsidRPr="00094AA0">
              <w:rPr>
                <w:rFonts w:ascii="GHEA Grapalat" w:hAnsi="GHEA Grapalat"/>
                <w:sz w:val="16"/>
                <w:szCs w:val="16"/>
              </w:rPr>
              <w:br/>
            </w:r>
            <w:r w:rsidRPr="00094AA0">
              <w:rPr>
                <w:rFonts w:ascii="GHEA Grapalat" w:hAnsi="GHEA Grapalat"/>
                <w:b/>
                <w:bCs/>
                <w:sz w:val="16"/>
                <w:szCs w:val="16"/>
              </w:rPr>
              <w:t>Тип инструмента:</w:t>
            </w:r>
            <w:r w:rsidRPr="00094AA0">
              <w:rPr>
                <w:rFonts w:ascii="GHEA Grapalat" w:hAnsi="GHEA Grapalat"/>
                <w:sz w:val="16"/>
                <w:szCs w:val="16"/>
              </w:rPr>
              <w:t xml:space="preserve"> ленточный</w:t>
            </w:r>
            <w:r w:rsidRPr="00094AA0">
              <w:rPr>
                <w:rFonts w:ascii="GHEA Grapalat" w:hAnsi="GHEA Grapalat"/>
                <w:sz w:val="16"/>
                <w:szCs w:val="16"/>
              </w:rPr>
              <w:br/>
            </w:r>
            <w:r w:rsidRPr="00094AA0">
              <w:rPr>
                <w:rFonts w:ascii="GHEA Grapalat" w:hAnsi="GHEA Grapalat"/>
                <w:b/>
                <w:bCs/>
                <w:sz w:val="16"/>
                <w:szCs w:val="16"/>
              </w:rPr>
              <w:t>Диаметр диска:</w:t>
            </w:r>
            <w:r w:rsidRPr="00094AA0">
              <w:rPr>
                <w:rFonts w:ascii="GHEA Grapalat" w:hAnsi="GHEA Grapalat"/>
                <w:sz w:val="16"/>
                <w:szCs w:val="16"/>
              </w:rPr>
              <w:t xml:space="preserve"> 150 мм</w:t>
            </w:r>
            <w:r w:rsidRPr="00094AA0">
              <w:rPr>
                <w:rFonts w:ascii="GHEA Grapalat" w:hAnsi="GHEA Grapalat"/>
                <w:sz w:val="16"/>
                <w:szCs w:val="16"/>
              </w:rPr>
              <w:br/>
            </w:r>
            <w:r w:rsidRPr="00094AA0">
              <w:rPr>
                <w:rFonts w:ascii="GHEA Grapalat" w:hAnsi="GHEA Grapalat"/>
                <w:b/>
                <w:bCs/>
                <w:sz w:val="16"/>
                <w:szCs w:val="16"/>
              </w:rPr>
              <w:t>Число оборотов:</w:t>
            </w:r>
            <w:r w:rsidRPr="00094AA0">
              <w:rPr>
                <w:rFonts w:ascii="GHEA Grapalat" w:hAnsi="GHEA Grapalat"/>
                <w:sz w:val="16"/>
                <w:szCs w:val="16"/>
              </w:rPr>
              <w:t xml:space="preserve"> 2850 об/мин</w:t>
            </w:r>
            <w:r w:rsidRPr="00094AA0">
              <w:rPr>
                <w:rFonts w:ascii="GHEA Grapalat" w:hAnsi="GHEA Grapalat"/>
                <w:sz w:val="16"/>
                <w:szCs w:val="16"/>
              </w:rPr>
              <w:br/>
            </w:r>
            <w:r w:rsidRPr="00094AA0">
              <w:rPr>
                <w:rFonts w:ascii="GHEA Grapalat" w:hAnsi="GHEA Grapalat"/>
                <w:b/>
                <w:bCs/>
                <w:sz w:val="16"/>
                <w:szCs w:val="16"/>
              </w:rPr>
              <w:t>Гарантия:</w:t>
            </w:r>
            <w:r w:rsidRPr="00094AA0">
              <w:rPr>
                <w:rFonts w:ascii="GHEA Grapalat" w:hAnsi="GHEA Grapalat"/>
                <w:sz w:val="16"/>
                <w:szCs w:val="16"/>
              </w:rPr>
              <w:t xml:space="preserve"> не менее 2 лет</w:t>
            </w:r>
          </w:p>
        </w:tc>
        <w:tc>
          <w:tcPr>
            <w:tcW w:w="1467" w:type="dxa"/>
            <w:vAlign w:val="center"/>
          </w:tcPr>
          <w:p w14:paraId="51EEEB98" w14:textId="77777777" w:rsidR="00094AA0" w:rsidRPr="00B138F3" w:rsidRDefault="00094AA0" w:rsidP="001C629D">
            <w:pPr>
              <w:widowControl w:val="0"/>
              <w:jc w:val="center"/>
              <w:rPr>
                <w:rFonts w:ascii="GHEA Grapalat" w:hAnsi="GHEA Grapalat"/>
                <w:sz w:val="16"/>
                <w:szCs w:val="16"/>
              </w:rPr>
            </w:pPr>
          </w:p>
        </w:tc>
        <w:tc>
          <w:tcPr>
            <w:tcW w:w="1085" w:type="dxa"/>
            <w:vAlign w:val="center"/>
          </w:tcPr>
          <w:p w14:paraId="55D0FE09" w14:textId="77777777" w:rsidR="00094AA0" w:rsidRPr="00B138F3" w:rsidRDefault="00094AA0" w:rsidP="001C629D">
            <w:pPr>
              <w:widowControl w:val="0"/>
              <w:jc w:val="center"/>
              <w:rPr>
                <w:rFonts w:ascii="GHEA Grapalat" w:hAnsi="GHEA Grapalat"/>
                <w:sz w:val="16"/>
                <w:szCs w:val="16"/>
              </w:rPr>
            </w:pPr>
          </w:p>
        </w:tc>
        <w:tc>
          <w:tcPr>
            <w:tcW w:w="1559" w:type="dxa"/>
            <w:vAlign w:val="center"/>
          </w:tcPr>
          <w:p w14:paraId="4DAE749D" w14:textId="77777777" w:rsidR="00094AA0" w:rsidRPr="00B138F3" w:rsidRDefault="00094AA0" w:rsidP="001C629D">
            <w:pPr>
              <w:widowControl w:val="0"/>
              <w:jc w:val="center"/>
              <w:rPr>
                <w:rFonts w:ascii="GHEA Grapalat" w:hAnsi="GHEA Grapalat"/>
                <w:sz w:val="16"/>
                <w:szCs w:val="16"/>
              </w:rPr>
            </w:pPr>
          </w:p>
        </w:tc>
        <w:tc>
          <w:tcPr>
            <w:tcW w:w="1984" w:type="dxa"/>
            <w:gridSpan w:val="2"/>
            <w:vAlign w:val="center"/>
          </w:tcPr>
          <w:p w14:paraId="38BC809B" w14:textId="2BDA7CA3" w:rsidR="00094AA0" w:rsidRPr="001C629D" w:rsidRDefault="001C629D" w:rsidP="001C629D">
            <w:pPr>
              <w:widowControl w:val="0"/>
              <w:jc w:val="center"/>
              <w:rPr>
                <w:rFonts w:ascii="GHEA Grapalat" w:hAnsi="GHEA Grapalat"/>
                <w:sz w:val="16"/>
                <w:szCs w:val="16"/>
                <w:lang w:val="en-US"/>
              </w:rPr>
            </w:pPr>
            <w:r>
              <w:rPr>
                <w:rFonts w:ascii="GHEA Grapalat" w:hAnsi="GHEA Grapalat"/>
                <w:sz w:val="16"/>
                <w:szCs w:val="16"/>
                <w:lang w:val="en-US"/>
              </w:rPr>
              <w:t>1</w:t>
            </w:r>
          </w:p>
        </w:tc>
        <w:tc>
          <w:tcPr>
            <w:tcW w:w="709" w:type="dxa"/>
            <w:vAlign w:val="center"/>
          </w:tcPr>
          <w:p w14:paraId="329E7E6B" w14:textId="5087DCB0" w:rsidR="00094AA0" w:rsidRPr="00B138F3" w:rsidRDefault="001C629D" w:rsidP="001C629D">
            <w:pPr>
              <w:widowControl w:val="0"/>
              <w:jc w:val="center"/>
              <w:rPr>
                <w:rFonts w:ascii="GHEA Grapalat" w:hAnsi="GHEA Grapalat"/>
                <w:sz w:val="16"/>
                <w:szCs w:val="16"/>
              </w:rPr>
            </w:pPr>
            <w:r w:rsidRPr="001C629D">
              <w:rPr>
                <w:rFonts w:ascii="GHEA Grapalat" w:hAnsi="GHEA Grapalat"/>
                <w:b/>
                <w:bCs/>
                <w:sz w:val="16"/>
                <w:szCs w:val="16"/>
              </w:rPr>
              <w:t xml:space="preserve">Республика Армения, </w:t>
            </w:r>
            <w:proofErr w:type="spellStart"/>
            <w:r w:rsidRPr="001C629D">
              <w:rPr>
                <w:rFonts w:ascii="GHEA Grapalat" w:hAnsi="GHEA Grapalat"/>
                <w:b/>
                <w:bCs/>
                <w:sz w:val="16"/>
                <w:szCs w:val="16"/>
              </w:rPr>
              <w:t>Котайкская</w:t>
            </w:r>
            <w:proofErr w:type="spellEnd"/>
            <w:r w:rsidRPr="001C629D">
              <w:rPr>
                <w:rFonts w:ascii="GHEA Grapalat" w:hAnsi="GHEA Grapalat"/>
                <w:b/>
                <w:bCs/>
                <w:sz w:val="16"/>
                <w:szCs w:val="16"/>
              </w:rPr>
              <w:t xml:space="preserve"> область, муниципалитет </w:t>
            </w:r>
            <w:proofErr w:type="spellStart"/>
            <w:r w:rsidRPr="001C629D">
              <w:rPr>
                <w:rFonts w:ascii="GHEA Grapalat" w:hAnsi="GHEA Grapalat"/>
                <w:b/>
                <w:bCs/>
                <w:sz w:val="16"/>
                <w:szCs w:val="16"/>
              </w:rPr>
              <w:lastRenderedPageBreak/>
              <w:t>Храздан</w:t>
            </w:r>
            <w:proofErr w:type="spellEnd"/>
            <w:r w:rsidRPr="001C629D">
              <w:rPr>
                <w:rFonts w:ascii="GHEA Grapalat" w:hAnsi="GHEA Grapalat"/>
                <w:b/>
                <w:bCs/>
                <w:sz w:val="16"/>
                <w:szCs w:val="16"/>
              </w:rPr>
              <w:t>, учреждение «СЕВАН» исправительное учреждение</w:t>
            </w:r>
          </w:p>
        </w:tc>
        <w:tc>
          <w:tcPr>
            <w:tcW w:w="1158" w:type="dxa"/>
            <w:vAlign w:val="center"/>
          </w:tcPr>
          <w:p w14:paraId="0564ACFC" w14:textId="77777777" w:rsidR="00094AA0" w:rsidRPr="00B138F3" w:rsidRDefault="00094AA0" w:rsidP="001C629D">
            <w:pPr>
              <w:widowControl w:val="0"/>
              <w:jc w:val="center"/>
              <w:rPr>
                <w:rFonts w:ascii="GHEA Grapalat" w:hAnsi="GHEA Grapalat"/>
                <w:sz w:val="16"/>
                <w:szCs w:val="16"/>
              </w:rPr>
            </w:pPr>
          </w:p>
        </w:tc>
        <w:tc>
          <w:tcPr>
            <w:tcW w:w="947" w:type="dxa"/>
            <w:vAlign w:val="center"/>
          </w:tcPr>
          <w:p w14:paraId="024CF86C" w14:textId="43E670B7" w:rsidR="00094AA0" w:rsidRPr="00B138F3" w:rsidRDefault="001C629D" w:rsidP="001C629D">
            <w:pPr>
              <w:widowControl w:val="0"/>
              <w:jc w:val="center"/>
              <w:rPr>
                <w:rFonts w:ascii="GHEA Grapalat" w:hAnsi="GHEA Grapalat"/>
                <w:sz w:val="16"/>
                <w:szCs w:val="16"/>
              </w:rPr>
            </w:pPr>
            <w:r w:rsidRPr="001C629D">
              <w:rPr>
                <w:rFonts w:ascii="GHEA Grapalat" w:hAnsi="GHEA Grapalat"/>
                <w:sz w:val="16"/>
                <w:szCs w:val="16"/>
              </w:rPr>
              <w:t xml:space="preserve">течение </w:t>
            </w:r>
            <w:r w:rsidR="008B2E1C">
              <w:rPr>
                <w:rFonts w:ascii="GHEA Grapalat" w:hAnsi="GHEA Grapalat"/>
                <w:sz w:val="16"/>
                <w:szCs w:val="16"/>
                <w:lang w:val="hy-AM"/>
              </w:rPr>
              <w:t>20</w:t>
            </w:r>
            <w:r w:rsidRPr="001C629D">
              <w:rPr>
                <w:rFonts w:ascii="GHEA Grapalat" w:hAnsi="GHEA Grapalat"/>
                <w:sz w:val="16"/>
                <w:szCs w:val="16"/>
              </w:rPr>
              <w:t xml:space="preserve"> календарных дней с момента вступления в силу договора.</w:t>
            </w:r>
          </w:p>
        </w:tc>
      </w:tr>
      <w:tr w:rsidR="00094AA0" w:rsidRPr="00B138F3" w14:paraId="644D79DE" w14:textId="77777777" w:rsidTr="001C629D">
        <w:trPr>
          <w:jc w:val="center"/>
        </w:trPr>
        <w:tc>
          <w:tcPr>
            <w:tcW w:w="1242" w:type="dxa"/>
            <w:vAlign w:val="center"/>
          </w:tcPr>
          <w:p w14:paraId="34DDF5BB" w14:textId="0ED94470" w:rsidR="00094AA0" w:rsidRPr="00094AA0" w:rsidRDefault="00094AA0" w:rsidP="001C629D">
            <w:pPr>
              <w:widowControl w:val="0"/>
              <w:jc w:val="center"/>
              <w:rPr>
                <w:rFonts w:ascii="GHEA Grapalat" w:hAnsi="GHEA Grapalat"/>
                <w:sz w:val="16"/>
                <w:szCs w:val="16"/>
                <w:lang w:val="en-US"/>
              </w:rPr>
            </w:pPr>
            <w:r>
              <w:rPr>
                <w:rFonts w:ascii="GHEA Grapalat" w:hAnsi="GHEA Grapalat"/>
                <w:sz w:val="16"/>
                <w:szCs w:val="16"/>
                <w:lang w:val="en-US"/>
              </w:rPr>
              <w:t>3</w:t>
            </w:r>
          </w:p>
        </w:tc>
        <w:tc>
          <w:tcPr>
            <w:tcW w:w="2715" w:type="dxa"/>
            <w:vAlign w:val="center"/>
          </w:tcPr>
          <w:p w14:paraId="4228D861" w14:textId="0E4181AB" w:rsidR="00094AA0" w:rsidRPr="00B138F3" w:rsidRDefault="00094AA0" w:rsidP="001C629D">
            <w:pPr>
              <w:widowControl w:val="0"/>
              <w:jc w:val="center"/>
              <w:rPr>
                <w:rFonts w:ascii="GHEA Grapalat" w:hAnsi="GHEA Grapalat"/>
                <w:sz w:val="16"/>
                <w:szCs w:val="16"/>
              </w:rPr>
            </w:pPr>
            <w:r w:rsidRPr="004F3025">
              <w:rPr>
                <w:rFonts w:ascii="GHEA Mariam" w:hAnsi="GHEA Mariam"/>
                <w:sz w:val="20"/>
                <w:szCs w:val="20"/>
                <w:lang w:val="hy-AM"/>
              </w:rPr>
              <w:t>44511370</w:t>
            </w:r>
          </w:p>
        </w:tc>
        <w:tc>
          <w:tcPr>
            <w:tcW w:w="1559" w:type="dxa"/>
            <w:vAlign w:val="center"/>
          </w:tcPr>
          <w:p w14:paraId="3401EC16" w14:textId="2305DC46" w:rsidR="00094AA0" w:rsidRPr="00094AA0" w:rsidRDefault="00094AA0" w:rsidP="001C629D">
            <w:pPr>
              <w:widowControl w:val="0"/>
              <w:jc w:val="center"/>
              <w:rPr>
                <w:rFonts w:ascii="GHEA Grapalat" w:hAnsi="GHEA Grapalat"/>
                <w:sz w:val="20"/>
                <w:szCs w:val="20"/>
              </w:rPr>
            </w:pPr>
            <w:r w:rsidRPr="00094AA0">
              <w:rPr>
                <w:rFonts w:ascii="GHEA Grapalat" w:hAnsi="GHEA Grapalat"/>
                <w:sz w:val="20"/>
                <w:szCs w:val="20"/>
              </w:rPr>
              <w:t>Набор фрез</w:t>
            </w:r>
          </w:p>
        </w:tc>
        <w:tc>
          <w:tcPr>
            <w:tcW w:w="1925" w:type="dxa"/>
            <w:vAlign w:val="center"/>
          </w:tcPr>
          <w:p w14:paraId="48CAE295" w14:textId="5237BBCE" w:rsidR="00094AA0" w:rsidRPr="00B138F3" w:rsidRDefault="00094AA0" w:rsidP="001C629D">
            <w:pPr>
              <w:widowControl w:val="0"/>
              <w:jc w:val="center"/>
              <w:rPr>
                <w:rFonts w:ascii="GHEA Grapalat" w:hAnsi="GHEA Grapalat"/>
                <w:sz w:val="16"/>
                <w:szCs w:val="16"/>
              </w:rPr>
            </w:pPr>
            <w:r w:rsidRPr="00094AA0">
              <w:rPr>
                <w:rFonts w:ascii="GHEA Grapalat" w:hAnsi="GHEA Grapalat"/>
                <w:b/>
                <w:bCs/>
                <w:sz w:val="16"/>
                <w:szCs w:val="16"/>
              </w:rPr>
              <w:t>Набор фрез:</w:t>
            </w:r>
            <w:r w:rsidRPr="00094AA0">
              <w:rPr>
                <w:rFonts w:ascii="GHEA Grapalat" w:hAnsi="GHEA Grapalat"/>
                <w:sz w:val="16"/>
                <w:szCs w:val="16"/>
              </w:rPr>
              <w:t xml:space="preserve"> в коробке.</w:t>
            </w:r>
            <w:r w:rsidRPr="00094AA0">
              <w:rPr>
                <w:rFonts w:ascii="GHEA Grapalat" w:hAnsi="GHEA Grapalat"/>
                <w:sz w:val="16"/>
                <w:szCs w:val="16"/>
              </w:rPr>
              <w:br/>
            </w:r>
            <w:r w:rsidRPr="00094AA0">
              <w:rPr>
                <w:rFonts w:ascii="GHEA Grapalat" w:hAnsi="GHEA Grapalat"/>
                <w:b/>
                <w:bCs/>
                <w:sz w:val="16"/>
                <w:szCs w:val="16"/>
              </w:rPr>
              <w:t>В наборе:</w:t>
            </w:r>
            <w:r w:rsidRPr="00094AA0">
              <w:rPr>
                <w:rFonts w:ascii="GHEA Grapalat" w:hAnsi="GHEA Grapalat"/>
                <w:sz w:val="16"/>
                <w:szCs w:val="16"/>
              </w:rPr>
              <w:t xml:space="preserve"> 12 штук</w:t>
            </w:r>
            <w:r w:rsidRPr="00094AA0">
              <w:rPr>
                <w:rFonts w:ascii="GHEA Grapalat" w:hAnsi="GHEA Grapalat"/>
                <w:sz w:val="16"/>
                <w:szCs w:val="16"/>
              </w:rPr>
              <w:br/>
            </w:r>
            <w:r w:rsidRPr="00094AA0">
              <w:rPr>
                <w:rFonts w:ascii="GHEA Grapalat" w:hAnsi="GHEA Grapalat"/>
                <w:b/>
                <w:bCs/>
                <w:sz w:val="16"/>
                <w:szCs w:val="16"/>
              </w:rPr>
              <w:t>Особенно важные размеры:</w:t>
            </w:r>
            <w:r w:rsidRPr="00094AA0">
              <w:rPr>
                <w:rFonts w:ascii="GHEA Grapalat" w:hAnsi="GHEA Grapalat"/>
                <w:sz w:val="16"/>
                <w:szCs w:val="16"/>
              </w:rPr>
              <w:t xml:space="preserve"> 6 мм, 8 мм и 12 мм.</w:t>
            </w:r>
          </w:p>
        </w:tc>
        <w:tc>
          <w:tcPr>
            <w:tcW w:w="1467" w:type="dxa"/>
            <w:vAlign w:val="center"/>
          </w:tcPr>
          <w:p w14:paraId="2A6338C2" w14:textId="77777777" w:rsidR="00094AA0" w:rsidRPr="00B138F3" w:rsidRDefault="00094AA0" w:rsidP="001C629D">
            <w:pPr>
              <w:widowControl w:val="0"/>
              <w:jc w:val="center"/>
              <w:rPr>
                <w:rFonts w:ascii="GHEA Grapalat" w:hAnsi="GHEA Grapalat"/>
                <w:sz w:val="16"/>
                <w:szCs w:val="16"/>
              </w:rPr>
            </w:pPr>
          </w:p>
        </w:tc>
        <w:tc>
          <w:tcPr>
            <w:tcW w:w="1085" w:type="dxa"/>
            <w:vAlign w:val="center"/>
          </w:tcPr>
          <w:p w14:paraId="3B854105" w14:textId="77777777" w:rsidR="00094AA0" w:rsidRPr="00B138F3" w:rsidRDefault="00094AA0" w:rsidP="001C629D">
            <w:pPr>
              <w:widowControl w:val="0"/>
              <w:jc w:val="center"/>
              <w:rPr>
                <w:rFonts w:ascii="GHEA Grapalat" w:hAnsi="GHEA Grapalat"/>
                <w:sz w:val="16"/>
                <w:szCs w:val="16"/>
              </w:rPr>
            </w:pPr>
          </w:p>
        </w:tc>
        <w:tc>
          <w:tcPr>
            <w:tcW w:w="1559" w:type="dxa"/>
            <w:vAlign w:val="center"/>
          </w:tcPr>
          <w:p w14:paraId="021C2ECB" w14:textId="77777777" w:rsidR="00094AA0" w:rsidRPr="00B138F3" w:rsidRDefault="00094AA0" w:rsidP="001C629D">
            <w:pPr>
              <w:widowControl w:val="0"/>
              <w:jc w:val="center"/>
              <w:rPr>
                <w:rFonts w:ascii="GHEA Grapalat" w:hAnsi="GHEA Grapalat"/>
                <w:sz w:val="16"/>
                <w:szCs w:val="16"/>
              </w:rPr>
            </w:pPr>
          </w:p>
        </w:tc>
        <w:tc>
          <w:tcPr>
            <w:tcW w:w="1984" w:type="dxa"/>
            <w:gridSpan w:val="2"/>
            <w:vAlign w:val="center"/>
          </w:tcPr>
          <w:p w14:paraId="0E3BCA49" w14:textId="77EC4890" w:rsidR="00094AA0" w:rsidRPr="001C629D" w:rsidRDefault="001C629D" w:rsidP="001C629D">
            <w:pPr>
              <w:widowControl w:val="0"/>
              <w:jc w:val="center"/>
              <w:rPr>
                <w:rFonts w:ascii="GHEA Grapalat" w:hAnsi="GHEA Grapalat"/>
                <w:sz w:val="16"/>
                <w:szCs w:val="16"/>
                <w:lang w:val="en-US"/>
              </w:rPr>
            </w:pPr>
            <w:r>
              <w:rPr>
                <w:rFonts w:ascii="GHEA Grapalat" w:hAnsi="GHEA Grapalat"/>
                <w:sz w:val="16"/>
                <w:szCs w:val="16"/>
                <w:lang w:val="en-US"/>
              </w:rPr>
              <w:t>2</w:t>
            </w:r>
          </w:p>
        </w:tc>
        <w:tc>
          <w:tcPr>
            <w:tcW w:w="709" w:type="dxa"/>
            <w:vAlign w:val="center"/>
          </w:tcPr>
          <w:p w14:paraId="26CC1044" w14:textId="48C3B34A" w:rsidR="00094AA0" w:rsidRPr="00B138F3" w:rsidRDefault="001C629D" w:rsidP="001C629D">
            <w:pPr>
              <w:widowControl w:val="0"/>
              <w:jc w:val="center"/>
              <w:rPr>
                <w:rFonts w:ascii="GHEA Grapalat" w:hAnsi="GHEA Grapalat"/>
                <w:sz w:val="16"/>
                <w:szCs w:val="16"/>
              </w:rPr>
            </w:pPr>
            <w:r w:rsidRPr="001C629D">
              <w:rPr>
                <w:rFonts w:ascii="GHEA Grapalat" w:hAnsi="GHEA Grapalat"/>
                <w:b/>
                <w:bCs/>
                <w:sz w:val="16"/>
                <w:szCs w:val="16"/>
              </w:rPr>
              <w:t xml:space="preserve">Республика Армения, </w:t>
            </w:r>
            <w:proofErr w:type="spellStart"/>
            <w:r w:rsidRPr="001C629D">
              <w:rPr>
                <w:rFonts w:ascii="GHEA Grapalat" w:hAnsi="GHEA Grapalat"/>
                <w:b/>
                <w:bCs/>
                <w:sz w:val="16"/>
                <w:szCs w:val="16"/>
              </w:rPr>
              <w:t>Котайкская</w:t>
            </w:r>
            <w:proofErr w:type="spellEnd"/>
            <w:r w:rsidRPr="001C629D">
              <w:rPr>
                <w:rFonts w:ascii="GHEA Grapalat" w:hAnsi="GHEA Grapalat"/>
                <w:b/>
                <w:bCs/>
                <w:sz w:val="16"/>
                <w:szCs w:val="16"/>
              </w:rPr>
              <w:t xml:space="preserve"> область, муниципалитет </w:t>
            </w:r>
            <w:proofErr w:type="spellStart"/>
            <w:r w:rsidRPr="001C629D">
              <w:rPr>
                <w:rFonts w:ascii="GHEA Grapalat" w:hAnsi="GHEA Grapalat"/>
                <w:b/>
                <w:bCs/>
                <w:sz w:val="16"/>
                <w:szCs w:val="16"/>
              </w:rPr>
              <w:t>Храздан</w:t>
            </w:r>
            <w:proofErr w:type="spellEnd"/>
            <w:r w:rsidRPr="001C629D">
              <w:rPr>
                <w:rFonts w:ascii="GHEA Grapalat" w:hAnsi="GHEA Grapalat"/>
                <w:b/>
                <w:bCs/>
                <w:sz w:val="16"/>
                <w:szCs w:val="16"/>
              </w:rPr>
              <w:t>, учреждение «СЕВАН» исправительное учреждение</w:t>
            </w:r>
          </w:p>
        </w:tc>
        <w:tc>
          <w:tcPr>
            <w:tcW w:w="1158" w:type="dxa"/>
            <w:vAlign w:val="center"/>
          </w:tcPr>
          <w:p w14:paraId="7D98BE97" w14:textId="77777777" w:rsidR="00094AA0" w:rsidRPr="00B138F3" w:rsidRDefault="00094AA0" w:rsidP="001C629D">
            <w:pPr>
              <w:widowControl w:val="0"/>
              <w:jc w:val="center"/>
              <w:rPr>
                <w:rFonts w:ascii="GHEA Grapalat" w:hAnsi="GHEA Grapalat"/>
                <w:sz w:val="16"/>
                <w:szCs w:val="16"/>
              </w:rPr>
            </w:pPr>
          </w:p>
        </w:tc>
        <w:tc>
          <w:tcPr>
            <w:tcW w:w="947" w:type="dxa"/>
            <w:vAlign w:val="center"/>
          </w:tcPr>
          <w:p w14:paraId="67D4A868" w14:textId="4A3D478E" w:rsidR="00094AA0" w:rsidRPr="00B138F3" w:rsidRDefault="001C629D" w:rsidP="001C629D">
            <w:pPr>
              <w:widowControl w:val="0"/>
              <w:jc w:val="center"/>
              <w:rPr>
                <w:rFonts w:ascii="GHEA Grapalat" w:hAnsi="GHEA Grapalat"/>
                <w:sz w:val="16"/>
                <w:szCs w:val="16"/>
              </w:rPr>
            </w:pPr>
            <w:r w:rsidRPr="001C629D">
              <w:rPr>
                <w:rFonts w:ascii="GHEA Grapalat" w:hAnsi="GHEA Grapalat"/>
                <w:sz w:val="16"/>
                <w:szCs w:val="16"/>
              </w:rPr>
              <w:t xml:space="preserve">течение </w:t>
            </w:r>
            <w:r w:rsidR="008B2E1C">
              <w:rPr>
                <w:rFonts w:ascii="GHEA Grapalat" w:hAnsi="GHEA Grapalat"/>
                <w:sz w:val="16"/>
                <w:szCs w:val="16"/>
                <w:lang w:val="hy-AM"/>
              </w:rPr>
              <w:t>20</w:t>
            </w:r>
            <w:r w:rsidRPr="001C629D">
              <w:rPr>
                <w:rFonts w:ascii="GHEA Grapalat" w:hAnsi="GHEA Grapalat"/>
                <w:sz w:val="16"/>
                <w:szCs w:val="16"/>
              </w:rPr>
              <w:t xml:space="preserve"> календарных дней с момента вступления в силу договора.</w:t>
            </w:r>
          </w:p>
        </w:tc>
      </w:tr>
    </w:tbl>
    <w:p w14:paraId="66F292B6" w14:textId="77777777"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2385AC49" w14:textId="77777777" w:rsidTr="00E22E51">
        <w:trPr>
          <w:jc w:val="center"/>
        </w:trPr>
        <w:tc>
          <w:tcPr>
            <w:tcW w:w="4536" w:type="dxa"/>
          </w:tcPr>
          <w:p w14:paraId="02F35053"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14:paraId="4B5D2B76"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14:paraId="5059274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0743F435"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14:paraId="54FC57F0" w14:textId="77777777" w:rsidR="00071D1C" w:rsidRPr="00B138F3" w:rsidRDefault="00071D1C" w:rsidP="00B46D58">
            <w:pPr>
              <w:widowControl w:val="0"/>
              <w:jc w:val="center"/>
              <w:rPr>
                <w:rFonts w:ascii="GHEA Grapalat" w:hAnsi="GHEA Grapalat"/>
              </w:rPr>
            </w:pPr>
          </w:p>
        </w:tc>
        <w:tc>
          <w:tcPr>
            <w:tcW w:w="4343" w:type="dxa"/>
          </w:tcPr>
          <w:p w14:paraId="6FC6855A" w14:textId="77777777"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14:paraId="2DF6AE81"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B91586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14:paraId="41F9B446" w14:textId="77777777"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14:paraId="5A2F319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14:paraId="5F8ECCE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5A57B8"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04582366"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42"/>
        <w:t>*</w:t>
      </w:r>
    </w:p>
    <w:p w14:paraId="4452B33B" w14:textId="77777777"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2064"/>
        <w:gridCol w:w="1673"/>
        <w:gridCol w:w="965"/>
        <w:gridCol w:w="981"/>
        <w:gridCol w:w="694"/>
        <w:gridCol w:w="839"/>
        <w:gridCol w:w="535"/>
        <w:gridCol w:w="605"/>
        <w:gridCol w:w="699"/>
        <w:gridCol w:w="825"/>
        <w:gridCol w:w="866"/>
        <w:gridCol w:w="850"/>
        <w:gridCol w:w="966"/>
        <w:gridCol w:w="851"/>
        <w:gridCol w:w="792"/>
      </w:tblGrid>
      <w:tr w:rsidR="00B138F3" w:rsidRPr="00B138F3" w14:paraId="6AAD4317" w14:textId="77777777" w:rsidTr="00EC7B9F">
        <w:trPr>
          <w:trHeight w:val="305"/>
          <w:jc w:val="center"/>
        </w:trPr>
        <w:tc>
          <w:tcPr>
            <w:tcW w:w="15905" w:type="dxa"/>
            <w:gridSpan w:val="16"/>
          </w:tcPr>
          <w:p w14:paraId="33B2BA9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14:paraId="59E12BDE" w14:textId="77777777" w:rsidTr="00DB3BF8">
        <w:trPr>
          <w:trHeight w:val="747"/>
          <w:jc w:val="center"/>
        </w:trPr>
        <w:tc>
          <w:tcPr>
            <w:tcW w:w="1700" w:type="dxa"/>
            <w:vAlign w:val="center"/>
          </w:tcPr>
          <w:p w14:paraId="13F3BC73"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064" w:type="dxa"/>
            <w:vAlign w:val="center"/>
          </w:tcPr>
          <w:p w14:paraId="08913B42"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673" w:type="dxa"/>
            <w:vAlign w:val="center"/>
          </w:tcPr>
          <w:p w14:paraId="469AFE49" w14:textId="77777777"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68" w:type="dxa"/>
            <w:gridSpan w:val="13"/>
            <w:vAlign w:val="center"/>
          </w:tcPr>
          <w:p w14:paraId="431A0FE9" w14:textId="77777777"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43"/>
              <w:t>**</w:t>
            </w:r>
          </w:p>
        </w:tc>
      </w:tr>
      <w:tr w:rsidR="00B138F3" w:rsidRPr="00B138F3" w14:paraId="0D095F5B" w14:textId="77777777" w:rsidTr="00DB3BF8">
        <w:trPr>
          <w:trHeight w:val="594"/>
          <w:jc w:val="center"/>
        </w:trPr>
        <w:tc>
          <w:tcPr>
            <w:tcW w:w="1700" w:type="dxa"/>
          </w:tcPr>
          <w:p w14:paraId="2E5CD5C4" w14:textId="77777777" w:rsidR="00071D1C" w:rsidRPr="00B138F3" w:rsidRDefault="00071D1C" w:rsidP="00B46D58">
            <w:pPr>
              <w:widowControl w:val="0"/>
              <w:jc w:val="center"/>
              <w:rPr>
                <w:rFonts w:ascii="GHEA Grapalat" w:hAnsi="GHEA Grapalat"/>
                <w:sz w:val="16"/>
                <w:szCs w:val="16"/>
              </w:rPr>
            </w:pPr>
          </w:p>
        </w:tc>
        <w:tc>
          <w:tcPr>
            <w:tcW w:w="2064" w:type="dxa"/>
          </w:tcPr>
          <w:p w14:paraId="3A818C2E" w14:textId="77777777" w:rsidR="00071D1C" w:rsidRPr="00B138F3" w:rsidRDefault="00071D1C" w:rsidP="00B46D58">
            <w:pPr>
              <w:widowControl w:val="0"/>
              <w:jc w:val="center"/>
              <w:rPr>
                <w:rFonts w:ascii="GHEA Grapalat" w:hAnsi="GHEA Grapalat"/>
                <w:sz w:val="16"/>
                <w:szCs w:val="16"/>
              </w:rPr>
            </w:pPr>
          </w:p>
        </w:tc>
        <w:tc>
          <w:tcPr>
            <w:tcW w:w="1673" w:type="dxa"/>
          </w:tcPr>
          <w:p w14:paraId="16EBA199" w14:textId="77777777" w:rsidR="00071D1C" w:rsidRPr="00B138F3" w:rsidRDefault="00071D1C" w:rsidP="00B46D58">
            <w:pPr>
              <w:widowControl w:val="0"/>
              <w:jc w:val="center"/>
              <w:rPr>
                <w:rFonts w:ascii="GHEA Grapalat" w:hAnsi="GHEA Grapalat"/>
                <w:sz w:val="16"/>
                <w:szCs w:val="16"/>
              </w:rPr>
            </w:pPr>
          </w:p>
        </w:tc>
        <w:tc>
          <w:tcPr>
            <w:tcW w:w="965" w:type="dxa"/>
            <w:vAlign w:val="center"/>
          </w:tcPr>
          <w:p w14:paraId="68A318BC"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81" w:type="dxa"/>
            <w:vAlign w:val="center"/>
          </w:tcPr>
          <w:p w14:paraId="53F8E04D"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94" w:type="dxa"/>
            <w:vAlign w:val="center"/>
          </w:tcPr>
          <w:p w14:paraId="0DC1DB6B"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39" w:type="dxa"/>
            <w:vAlign w:val="center"/>
          </w:tcPr>
          <w:p w14:paraId="610B4B7F" w14:textId="77777777"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35" w:type="dxa"/>
            <w:vAlign w:val="center"/>
          </w:tcPr>
          <w:p w14:paraId="095C26C0"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14:paraId="2F473E89"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99" w:type="dxa"/>
            <w:vAlign w:val="center"/>
          </w:tcPr>
          <w:p w14:paraId="5B36DCBE"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25" w:type="dxa"/>
            <w:vAlign w:val="center"/>
          </w:tcPr>
          <w:p w14:paraId="62BF5018"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6" w:type="dxa"/>
            <w:vAlign w:val="center"/>
          </w:tcPr>
          <w:p w14:paraId="60709836"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0" w:type="dxa"/>
            <w:vAlign w:val="center"/>
          </w:tcPr>
          <w:p w14:paraId="5A8C343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66" w:type="dxa"/>
            <w:vAlign w:val="center"/>
          </w:tcPr>
          <w:p w14:paraId="4FBD2C8D"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1" w:type="dxa"/>
            <w:vAlign w:val="center"/>
          </w:tcPr>
          <w:p w14:paraId="27630AFF" w14:textId="77777777"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92" w:type="dxa"/>
            <w:vAlign w:val="center"/>
          </w:tcPr>
          <w:p w14:paraId="1DA99016" w14:textId="77777777"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EC7B9F" w:rsidRPr="00B138F3" w14:paraId="640DA290" w14:textId="77777777" w:rsidTr="00DB3BF8">
        <w:trPr>
          <w:trHeight w:val="404"/>
          <w:jc w:val="center"/>
        </w:trPr>
        <w:tc>
          <w:tcPr>
            <w:tcW w:w="1700" w:type="dxa"/>
            <w:vAlign w:val="center"/>
          </w:tcPr>
          <w:p w14:paraId="3B9BE4D9" w14:textId="6A9A4ED8" w:rsidR="00EC7B9F" w:rsidRPr="00DB3BF8" w:rsidRDefault="00DB3BF8" w:rsidP="00DB3BF8">
            <w:pPr>
              <w:widowControl w:val="0"/>
              <w:jc w:val="center"/>
              <w:rPr>
                <w:rFonts w:ascii="GHEA Mariam" w:hAnsi="GHEA Mariam"/>
                <w:sz w:val="20"/>
                <w:szCs w:val="20"/>
                <w:lang w:val="en-US"/>
              </w:rPr>
            </w:pPr>
            <w:r w:rsidRPr="00DB3BF8">
              <w:rPr>
                <w:rFonts w:ascii="GHEA Mariam" w:hAnsi="GHEA Mariam"/>
                <w:sz w:val="20"/>
                <w:szCs w:val="20"/>
                <w:lang w:val="en-US"/>
              </w:rPr>
              <w:t>1</w:t>
            </w:r>
          </w:p>
        </w:tc>
        <w:tc>
          <w:tcPr>
            <w:tcW w:w="2064" w:type="dxa"/>
            <w:vAlign w:val="center"/>
          </w:tcPr>
          <w:p w14:paraId="66A73AE9" w14:textId="64D5D1B0" w:rsidR="00EC7B9F" w:rsidRPr="00DB3BF8" w:rsidRDefault="00EC7B9F" w:rsidP="00DB3BF8">
            <w:pPr>
              <w:widowControl w:val="0"/>
              <w:jc w:val="center"/>
              <w:rPr>
                <w:rFonts w:ascii="GHEA Mariam" w:hAnsi="GHEA Mariam"/>
                <w:sz w:val="20"/>
                <w:szCs w:val="20"/>
              </w:rPr>
            </w:pPr>
            <w:r w:rsidRPr="00DB3BF8">
              <w:rPr>
                <w:rFonts w:ascii="GHEA Mariam" w:hAnsi="GHEA Mariam"/>
                <w:sz w:val="20"/>
                <w:szCs w:val="20"/>
                <w:lang w:val="hy-AM"/>
              </w:rPr>
              <w:t>39713432/2</w:t>
            </w:r>
          </w:p>
        </w:tc>
        <w:tc>
          <w:tcPr>
            <w:tcW w:w="1673" w:type="dxa"/>
            <w:vAlign w:val="center"/>
          </w:tcPr>
          <w:p w14:paraId="388BF3EE" w14:textId="79DA2C2B" w:rsidR="00EC7B9F" w:rsidRPr="00DB3BF8" w:rsidRDefault="00EC7B9F" w:rsidP="00DB3BF8">
            <w:pPr>
              <w:widowControl w:val="0"/>
              <w:jc w:val="center"/>
              <w:rPr>
                <w:rFonts w:ascii="GHEA Mariam" w:hAnsi="GHEA Mariam"/>
                <w:sz w:val="20"/>
                <w:szCs w:val="20"/>
              </w:rPr>
            </w:pPr>
            <w:r w:rsidRPr="00DB3BF8">
              <w:rPr>
                <w:rFonts w:ascii="GHEA Mariam" w:hAnsi="GHEA Mariam"/>
                <w:sz w:val="20"/>
                <w:szCs w:val="20"/>
              </w:rPr>
              <w:t>Промышленные пылесосы</w:t>
            </w:r>
          </w:p>
        </w:tc>
        <w:tc>
          <w:tcPr>
            <w:tcW w:w="965" w:type="dxa"/>
            <w:vAlign w:val="center"/>
          </w:tcPr>
          <w:p w14:paraId="6C19D1E4" w14:textId="5570C2EC" w:rsidR="00EC7B9F" w:rsidRPr="00B138F3" w:rsidRDefault="00EC7B9F" w:rsidP="00EC7B9F">
            <w:pPr>
              <w:widowControl w:val="0"/>
              <w:jc w:val="center"/>
              <w:rPr>
                <w:rFonts w:ascii="GHEA Grapalat" w:hAnsi="GHEA Grapalat"/>
                <w:sz w:val="16"/>
                <w:szCs w:val="16"/>
              </w:rPr>
            </w:pPr>
          </w:p>
        </w:tc>
        <w:tc>
          <w:tcPr>
            <w:tcW w:w="981" w:type="dxa"/>
            <w:vAlign w:val="center"/>
          </w:tcPr>
          <w:p w14:paraId="35960F44" w14:textId="05DEF52F" w:rsidR="00EC7B9F" w:rsidRPr="00B138F3" w:rsidRDefault="00EC7B9F" w:rsidP="00EC7B9F">
            <w:pPr>
              <w:widowControl w:val="0"/>
              <w:jc w:val="center"/>
              <w:rPr>
                <w:rFonts w:ascii="GHEA Grapalat" w:hAnsi="GHEA Grapalat"/>
                <w:sz w:val="16"/>
                <w:szCs w:val="16"/>
              </w:rPr>
            </w:pPr>
          </w:p>
        </w:tc>
        <w:tc>
          <w:tcPr>
            <w:tcW w:w="694" w:type="dxa"/>
            <w:vAlign w:val="center"/>
          </w:tcPr>
          <w:p w14:paraId="58D46BDC" w14:textId="00603507" w:rsidR="00EC7B9F" w:rsidRPr="00B138F3" w:rsidRDefault="00EC7B9F" w:rsidP="00EC7B9F">
            <w:pPr>
              <w:widowControl w:val="0"/>
              <w:jc w:val="center"/>
              <w:rPr>
                <w:rFonts w:ascii="GHEA Grapalat" w:hAnsi="GHEA Grapalat" w:cs="Arial"/>
                <w:sz w:val="16"/>
                <w:szCs w:val="16"/>
              </w:rPr>
            </w:pPr>
          </w:p>
        </w:tc>
        <w:tc>
          <w:tcPr>
            <w:tcW w:w="839" w:type="dxa"/>
            <w:vAlign w:val="center"/>
          </w:tcPr>
          <w:p w14:paraId="683AADB0" w14:textId="719BC84D" w:rsidR="00EC7B9F" w:rsidRPr="00B138F3" w:rsidRDefault="00EC7B9F" w:rsidP="00EC7B9F">
            <w:pPr>
              <w:widowControl w:val="0"/>
              <w:jc w:val="center"/>
              <w:rPr>
                <w:rFonts w:ascii="GHEA Grapalat" w:hAnsi="GHEA Grapalat" w:cs="Arial"/>
                <w:sz w:val="16"/>
                <w:szCs w:val="16"/>
              </w:rPr>
            </w:pPr>
          </w:p>
        </w:tc>
        <w:tc>
          <w:tcPr>
            <w:tcW w:w="535" w:type="dxa"/>
            <w:vAlign w:val="center"/>
          </w:tcPr>
          <w:p w14:paraId="2E261FD1" w14:textId="74295B2D" w:rsidR="00EC7B9F" w:rsidRPr="00B138F3" w:rsidRDefault="00EC7B9F" w:rsidP="00EC7B9F">
            <w:pPr>
              <w:widowControl w:val="0"/>
              <w:jc w:val="center"/>
              <w:rPr>
                <w:rFonts w:ascii="GHEA Grapalat" w:hAnsi="GHEA Grapalat" w:cs="Arial"/>
                <w:sz w:val="16"/>
                <w:szCs w:val="16"/>
              </w:rPr>
            </w:pPr>
          </w:p>
        </w:tc>
        <w:tc>
          <w:tcPr>
            <w:tcW w:w="605" w:type="dxa"/>
            <w:vAlign w:val="center"/>
          </w:tcPr>
          <w:p w14:paraId="079F5777" w14:textId="7EA0A6BB" w:rsidR="00EC7B9F" w:rsidRPr="00B138F3" w:rsidRDefault="00EC7B9F" w:rsidP="00EC7B9F">
            <w:pPr>
              <w:widowControl w:val="0"/>
              <w:jc w:val="center"/>
              <w:rPr>
                <w:rFonts w:ascii="GHEA Grapalat" w:hAnsi="GHEA Grapalat" w:cs="Arial"/>
                <w:sz w:val="16"/>
                <w:szCs w:val="16"/>
              </w:rPr>
            </w:pPr>
          </w:p>
        </w:tc>
        <w:tc>
          <w:tcPr>
            <w:tcW w:w="699" w:type="dxa"/>
            <w:vAlign w:val="center"/>
          </w:tcPr>
          <w:p w14:paraId="06EB2F19" w14:textId="1ADBD5AA" w:rsidR="00EC7B9F" w:rsidRPr="00B138F3" w:rsidRDefault="00EC7B9F" w:rsidP="00EC7B9F">
            <w:pPr>
              <w:widowControl w:val="0"/>
              <w:jc w:val="center"/>
              <w:rPr>
                <w:rFonts w:ascii="GHEA Grapalat" w:hAnsi="GHEA Grapalat" w:cs="Arial"/>
                <w:sz w:val="16"/>
                <w:szCs w:val="16"/>
              </w:rPr>
            </w:pPr>
          </w:p>
        </w:tc>
        <w:tc>
          <w:tcPr>
            <w:tcW w:w="825" w:type="dxa"/>
            <w:vAlign w:val="center"/>
          </w:tcPr>
          <w:p w14:paraId="077A94C6" w14:textId="4D7BA0FD" w:rsidR="00EC7B9F" w:rsidRPr="00B138F3" w:rsidRDefault="00EC7B9F" w:rsidP="00EC7B9F">
            <w:pPr>
              <w:widowControl w:val="0"/>
              <w:jc w:val="center"/>
              <w:rPr>
                <w:rFonts w:ascii="GHEA Grapalat" w:hAnsi="GHEA Grapalat" w:cs="Arial"/>
                <w:sz w:val="16"/>
                <w:szCs w:val="16"/>
              </w:rPr>
            </w:pPr>
          </w:p>
        </w:tc>
        <w:tc>
          <w:tcPr>
            <w:tcW w:w="866" w:type="dxa"/>
            <w:vAlign w:val="center"/>
          </w:tcPr>
          <w:p w14:paraId="04AA165F"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850" w:type="dxa"/>
            <w:vAlign w:val="center"/>
          </w:tcPr>
          <w:p w14:paraId="0C28F4F6"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966" w:type="dxa"/>
            <w:vAlign w:val="center"/>
          </w:tcPr>
          <w:p w14:paraId="1A4A288F"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851" w:type="dxa"/>
            <w:vAlign w:val="center"/>
          </w:tcPr>
          <w:p w14:paraId="2A02A95A" w14:textId="77777777" w:rsidR="00EC7B9F" w:rsidRPr="00B138F3" w:rsidRDefault="00EC7B9F" w:rsidP="00EC7B9F">
            <w:pPr>
              <w:widowControl w:val="0"/>
              <w:jc w:val="center"/>
              <w:rPr>
                <w:rFonts w:ascii="GHEA Grapalat" w:hAnsi="GHEA Grapalat" w:cs="Arial"/>
                <w:sz w:val="16"/>
                <w:szCs w:val="16"/>
              </w:rPr>
            </w:pPr>
            <w:r w:rsidRPr="00B138F3">
              <w:rPr>
                <w:rFonts w:ascii="GHEA Grapalat" w:hAnsi="GHEA Grapalat"/>
                <w:sz w:val="16"/>
                <w:szCs w:val="16"/>
              </w:rPr>
              <w:t>... %</w:t>
            </w:r>
          </w:p>
        </w:tc>
        <w:tc>
          <w:tcPr>
            <w:tcW w:w="792" w:type="dxa"/>
            <w:vAlign w:val="center"/>
          </w:tcPr>
          <w:p w14:paraId="4327AC66" w14:textId="77777777" w:rsidR="00EC7B9F" w:rsidRPr="00B138F3" w:rsidRDefault="00EC7B9F" w:rsidP="00EC7B9F">
            <w:pPr>
              <w:widowControl w:val="0"/>
              <w:jc w:val="center"/>
              <w:rPr>
                <w:rFonts w:ascii="GHEA Grapalat" w:hAnsi="GHEA Grapalat"/>
                <w:b/>
                <w:sz w:val="16"/>
                <w:szCs w:val="16"/>
              </w:rPr>
            </w:pPr>
            <w:r w:rsidRPr="00B138F3">
              <w:rPr>
                <w:rFonts w:ascii="GHEA Grapalat" w:hAnsi="GHEA Grapalat"/>
                <w:sz w:val="16"/>
                <w:szCs w:val="16"/>
              </w:rPr>
              <w:t>... %</w:t>
            </w:r>
          </w:p>
        </w:tc>
      </w:tr>
      <w:tr w:rsidR="00DB3BF8" w:rsidRPr="00B138F3" w14:paraId="34CBC1E3" w14:textId="77777777" w:rsidTr="00DB3BF8">
        <w:trPr>
          <w:trHeight w:val="404"/>
          <w:jc w:val="center"/>
        </w:trPr>
        <w:tc>
          <w:tcPr>
            <w:tcW w:w="1700" w:type="dxa"/>
            <w:vAlign w:val="center"/>
          </w:tcPr>
          <w:p w14:paraId="599F744D" w14:textId="3CCF9B0C" w:rsidR="00DB3BF8" w:rsidRPr="00DB3BF8" w:rsidRDefault="00DB3BF8" w:rsidP="00DB3BF8">
            <w:pPr>
              <w:widowControl w:val="0"/>
              <w:jc w:val="center"/>
              <w:rPr>
                <w:rFonts w:ascii="GHEA Mariam" w:hAnsi="GHEA Mariam"/>
                <w:sz w:val="20"/>
                <w:szCs w:val="20"/>
                <w:lang w:val="en-US"/>
              </w:rPr>
            </w:pPr>
            <w:r w:rsidRPr="00DB3BF8">
              <w:rPr>
                <w:rFonts w:ascii="GHEA Mariam" w:hAnsi="GHEA Mariam"/>
                <w:sz w:val="20"/>
                <w:szCs w:val="20"/>
                <w:lang w:val="en-US"/>
              </w:rPr>
              <w:t>2</w:t>
            </w:r>
          </w:p>
        </w:tc>
        <w:tc>
          <w:tcPr>
            <w:tcW w:w="2064" w:type="dxa"/>
            <w:vAlign w:val="center"/>
          </w:tcPr>
          <w:p w14:paraId="553D9E10" w14:textId="07D9E4C1" w:rsidR="00DB3BF8" w:rsidRPr="00DB3BF8" w:rsidRDefault="00DB3BF8" w:rsidP="00DB3BF8">
            <w:pPr>
              <w:widowControl w:val="0"/>
              <w:jc w:val="center"/>
              <w:rPr>
                <w:rFonts w:ascii="GHEA Mariam" w:hAnsi="GHEA Mariam"/>
                <w:sz w:val="20"/>
                <w:szCs w:val="20"/>
                <w:lang w:val="hy-AM"/>
              </w:rPr>
            </w:pPr>
            <w:r w:rsidRPr="00DB3BF8">
              <w:rPr>
                <w:rFonts w:ascii="GHEA Mariam" w:hAnsi="GHEA Mariam"/>
                <w:sz w:val="20"/>
                <w:szCs w:val="20"/>
                <w:lang w:val="hy-AM"/>
              </w:rPr>
              <w:t>43411500/2</w:t>
            </w:r>
          </w:p>
        </w:tc>
        <w:tc>
          <w:tcPr>
            <w:tcW w:w="1673" w:type="dxa"/>
            <w:vAlign w:val="center"/>
          </w:tcPr>
          <w:p w14:paraId="37E5C1D3" w14:textId="4D2977EF" w:rsidR="00DB3BF8" w:rsidRPr="00DB3BF8" w:rsidRDefault="00DB3BF8" w:rsidP="00DB3BF8">
            <w:pPr>
              <w:widowControl w:val="0"/>
              <w:jc w:val="center"/>
              <w:rPr>
                <w:rFonts w:ascii="GHEA Mariam" w:hAnsi="GHEA Mariam"/>
                <w:sz w:val="20"/>
                <w:szCs w:val="20"/>
              </w:rPr>
            </w:pPr>
            <w:r w:rsidRPr="00DB3BF8">
              <w:rPr>
                <w:rFonts w:ascii="GHEA Mariam" w:hAnsi="GHEA Mariam"/>
                <w:sz w:val="20"/>
                <w:szCs w:val="20"/>
              </w:rPr>
              <w:t>Шлифовальные машины (шлифовальные ленты)</w:t>
            </w:r>
          </w:p>
        </w:tc>
        <w:tc>
          <w:tcPr>
            <w:tcW w:w="965" w:type="dxa"/>
            <w:vAlign w:val="center"/>
          </w:tcPr>
          <w:p w14:paraId="044998B8" w14:textId="77777777" w:rsidR="00DB3BF8" w:rsidRPr="00B138F3" w:rsidRDefault="00DB3BF8" w:rsidP="00DB3BF8">
            <w:pPr>
              <w:widowControl w:val="0"/>
              <w:jc w:val="center"/>
              <w:rPr>
                <w:rFonts w:ascii="GHEA Grapalat" w:hAnsi="GHEA Grapalat"/>
                <w:sz w:val="16"/>
                <w:szCs w:val="16"/>
              </w:rPr>
            </w:pPr>
          </w:p>
        </w:tc>
        <w:tc>
          <w:tcPr>
            <w:tcW w:w="981" w:type="dxa"/>
            <w:vAlign w:val="center"/>
          </w:tcPr>
          <w:p w14:paraId="16746EE3" w14:textId="77777777" w:rsidR="00DB3BF8" w:rsidRPr="00B138F3" w:rsidRDefault="00DB3BF8" w:rsidP="00DB3BF8">
            <w:pPr>
              <w:widowControl w:val="0"/>
              <w:jc w:val="center"/>
              <w:rPr>
                <w:rFonts w:ascii="GHEA Grapalat" w:hAnsi="GHEA Grapalat"/>
                <w:sz w:val="16"/>
                <w:szCs w:val="16"/>
              </w:rPr>
            </w:pPr>
          </w:p>
        </w:tc>
        <w:tc>
          <w:tcPr>
            <w:tcW w:w="694" w:type="dxa"/>
            <w:vAlign w:val="center"/>
          </w:tcPr>
          <w:p w14:paraId="0BCEBC1B" w14:textId="77777777" w:rsidR="00DB3BF8" w:rsidRPr="00B138F3" w:rsidRDefault="00DB3BF8" w:rsidP="00DB3BF8">
            <w:pPr>
              <w:widowControl w:val="0"/>
              <w:jc w:val="center"/>
              <w:rPr>
                <w:rFonts w:ascii="GHEA Grapalat" w:hAnsi="GHEA Grapalat"/>
                <w:sz w:val="16"/>
                <w:szCs w:val="16"/>
              </w:rPr>
            </w:pPr>
          </w:p>
        </w:tc>
        <w:tc>
          <w:tcPr>
            <w:tcW w:w="839" w:type="dxa"/>
            <w:vAlign w:val="center"/>
          </w:tcPr>
          <w:p w14:paraId="15130FC8" w14:textId="77777777" w:rsidR="00DB3BF8" w:rsidRPr="00B138F3" w:rsidRDefault="00DB3BF8" w:rsidP="00DB3BF8">
            <w:pPr>
              <w:widowControl w:val="0"/>
              <w:jc w:val="center"/>
              <w:rPr>
                <w:rFonts w:ascii="GHEA Grapalat" w:hAnsi="GHEA Grapalat"/>
                <w:sz w:val="16"/>
                <w:szCs w:val="16"/>
              </w:rPr>
            </w:pPr>
          </w:p>
        </w:tc>
        <w:tc>
          <w:tcPr>
            <w:tcW w:w="535" w:type="dxa"/>
            <w:vAlign w:val="center"/>
          </w:tcPr>
          <w:p w14:paraId="1751396F" w14:textId="77777777" w:rsidR="00DB3BF8" w:rsidRPr="00B138F3" w:rsidRDefault="00DB3BF8" w:rsidP="00DB3BF8">
            <w:pPr>
              <w:widowControl w:val="0"/>
              <w:jc w:val="center"/>
              <w:rPr>
                <w:rFonts w:ascii="GHEA Grapalat" w:hAnsi="GHEA Grapalat"/>
                <w:sz w:val="16"/>
                <w:szCs w:val="16"/>
              </w:rPr>
            </w:pPr>
          </w:p>
        </w:tc>
        <w:tc>
          <w:tcPr>
            <w:tcW w:w="605" w:type="dxa"/>
            <w:vAlign w:val="center"/>
          </w:tcPr>
          <w:p w14:paraId="22151FA2" w14:textId="77777777" w:rsidR="00DB3BF8" w:rsidRPr="00B138F3" w:rsidRDefault="00DB3BF8" w:rsidP="00DB3BF8">
            <w:pPr>
              <w:widowControl w:val="0"/>
              <w:jc w:val="center"/>
              <w:rPr>
                <w:rFonts w:ascii="GHEA Grapalat" w:hAnsi="GHEA Grapalat"/>
                <w:sz w:val="16"/>
                <w:szCs w:val="16"/>
              </w:rPr>
            </w:pPr>
          </w:p>
        </w:tc>
        <w:tc>
          <w:tcPr>
            <w:tcW w:w="699" w:type="dxa"/>
            <w:vAlign w:val="center"/>
          </w:tcPr>
          <w:p w14:paraId="1F6B4832" w14:textId="77777777" w:rsidR="00DB3BF8" w:rsidRPr="00B138F3" w:rsidRDefault="00DB3BF8" w:rsidP="00DB3BF8">
            <w:pPr>
              <w:widowControl w:val="0"/>
              <w:jc w:val="center"/>
              <w:rPr>
                <w:rFonts w:ascii="GHEA Grapalat" w:hAnsi="GHEA Grapalat"/>
                <w:sz w:val="16"/>
                <w:szCs w:val="16"/>
              </w:rPr>
            </w:pPr>
          </w:p>
        </w:tc>
        <w:tc>
          <w:tcPr>
            <w:tcW w:w="825" w:type="dxa"/>
            <w:vAlign w:val="center"/>
          </w:tcPr>
          <w:p w14:paraId="71BD5E6F" w14:textId="77777777" w:rsidR="00DB3BF8" w:rsidRPr="00B138F3" w:rsidRDefault="00DB3BF8" w:rsidP="00DB3BF8">
            <w:pPr>
              <w:widowControl w:val="0"/>
              <w:jc w:val="center"/>
              <w:rPr>
                <w:rFonts w:ascii="GHEA Grapalat" w:hAnsi="GHEA Grapalat"/>
                <w:sz w:val="16"/>
                <w:szCs w:val="16"/>
              </w:rPr>
            </w:pPr>
          </w:p>
        </w:tc>
        <w:tc>
          <w:tcPr>
            <w:tcW w:w="866" w:type="dxa"/>
            <w:vAlign w:val="center"/>
          </w:tcPr>
          <w:p w14:paraId="08DCB1FA" w14:textId="22540D2E"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0" w:type="dxa"/>
            <w:vAlign w:val="center"/>
          </w:tcPr>
          <w:p w14:paraId="15A47BCB" w14:textId="0D8A6EB6"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966" w:type="dxa"/>
            <w:vAlign w:val="center"/>
          </w:tcPr>
          <w:p w14:paraId="622DE885" w14:textId="12C5FD28"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1" w:type="dxa"/>
            <w:vAlign w:val="center"/>
          </w:tcPr>
          <w:p w14:paraId="163E24FD" w14:textId="508DB47B"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792" w:type="dxa"/>
            <w:vAlign w:val="center"/>
          </w:tcPr>
          <w:p w14:paraId="691DBC40" w14:textId="6751C16D"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r>
      <w:tr w:rsidR="00DB3BF8" w:rsidRPr="00B138F3" w14:paraId="1A1C3476" w14:textId="77777777" w:rsidTr="00DB3BF8">
        <w:trPr>
          <w:trHeight w:val="404"/>
          <w:jc w:val="center"/>
        </w:trPr>
        <w:tc>
          <w:tcPr>
            <w:tcW w:w="1700" w:type="dxa"/>
            <w:vAlign w:val="center"/>
          </w:tcPr>
          <w:p w14:paraId="4ACAFD9E" w14:textId="037BE864" w:rsidR="00DB3BF8" w:rsidRPr="00DB3BF8" w:rsidRDefault="00DB3BF8" w:rsidP="00DB3BF8">
            <w:pPr>
              <w:widowControl w:val="0"/>
              <w:jc w:val="center"/>
              <w:rPr>
                <w:rFonts w:ascii="GHEA Mariam" w:hAnsi="GHEA Mariam"/>
                <w:sz w:val="20"/>
                <w:szCs w:val="20"/>
                <w:lang w:val="en-US"/>
              </w:rPr>
            </w:pPr>
            <w:r w:rsidRPr="00DB3BF8">
              <w:rPr>
                <w:rFonts w:ascii="GHEA Mariam" w:hAnsi="GHEA Mariam"/>
                <w:sz w:val="20"/>
                <w:szCs w:val="20"/>
                <w:lang w:val="en-US"/>
              </w:rPr>
              <w:t>3</w:t>
            </w:r>
          </w:p>
        </w:tc>
        <w:tc>
          <w:tcPr>
            <w:tcW w:w="2064" w:type="dxa"/>
            <w:vAlign w:val="center"/>
          </w:tcPr>
          <w:p w14:paraId="687073FB" w14:textId="47155E9F" w:rsidR="00DB3BF8" w:rsidRPr="00DB3BF8" w:rsidRDefault="00DB3BF8" w:rsidP="00DB3BF8">
            <w:pPr>
              <w:widowControl w:val="0"/>
              <w:jc w:val="center"/>
              <w:rPr>
                <w:rFonts w:ascii="GHEA Mariam" w:hAnsi="GHEA Mariam"/>
                <w:sz w:val="20"/>
                <w:szCs w:val="20"/>
                <w:lang w:val="hy-AM"/>
              </w:rPr>
            </w:pPr>
            <w:r w:rsidRPr="00DB3BF8">
              <w:rPr>
                <w:rFonts w:ascii="GHEA Mariam" w:hAnsi="GHEA Mariam"/>
                <w:sz w:val="20"/>
                <w:szCs w:val="20"/>
                <w:lang w:val="hy-AM"/>
              </w:rPr>
              <w:t>44511370</w:t>
            </w:r>
          </w:p>
        </w:tc>
        <w:tc>
          <w:tcPr>
            <w:tcW w:w="1673" w:type="dxa"/>
            <w:vAlign w:val="center"/>
          </w:tcPr>
          <w:p w14:paraId="3D1E5F5E" w14:textId="19DBC5BE" w:rsidR="00DB3BF8" w:rsidRPr="00DB3BF8" w:rsidRDefault="00DB3BF8" w:rsidP="00DB3BF8">
            <w:pPr>
              <w:widowControl w:val="0"/>
              <w:jc w:val="center"/>
              <w:rPr>
                <w:rFonts w:ascii="GHEA Mariam" w:hAnsi="GHEA Mariam"/>
                <w:sz w:val="20"/>
                <w:szCs w:val="20"/>
              </w:rPr>
            </w:pPr>
            <w:r w:rsidRPr="00DB3BF8">
              <w:rPr>
                <w:rFonts w:ascii="GHEA Mariam" w:hAnsi="GHEA Mariam"/>
                <w:sz w:val="20"/>
                <w:szCs w:val="20"/>
              </w:rPr>
              <w:t>Набор фрез</w:t>
            </w:r>
          </w:p>
        </w:tc>
        <w:tc>
          <w:tcPr>
            <w:tcW w:w="965" w:type="dxa"/>
            <w:vAlign w:val="center"/>
          </w:tcPr>
          <w:p w14:paraId="513D644D" w14:textId="77777777" w:rsidR="00DB3BF8" w:rsidRPr="00B138F3" w:rsidRDefault="00DB3BF8" w:rsidP="00DB3BF8">
            <w:pPr>
              <w:widowControl w:val="0"/>
              <w:jc w:val="center"/>
              <w:rPr>
                <w:rFonts w:ascii="GHEA Grapalat" w:hAnsi="GHEA Grapalat"/>
                <w:sz w:val="16"/>
                <w:szCs w:val="16"/>
              </w:rPr>
            </w:pPr>
          </w:p>
        </w:tc>
        <w:tc>
          <w:tcPr>
            <w:tcW w:w="981" w:type="dxa"/>
            <w:vAlign w:val="center"/>
          </w:tcPr>
          <w:p w14:paraId="3B3DBEEE" w14:textId="77777777" w:rsidR="00DB3BF8" w:rsidRPr="00B138F3" w:rsidRDefault="00DB3BF8" w:rsidP="00DB3BF8">
            <w:pPr>
              <w:widowControl w:val="0"/>
              <w:jc w:val="center"/>
              <w:rPr>
                <w:rFonts w:ascii="GHEA Grapalat" w:hAnsi="GHEA Grapalat"/>
                <w:sz w:val="16"/>
                <w:szCs w:val="16"/>
              </w:rPr>
            </w:pPr>
          </w:p>
        </w:tc>
        <w:tc>
          <w:tcPr>
            <w:tcW w:w="694" w:type="dxa"/>
            <w:vAlign w:val="center"/>
          </w:tcPr>
          <w:p w14:paraId="4AD28BF3" w14:textId="77777777" w:rsidR="00DB3BF8" w:rsidRPr="00B138F3" w:rsidRDefault="00DB3BF8" w:rsidP="00DB3BF8">
            <w:pPr>
              <w:widowControl w:val="0"/>
              <w:jc w:val="center"/>
              <w:rPr>
                <w:rFonts w:ascii="GHEA Grapalat" w:hAnsi="GHEA Grapalat"/>
                <w:sz w:val="16"/>
                <w:szCs w:val="16"/>
              </w:rPr>
            </w:pPr>
          </w:p>
        </w:tc>
        <w:tc>
          <w:tcPr>
            <w:tcW w:w="839" w:type="dxa"/>
            <w:vAlign w:val="center"/>
          </w:tcPr>
          <w:p w14:paraId="0A4FBACE" w14:textId="77777777" w:rsidR="00DB3BF8" w:rsidRPr="00B138F3" w:rsidRDefault="00DB3BF8" w:rsidP="00DB3BF8">
            <w:pPr>
              <w:widowControl w:val="0"/>
              <w:jc w:val="center"/>
              <w:rPr>
                <w:rFonts w:ascii="GHEA Grapalat" w:hAnsi="GHEA Grapalat"/>
                <w:sz w:val="16"/>
                <w:szCs w:val="16"/>
              </w:rPr>
            </w:pPr>
          </w:p>
        </w:tc>
        <w:tc>
          <w:tcPr>
            <w:tcW w:w="535" w:type="dxa"/>
            <w:vAlign w:val="center"/>
          </w:tcPr>
          <w:p w14:paraId="2FBE15ED" w14:textId="77777777" w:rsidR="00DB3BF8" w:rsidRPr="00B138F3" w:rsidRDefault="00DB3BF8" w:rsidP="00DB3BF8">
            <w:pPr>
              <w:widowControl w:val="0"/>
              <w:jc w:val="center"/>
              <w:rPr>
                <w:rFonts w:ascii="GHEA Grapalat" w:hAnsi="GHEA Grapalat"/>
                <w:sz w:val="16"/>
                <w:szCs w:val="16"/>
              </w:rPr>
            </w:pPr>
          </w:p>
        </w:tc>
        <w:tc>
          <w:tcPr>
            <w:tcW w:w="605" w:type="dxa"/>
            <w:vAlign w:val="center"/>
          </w:tcPr>
          <w:p w14:paraId="2A5BFB91" w14:textId="77777777" w:rsidR="00DB3BF8" w:rsidRPr="00B138F3" w:rsidRDefault="00DB3BF8" w:rsidP="00DB3BF8">
            <w:pPr>
              <w:widowControl w:val="0"/>
              <w:jc w:val="center"/>
              <w:rPr>
                <w:rFonts w:ascii="GHEA Grapalat" w:hAnsi="GHEA Grapalat"/>
                <w:sz w:val="16"/>
                <w:szCs w:val="16"/>
              </w:rPr>
            </w:pPr>
          </w:p>
        </w:tc>
        <w:tc>
          <w:tcPr>
            <w:tcW w:w="699" w:type="dxa"/>
            <w:vAlign w:val="center"/>
          </w:tcPr>
          <w:p w14:paraId="25CEB4AE" w14:textId="77777777" w:rsidR="00DB3BF8" w:rsidRPr="00B138F3" w:rsidRDefault="00DB3BF8" w:rsidP="00DB3BF8">
            <w:pPr>
              <w:widowControl w:val="0"/>
              <w:jc w:val="center"/>
              <w:rPr>
                <w:rFonts w:ascii="GHEA Grapalat" w:hAnsi="GHEA Grapalat"/>
                <w:sz w:val="16"/>
                <w:szCs w:val="16"/>
              </w:rPr>
            </w:pPr>
          </w:p>
        </w:tc>
        <w:tc>
          <w:tcPr>
            <w:tcW w:w="825" w:type="dxa"/>
            <w:vAlign w:val="center"/>
          </w:tcPr>
          <w:p w14:paraId="05F64A3C" w14:textId="77777777" w:rsidR="00DB3BF8" w:rsidRPr="00B138F3" w:rsidRDefault="00DB3BF8" w:rsidP="00DB3BF8">
            <w:pPr>
              <w:widowControl w:val="0"/>
              <w:jc w:val="center"/>
              <w:rPr>
                <w:rFonts w:ascii="GHEA Grapalat" w:hAnsi="GHEA Grapalat"/>
                <w:sz w:val="16"/>
                <w:szCs w:val="16"/>
              </w:rPr>
            </w:pPr>
          </w:p>
        </w:tc>
        <w:tc>
          <w:tcPr>
            <w:tcW w:w="866" w:type="dxa"/>
            <w:vAlign w:val="center"/>
          </w:tcPr>
          <w:p w14:paraId="548A9D2A" w14:textId="46765E45"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0" w:type="dxa"/>
            <w:vAlign w:val="center"/>
          </w:tcPr>
          <w:p w14:paraId="64BC2507" w14:textId="460B5794"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966" w:type="dxa"/>
            <w:vAlign w:val="center"/>
          </w:tcPr>
          <w:p w14:paraId="20E57668" w14:textId="3C2BB2CA"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851" w:type="dxa"/>
            <w:vAlign w:val="center"/>
          </w:tcPr>
          <w:p w14:paraId="1DFC26BC" w14:textId="7376CA0B"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c>
          <w:tcPr>
            <w:tcW w:w="792" w:type="dxa"/>
            <w:vAlign w:val="center"/>
          </w:tcPr>
          <w:p w14:paraId="6D66C18D" w14:textId="2F31FFF5" w:rsidR="00DB3BF8" w:rsidRPr="00B138F3" w:rsidRDefault="00DB3BF8" w:rsidP="00DB3BF8">
            <w:pPr>
              <w:widowControl w:val="0"/>
              <w:jc w:val="center"/>
              <w:rPr>
                <w:rFonts w:ascii="GHEA Grapalat" w:hAnsi="GHEA Grapalat"/>
                <w:sz w:val="16"/>
                <w:szCs w:val="16"/>
              </w:rPr>
            </w:pPr>
            <w:r w:rsidRPr="00B138F3">
              <w:rPr>
                <w:rFonts w:ascii="GHEA Grapalat" w:hAnsi="GHEA Grapalat"/>
                <w:sz w:val="16"/>
                <w:szCs w:val="16"/>
              </w:rPr>
              <w:t>... %</w:t>
            </w:r>
          </w:p>
        </w:tc>
      </w:tr>
    </w:tbl>
    <w:p w14:paraId="7A226286" w14:textId="77777777"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14:paraId="4EAC1597" w14:textId="77777777" w:rsidTr="00E22E51">
        <w:trPr>
          <w:jc w:val="center"/>
        </w:trPr>
        <w:tc>
          <w:tcPr>
            <w:tcW w:w="4536" w:type="dxa"/>
          </w:tcPr>
          <w:p w14:paraId="142AA452"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14:paraId="42EE9829"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5650237A"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14:paraId="5B6DDD34"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14:paraId="20CC0496" w14:textId="77777777" w:rsidR="00071D1C" w:rsidRPr="00B138F3" w:rsidRDefault="00071D1C" w:rsidP="00B46D58">
            <w:pPr>
              <w:widowControl w:val="0"/>
              <w:spacing w:after="160"/>
              <w:jc w:val="center"/>
              <w:rPr>
                <w:rFonts w:ascii="GHEA Grapalat" w:hAnsi="GHEA Grapalat"/>
              </w:rPr>
            </w:pPr>
          </w:p>
        </w:tc>
        <w:tc>
          <w:tcPr>
            <w:tcW w:w="4343" w:type="dxa"/>
          </w:tcPr>
          <w:p w14:paraId="4DD8A929"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14:paraId="0BDE6C5B" w14:textId="77777777"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14:paraId="6EEF8618" w14:textId="77777777"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14:paraId="75F838E8" w14:textId="77777777"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14:paraId="3AC51EB1" w14:textId="77777777"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14:paraId="3737482A"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14:paraId="5ED84142" w14:textId="77777777"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14:paraId="294C5E30" w14:textId="77777777"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14:paraId="691BE5DC" w14:textId="77777777" w:rsidTr="007A2020">
        <w:trPr>
          <w:tblCellSpacing w:w="7" w:type="dxa"/>
          <w:jc w:val="center"/>
        </w:trPr>
        <w:tc>
          <w:tcPr>
            <w:tcW w:w="0" w:type="auto"/>
            <w:vAlign w:val="center"/>
          </w:tcPr>
          <w:p w14:paraId="71C62FC6" w14:textId="77777777"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14:paraId="5B23C50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14:paraId="064B62F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14:paraId="152025A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14:paraId="0D521B11"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14:paraId="21E51E04"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14:paraId="6DBD33D3"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14:paraId="0E7A2496"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7EDA3693"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14:paraId="146CAC6D" w14:textId="77777777"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14:paraId="281F91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14:paraId="5E18665D"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14:paraId="6E4E0E39" w14:textId="77777777" w:rsidR="0038400D" w:rsidRPr="00B138F3" w:rsidRDefault="0038400D" w:rsidP="00B46D58">
      <w:pPr>
        <w:widowControl w:val="0"/>
        <w:spacing w:after="160"/>
        <w:ind w:firstLine="375"/>
        <w:rPr>
          <w:rFonts w:ascii="GHEA Grapalat" w:hAnsi="GHEA Grapalat"/>
          <w:iCs/>
        </w:rPr>
      </w:pPr>
    </w:p>
    <w:p w14:paraId="438490BA" w14:textId="77777777"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14:paraId="4FB0F853" w14:textId="77777777"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14:paraId="5333704D" w14:textId="77777777"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14:paraId="7768263E" w14:textId="77777777"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14:paraId="7190046B"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14:paraId="3D066C4A"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14:paraId="3A75309E" w14:textId="77777777"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14:paraId="3CD70028" w14:textId="77777777"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14:paraId="1F2DC172" w14:textId="77777777"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14:paraId="1C31CF69" w14:textId="77777777" w:rsidTr="00AB4EAB">
        <w:trPr>
          <w:jc w:val="center"/>
        </w:trPr>
        <w:tc>
          <w:tcPr>
            <w:tcW w:w="442" w:type="dxa"/>
            <w:vMerge w:val="restart"/>
            <w:shd w:val="clear" w:color="auto" w:fill="auto"/>
            <w:vAlign w:val="center"/>
          </w:tcPr>
          <w:p w14:paraId="3962EDC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14:paraId="2347FFEC" w14:textId="77777777"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14:paraId="5C73237A" w14:textId="77777777" w:rsidTr="00AB4EAB">
        <w:trPr>
          <w:jc w:val="center"/>
        </w:trPr>
        <w:tc>
          <w:tcPr>
            <w:tcW w:w="442" w:type="dxa"/>
            <w:vMerge/>
            <w:shd w:val="clear" w:color="auto" w:fill="auto"/>
          </w:tcPr>
          <w:p w14:paraId="3DEEBE5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0B090F9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14:paraId="75A7AA42"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3C3B8BB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14:paraId="536C522F"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14:paraId="7D99B953"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0D67A6B5" w14:textId="77777777"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14:paraId="01D8A74B" w14:textId="77777777" w:rsidTr="00AB4EAB">
        <w:trPr>
          <w:trHeight w:val="1105"/>
          <w:jc w:val="center"/>
        </w:trPr>
        <w:tc>
          <w:tcPr>
            <w:tcW w:w="442" w:type="dxa"/>
            <w:vMerge/>
            <w:tcBorders>
              <w:bottom w:val="single" w:sz="4" w:space="0" w:color="auto"/>
            </w:tcBorders>
            <w:shd w:val="clear" w:color="auto" w:fill="auto"/>
          </w:tcPr>
          <w:p w14:paraId="4824E23A"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4A079BE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20F55FD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006A69F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D6EE3D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7226BBA4"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2F96B7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459B9CA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DD57A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14:paraId="507DD46A" w14:textId="77777777" w:rsidTr="00AB4EAB">
        <w:trPr>
          <w:jc w:val="center"/>
        </w:trPr>
        <w:tc>
          <w:tcPr>
            <w:tcW w:w="442" w:type="dxa"/>
            <w:shd w:val="clear" w:color="auto" w:fill="auto"/>
            <w:vAlign w:val="center"/>
          </w:tcPr>
          <w:p w14:paraId="6F96A4B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0139CA5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1152016"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27CBEB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46AD45D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005D12B0"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DA2ABA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349FE49C"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5120CB1"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14:paraId="61A34FA1" w14:textId="77777777" w:rsidTr="00AB4EAB">
        <w:trPr>
          <w:jc w:val="center"/>
        </w:trPr>
        <w:tc>
          <w:tcPr>
            <w:tcW w:w="442" w:type="dxa"/>
            <w:shd w:val="clear" w:color="auto" w:fill="auto"/>
          </w:tcPr>
          <w:p w14:paraId="064AD8ED"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0070BD97"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0025F3E5"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4B0A47D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647322E3"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300E44BE"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2E70048B"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1A6B01F8"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163746C9" w14:textId="77777777"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14:paraId="5132BFAF" w14:textId="77777777" w:rsidR="0038400D" w:rsidRPr="00B138F3" w:rsidRDefault="0038400D" w:rsidP="00B46D58">
      <w:pPr>
        <w:widowControl w:val="0"/>
        <w:spacing w:after="160"/>
        <w:ind w:firstLine="375"/>
        <w:jc w:val="both"/>
        <w:rPr>
          <w:rFonts w:ascii="GHEA Grapalat" w:hAnsi="GHEA Grapalat" w:cs="Arial"/>
          <w:iCs/>
          <w:lang w:val="en-US"/>
        </w:rPr>
      </w:pPr>
    </w:p>
    <w:p w14:paraId="22F08181" w14:textId="77777777"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14:paraId="7FA4FF09" w14:textId="77777777"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14:paraId="2D8903CC" w14:textId="77777777" w:rsidTr="007A2020">
        <w:trPr>
          <w:trHeight w:val="266"/>
          <w:tblCellSpacing w:w="7" w:type="dxa"/>
          <w:jc w:val="center"/>
        </w:trPr>
        <w:tc>
          <w:tcPr>
            <w:tcW w:w="0" w:type="auto"/>
            <w:vAlign w:val="center"/>
          </w:tcPr>
          <w:p w14:paraId="77D8FFEA"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14:paraId="5ADEB9C1"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14:paraId="70B8B9BE" w14:textId="77777777" w:rsidTr="007A2020">
        <w:trPr>
          <w:trHeight w:val="473"/>
          <w:tblCellSpacing w:w="7" w:type="dxa"/>
          <w:jc w:val="center"/>
        </w:trPr>
        <w:tc>
          <w:tcPr>
            <w:tcW w:w="0" w:type="auto"/>
            <w:vAlign w:val="center"/>
          </w:tcPr>
          <w:p w14:paraId="7C63650C" w14:textId="77777777"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14:paraId="0C28898E"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14:paraId="0A31BA5F"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14:paraId="30C78150"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14:paraId="47E8F29A" w14:textId="77777777" w:rsidTr="007A2020">
        <w:trPr>
          <w:trHeight w:val="503"/>
          <w:tblCellSpacing w:w="7" w:type="dxa"/>
          <w:jc w:val="center"/>
        </w:trPr>
        <w:tc>
          <w:tcPr>
            <w:tcW w:w="0" w:type="auto"/>
            <w:vAlign w:val="center"/>
          </w:tcPr>
          <w:p w14:paraId="79BAAC8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14:paraId="09789BB8" w14:textId="77777777"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14:paraId="72FAA700" w14:textId="77777777"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14:paraId="14E59DF1" w14:textId="77777777"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14:paraId="699AB83E" w14:textId="77777777" w:rsidTr="007A2020">
        <w:trPr>
          <w:trHeight w:val="281"/>
          <w:tblCellSpacing w:w="7" w:type="dxa"/>
          <w:jc w:val="center"/>
        </w:trPr>
        <w:tc>
          <w:tcPr>
            <w:tcW w:w="0" w:type="auto"/>
            <w:vAlign w:val="center"/>
          </w:tcPr>
          <w:p w14:paraId="4EAFE5CC"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14:paraId="4D0F9382" w14:textId="77777777"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14:paraId="6F9B1071" w14:textId="77777777" w:rsidR="00196F14" w:rsidRPr="00B138F3" w:rsidRDefault="00196F14" w:rsidP="00B46D58">
      <w:pPr>
        <w:widowControl w:val="0"/>
        <w:spacing w:after="160"/>
        <w:jc w:val="right"/>
        <w:rPr>
          <w:rFonts w:ascii="GHEA Grapalat" w:hAnsi="GHEA Grapalat" w:cs="Sylfaen"/>
          <w:b/>
        </w:rPr>
      </w:pPr>
    </w:p>
    <w:p w14:paraId="2AD2AACD" w14:textId="77777777" w:rsidR="00196F14" w:rsidRPr="00B138F3" w:rsidRDefault="00196F14" w:rsidP="00B46D58">
      <w:pPr>
        <w:rPr>
          <w:rFonts w:ascii="GHEA Grapalat" w:hAnsi="GHEA Grapalat" w:cs="Sylfaen"/>
          <w:b/>
        </w:rPr>
      </w:pPr>
      <w:r w:rsidRPr="00B138F3">
        <w:rPr>
          <w:rFonts w:ascii="GHEA Grapalat" w:hAnsi="GHEA Grapalat" w:cs="Sylfaen"/>
          <w:b/>
        </w:rPr>
        <w:br w:type="page"/>
      </w:r>
    </w:p>
    <w:p w14:paraId="6EEF35BD" w14:textId="77777777"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14:paraId="69ED877F" w14:textId="77777777"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14:paraId="58740C72"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p>
    <w:p w14:paraId="770E4E2C" w14:textId="77777777"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14:paraId="7AD9E93D" w14:textId="77777777"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14:paraId="14D5C1B9" w14:textId="77777777" w:rsidR="00071D1C" w:rsidRPr="00B138F3" w:rsidRDefault="00071D1C" w:rsidP="00B46D58">
      <w:pPr>
        <w:widowControl w:val="0"/>
        <w:tabs>
          <w:tab w:val="left" w:pos="360"/>
          <w:tab w:val="left" w:pos="540"/>
        </w:tabs>
        <w:spacing w:after="160"/>
        <w:jc w:val="center"/>
        <w:rPr>
          <w:rFonts w:ascii="GHEA Grapalat" w:hAnsi="GHEA Grapalat" w:cs="Sylfaen"/>
        </w:rPr>
      </w:pPr>
    </w:p>
    <w:p w14:paraId="677593B9" w14:textId="77777777"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14:paraId="24B0FEEB" w14:textId="77777777"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14:paraId="353047A0" w14:textId="77777777"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14:paraId="18389F31" w14:textId="77777777"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14:paraId="4F3FDB04" w14:textId="77777777"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14:paraId="5FC1F57A" w14:textId="77777777"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14:paraId="2EF33F09" w14:textId="77777777"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14:paraId="7A994C64"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44C5FD75" w14:textId="77777777"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14:paraId="189700B6"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66147ED4" w14:textId="77777777"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B527770"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5BCD728" w14:textId="77777777"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14:paraId="0EB4D7D0"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402FE29"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1DD6601"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59EF8A0" w14:textId="77777777" w:rsidR="00071D1C" w:rsidRPr="00B138F3" w:rsidRDefault="00071D1C" w:rsidP="00B46D58">
            <w:pPr>
              <w:widowControl w:val="0"/>
              <w:spacing w:after="120"/>
              <w:jc w:val="center"/>
              <w:rPr>
                <w:rFonts w:ascii="GHEA Grapalat" w:hAnsi="GHEA Grapalat" w:cs="Sylfaen"/>
                <w:sz w:val="20"/>
                <w:szCs w:val="20"/>
              </w:rPr>
            </w:pPr>
          </w:p>
        </w:tc>
      </w:tr>
      <w:tr w:rsidR="00071D1C" w:rsidRPr="00B138F3" w14:paraId="1857062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AC7F731" w14:textId="77777777"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462E837" w14:textId="77777777"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17388E2" w14:textId="77777777" w:rsidR="00071D1C" w:rsidRPr="00B138F3" w:rsidRDefault="00071D1C" w:rsidP="00B46D58">
            <w:pPr>
              <w:widowControl w:val="0"/>
              <w:spacing w:after="120"/>
              <w:jc w:val="center"/>
              <w:rPr>
                <w:rFonts w:ascii="GHEA Grapalat" w:hAnsi="GHEA Grapalat" w:cs="Sylfaen"/>
                <w:sz w:val="20"/>
                <w:szCs w:val="20"/>
              </w:rPr>
            </w:pPr>
          </w:p>
        </w:tc>
      </w:tr>
    </w:tbl>
    <w:p w14:paraId="5D945EB6" w14:textId="77777777" w:rsidR="00071D1C" w:rsidRPr="00B138F3" w:rsidRDefault="00071D1C" w:rsidP="00B46D58">
      <w:pPr>
        <w:widowControl w:val="0"/>
        <w:tabs>
          <w:tab w:val="left" w:pos="360"/>
          <w:tab w:val="left" w:pos="540"/>
        </w:tabs>
        <w:spacing w:after="160"/>
        <w:jc w:val="both"/>
        <w:rPr>
          <w:rFonts w:ascii="GHEA Grapalat" w:hAnsi="GHEA Grapalat" w:cs="Sylfaen"/>
        </w:rPr>
      </w:pPr>
    </w:p>
    <w:p w14:paraId="200243B6" w14:textId="77777777"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14:paraId="11EC5D8F" w14:textId="77777777" w:rsidR="00B138F3" w:rsidRDefault="00B138F3" w:rsidP="00B138F3">
      <w:pPr>
        <w:rPr>
          <w:rFonts w:ascii="GHEA Grapalat" w:hAnsi="GHEA Grapalat"/>
        </w:rPr>
      </w:pPr>
      <w:r>
        <w:rPr>
          <w:rFonts w:ascii="GHEA Grapalat" w:hAnsi="GHEA Grapalat"/>
        </w:rPr>
        <w:t xml:space="preserve">                                                       </w:t>
      </w:r>
    </w:p>
    <w:p w14:paraId="33CDF285" w14:textId="77777777"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14:paraId="7EDD9B4C" w14:textId="77777777"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14:paraId="4CC04868" w14:textId="77777777" w:rsidTr="007072C5">
        <w:tc>
          <w:tcPr>
            <w:tcW w:w="4450" w:type="dxa"/>
          </w:tcPr>
          <w:p w14:paraId="169BC1A6"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14:paraId="7060CDB3" w14:textId="77777777"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14:paraId="07A6ABB4" w14:textId="77777777"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14:paraId="2015DDC7" w14:textId="77777777"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14:paraId="1D0F7A7A" w14:textId="77777777" w:rsidTr="00E22E51">
        <w:trPr>
          <w:tblCellSpacing w:w="7" w:type="dxa"/>
          <w:jc w:val="center"/>
        </w:trPr>
        <w:tc>
          <w:tcPr>
            <w:tcW w:w="0" w:type="auto"/>
            <w:vAlign w:val="center"/>
          </w:tcPr>
          <w:p w14:paraId="01E9D66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02D3600D"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14:paraId="0218876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020F392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14:paraId="00310BA9" w14:textId="77777777" w:rsidTr="00E22E51">
        <w:trPr>
          <w:tblCellSpacing w:w="7" w:type="dxa"/>
          <w:jc w:val="center"/>
        </w:trPr>
        <w:tc>
          <w:tcPr>
            <w:tcW w:w="0" w:type="auto"/>
            <w:vAlign w:val="center"/>
          </w:tcPr>
          <w:p w14:paraId="75DA62A7"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14:paraId="56078CCA"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14:paraId="7AB0FF6A" w14:textId="77777777"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14:paraId="73438422" w14:textId="77777777"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14:paraId="7498F6E2" w14:textId="77777777"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8E523" w14:textId="77777777" w:rsidR="00271E56" w:rsidRDefault="00271E56">
      <w:r>
        <w:separator/>
      </w:r>
    </w:p>
  </w:endnote>
  <w:endnote w:type="continuationSeparator" w:id="0">
    <w:p w14:paraId="11A74932" w14:textId="77777777" w:rsidR="00271E56" w:rsidRDefault="0027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027879"/>
      <w:docPartObj>
        <w:docPartGallery w:val="Page Numbers (Bottom of Page)"/>
        <w:docPartUnique/>
      </w:docPartObj>
    </w:sdtPr>
    <w:sdtEndPr>
      <w:rPr>
        <w:rFonts w:ascii="GHEA Grapalat" w:hAnsi="GHEA Grapalat"/>
        <w:sz w:val="24"/>
        <w:szCs w:val="24"/>
      </w:rPr>
    </w:sdtEndPr>
    <w:sdtContent>
      <w:p w14:paraId="0958BE49"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982592">
          <w:rPr>
            <w:rFonts w:ascii="GHEA Grapalat" w:hAnsi="GHEA Grapalat"/>
            <w:noProof/>
            <w:sz w:val="24"/>
            <w:szCs w:val="24"/>
          </w:rPr>
          <w:t>110</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E30434" w14:textId="77777777" w:rsidR="00271E56" w:rsidRDefault="00271E56">
      <w:r>
        <w:separator/>
      </w:r>
    </w:p>
  </w:footnote>
  <w:footnote w:type="continuationSeparator" w:id="0">
    <w:p w14:paraId="796D3D96" w14:textId="77777777" w:rsidR="00271E56" w:rsidRDefault="00271E56">
      <w:r>
        <w:continuationSeparator/>
      </w:r>
    </w:p>
  </w:footnote>
  <w:footnote w:id="1">
    <w:p w14:paraId="1C96C6C7" w14:textId="77777777" w:rsidR="006D2CDF" w:rsidRPr="00ED3BA4" w:rsidRDefault="006D2CDF"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5F547B09" w14:textId="77777777" w:rsidR="006D2CDF" w:rsidRPr="008842CE" w:rsidRDefault="006D2CDF"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14:paraId="4700F1B2" w14:textId="77777777" w:rsidR="006D2CDF" w:rsidRPr="00541313" w:rsidRDefault="006D2CDF"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14:paraId="0A4502F3"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 xml:space="preserve">- процедура закупки организована на основании </w:t>
      </w:r>
      <w:r>
        <w:rPr>
          <w:rFonts w:ascii="GHEA Grapalat" w:hAnsi="GHEA Grapalat"/>
          <w:i/>
          <w:sz w:val="20"/>
          <w:szCs w:val="20"/>
        </w:rPr>
        <w:t xml:space="preserve">1-ого пункта </w:t>
      </w:r>
      <w:r w:rsidRPr="00DB4FE3">
        <w:rPr>
          <w:rFonts w:ascii="GHEA Grapalat" w:hAnsi="GHEA Grapalat"/>
          <w:i/>
          <w:sz w:val="20"/>
          <w:szCs w:val="20"/>
        </w:rPr>
        <w:t>части 6 статьи 15 Закона РА "О закупках</w:t>
      </w:r>
      <w:r w:rsidRPr="001D49E4">
        <w:rPr>
          <w:rFonts w:ascii="GHEA Grapalat" w:hAnsi="GHEA Grapalat"/>
          <w:i/>
          <w:sz w:val="20"/>
          <w:szCs w:val="20"/>
        </w:rPr>
        <w:t>"</w:t>
      </w:r>
      <w:r w:rsidRPr="00DB4FE3">
        <w:rPr>
          <w:rFonts w:ascii="GHEA Grapalat" w:hAnsi="GHEA Grapalat"/>
          <w:i/>
          <w:sz w:val="20"/>
          <w:szCs w:val="20"/>
        </w:rPr>
        <w:t xml:space="preserve">, </w:t>
      </w:r>
    </w:p>
    <w:p w14:paraId="148ECA1E" w14:textId="77777777" w:rsidR="006D2CDF" w:rsidRPr="00DB4FE3" w:rsidRDefault="006D2CDF"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1D49E4">
        <w:rPr>
          <w:rFonts w:ascii="GHEA Grapalat" w:hAnsi="GHEA Grapalat"/>
          <w:i/>
          <w:sz w:val="20"/>
          <w:szCs w:val="20"/>
        </w:rPr>
        <w:t xml:space="preserve">  запланированная (прогнозируемая) общая цена закупки товара</w:t>
      </w:r>
      <w:r w:rsidRPr="00DB4FE3">
        <w:rPr>
          <w:rFonts w:ascii="GHEA Grapalat" w:hAnsi="GHEA Grapalat"/>
          <w:i/>
          <w:sz w:val="20"/>
          <w:szCs w:val="20"/>
        </w:rPr>
        <w:t xml:space="preserve"> по заявке на закупку в рамках данной процедуры не превышает 25 млн. драмов РА</w:t>
      </w:r>
    </w:p>
    <w:p w14:paraId="44ECB053" w14:textId="77777777" w:rsidR="006D2CDF" w:rsidRDefault="006D2CDF"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1D49E4">
        <w:rPr>
          <w:rFonts w:ascii="GHEA Grapalat" w:hAnsi="GHEA Grapalat"/>
          <w:i/>
          <w:sz w:val="20"/>
          <w:szCs w:val="20"/>
        </w:rPr>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14:paraId="4735284F" w14:textId="77777777" w:rsidR="006D2CDF" w:rsidRPr="00D3436F" w:rsidRDefault="006D2CDF"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14:paraId="5D583577" w14:textId="77777777" w:rsidR="006D2CDF" w:rsidRPr="008842CE" w:rsidRDefault="006D2CDF" w:rsidP="001831C4">
      <w:pPr>
        <w:pStyle w:val="af2"/>
        <w:widowControl w:val="0"/>
        <w:jc w:val="both"/>
        <w:rPr>
          <w:rFonts w:ascii="GHEA Grapalat" w:hAnsi="GHEA Grapalat"/>
          <w:lang w:val="af-ZA"/>
        </w:rPr>
      </w:pPr>
    </w:p>
    <w:p w14:paraId="1C07FD1C" w14:textId="77777777" w:rsidR="006D2CDF" w:rsidRPr="008842CE" w:rsidRDefault="006D2CDF" w:rsidP="008842CE">
      <w:pPr>
        <w:pStyle w:val="af2"/>
        <w:widowControl w:val="0"/>
        <w:jc w:val="both"/>
        <w:rPr>
          <w:rFonts w:ascii="GHEA Grapalat" w:hAnsi="GHEA Grapalat"/>
          <w:lang w:val="af-ZA"/>
        </w:rPr>
      </w:pPr>
    </w:p>
  </w:footnote>
  <w:footnote w:id="4">
    <w:p w14:paraId="7985DDB4" w14:textId="77777777" w:rsidR="006D2CDF" w:rsidRPr="00CD6B60" w:rsidRDefault="006D2CDF"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F974DFC"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A977F50" w14:textId="77777777" w:rsidR="006D2CDF" w:rsidRPr="00CD6B60" w:rsidRDefault="006D2CDF"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0FBCD77" w14:textId="77777777" w:rsidR="006D2CDF" w:rsidRPr="00CD6B60" w:rsidRDefault="006D2CDF"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14:paraId="07065149" w14:textId="77777777" w:rsidR="006D2CDF" w:rsidRPr="00CA2B01" w:rsidRDefault="006D2CDF"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18690529" w14:textId="77777777" w:rsidR="006D2CDF" w:rsidRPr="00CA2B01" w:rsidRDefault="006D2CDF"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0FF7ACBF" w14:textId="77777777" w:rsidR="006D2CDF" w:rsidRPr="00CA2B01" w:rsidRDefault="006D2CDF"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6">
    <w:p w14:paraId="2BAACD5E" w14:textId="77777777" w:rsidR="00E80312" w:rsidRPr="005D5092" w:rsidRDefault="005D5092" w:rsidP="00E80312">
      <w:pPr>
        <w:pStyle w:val="af2"/>
        <w:widowControl w:val="0"/>
        <w:jc w:val="both"/>
        <w:rPr>
          <w:rFonts w:ascii="GHEA Grapalat" w:hAnsi="GHEA Grapalat"/>
          <w:i/>
          <w:lang w:val="hy-AM"/>
        </w:rPr>
      </w:pPr>
      <w:r w:rsidRPr="005D5092">
        <w:rPr>
          <w:rFonts w:ascii="GHEA Grapalat" w:hAnsi="GHEA Grapalat"/>
          <w:i/>
          <w:vertAlign w:val="superscript"/>
          <w:lang w:val="hy-AM"/>
        </w:rPr>
        <w:t>6.1</w:t>
      </w:r>
      <w:r w:rsidRPr="005D5092">
        <w:rPr>
          <w:rFonts w:ascii="GHEA Grapalat" w:hAnsi="GHEA Grapalat"/>
          <w:i/>
          <w:lang w:val="hy-AM"/>
        </w:rPr>
        <w:t xml:space="preserve"> </w:t>
      </w:r>
      <w:r w:rsidR="00E80312" w:rsidRPr="005D5092">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5D5092">
        <w:rPr>
          <w:rFonts w:ascii="GHEA Grapalat" w:hAnsi="GHEA Grapalat"/>
          <w:i/>
          <w:lang w:val="hy-AM"/>
        </w:rPr>
        <w:t>.</w:t>
      </w:r>
    </w:p>
    <w:p w14:paraId="5295488B" w14:textId="77777777" w:rsidR="006D2CDF" w:rsidRPr="0034222E" w:rsidDel="00932115" w:rsidRDefault="006D2CDF" w:rsidP="00AF1F59">
      <w:pPr>
        <w:pStyle w:val="af2"/>
        <w:jc w:val="both"/>
        <w:rPr>
          <w:del w:id="2" w:author="Inesa Kocharyan" w:date="2019-10-29T12:18:00Z"/>
        </w:rPr>
      </w:pPr>
      <w:r w:rsidRPr="0034222E">
        <w:rPr>
          <w:rStyle w:val="af6"/>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sidR="004047BE">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sidR="004047BE">
        <w:rPr>
          <w:rFonts w:ascii="GHEA Grapalat" w:hAnsi="GHEA Grapalat"/>
          <w:i/>
        </w:rPr>
        <w:t>модель</w:t>
      </w:r>
      <w:r w:rsidRPr="0034222E">
        <w:rPr>
          <w:rFonts w:ascii="GHEA Grapalat" w:hAnsi="GHEA Grapalat"/>
          <w:i/>
        </w:rPr>
        <w:t xml:space="preserve"> и наименование производителя</w:t>
      </w:r>
      <w:r w:rsidR="004047BE" w:rsidRPr="00FF03AB">
        <w:rPr>
          <w:rFonts w:ascii="GHEA Grapalat" w:hAnsi="GHEA Grapalat"/>
          <w:i/>
        </w:rPr>
        <w:t>(далее — полное описание товара)</w:t>
      </w:r>
      <w:r w:rsidR="004047BE"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797B1C">
        <w:rPr>
          <w:rFonts w:ascii="GHEA Grapalat" w:hAnsi="GHEA Grapalat"/>
          <w:i/>
        </w:rPr>
        <w:t>модель</w:t>
      </w:r>
      <w:r w:rsidR="00694DC9">
        <w:rPr>
          <w:rFonts w:ascii="GHEA Grapalat" w:hAnsi="GHEA Grapalat"/>
        </w:rPr>
        <w:t xml:space="preserve">, </w:t>
      </w:r>
      <w:r w:rsidR="00694DC9" w:rsidRPr="00FF03AB">
        <w:rPr>
          <w:rFonts w:ascii="GHEA Grapalat" w:hAnsi="GHEA Grapalat"/>
          <w:i/>
        </w:rPr>
        <w:t>если не применяется условие, установленное последним предложением пункта 1.1 настоящей части</w:t>
      </w:r>
      <w:r w:rsidR="00694DC9" w:rsidRPr="006E0192" w:rsidDel="001C6688">
        <w:rPr>
          <w:rFonts w:ascii="GHEA Grapalat" w:hAnsi="GHEA Grapalat"/>
          <w:i/>
        </w:rPr>
        <w:t xml:space="preserve"> </w:t>
      </w:r>
      <w:r w:rsidRPr="0034222E">
        <w:rPr>
          <w:rFonts w:ascii="GHEA Grapalat" w:hAnsi="GHEA Grapalat"/>
          <w:i/>
        </w:rPr>
        <w:t>".</w:t>
      </w:r>
    </w:p>
  </w:footnote>
  <w:footnote w:id="7">
    <w:p w14:paraId="440CDB95" w14:textId="77777777" w:rsidR="006D2CDF" w:rsidRPr="00D3436F" w:rsidRDefault="006D2CDF"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14:paraId="3C50A9DD" w14:textId="77777777" w:rsidR="006D2CDF" w:rsidRPr="000811C1" w:rsidRDefault="006D2CDF">
      <w:pPr>
        <w:pStyle w:val="af2"/>
        <w:rPr>
          <w:rFonts w:asciiTheme="minorHAnsi" w:hAnsiTheme="minorHAnsi"/>
        </w:rPr>
      </w:pPr>
    </w:p>
  </w:footnote>
  <w:footnote w:id="8">
    <w:p w14:paraId="7D9148BE" w14:textId="77777777" w:rsidR="006D2CDF" w:rsidRDefault="006D2CDF" w:rsidP="00AA4D5E">
      <w:pPr>
        <w:pStyle w:val="af2"/>
        <w:jc w:val="both"/>
        <w:rPr>
          <w:ins w:id="4" w:author="Vardan" w:date="2022-10-29T23:53:00Z"/>
          <w:rFonts w:ascii="GHEA Grapalat" w:hAnsi="GHEA Grapalat"/>
          <w:i/>
        </w:rPr>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14:paraId="49A08979" w14:textId="77777777" w:rsidR="001649C8" w:rsidRDefault="001649C8" w:rsidP="00AA4D5E">
      <w:pPr>
        <w:pStyle w:val="af2"/>
        <w:jc w:val="both"/>
        <w:rPr>
          <w:rFonts w:ascii="GHEA Grapalat" w:hAnsi="GHEA Grapalat"/>
          <w:i/>
          <w:sz w:val="18"/>
          <w:szCs w:val="18"/>
        </w:rPr>
      </w:pPr>
      <w:r>
        <w:rPr>
          <w:rFonts w:ascii="GHEA Grapalat" w:hAnsi="GHEA Grapalat"/>
          <w:i/>
          <w:sz w:val="18"/>
          <w:szCs w:val="18"/>
          <w:vertAlign w:val="superscript"/>
        </w:rPr>
        <w:t>9.1</w:t>
      </w:r>
      <w:r w:rsidRPr="0067398F">
        <w:rPr>
          <w:rFonts w:ascii="GHEA Grapalat" w:hAnsi="GHEA Grapalat"/>
          <w:i/>
          <w:sz w:val="18"/>
          <w:szCs w:val="18"/>
        </w:rPr>
        <w:t>П</w:t>
      </w:r>
      <w:r w:rsidR="0081784D">
        <w:rPr>
          <w:rFonts w:ascii="GHEA Grapalat" w:hAnsi="GHEA Grapalat"/>
          <w:i/>
          <w:sz w:val="18"/>
          <w:szCs w:val="18"/>
        </w:rPr>
        <w:t>редп</w:t>
      </w:r>
      <w:r w:rsidRPr="00AA4D5E">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r w:rsidR="00FD55EB" w:rsidRPr="00AA4D5E">
        <w:rPr>
          <w:rFonts w:ascii="GHEA Grapalat" w:hAnsi="GHEA Grapalat"/>
          <w:i/>
        </w:rPr>
        <w:t>.</w:t>
      </w:r>
    </w:p>
    <w:p w14:paraId="2EC6C8E4" w14:textId="77777777" w:rsidR="00FD55EB" w:rsidRPr="00EE76ED" w:rsidRDefault="00FD55EB" w:rsidP="00AA4D5E">
      <w:pPr>
        <w:pStyle w:val="af2"/>
        <w:jc w:val="both"/>
        <w:rPr>
          <w:rFonts w:asciiTheme="minorHAnsi" w:hAnsiTheme="minorHAnsi"/>
          <w:vertAlign w:val="superscript"/>
        </w:rPr>
      </w:pPr>
      <w:r w:rsidRPr="00FD55EB">
        <w:rPr>
          <w:rFonts w:ascii="GHEA Grapalat" w:hAnsi="GHEA Grapalat"/>
          <w:i/>
          <w:sz w:val="18"/>
          <w:szCs w:val="18"/>
          <w:vertAlign w:val="superscript"/>
        </w:rPr>
        <w:t>9.2</w:t>
      </w:r>
      <w:r w:rsidR="002F0DCF" w:rsidRPr="002F0DCF">
        <w:rPr>
          <w:rFonts w:ascii="GHEA Grapalat" w:hAnsi="GHEA Grapalat"/>
          <w:i/>
          <w:sz w:val="18"/>
          <w:szCs w:val="18"/>
          <w:vertAlign w:val="superscript"/>
        </w:rPr>
        <w:t xml:space="preserve"> </w:t>
      </w:r>
      <w:r w:rsidR="002F0DCF" w:rsidRPr="002F0DCF">
        <w:rPr>
          <w:rFonts w:ascii="GHEA Grapalat" w:hAnsi="GHEA Grapalat"/>
          <w:i/>
        </w:rPr>
        <w:t xml:space="preserve">Если процедура организуется на основании пункта 2 части 6 статьи 15 Закона </w:t>
      </w:r>
      <w:r w:rsidR="00A54850" w:rsidRPr="00AA4D5E">
        <w:rPr>
          <w:rFonts w:ascii="GHEA Grapalat" w:hAnsi="GHEA Grapalat"/>
          <w:i/>
        </w:rPr>
        <w:t>"</w:t>
      </w:r>
      <w:r w:rsidR="002F0DCF" w:rsidRPr="002F0DCF">
        <w:rPr>
          <w:rFonts w:ascii="GHEA Grapalat" w:hAnsi="GHEA Grapalat"/>
          <w:i/>
        </w:rPr>
        <w:t xml:space="preserve">О закупках </w:t>
      </w:r>
      <w:r w:rsidR="00A54850" w:rsidRPr="00AA4D5E">
        <w:rPr>
          <w:rFonts w:ascii="GHEA Grapalat" w:hAnsi="GHEA Grapalat"/>
          <w:i/>
        </w:rPr>
        <w:t>"</w:t>
      </w:r>
      <w:r w:rsidR="002F0DCF" w:rsidRPr="002F0DCF">
        <w:rPr>
          <w:rFonts w:ascii="GHEA Grapalat" w:hAnsi="GHEA Grapalat"/>
          <w:i/>
        </w:rPr>
        <w:t xml:space="preserve">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w:t>
      </w:r>
      <w:r w:rsidR="00EE76ED" w:rsidRPr="00AA4D5E">
        <w:rPr>
          <w:rFonts w:ascii="GHEA Grapalat" w:hAnsi="GHEA Grapalat"/>
          <w:i/>
        </w:rPr>
        <w:t>"</w:t>
      </w:r>
      <w:r w:rsidR="002F0DCF" w:rsidRPr="002F0DCF">
        <w:rPr>
          <w:rFonts w:ascii="GHEA Grapalat" w:hAnsi="GHEA Grapalat"/>
          <w:i/>
        </w:rPr>
        <w:t>90 (девяноста) рабочих дней</w:t>
      </w:r>
      <w:r w:rsidR="00EE76ED" w:rsidRPr="00AA4D5E">
        <w:rPr>
          <w:rFonts w:ascii="GHEA Grapalat" w:hAnsi="GHEA Grapalat"/>
          <w:i/>
        </w:rPr>
        <w:t>"</w:t>
      </w:r>
      <w:r w:rsidR="002F0DCF" w:rsidRPr="002F0DCF">
        <w:rPr>
          <w:rFonts w:ascii="GHEA Grapalat" w:hAnsi="GHEA Grapalat"/>
          <w:i/>
        </w:rPr>
        <w:t xml:space="preserve"> заменяются на слова </w:t>
      </w:r>
      <w:r w:rsidR="00EE76ED" w:rsidRPr="00AA4D5E">
        <w:rPr>
          <w:rFonts w:ascii="GHEA Grapalat" w:hAnsi="GHEA Grapalat"/>
          <w:i/>
        </w:rPr>
        <w:t>"</w:t>
      </w:r>
      <w:r w:rsidR="002F0DCF" w:rsidRPr="002F0DCF">
        <w:rPr>
          <w:rFonts w:ascii="GHEA Grapalat" w:hAnsi="GHEA Grapalat"/>
          <w:i/>
        </w:rPr>
        <w:t>120 (сто двадцати) рабочих дней</w:t>
      </w:r>
      <w:r w:rsidR="00EE76ED" w:rsidRPr="00AA4D5E">
        <w:rPr>
          <w:rFonts w:ascii="GHEA Grapalat" w:hAnsi="GHEA Grapalat"/>
          <w:i/>
        </w:rPr>
        <w:t>".</w:t>
      </w:r>
    </w:p>
    <w:p w14:paraId="1B1595D1" w14:textId="77777777" w:rsidR="001649C8" w:rsidRPr="002C2499" w:rsidRDefault="001649C8" w:rsidP="00AA4D5E">
      <w:pPr>
        <w:pStyle w:val="af2"/>
        <w:jc w:val="both"/>
      </w:pPr>
    </w:p>
    <w:p w14:paraId="2621353D" w14:textId="77777777" w:rsidR="006D2CDF" w:rsidRPr="000811C1" w:rsidRDefault="006D2CDF">
      <w:pPr>
        <w:pStyle w:val="af2"/>
        <w:rPr>
          <w:rFonts w:asciiTheme="minorHAnsi" w:hAnsiTheme="minorHAnsi"/>
        </w:rPr>
      </w:pPr>
    </w:p>
  </w:footnote>
  <w:footnote w:id="9">
    <w:p w14:paraId="6304357B" w14:textId="77777777" w:rsidR="006D2CDF" w:rsidRPr="00FE2AA4" w:rsidRDefault="006D2CDF">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0">
    <w:p w14:paraId="3384A519" w14:textId="77777777" w:rsidR="006D2CDF" w:rsidRPr="008842CE" w:rsidRDefault="006D2CDF"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02BE7BC4" w14:textId="77777777" w:rsidR="006D2CDF" w:rsidRPr="000811C1" w:rsidRDefault="006D2CDF">
      <w:pPr>
        <w:pStyle w:val="af2"/>
        <w:rPr>
          <w:lang w:val="af-ZA"/>
        </w:rPr>
      </w:pPr>
    </w:p>
  </w:footnote>
  <w:footnote w:id="11">
    <w:p w14:paraId="609EACD9" w14:textId="77777777" w:rsidR="006D2CDF" w:rsidRDefault="006D2CDF" w:rsidP="00636142">
      <w:pPr>
        <w:pStyle w:val="af2"/>
        <w:jc w:val="both"/>
        <w:rPr>
          <w:rFonts w:ascii="GHEA Grapalat" w:hAnsi="GHEA Grapalat"/>
          <w:i/>
          <w:lang w:val="hy-AM"/>
        </w:rPr>
      </w:pPr>
    </w:p>
    <w:p w14:paraId="4259E5D7" w14:textId="77777777" w:rsidR="006D2CDF" w:rsidRPr="002227A9" w:rsidRDefault="006D2CDF"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14:paraId="0DD32DE5" w14:textId="77777777" w:rsidR="006D2CDF" w:rsidRPr="00636142"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99453EC" w14:textId="77777777" w:rsidR="006D2CDF" w:rsidRPr="0092041F" w:rsidRDefault="006D2CDF"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4A648B9B" w14:textId="77777777" w:rsidR="006D2CDF" w:rsidRPr="0092041F" w:rsidRDefault="006D2CDF" w:rsidP="00C67FAB">
      <w:pPr>
        <w:pStyle w:val="af2"/>
        <w:jc w:val="both"/>
        <w:rPr>
          <w:rFonts w:ascii="GHEA Grapalat" w:hAnsi="GHEA Grapalat"/>
          <w:i/>
        </w:rPr>
      </w:pPr>
    </w:p>
  </w:footnote>
  <w:footnote w:id="12">
    <w:p w14:paraId="0E4C915A" w14:textId="77777777" w:rsidR="006D2CDF" w:rsidRPr="004A4643" w:rsidRDefault="006D2CDF"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3">
    <w:p w14:paraId="2A70ED95" w14:textId="77777777" w:rsidR="006D2CDF" w:rsidRPr="008E4439" w:rsidRDefault="006D2CDF"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49573655" w14:textId="77777777" w:rsidR="006D2CDF" w:rsidRPr="000811C1" w:rsidRDefault="006D2CDF" w:rsidP="0027573B">
      <w:pPr>
        <w:pStyle w:val="af2"/>
        <w:rPr>
          <w:rFonts w:ascii="Sylfaen" w:hAnsi="Sylfaen"/>
          <w:sz w:val="18"/>
          <w:szCs w:val="18"/>
        </w:rPr>
      </w:pPr>
    </w:p>
  </w:footnote>
  <w:footnote w:id="14">
    <w:p w14:paraId="31CC467A" w14:textId="77777777" w:rsidR="006D2CDF" w:rsidRPr="00A31673" w:rsidRDefault="006D2CDF">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5">
    <w:p w14:paraId="04B889DF" w14:textId="77777777" w:rsidR="006D2CDF" w:rsidRPr="00DE7706" w:rsidRDefault="006D2CDF">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6">
    <w:p w14:paraId="368DD16E" w14:textId="77777777" w:rsidR="006D2CDF" w:rsidRPr="00B666FB" w:rsidRDefault="006D2CDF">
      <w:pPr>
        <w:pStyle w:val="af2"/>
      </w:pPr>
      <w:r>
        <w:rPr>
          <w:rStyle w:val="af6"/>
        </w:rPr>
        <w:t>*</w:t>
      </w:r>
      <w:r>
        <w:t xml:space="preserve"> </w:t>
      </w:r>
      <w:r w:rsidRPr="00DC619D">
        <w:rPr>
          <w:rFonts w:ascii="GHEA Grapalat" w:hAnsi="GHEA Grapalat"/>
          <w:i/>
        </w:rPr>
        <w:t>Заполняется секретарем Комиссии до опубликования приглашения в бюллетене</w:t>
      </w:r>
    </w:p>
  </w:footnote>
  <w:footnote w:id="17">
    <w:p w14:paraId="79A8433F" w14:textId="77777777" w:rsidR="006D2CDF" w:rsidRPr="008416BA" w:rsidRDefault="006D2CDF"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728C35E" w14:textId="77777777" w:rsidR="006D2CDF" w:rsidRDefault="006D2CDF" w:rsidP="006B3E56">
      <w:pPr>
        <w:jc w:val="both"/>
      </w:pPr>
    </w:p>
    <w:p w14:paraId="01DBD42E"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w:t>
      </w:r>
      <w:r w:rsidR="00481E4D" w:rsidRPr="00BE1F2C">
        <w:rPr>
          <w:rFonts w:asciiTheme="minorHAnsi" w:hAnsiTheme="minorHAnsi"/>
          <w:sz w:val="20"/>
          <w:szCs w:val="20"/>
          <w:lang w:val="af-ZA"/>
        </w:rPr>
        <w:t xml:space="preserve"> </w:t>
      </w:r>
      <w:r w:rsidR="00481E4D">
        <w:rPr>
          <w:rFonts w:ascii="GHEA Grapalat" w:hAnsi="GHEA Grapalat"/>
          <w:i/>
          <w:sz w:val="20"/>
          <w:szCs w:val="20"/>
        </w:rPr>
        <w:t>являющийся резидентом РА</w:t>
      </w:r>
      <w:r w:rsidR="00481E4D" w:rsidRPr="00553058">
        <w:rPr>
          <w:rFonts w:ascii="GHEA Grapalat" w:hAnsi="GHEA Grapalat"/>
          <w:i/>
          <w:sz w:val="20"/>
          <w:szCs w:val="20"/>
        </w:rPr>
        <w:t xml:space="preserve"> при заполнении заявления-объявления указывает ссылку на </w:t>
      </w:r>
      <w:r w:rsidR="00481E4D">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8B70EB">
        <w:rPr>
          <w:rFonts w:ascii="GHEA Grapalat" w:hAnsi="GHEA Grapalat"/>
          <w:i/>
          <w:sz w:val="20"/>
          <w:szCs w:val="20"/>
        </w:rPr>
        <w:t>;</w:t>
      </w:r>
    </w:p>
    <w:p w14:paraId="696792D2"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w:t>
      </w:r>
      <w:r w:rsidR="00481E4D">
        <w:rPr>
          <w:rFonts w:ascii="GHEA Grapalat" w:hAnsi="GHEA Grapalat"/>
          <w:i/>
          <w:sz w:val="20"/>
          <w:szCs w:val="20"/>
        </w:rPr>
        <w:t xml:space="preserve"> не является резидентом </w:t>
      </w:r>
      <w:r w:rsidR="00BD4AEE">
        <w:rPr>
          <w:rFonts w:ascii="GHEA Grapalat" w:hAnsi="GHEA Grapalat"/>
          <w:i/>
          <w:sz w:val="20"/>
          <w:szCs w:val="20"/>
        </w:rPr>
        <w:t xml:space="preserve">РА, </w:t>
      </w:r>
      <w:r w:rsidRPr="008B70EB">
        <w:rPr>
          <w:rFonts w:ascii="GHEA Grapalat" w:hAnsi="GHEA Grapalat"/>
          <w:i/>
          <w:sz w:val="20"/>
          <w:szCs w:val="20"/>
        </w:rPr>
        <w:t>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5785F47"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35EC013B" w14:textId="77777777" w:rsidR="006D2CDF" w:rsidRDefault="006D2CDF" w:rsidP="00637230">
      <w:pPr>
        <w:jc w:val="both"/>
        <w:rPr>
          <w:rFonts w:asciiTheme="minorHAnsi" w:hAnsiTheme="minorHAnsi"/>
          <w:lang w:val="af-ZA"/>
        </w:rPr>
      </w:pPr>
    </w:p>
  </w:footnote>
  <w:footnote w:id="18">
    <w:p w14:paraId="39F8177D" w14:textId="77777777" w:rsidR="006D2CDF" w:rsidRPr="00A25D1B" w:rsidRDefault="006D2CDF"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9">
    <w:p w14:paraId="7DA9F531" w14:textId="77777777" w:rsidR="006D2CDF" w:rsidRPr="00DC619D" w:rsidRDefault="006D2CDF"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20">
    <w:p w14:paraId="7C305062"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6488BBE8" w14:textId="77777777" w:rsidR="006D2CDF" w:rsidRPr="00D3436F" w:rsidRDefault="006D2CDF">
      <w:pPr>
        <w:pStyle w:val="af2"/>
        <w:rPr>
          <w:lang w:val="es-ES"/>
        </w:rPr>
      </w:pPr>
    </w:p>
  </w:footnote>
  <w:footnote w:id="21">
    <w:p w14:paraId="6C9D9A4E" w14:textId="77777777" w:rsidR="006D2CDF" w:rsidRPr="00DC0B85" w:rsidRDefault="006D2CDF">
      <w:pPr>
        <w:pStyle w:val="af2"/>
        <w:rPr>
          <w:rFonts w:ascii="GHEA Grapalat" w:hAnsi="GHEA Grapalat"/>
          <w:i/>
        </w:rPr>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r w:rsidR="00DC0B85" w:rsidRPr="00DC0B85">
        <w:rPr>
          <w:rFonts w:ascii="GHEA Grapalat" w:hAnsi="GHEA Grapalat"/>
          <w:i/>
        </w:rPr>
        <w:t>.</w:t>
      </w:r>
    </w:p>
    <w:p w14:paraId="7535992B" w14:textId="77777777" w:rsidR="00DC0B85" w:rsidRPr="00B138F3" w:rsidRDefault="00DC0B85" w:rsidP="00DC0B85">
      <w:pPr>
        <w:widowControl w:val="0"/>
        <w:spacing w:after="160"/>
        <w:ind w:right="-286"/>
        <w:jc w:val="both"/>
        <w:rPr>
          <w:rFonts w:ascii="GHEA Grapalat" w:hAnsi="GHEA Grapalat"/>
          <w:b/>
        </w:rPr>
      </w:pPr>
      <w:r w:rsidRPr="00B61EF3">
        <w:rPr>
          <w:rFonts w:ascii="GHEA Grapalat" w:hAnsi="GHEA Grapalat"/>
          <w:i/>
          <w:szCs w:val="16"/>
        </w:rPr>
        <w:t>**</w:t>
      </w:r>
      <w:r w:rsidRPr="00DC0B85">
        <w:rPr>
          <w:rFonts w:ascii="GHEA Grapalat" w:hAnsi="GHEA Grapalat"/>
          <w:i/>
          <w:sz w:val="20"/>
          <w:szCs w:val="20"/>
        </w:rPr>
        <w:t>Если процедура организуется на основании пункта 2 части 6 статьи 15 Закона РА “О закупках” и по заявке на закупку общая запланированная (прогнозируемая) закупочная цена закупаемого в рамках данной процедуры товара превышает 25 млн. драмов РА, то слова "девяносто рабочих дней" заменяются словами "сто двадцать рабочих дней".</w:t>
      </w:r>
    </w:p>
    <w:p w14:paraId="24420A1F" w14:textId="77777777" w:rsidR="00DC0B85" w:rsidRPr="00DC0B85" w:rsidRDefault="00DC0B85" w:rsidP="00DC0B85">
      <w:pPr>
        <w:pStyle w:val="af2"/>
        <w:ind w:right="-286" w:firstLine="567"/>
      </w:pPr>
    </w:p>
  </w:footnote>
  <w:footnote w:id="22">
    <w:p w14:paraId="148B18B6" w14:textId="77777777" w:rsidR="006D2CDF" w:rsidRPr="00217344" w:rsidRDefault="006D2CDF"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14:paraId="373FC29A" w14:textId="77777777" w:rsidR="006D2CDF" w:rsidRPr="00217344" w:rsidRDefault="006D2CDF"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14:paraId="24196889" w14:textId="77777777" w:rsidR="006D2CDF" w:rsidRPr="008842CE" w:rsidRDefault="006D2CDF"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7DCC1A65" w14:textId="77777777" w:rsidR="006D2CDF" w:rsidRPr="008842CE" w:rsidRDefault="006D2CDF" w:rsidP="003D2FE2">
      <w:pPr>
        <w:pStyle w:val="af2"/>
        <w:jc w:val="both"/>
        <w:rPr>
          <w:rFonts w:ascii="GHEA Grapalat" w:hAnsi="GHEA Grapalat"/>
        </w:rPr>
      </w:pPr>
    </w:p>
  </w:footnote>
  <w:footnote w:id="25">
    <w:p w14:paraId="1A1D9199" w14:textId="77777777" w:rsidR="006D2CDF" w:rsidRPr="008842CE" w:rsidRDefault="006D2CDF" w:rsidP="003D2FE2">
      <w:pPr>
        <w:pStyle w:val="af2"/>
        <w:jc w:val="both"/>
      </w:pPr>
    </w:p>
  </w:footnote>
  <w:footnote w:id="26">
    <w:p w14:paraId="7B676CA0" w14:textId="77777777" w:rsidR="006D2CDF" w:rsidRPr="00217344" w:rsidRDefault="006D2CDF"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7">
    <w:p w14:paraId="49BF325B"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46FBAD31" w14:textId="77777777" w:rsidR="006D2CDF" w:rsidRPr="008842CE" w:rsidRDefault="006D2CDF" w:rsidP="000A214C">
      <w:pPr>
        <w:pStyle w:val="af2"/>
        <w:jc w:val="both"/>
        <w:rPr>
          <w:rFonts w:ascii="GHEA Grapalat" w:hAnsi="GHEA Grapalat"/>
        </w:rPr>
      </w:pPr>
    </w:p>
  </w:footnote>
  <w:footnote w:id="28">
    <w:p w14:paraId="40300C5D" w14:textId="77777777" w:rsidR="006D2CDF" w:rsidRPr="008842CE" w:rsidRDefault="006D2CDF" w:rsidP="000A214C">
      <w:pPr>
        <w:pStyle w:val="af2"/>
        <w:jc w:val="both"/>
      </w:pPr>
    </w:p>
  </w:footnote>
  <w:footnote w:id="29">
    <w:p w14:paraId="0E572447" w14:textId="77777777" w:rsidR="006D2CDF" w:rsidRPr="00217344" w:rsidRDefault="006D2CDF"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0">
    <w:p w14:paraId="40177F20"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14:paraId="6074C577" w14:textId="77777777" w:rsidR="006D2CDF" w:rsidRDefault="006D2CDF" w:rsidP="00D3436F">
      <w:pPr>
        <w:pStyle w:val="af2"/>
        <w:widowControl w:val="0"/>
        <w:jc w:val="both"/>
        <w:rPr>
          <w:ins w:id="20"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AC85412" w14:textId="77777777" w:rsidR="006D2CDF" w:rsidRPr="00F21C0D" w:rsidRDefault="006D2CDF" w:rsidP="00D3436F">
      <w:pPr>
        <w:pStyle w:val="af2"/>
        <w:widowControl w:val="0"/>
        <w:jc w:val="both"/>
        <w:rPr>
          <w:lang w:val="hy-AM"/>
        </w:rPr>
      </w:pPr>
    </w:p>
  </w:footnote>
  <w:footnote w:id="32">
    <w:p w14:paraId="724E41AE"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3F3A95E4" w14:textId="77777777" w:rsidR="006D2CDF" w:rsidRDefault="006D2CDF" w:rsidP="005E52ED">
      <w:pPr>
        <w:pStyle w:val="af2"/>
        <w:widowControl w:val="0"/>
        <w:jc w:val="both"/>
        <w:rPr>
          <w:rFonts w:ascii="GHEA Grapalat" w:hAnsi="GHEA Grapalat"/>
          <w:i/>
        </w:rPr>
      </w:pPr>
    </w:p>
    <w:p w14:paraId="45951209" w14:textId="77777777" w:rsidR="006D2CDF" w:rsidRDefault="006D2CDF" w:rsidP="005E52ED">
      <w:pPr>
        <w:pStyle w:val="af2"/>
        <w:widowControl w:val="0"/>
        <w:jc w:val="both"/>
        <w:rPr>
          <w:rFonts w:ascii="GHEA Grapalat" w:hAnsi="GHEA Grapalat"/>
          <w:i/>
        </w:rPr>
      </w:pPr>
    </w:p>
    <w:p w14:paraId="02E1C4AE"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A42FFC9" w14:textId="77777777" w:rsidR="006D2CDF" w:rsidRPr="00D3436F" w:rsidRDefault="006D2CDF">
      <w:pPr>
        <w:pStyle w:val="af2"/>
        <w:rPr>
          <w:lang w:val="hy-AM"/>
        </w:rPr>
      </w:pPr>
    </w:p>
  </w:footnote>
  <w:footnote w:id="33">
    <w:p w14:paraId="675B7AD1"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3B8388A1"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401D671F" w14:textId="77777777" w:rsidR="006D2CDF" w:rsidRPr="00D3436F" w:rsidRDefault="006D2CDF">
      <w:pPr>
        <w:pStyle w:val="af2"/>
        <w:rPr>
          <w:lang w:val="hy-AM"/>
        </w:rPr>
      </w:pPr>
    </w:p>
  </w:footnote>
  <w:footnote w:id="34">
    <w:p w14:paraId="4309F9E9"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70C53DD4"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59E1D437" w14:textId="77777777" w:rsidR="006D2CDF" w:rsidRPr="00D3436F" w:rsidRDefault="006D2CDF">
      <w:pPr>
        <w:pStyle w:val="af2"/>
        <w:rPr>
          <w:lang w:val="hy-AM"/>
        </w:rPr>
      </w:pPr>
    </w:p>
  </w:footnote>
  <w:footnote w:id="35">
    <w:p w14:paraId="479738E4"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F6E66C9" w14:textId="77777777" w:rsidR="006D2CDF" w:rsidRPr="00D3436F" w:rsidRDefault="006D2CDF">
      <w:pPr>
        <w:pStyle w:val="af2"/>
        <w:rPr>
          <w:lang w:val="hy-AM"/>
        </w:rPr>
      </w:pPr>
    </w:p>
  </w:footnote>
  <w:footnote w:id="36">
    <w:p w14:paraId="1969EC56"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7">
    <w:p w14:paraId="0F9C6561"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E9EE4F" w14:textId="77777777" w:rsidR="006D2CDF" w:rsidRPr="00D3436F" w:rsidRDefault="006D2CDF">
      <w:pPr>
        <w:pStyle w:val="af2"/>
        <w:rPr>
          <w:lang w:val="hy-AM"/>
        </w:rPr>
      </w:pPr>
    </w:p>
  </w:footnote>
  <w:footnote w:id="38">
    <w:p w14:paraId="1268561F"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47BC9BD5"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9B3198A" w14:textId="77777777" w:rsidR="006D2CDF" w:rsidRPr="00D3436F" w:rsidRDefault="006D2CDF">
      <w:pPr>
        <w:pStyle w:val="af2"/>
        <w:rPr>
          <w:lang w:val="hy-AM"/>
        </w:rPr>
      </w:pPr>
    </w:p>
  </w:footnote>
  <w:footnote w:id="39">
    <w:p w14:paraId="56E790D5"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w:t>
      </w:r>
      <w:del w:id="21" w:author="Inesa Kocharyan" w:date="2023-07-07T17:10:00Z">
        <w:r w:rsidRPr="008842CE" w:rsidDel="00B733F3">
          <w:rPr>
            <w:rFonts w:ascii="GHEA Grapalat" w:hAnsi="GHEA Grapalat"/>
            <w:i/>
          </w:rPr>
          <w:delText xml:space="preserve"> Окончательный срок поставки не может быть позднее </w:delText>
        </w:r>
        <w:r w:rsidRPr="00D3436F" w:rsidDel="00B733F3">
          <w:rPr>
            <w:rFonts w:ascii="GHEA Grapalat" w:hAnsi="GHEA Grapalat"/>
            <w:i/>
          </w:rPr>
          <w:delText>2</w:delText>
        </w:r>
        <w:r w:rsidRPr="008842CE" w:rsidDel="00B733F3">
          <w:rPr>
            <w:rFonts w:ascii="GHEA Grapalat" w:hAnsi="GHEA Grapalat"/>
            <w:i/>
          </w:rPr>
          <w:delText>5 декабря данного года</w:delText>
        </w:r>
      </w:del>
      <w:r w:rsidRPr="008842CE">
        <w:rPr>
          <w:rFonts w:ascii="GHEA Grapalat" w:hAnsi="GHEA Grapalat"/>
          <w:i/>
        </w:rPr>
        <w:t>.</w:t>
      </w:r>
    </w:p>
  </w:footnote>
  <w:footnote w:id="40">
    <w:p w14:paraId="0CAC2315" w14:textId="77777777" w:rsidR="006D2CDF" w:rsidRPr="00C84B20" w:rsidRDefault="006D2CDF" w:rsidP="00B64ECA">
      <w:pPr>
        <w:pStyle w:val="af2"/>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sidR="001C7110">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14:paraId="42CA9F17" w14:textId="77777777" w:rsidR="006D2CDF" w:rsidRDefault="006D2CDF"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w:t>
      </w:r>
      <w:r w:rsidR="001C7110">
        <w:rPr>
          <w:rFonts w:ascii="GHEA Grapalat" w:hAnsi="GHEA Grapalat"/>
          <w:i/>
        </w:rPr>
        <w:t>модель</w:t>
      </w:r>
      <w:r>
        <w:rPr>
          <w:rFonts w:ascii="GHEA Grapalat" w:hAnsi="GHEA Grapalat"/>
          <w:i/>
        </w:rPr>
        <w:t xml:space="preserve">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7246139D" w14:textId="77777777" w:rsidR="006D2CDF" w:rsidRPr="00E861BF" w:rsidRDefault="006D2CDF"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1">
    <w:p w14:paraId="056B5B36" w14:textId="77777777" w:rsidR="006D2CDF" w:rsidRPr="00E861BF" w:rsidRDefault="006D2CDF"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sidR="001C7110">
        <w:rPr>
          <w:rFonts w:ascii="GHEA Grapalat" w:hAnsi="GHEA Grapalat"/>
          <w:i/>
        </w:rPr>
        <w:t xml:space="preserve">срок </w:t>
      </w:r>
      <w:r w:rsidR="001C7110"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42">
    <w:p w14:paraId="0296CCC3" w14:textId="77777777" w:rsidR="006D2CDF" w:rsidRPr="008842CE" w:rsidRDefault="006D2CDF"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3">
    <w:p w14:paraId="6E39F368" w14:textId="77777777" w:rsidR="006D2CDF" w:rsidRPr="008842CE" w:rsidRDefault="006D2CDF"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930893738">
    <w:abstractNumId w:val="19"/>
  </w:num>
  <w:num w:numId="2" w16cid:durableId="1002583690">
    <w:abstractNumId w:val="9"/>
  </w:num>
  <w:num w:numId="3" w16cid:durableId="1438914092">
    <w:abstractNumId w:val="18"/>
  </w:num>
  <w:num w:numId="4" w16cid:durableId="756678943">
    <w:abstractNumId w:val="14"/>
  </w:num>
  <w:num w:numId="5" w16cid:durableId="2140368003">
    <w:abstractNumId w:val="23"/>
  </w:num>
  <w:num w:numId="6" w16cid:durableId="273826323">
    <w:abstractNumId w:val="19"/>
    <w:lvlOverride w:ilvl="0">
      <w:startOverride w:val="1"/>
    </w:lvlOverride>
    <w:lvlOverride w:ilvl="1"/>
    <w:lvlOverride w:ilvl="2"/>
    <w:lvlOverride w:ilvl="3"/>
    <w:lvlOverride w:ilvl="4"/>
    <w:lvlOverride w:ilvl="5"/>
    <w:lvlOverride w:ilvl="6"/>
    <w:lvlOverride w:ilvl="7"/>
    <w:lvlOverride w:ilvl="8"/>
  </w:num>
  <w:num w:numId="7" w16cid:durableId="19461107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41435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2079473">
    <w:abstractNumId w:val="16"/>
  </w:num>
  <w:num w:numId="10" w16cid:durableId="541402750">
    <w:abstractNumId w:val="4"/>
  </w:num>
  <w:num w:numId="11" w16cid:durableId="1265847842">
    <w:abstractNumId w:val="7"/>
  </w:num>
  <w:num w:numId="12" w16cid:durableId="1436561079">
    <w:abstractNumId w:val="27"/>
  </w:num>
  <w:num w:numId="13" w16cid:durableId="763041111">
    <w:abstractNumId w:val="25"/>
  </w:num>
  <w:num w:numId="14" w16cid:durableId="1471438594">
    <w:abstractNumId w:val="11"/>
  </w:num>
  <w:num w:numId="15" w16cid:durableId="173809545">
    <w:abstractNumId w:val="26"/>
  </w:num>
  <w:num w:numId="16" w16cid:durableId="368385162">
    <w:abstractNumId w:val="13"/>
  </w:num>
  <w:num w:numId="17" w16cid:durableId="1609238259">
    <w:abstractNumId w:val="5"/>
  </w:num>
  <w:num w:numId="18" w16cid:durableId="212233346">
    <w:abstractNumId w:val="1"/>
  </w:num>
  <w:num w:numId="19" w16cid:durableId="678822529">
    <w:abstractNumId w:val="15"/>
  </w:num>
  <w:num w:numId="20" w16cid:durableId="291131939">
    <w:abstractNumId w:val="15"/>
  </w:num>
  <w:num w:numId="21" w16cid:durableId="6867550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097817">
    <w:abstractNumId w:val="20"/>
  </w:num>
  <w:num w:numId="23" w16cid:durableId="1507092698">
    <w:abstractNumId w:val="6"/>
  </w:num>
  <w:num w:numId="24" w16cid:durableId="1116751197">
    <w:abstractNumId w:val="17"/>
  </w:num>
  <w:num w:numId="25" w16cid:durableId="1504662661">
    <w:abstractNumId w:val="10"/>
  </w:num>
  <w:num w:numId="26" w16cid:durableId="384108677">
    <w:abstractNumId w:val="3"/>
  </w:num>
  <w:num w:numId="27" w16cid:durableId="1149901061">
    <w:abstractNumId w:val="2"/>
  </w:num>
  <w:num w:numId="28" w16cid:durableId="1179807806">
    <w:abstractNumId w:val="0"/>
  </w:num>
  <w:num w:numId="29" w16cid:durableId="4870398">
    <w:abstractNumId w:val="8"/>
  </w:num>
  <w:num w:numId="30" w16cid:durableId="1063333276">
    <w:abstractNumId w:val="24"/>
  </w:num>
  <w:num w:numId="31" w16cid:durableId="1141654506">
    <w:abstractNumId w:val="21"/>
  </w:num>
  <w:num w:numId="32" w16cid:durableId="516234519">
    <w:abstractNumId w:val="22"/>
  </w:num>
  <w:num w:numId="33" w16cid:durableId="144599899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1C48"/>
    <w:rsid w:val="00092D0A"/>
    <w:rsid w:val="0009380C"/>
    <w:rsid w:val="0009449B"/>
    <w:rsid w:val="000946A3"/>
    <w:rsid w:val="00094AA0"/>
    <w:rsid w:val="00094F5C"/>
    <w:rsid w:val="00095885"/>
    <w:rsid w:val="00095EB1"/>
    <w:rsid w:val="000964F1"/>
    <w:rsid w:val="00096865"/>
    <w:rsid w:val="00096B2C"/>
    <w:rsid w:val="0009758F"/>
    <w:rsid w:val="00097DE8"/>
    <w:rsid w:val="000A0D6B"/>
    <w:rsid w:val="000A15F9"/>
    <w:rsid w:val="000A1DB5"/>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4D0B"/>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1BE"/>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318"/>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D69"/>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29D"/>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0FB"/>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1E5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61C"/>
    <w:rsid w:val="00280E91"/>
    <w:rsid w:val="00281D16"/>
    <w:rsid w:val="00282865"/>
    <w:rsid w:val="00283198"/>
    <w:rsid w:val="00283E26"/>
    <w:rsid w:val="00283F0A"/>
    <w:rsid w:val="002845EA"/>
    <w:rsid w:val="002846B1"/>
    <w:rsid w:val="00286CDB"/>
    <w:rsid w:val="00286D44"/>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111"/>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E75"/>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DB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94F"/>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952"/>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4C9F"/>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6CC5"/>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174"/>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781"/>
    <w:rsid w:val="00636A8E"/>
    <w:rsid w:val="006371D0"/>
    <w:rsid w:val="00637230"/>
    <w:rsid w:val="00637CD2"/>
    <w:rsid w:val="00637D24"/>
    <w:rsid w:val="00637DAB"/>
    <w:rsid w:val="006411A0"/>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38D"/>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08"/>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CF1"/>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52E"/>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1AA"/>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B06"/>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293"/>
    <w:rsid w:val="0079334F"/>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CEF"/>
    <w:rsid w:val="007E0E5F"/>
    <w:rsid w:val="007E0EA0"/>
    <w:rsid w:val="007E0EB8"/>
    <w:rsid w:val="007E15A7"/>
    <w:rsid w:val="007E238F"/>
    <w:rsid w:val="007E2805"/>
    <w:rsid w:val="007E31D9"/>
    <w:rsid w:val="007E3AEE"/>
    <w:rsid w:val="007E4355"/>
    <w:rsid w:val="007E439C"/>
    <w:rsid w:val="007E46FE"/>
    <w:rsid w:val="007E4B42"/>
    <w:rsid w:val="007E5F1D"/>
    <w:rsid w:val="007E6804"/>
    <w:rsid w:val="007E6CA3"/>
    <w:rsid w:val="007E6E01"/>
    <w:rsid w:val="007E790B"/>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84D"/>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45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2E1C"/>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5C3"/>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26DB"/>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2592"/>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9C4"/>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4C67"/>
    <w:rsid w:val="009A5190"/>
    <w:rsid w:val="009A6301"/>
    <w:rsid w:val="009A73D5"/>
    <w:rsid w:val="009A73EA"/>
    <w:rsid w:val="009A796C"/>
    <w:rsid w:val="009B0273"/>
    <w:rsid w:val="009B0824"/>
    <w:rsid w:val="009B0DA1"/>
    <w:rsid w:val="009B110C"/>
    <w:rsid w:val="009B127B"/>
    <w:rsid w:val="009B13C3"/>
    <w:rsid w:val="009B18AF"/>
    <w:rsid w:val="009B3CA3"/>
    <w:rsid w:val="009B5257"/>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53C"/>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CA"/>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2B"/>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231"/>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C68"/>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57B3"/>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1A63"/>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3F3"/>
    <w:rsid w:val="00B73AB8"/>
    <w:rsid w:val="00B73DE0"/>
    <w:rsid w:val="00B744F6"/>
    <w:rsid w:val="00B74B63"/>
    <w:rsid w:val="00B75687"/>
    <w:rsid w:val="00B75D2D"/>
    <w:rsid w:val="00B81197"/>
    <w:rsid w:val="00B81AD3"/>
    <w:rsid w:val="00B82520"/>
    <w:rsid w:val="00B82B7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5C25"/>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23E"/>
    <w:rsid w:val="00BF5421"/>
    <w:rsid w:val="00BF603D"/>
    <w:rsid w:val="00BF7253"/>
    <w:rsid w:val="00BF762F"/>
    <w:rsid w:val="00BF79C6"/>
    <w:rsid w:val="00C003F5"/>
    <w:rsid w:val="00C008F7"/>
    <w:rsid w:val="00C00E33"/>
    <w:rsid w:val="00C010D8"/>
    <w:rsid w:val="00C024D3"/>
    <w:rsid w:val="00C029B6"/>
    <w:rsid w:val="00C03283"/>
    <w:rsid w:val="00C03431"/>
    <w:rsid w:val="00C0350C"/>
    <w:rsid w:val="00C03E1D"/>
    <w:rsid w:val="00C0413D"/>
    <w:rsid w:val="00C04176"/>
    <w:rsid w:val="00C055E0"/>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C58"/>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2A88"/>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61"/>
    <w:rsid w:val="00C87BF8"/>
    <w:rsid w:val="00C90796"/>
    <w:rsid w:val="00C9153B"/>
    <w:rsid w:val="00C91F69"/>
    <w:rsid w:val="00C929A7"/>
    <w:rsid w:val="00C93168"/>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857"/>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45"/>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0281"/>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5A7D"/>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A76DC"/>
    <w:rsid w:val="00DB01A7"/>
    <w:rsid w:val="00DB0267"/>
    <w:rsid w:val="00DB14F9"/>
    <w:rsid w:val="00DB1680"/>
    <w:rsid w:val="00DB2BCC"/>
    <w:rsid w:val="00DB39A5"/>
    <w:rsid w:val="00DB3BF8"/>
    <w:rsid w:val="00DB3E17"/>
    <w:rsid w:val="00DB40C0"/>
    <w:rsid w:val="00DB41B7"/>
    <w:rsid w:val="00DB4273"/>
    <w:rsid w:val="00DB4CC7"/>
    <w:rsid w:val="00DB4FE3"/>
    <w:rsid w:val="00DB64C8"/>
    <w:rsid w:val="00DB680D"/>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32C"/>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2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2FED"/>
    <w:rsid w:val="00E040F0"/>
    <w:rsid w:val="00E04589"/>
    <w:rsid w:val="00E045AE"/>
    <w:rsid w:val="00E046C2"/>
    <w:rsid w:val="00E048B1"/>
    <w:rsid w:val="00E04CFC"/>
    <w:rsid w:val="00E04FA9"/>
    <w:rsid w:val="00E05F32"/>
    <w:rsid w:val="00E05FDF"/>
    <w:rsid w:val="00E06E9D"/>
    <w:rsid w:val="00E070E6"/>
    <w:rsid w:val="00E07533"/>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96A"/>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5FBA"/>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262B"/>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C7B9F"/>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3FF"/>
    <w:rsid w:val="00F315D1"/>
    <w:rsid w:val="00F32C95"/>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C74"/>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D3A"/>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3F44F"/>
  <w15:docId w15:val="{B14F1547-9B9E-41BA-B762-12FE4DAC3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esgnumner@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A0103-8FAE-44AA-8A82-B5376384F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2015</TotalTime>
  <Pages>112</Pages>
  <Words>24304</Words>
  <Characters>138536</Characters>
  <Application>Microsoft Office Word</Application>
  <DocSecurity>0</DocSecurity>
  <Lines>1154</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162515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lenovo</cp:lastModifiedBy>
  <cp:revision>1275</cp:revision>
  <cp:lastPrinted>2018-02-16T07:12:00Z</cp:lastPrinted>
  <dcterms:created xsi:type="dcterms:W3CDTF">2019-10-28T07:04:00Z</dcterms:created>
  <dcterms:modified xsi:type="dcterms:W3CDTF">2024-08-28T11:47:00Z</dcterms:modified>
</cp:coreProperties>
</file>