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434161">
        <w:rPr>
          <w:rFonts w:ascii="GHEA Grapalat" w:hAnsi="GHEA Grapalat"/>
          <w:color w:val="030921"/>
          <w:shd w:val="clear" w:color="auto" w:fill="FEFEFE"/>
          <w:lang w:val="en-US"/>
        </w:rPr>
        <w:t>Գ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Заказчик, неправительственная организация «Дошкольное образовательное учреждение «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Геганист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»» общины Артик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расположенная по адресу: ул. 1, 6/1, село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Геганист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, объявляет конкурс предложений, проводимый в один этап в бумажной форме.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неправительственной организации «Дошкольное образовательное учреждение «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Геганист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»» общины Артик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Наименование товара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Наименование товара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Выбранный участник определяется по количеству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</w:t>
      </w:r>
      <w:r w:rsidRPr="00434161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следующий за днем ​​получения заявки.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данной процедуре должны быть поданы в документальной форме до 19.12.2025 в 16:00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Открытие заявок состоится в документальной форме 19.12.2025 в 16:00 7-го дня со дня публикации данного объявления. Адрес: ул.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Геганист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, 1, 6/1.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Рассмотрение данного вопроса осуществляется в порядке, установленном Законом РА «О закупках» и Гражданским процессуальным кодексом РА.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Тамаре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Гуруштанян</w:t>
      </w:r>
      <w:proofErr w:type="spellEnd"/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Телефон: 094 79 49 59,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Электронная почта: geghanisti.mankapartez@mail.ru</w:t>
      </w:r>
    </w:p>
    <w:p w:rsidR="00434161" w:rsidRPr="00434161" w:rsidRDefault="00434161" w:rsidP="00434161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434161" w:rsidP="0043416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Заказчик: &lt;&lt; Дошкольное образовательное учреждение имени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Геганист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 &gt;&gt; Некоммерческая организация общины Артик </w:t>
      </w:r>
      <w:proofErr w:type="spellStart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434161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15A97" w:rsidRPr="00E8506C" w:rsidRDefault="00A941E2" w:rsidP="00A941E2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</w:rPr>
      </w:pPr>
      <w:r w:rsidRPr="00A941E2">
        <w:rPr>
          <w:rFonts w:ascii="GHEA Grapalat" w:hAnsi="GHEA Grapalat" w:cs="Sylfaen"/>
          <w:b/>
          <w:color w:val="FF0000"/>
        </w:rPr>
        <w:t>Настоящее приглашение и объявление. Процесс закупок будет организован в соответствии с частью 6 статьи 15 Закона Республики Армения «О закупках».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434161">
        <w:rPr>
          <w:rFonts w:ascii="GHEA Grapalat" w:hAnsi="GHEA Grapalat"/>
          <w:color w:val="030921"/>
          <w:shd w:val="clear" w:color="auto" w:fill="FEFEFE"/>
          <w:lang w:val="en-US"/>
        </w:rPr>
        <w:t>Գ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EE2EAB" w:rsidRP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>&lt;&lt; Дошкольное образовательное учреждение «</w:t>
      </w:r>
      <w:proofErr w:type="spellStart"/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>Геганист</w:t>
      </w:r>
      <w:proofErr w:type="spellEnd"/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» &gt;&gt; Некоммерческая организация общины Артик </w:t>
      </w:r>
      <w:proofErr w:type="spellStart"/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Республики Армения</w:t>
      </w:r>
    </w:p>
    <w:p w:rsid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EE2EAB" w:rsidRP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EE2EAB" w:rsidRP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ПРИГЛАШЕНИЕ</w:t>
      </w:r>
    </w:p>
    <w:p w:rsidR="00EE2EAB" w:rsidRPr="00EE2EAB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EE2EAB" w:rsidP="00EE2EAB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EE2EAB">
        <w:rPr>
          <w:rFonts w:ascii="Helvetica" w:hAnsi="Helvetica"/>
          <w:color w:val="FF0000"/>
          <w:sz w:val="27"/>
          <w:szCs w:val="27"/>
          <w:shd w:val="clear" w:color="auto" w:fill="F5F5F5"/>
        </w:rPr>
        <w:t>К УЧАСТИЮ В ТЕНДЕРЕ НА ЗАКУПКУ ПРОДУКТОВ ПИТАНИЯ ДЛЯ НУЖД &lt;&lt;ДОШКОЛЬНОГО ОБРАЗОВАТЕЛЬНОГО УЧРЕЖДЕНИЯ «ГЕГАНИСТ» &gt;&gt; НЕКОММЕРЧЕСКОЙ ОРГАНИЗАЦИИ ОБЩИНЫ АРТКИЙ ШИРАКСКОЙ ОБЛАСТИ РА</w:t>
      </w: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0763E5" w:rsidRPr="00A941E2" w:rsidRDefault="00A941E2" w:rsidP="00A941E2">
      <w:pPr>
        <w:jc w:val="center"/>
        <w:rPr>
          <w:rFonts w:ascii="GHEA Grapalat" w:hAnsi="GHEA Grapalat"/>
          <w:sz w:val="20"/>
          <w:szCs w:val="20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Уважаемый участник, перед подготовкой и подачей заявки, пожалуйста, внимательно ознакомьтесь с данным приглашением, так как заявки, не соответствующие приглашению, могут быть отклонены.</w:t>
      </w:r>
      <w:r w:rsidR="000763E5" w:rsidRPr="00A941E2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EE2EAB" w:rsidRDefault="00EE2EAB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>Объявлен тендер на закупку продуктов питания для нужд дошкольного учебного заведения «</w:t>
      </w:r>
      <w:proofErr w:type="spellStart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>Геганист</w:t>
      </w:r>
      <w:proofErr w:type="spellEnd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Ширакского</w:t>
      </w:r>
      <w:proofErr w:type="spellEnd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>Раджастан</w:t>
      </w:r>
      <w:proofErr w:type="spellEnd"/>
      <w:r w:rsidRPr="00EE2EAB"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</w:p>
    <w:p w:rsidR="00096865" w:rsidRPr="00A941E2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</w:t>
      </w:r>
      <w:r w:rsidRPr="00A941E2">
        <w:rPr>
          <w:rFonts w:ascii="GHEA Grapalat" w:hAnsi="GHEA Grapalat"/>
          <w:b/>
          <w:sz w:val="20"/>
          <w:szCs w:val="20"/>
        </w:rPr>
        <w:t xml:space="preserve"> </w:t>
      </w:r>
      <w:r w:rsidRPr="00A941E2">
        <w:rPr>
          <w:rFonts w:ascii="GHEA Grapalat" w:hAnsi="GHEA Grapalat"/>
          <w:b/>
          <w:sz w:val="20"/>
          <w:szCs w:val="20"/>
          <w:lang w:val="en-US"/>
        </w:rPr>
        <w:t>I</w:t>
      </w:r>
      <w:r w:rsidRPr="00A941E2">
        <w:rPr>
          <w:rFonts w:ascii="GHEA Grapalat" w:hAnsi="GHEA Grapalat"/>
          <w:b/>
          <w:sz w:val="20"/>
          <w:szCs w:val="20"/>
        </w:rPr>
        <w:t>.</w:t>
      </w:r>
    </w:p>
    <w:p w:rsidR="002E069D" w:rsidRPr="00A941E2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434161">
        <w:rPr>
          <w:rFonts w:ascii="GHEA Grapalat" w:hAnsi="GHEA Grapalat"/>
          <w:color w:val="030921"/>
          <w:shd w:val="clear" w:color="auto" w:fill="FEFEFE"/>
          <w:lang w:val="en-US"/>
        </w:rPr>
        <w:t>Գ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62795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7447B1" w:rsidRDefault="00EE2EAB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EE2EAB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«Дошкольным образовательным учреждением </w:t>
      </w:r>
      <w:proofErr w:type="spellStart"/>
      <w:r w:rsidRPr="00EE2EAB">
        <w:rPr>
          <w:rFonts w:ascii="GHEA Grapalat" w:hAnsi="GHEA Grapalat"/>
          <w:b/>
          <w:i w:val="0"/>
        </w:rPr>
        <w:t>Геганист</w:t>
      </w:r>
      <w:proofErr w:type="spellEnd"/>
      <w:r w:rsidRPr="00EE2EAB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EE2EAB">
        <w:rPr>
          <w:rFonts w:ascii="GHEA Grapalat" w:hAnsi="GHEA Grapalat"/>
          <w:b/>
          <w:i w:val="0"/>
        </w:rPr>
        <w:t>Ширакской</w:t>
      </w:r>
      <w:proofErr w:type="spellEnd"/>
      <w:r w:rsidRPr="00EE2EAB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  <w:bookmarkStart w:id="0" w:name="_GoBack"/>
      <w:bookmarkEnd w:id="0"/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AD5240" w:rsidRPr="00E8506C" w:rsidTr="00AD432A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280830</w:t>
            </w:r>
          </w:p>
        </w:tc>
        <w:tc>
          <w:tcPr>
            <w:tcW w:w="6458" w:type="dxa"/>
            <w:vAlign w:val="center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AD5240" w:rsidRPr="00E8506C" w:rsidTr="00AD432A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14985</w:t>
            </w:r>
          </w:p>
        </w:tc>
        <w:tc>
          <w:tcPr>
            <w:tcW w:w="6458" w:type="dxa"/>
            <w:vAlign w:val="center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AD5240" w:rsidRPr="00E8506C" w:rsidTr="00AD432A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837900</w:t>
            </w:r>
          </w:p>
        </w:tc>
        <w:tc>
          <w:tcPr>
            <w:tcW w:w="6458" w:type="dxa"/>
            <w:vAlign w:val="center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AD5240" w:rsidRPr="00E8506C" w:rsidTr="00AD432A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1049400</w:t>
            </w:r>
          </w:p>
        </w:tc>
        <w:tc>
          <w:tcPr>
            <w:tcW w:w="6458" w:type="dxa"/>
            <w:vAlign w:val="center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310250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710500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725550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19665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385250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40805,25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28620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85387,5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39375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113875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AD5240" w:rsidRPr="00E8506C" w:rsidTr="003D2C5F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AD5240" w:rsidRPr="00E8506C" w:rsidTr="003D2C5F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186870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13875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8812,5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282900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65962,5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259800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100450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197535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71820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AD5240" w:rsidRPr="00E8506C" w:rsidTr="003D2C5F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1929,6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20250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6458" w:type="dxa"/>
          </w:tcPr>
          <w:p w:rsidR="00AD5240" w:rsidRDefault="00AD5240" w:rsidP="00AD524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AD5240" w:rsidRPr="00E8506C" w:rsidTr="003D2C5F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AD5240" w:rsidRPr="00E8506C" w:rsidTr="00C130C1">
        <w:trPr>
          <w:jc w:val="center"/>
        </w:trPr>
        <w:tc>
          <w:tcPr>
            <w:tcW w:w="1530" w:type="dxa"/>
            <w:vAlign w:val="center"/>
          </w:tcPr>
          <w:p w:rsidR="00AD5240" w:rsidRPr="000E1EDA" w:rsidRDefault="00AD5240" w:rsidP="00AD5240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AD5240" w:rsidRDefault="00AD5240" w:rsidP="00AD52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6458" w:type="dxa"/>
            <w:vAlign w:val="bottom"/>
          </w:tcPr>
          <w:p w:rsidR="00AD5240" w:rsidRDefault="00AD5240" w:rsidP="00AD52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162795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434161">
        <w:rPr>
          <w:rFonts w:ascii="GHEA Grapalat" w:hAnsi="GHEA Grapalat"/>
          <w:color w:val="030921"/>
          <w:shd w:val="clear" w:color="auto" w:fill="FEFEFE"/>
          <w:lang w:val="en-US"/>
        </w:rPr>
        <w:t>Գ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1000DF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1000DF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459AB" w:rsidRPr="00B2303C" w:rsidTr="001000DF">
        <w:trPr>
          <w:trHeight w:val="246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>дере</w:t>
            </w:r>
            <w:r w:rsidRPr="00A10512">
              <w:lastRenderedPageBreak/>
              <w:t xml:space="preserve">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131,25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lastRenderedPageBreak/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1036,5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99,525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(15,1-18,0)%.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(14,0-20,0)%.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(14,0-17,0)%.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56,25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lastRenderedPageBreak/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trHeight w:val="5652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216,75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622,9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35,25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lastRenderedPageBreak/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188,6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lastRenderedPageBreak/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43,975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649,5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303,9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кг/;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24,375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</w:t>
            </w:r>
            <w:r w:rsidRPr="00A10512">
              <w:lastRenderedPageBreak/>
              <w:t>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Соль поваренная мелкая, йодированная; «Соль пищевая высшего и экстра сорта,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10,72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A130E8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1459AB" w:rsidRPr="00B2303C" w:rsidRDefault="001459AB" w:rsidP="001459A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459AB" w:rsidRPr="00B2303C" w:rsidTr="001000DF">
        <w:trPr>
          <w:jc w:val="center"/>
        </w:trPr>
        <w:tc>
          <w:tcPr>
            <w:tcW w:w="1241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1459AB" w:rsidRPr="00B2303C" w:rsidRDefault="001459AB" w:rsidP="001459AB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1459AB" w:rsidRPr="00B2303C" w:rsidRDefault="001459AB" w:rsidP="001459A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459AB" w:rsidRPr="00936D3F" w:rsidRDefault="001459AB" w:rsidP="001459AB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459AB" w:rsidRPr="00B2303C" w:rsidRDefault="001459AB" w:rsidP="001459AB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459AB" w:rsidRDefault="001459AB" w:rsidP="001459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459AB" w:rsidRDefault="001459AB" w:rsidP="001459AB">
            <w:r w:rsidRPr="00A10512">
              <w:t xml:space="preserve">деревня </w:t>
            </w:r>
            <w:proofErr w:type="spellStart"/>
            <w:r w:rsidRPr="00A10512">
              <w:t>Геганист</w:t>
            </w:r>
            <w:proofErr w:type="spellEnd"/>
          </w:p>
        </w:tc>
        <w:tc>
          <w:tcPr>
            <w:tcW w:w="1158" w:type="dxa"/>
          </w:tcPr>
          <w:p w:rsidR="001459AB" w:rsidRPr="00B2303C" w:rsidRDefault="001459AB" w:rsidP="001459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459AB" w:rsidRDefault="001459AB" w:rsidP="001459AB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1459AB" w:rsidRPr="001459AB" w:rsidRDefault="001459AB" w:rsidP="001459AB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Дошкольное образовательное учреждение «</w:t>
            </w:r>
            <w:proofErr w:type="spellStart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Геганист</w:t>
            </w:r>
            <w:proofErr w:type="spellEnd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» &gt;&gt; общины Артик </w:t>
            </w:r>
            <w:proofErr w:type="spellStart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Ширакской</w:t>
            </w:r>
            <w:proofErr w:type="spellEnd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области Республики</w:t>
            </w:r>
          </w:p>
          <w:p w:rsidR="001459AB" w:rsidRPr="001459AB" w:rsidRDefault="001459AB" w:rsidP="001459AB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Адрес: ул. 1, 6/1, село «</w:t>
            </w:r>
            <w:proofErr w:type="spellStart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Геганист</w:t>
            </w:r>
            <w:proofErr w:type="spellEnd"/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1459AB" w:rsidRPr="001459AB" w:rsidRDefault="001459AB" w:rsidP="001459AB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05544629</w:t>
            </w:r>
          </w:p>
          <w:p w:rsidR="001459AB" w:rsidRPr="001459AB" w:rsidRDefault="001459AB" w:rsidP="001459AB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ОАО «АЦБА Банк»</w:t>
            </w:r>
          </w:p>
          <w:p w:rsidR="001459AB" w:rsidRPr="001459AB" w:rsidRDefault="001459AB" w:rsidP="001459AB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номер телефона: 2470412660880000</w:t>
            </w:r>
          </w:p>
          <w:p w:rsidR="00071D1C" w:rsidRPr="00561087" w:rsidRDefault="001459AB" w:rsidP="001459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459AB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Директор: М. Саргсян</w:t>
            </w:r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6065" w:rsidRDefault="004F6065">
      <w:r>
        <w:separator/>
      </w:r>
    </w:p>
  </w:endnote>
  <w:endnote w:type="continuationSeparator" w:id="0">
    <w:p w:rsidR="004F6065" w:rsidRDefault="004F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34161" w:rsidRPr="00C861E9" w:rsidRDefault="00434161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6065" w:rsidRDefault="004F6065">
      <w:r>
        <w:separator/>
      </w:r>
    </w:p>
  </w:footnote>
  <w:footnote w:type="continuationSeparator" w:id="0">
    <w:p w:rsidR="004F6065" w:rsidRDefault="004F6065">
      <w:r>
        <w:continuationSeparator/>
      </w:r>
    </w:p>
  </w:footnote>
  <w:footnote w:id="1">
    <w:p w:rsidR="00434161" w:rsidRPr="00541313" w:rsidRDefault="00434161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 xml:space="preserve">тся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434161" w:rsidRPr="00DB4FE3" w:rsidRDefault="0043416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434161" w:rsidRPr="00DB4FE3" w:rsidRDefault="0043416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434161" w:rsidRDefault="00434161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434161" w:rsidRPr="00D3436F" w:rsidRDefault="00434161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434161" w:rsidRPr="008842CE" w:rsidRDefault="00434161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434161" w:rsidRPr="008842CE" w:rsidRDefault="00434161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434161" w:rsidRPr="00E861BF" w:rsidRDefault="0043416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434161" w:rsidRPr="00C84B20" w:rsidRDefault="0043416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434161" w:rsidRDefault="00434161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434161" w:rsidRPr="00E861BF" w:rsidRDefault="00434161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434161" w:rsidRPr="00E861BF" w:rsidRDefault="00434161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0DF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9AB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795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161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82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6065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563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3BE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923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7B1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1E2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240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686A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2921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5A52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2EAB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97FE5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E86C8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6C8D-03BC-4BB5-AAE3-10941FBF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65</Pages>
  <Words>30512</Words>
  <Characters>173924</Characters>
  <Application>Microsoft Office Word</Application>
  <DocSecurity>0</DocSecurity>
  <Lines>1449</Lines>
  <Paragraphs>408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204028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1329</cp:revision>
  <cp:lastPrinted>2018-02-16T07:12:00Z</cp:lastPrinted>
  <dcterms:created xsi:type="dcterms:W3CDTF">2019-10-28T07:04:00Z</dcterms:created>
  <dcterms:modified xsi:type="dcterms:W3CDTF">2025-12-12T08:09:00Z</dcterms:modified>
</cp:coreProperties>
</file>