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AD5A" w14:textId="77777777" w:rsidR="000329AC" w:rsidRPr="00993AB7" w:rsidRDefault="000329AC" w:rsidP="000329AC">
      <w:pPr>
        <w:pStyle w:val="BodyTextIndent"/>
        <w:spacing w:line="240" w:lineRule="auto"/>
        <w:jc w:val="right"/>
        <w:rPr>
          <w:rFonts w:ascii="GHEA Grapalat" w:hAnsi="GHEA Grapalat"/>
          <w:sz w:val="16"/>
          <w:szCs w:val="16"/>
          <w:lang w:val="en-US"/>
        </w:rPr>
      </w:pPr>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16C3348F" w14:textId="77777777" w:rsidR="000329AC" w:rsidRPr="00993AB7" w:rsidRDefault="000329AC" w:rsidP="000329AC">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626A4126" w14:textId="59C403C6" w:rsidR="008B41E8" w:rsidRPr="000329AC" w:rsidRDefault="000329AC" w:rsidP="000329AC">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Pr="00993AB7">
        <w:rPr>
          <w:rFonts w:ascii="GHEA Grapalat" w:hAnsi="GHEA Grapalat" w:cs="Sylfaen"/>
          <w:i/>
          <w:sz w:val="18"/>
          <w:lang w:val="hy-AM"/>
        </w:rPr>
        <w:t xml:space="preserve">                                                                                   </w:t>
      </w:r>
      <w:r w:rsidR="008B41E8" w:rsidRPr="000329AC">
        <w:rPr>
          <w:rFonts w:ascii="GHEA Grapalat" w:hAnsi="GHEA Grapalat" w:cs="Sylfaen"/>
          <w:i/>
          <w:sz w:val="18"/>
          <w:lang w:val="hy-AM"/>
        </w:rPr>
        <w:t xml:space="preserve">                                                                                   </w:t>
      </w:r>
    </w:p>
    <w:p w14:paraId="215233AA" w14:textId="77777777" w:rsidR="008B41E8" w:rsidRDefault="008B41E8" w:rsidP="008B41E8">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6994B79A" w14:textId="77777777" w:rsidR="008B41E8" w:rsidRDefault="008B41E8" w:rsidP="008B41E8">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09548DA7" w14:textId="77777777" w:rsidR="008B41E8" w:rsidRDefault="008B41E8" w:rsidP="008B41E8">
      <w:pPr>
        <w:pStyle w:val="BodyTextIndent"/>
        <w:spacing w:line="240" w:lineRule="auto"/>
        <w:jc w:val="center"/>
        <w:rPr>
          <w:rFonts w:ascii="GHEA Grapalat" w:hAnsi="GHEA Grapalat"/>
          <w:i w:val="0"/>
          <w:lang w:val="af-ZA"/>
        </w:rPr>
      </w:pPr>
    </w:p>
    <w:p w14:paraId="0BCAF911" w14:textId="77777777" w:rsidR="008B41E8" w:rsidRDefault="008B41E8" w:rsidP="008B41E8">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04C1B9E7" w14:textId="18651D54" w:rsidR="008B41E8" w:rsidRDefault="00E32BCC" w:rsidP="008B41E8">
      <w:pPr>
        <w:pStyle w:val="BodyTextIndent"/>
        <w:spacing w:line="240" w:lineRule="auto"/>
        <w:jc w:val="center"/>
        <w:rPr>
          <w:rFonts w:ascii="GHEA Grapalat" w:hAnsi="GHEA Grapalat"/>
          <w:i w:val="0"/>
          <w:lang w:val="af-ZA"/>
        </w:rPr>
      </w:pPr>
      <w:r>
        <w:rPr>
          <w:rFonts w:ascii="GHEA Grapalat" w:hAnsi="GHEA Grapalat"/>
          <w:i w:val="0"/>
          <w:lang w:val="af-ZA"/>
        </w:rPr>
        <w:t>2026</w:t>
      </w:r>
      <w:r w:rsidR="008B41E8">
        <w:rPr>
          <w:rFonts w:ascii="GHEA Grapalat" w:hAnsi="GHEA Grapalat"/>
          <w:i w:val="0"/>
          <w:lang w:val="af-ZA"/>
        </w:rPr>
        <w:t xml:space="preserve">  թվականի «</w:t>
      </w:r>
      <w:r>
        <w:rPr>
          <w:rFonts w:ascii="GHEA Grapalat" w:hAnsi="GHEA Grapalat"/>
          <w:i w:val="0"/>
          <w:lang w:val="af-ZA"/>
        </w:rPr>
        <w:t>մայիսի</w:t>
      </w:r>
      <w:r w:rsidR="008B41E8">
        <w:rPr>
          <w:rFonts w:ascii="GHEA Grapalat" w:hAnsi="GHEA Grapalat"/>
          <w:i w:val="0"/>
          <w:lang w:val="af-ZA"/>
        </w:rPr>
        <w:t>»  «</w:t>
      </w:r>
      <w:r w:rsidR="000329AC">
        <w:rPr>
          <w:rFonts w:ascii="GHEA Grapalat" w:hAnsi="GHEA Grapalat"/>
          <w:i w:val="0"/>
          <w:lang w:val="af-ZA"/>
        </w:rPr>
        <w:t>19</w:t>
      </w:r>
      <w:r w:rsidR="008B41E8">
        <w:rPr>
          <w:rFonts w:ascii="GHEA Grapalat" w:hAnsi="GHEA Grapalat"/>
          <w:i w:val="0"/>
          <w:lang w:val="af-ZA"/>
        </w:rPr>
        <w:t>»</w:t>
      </w:r>
      <w:r w:rsidR="008B41E8">
        <w:rPr>
          <w:rFonts w:ascii="GHEA Grapalat" w:hAnsi="GHEA Grapalat"/>
          <w:i w:val="0"/>
          <w:lang w:val="hy-AM"/>
        </w:rPr>
        <w:t xml:space="preserve"> N </w:t>
      </w:r>
      <w:r w:rsidR="008B41E8">
        <w:rPr>
          <w:rFonts w:ascii="GHEA Grapalat" w:hAnsi="GHEA Grapalat"/>
          <w:i w:val="0"/>
          <w:lang w:val="af-ZA"/>
        </w:rPr>
        <w:t xml:space="preserve"> «</w:t>
      </w:r>
      <w:r w:rsidR="008B41E8">
        <w:rPr>
          <w:rFonts w:ascii="GHEA Grapalat" w:hAnsi="GHEA Grapalat"/>
          <w:i w:val="0"/>
          <w:lang w:val="hy-AM"/>
        </w:rPr>
        <w:t>1</w:t>
      </w:r>
      <w:r w:rsidR="008B41E8">
        <w:rPr>
          <w:rFonts w:ascii="GHEA Grapalat" w:hAnsi="GHEA Grapalat"/>
          <w:i w:val="0"/>
          <w:lang w:val="af-ZA"/>
        </w:rPr>
        <w:t xml:space="preserve">» որոշմամբ </w:t>
      </w:r>
    </w:p>
    <w:p w14:paraId="1705734A" w14:textId="77777777" w:rsidR="008B41E8" w:rsidRDefault="008B41E8" w:rsidP="008B41E8">
      <w:pPr>
        <w:pStyle w:val="BodyTextIndent"/>
        <w:spacing w:line="240" w:lineRule="auto"/>
        <w:jc w:val="center"/>
        <w:rPr>
          <w:rFonts w:ascii="GHEA Grapalat" w:hAnsi="GHEA Grapalat"/>
          <w:i w:val="0"/>
          <w:lang w:val="af-ZA"/>
        </w:rPr>
      </w:pPr>
    </w:p>
    <w:p w14:paraId="4724A357" w14:textId="70039BD6" w:rsidR="008B41E8" w:rsidRPr="00E52BC1" w:rsidRDefault="008B41E8" w:rsidP="008B41E8">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0" w:name="_Hlk106998784"/>
      <w:r>
        <w:rPr>
          <w:rFonts w:ascii="Sylfaen" w:hAnsi="Sylfaen" w:cs="Sylfaen"/>
          <w:i w:val="0"/>
          <w:lang w:val="ru-RU"/>
        </w:rPr>
        <w:t>Լ</w:t>
      </w:r>
      <w:r>
        <w:rPr>
          <w:rFonts w:ascii="Sylfaen" w:hAnsi="Sylfaen" w:cs="Sylfaen"/>
          <w:i w:val="0"/>
          <w:lang w:val="hy-AM"/>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32BCC" w:rsidRPr="00E32BCC">
        <w:rPr>
          <w:rFonts w:ascii="Sylfaen" w:hAnsi="Sylfaen" w:cs="Sylfaen"/>
          <w:i w:val="0"/>
          <w:lang w:val="es-ES"/>
        </w:rPr>
        <w:t>26/05</w:t>
      </w:r>
    </w:p>
    <w:bookmarkEnd w:id="0"/>
    <w:p w14:paraId="639B290E" w14:textId="77777777" w:rsidR="008B41E8" w:rsidRDefault="008B41E8" w:rsidP="008B41E8">
      <w:pPr>
        <w:pStyle w:val="BodyTextIndent"/>
        <w:spacing w:line="240" w:lineRule="auto"/>
        <w:rPr>
          <w:rFonts w:ascii="GHEA Grapalat" w:hAnsi="GHEA Grapalat"/>
          <w:i w:val="0"/>
          <w:lang w:val="af-ZA"/>
        </w:rPr>
      </w:pPr>
    </w:p>
    <w:p w14:paraId="5282DFDE" w14:textId="2770969D" w:rsidR="008B41E8" w:rsidRDefault="008B41E8" w:rsidP="008B41E8">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hy-AM"/>
        </w:rPr>
        <w:t xml:space="preserve">Լուսակունքի </w:t>
      </w:r>
      <w:r w:rsidR="00E45BF0">
        <w:rPr>
          <w:rFonts w:ascii="Sylfaen" w:hAnsi="Sylfaen"/>
          <w:lang w:val="hy-AM"/>
        </w:rPr>
        <w:t>մսուր-</w:t>
      </w:r>
      <w:r>
        <w:rPr>
          <w:rFonts w:ascii="Sylfaen" w:hAnsi="Sylfaen"/>
          <w:lang w:val="hy-AM"/>
        </w:rPr>
        <w:t>մանկապարտեզ ՀՈԱԿ -ը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lang w:val="nb-NO" w:eastAsia="ru-RU"/>
        </w:rPr>
        <w:t xml:space="preserve"> </w:t>
      </w:r>
      <w:r>
        <w:rPr>
          <w:rFonts w:ascii="Sylfaen" w:hAnsi="Sylfaen" w:cs="Arial"/>
          <w:color w:val="2C2D2E"/>
          <w:sz w:val="22"/>
          <w:szCs w:val="23"/>
          <w:lang w:val="ru-RU" w:eastAsia="ru-RU"/>
        </w:rPr>
        <w:t>ՀՀ</w:t>
      </w:r>
      <w:r>
        <w:rPr>
          <w:rFonts w:ascii="Sylfaen" w:hAnsi="Sylfaen" w:cs="Arial"/>
          <w:color w:val="2C2D2E"/>
          <w:sz w:val="22"/>
          <w:szCs w:val="23"/>
          <w:lang w:val="nb-NO" w:eastAsia="ru-RU"/>
        </w:rPr>
        <w:t xml:space="preserve">, </w:t>
      </w:r>
      <w:r>
        <w:rPr>
          <w:rFonts w:ascii="Sylfaen" w:hAnsi="Sylfaen" w:cs="Sylfaen"/>
          <w:color w:val="2C2D2E"/>
          <w:sz w:val="22"/>
          <w:szCs w:val="23"/>
          <w:lang w:val="ru-RU" w:eastAsia="ru-RU"/>
        </w:rPr>
        <w:t>Գեղարքունիքի</w:t>
      </w:r>
      <w:r>
        <w:rPr>
          <w:rFonts w:ascii="Sylfaen" w:hAnsi="Sylfaen" w:cs="Sylfaen"/>
          <w:color w:val="2C2D2E"/>
          <w:sz w:val="22"/>
          <w:szCs w:val="23"/>
          <w:lang w:val="nb-NO" w:eastAsia="ru-RU"/>
        </w:rPr>
        <w:t xml:space="preserve"> </w:t>
      </w:r>
      <w:r>
        <w:rPr>
          <w:rFonts w:ascii="Sylfaen" w:hAnsi="Sylfaen" w:cs="Sylfaen"/>
          <w:color w:val="2C2D2E"/>
          <w:sz w:val="22"/>
          <w:szCs w:val="23"/>
          <w:lang w:val="ru-RU" w:eastAsia="ru-RU"/>
        </w:rPr>
        <w:t>մարզ</w:t>
      </w:r>
      <w:r>
        <w:rPr>
          <w:rFonts w:ascii="Sylfaen" w:hAnsi="Sylfaen" w:cs="Arial"/>
          <w:color w:val="2C2D2E"/>
          <w:sz w:val="22"/>
          <w:szCs w:val="23"/>
          <w:lang w:val="nb-NO" w:eastAsia="ru-RU"/>
        </w:rPr>
        <w:t xml:space="preserve">, </w:t>
      </w:r>
      <w:r>
        <w:rPr>
          <w:rFonts w:ascii="Sylfaen" w:hAnsi="Sylfaen" w:cs="Arial"/>
          <w:color w:val="2C2D2E"/>
          <w:sz w:val="22"/>
          <w:szCs w:val="23"/>
          <w:lang w:val="ru-RU" w:eastAsia="ru-RU"/>
        </w:rPr>
        <w:t>գ</w:t>
      </w:r>
      <w:r>
        <w:rPr>
          <w:rFonts w:ascii="Sylfaen" w:hAnsi="Sylfaen" w:cs="Arial"/>
          <w:color w:val="2C2D2E"/>
          <w:sz w:val="22"/>
          <w:szCs w:val="23"/>
          <w:lang w:val="nb-NO" w:eastAsia="ru-RU"/>
        </w:rPr>
        <w:t>.</w:t>
      </w:r>
      <w:r>
        <w:rPr>
          <w:rFonts w:ascii="Sylfaen" w:hAnsi="Sylfaen" w:cs="Arial"/>
          <w:color w:val="2C2D2E"/>
          <w:sz w:val="22"/>
          <w:szCs w:val="23"/>
          <w:lang w:val="ru-RU" w:eastAsia="ru-RU"/>
        </w:rPr>
        <w:t>Լուսակունք</w:t>
      </w:r>
      <w:r>
        <w:rPr>
          <w:rFonts w:ascii="Sylfaen" w:hAnsi="Sylfaen" w:cs="Arial"/>
          <w:color w:val="2C2D2E"/>
          <w:sz w:val="22"/>
          <w:szCs w:val="23"/>
          <w:lang w:val="nb-NO" w:eastAsia="ru-RU"/>
        </w:rPr>
        <w:t>, 1-</w:t>
      </w:r>
      <w:r>
        <w:rPr>
          <w:rFonts w:ascii="Sylfaen" w:hAnsi="Sylfaen" w:cs="Arial"/>
          <w:color w:val="2C2D2E"/>
          <w:sz w:val="22"/>
          <w:szCs w:val="23"/>
          <w:lang w:val="hy-AM" w:eastAsia="ru-RU"/>
        </w:rPr>
        <w:t xml:space="preserve">ին </w:t>
      </w:r>
      <w:r>
        <w:rPr>
          <w:rFonts w:ascii="Sylfaen" w:hAnsi="Sylfaen" w:cs="Sylfaen"/>
          <w:color w:val="2C2D2E"/>
          <w:sz w:val="22"/>
          <w:szCs w:val="23"/>
          <w:lang w:val="ru-RU" w:eastAsia="ru-RU"/>
        </w:rPr>
        <w:t>փ</w:t>
      </w:r>
      <w:r>
        <w:rPr>
          <w:rFonts w:ascii="Sylfaen" w:hAnsi="Sylfaen" w:cs="Sylfaen"/>
          <w:color w:val="2C2D2E"/>
          <w:sz w:val="22"/>
          <w:szCs w:val="23"/>
          <w:lang w:val="nb-NO" w:eastAsia="ru-RU"/>
        </w:rPr>
        <w:t>.</w:t>
      </w:r>
      <w:r>
        <w:rPr>
          <w:rFonts w:ascii="Sylfaen" w:hAnsi="Sylfaen" w:cs="Sylfaen"/>
          <w:color w:val="2C2D2E"/>
          <w:sz w:val="22"/>
          <w:szCs w:val="23"/>
          <w:lang w:val="hy-AM" w:eastAsia="ru-RU"/>
        </w:rPr>
        <w:t xml:space="preserve">, </w:t>
      </w:r>
      <w:r>
        <w:rPr>
          <w:rFonts w:ascii="Sylfaen" w:hAnsi="Sylfaen" w:cs="Sylfaen"/>
          <w:color w:val="2C2D2E"/>
          <w:sz w:val="22"/>
          <w:szCs w:val="23"/>
          <w:lang w:val="nb-NO" w:eastAsia="ru-RU"/>
        </w:rPr>
        <w:t xml:space="preserve">114 </w:t>
      </w:r>
      <w:r>
        <w:rPr>
          <w:rFonts w:ascii="Sylfaen" w:hAnsi="Sylfaen" w:cs="Sylfaen"/>
          <w:color w:val="2C2D2E"/>
          <w:sz w:val="22"/>
          <w:szCs w:val="23"/>
          <w:lang w:eastAsia="ru-RU"/>
        </w:rPr>
        <w:t>շ</w:t>
      </w:r>
      <w:r>
        <w:rPr>
          <w:rFonts w:ascii="Sylfaen" w:hAnsi="Sylfaen" w:cs="Sylfaen"/>
          <w:color w:val="2C2D2E"/>
          <w:sz w:val="22"/>
          <w:szCs w:val="23"/>
          <w:lang w:val="nb-NO" w:eastAsia="ru-RU"/>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01D32311" w14:textId="77777777" w:rsidR="008B41E8" w:rsidRDefault="008B41E8" w:rsidP="008B41E8">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1BF4E75E" w14:textId="77777777" w:rsidR="008B41E8" w:rsidRDefault="008B41E8" w:rsidP="008B41E8">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D5CD0BA" w14:textId="77777777" w:rsidR="008B41E8" w:rsidRDefault="008B41E8" w:rsidP="008B41E8">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C0364E" w14:textId="77777777" w:rsidR="008B41E8" w:rsidRDefault="008B41E8" w:rsidP="008B41E8">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4F013CB" w14:textId="77777777" w:rsidR="008B41E8" w:rsidRDefault="008B41E8" w:rsidP="008B41E8">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1B6898F" w14:textId="59CEB469" w:rsidR="00E40722" w:rsidRDefault="00E40722" w:rsidP="00E40722">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E32BCC">
        <w:rPr>
          <w:rFonts w:ascii="GHEA Grapalat" w:hAnsi="GHEA Grapalat"/>
          <w:i w:val="0"/>
          <w:highlight w:val="yellow"/>
          <w:lang w:val="af-ZA"/>
        </w:rPr>
        <w:t>10</w:t>
      </w:r>
      <w:r>
        <w:rPr>
          <w:rFonts w:ascii="GHEA Grapalat" w:hAnsi="GHEA Grapalat"/>
          <w:i w:val="0"/>
          <w:highlight w:val="yellow"/>
          <w:lang w:val="af-ZA"/>
        </w:rPr>
        <w:t>:</w:t>
      </w:r>
      <w:r w:rsidR="00E32BCC">
        <w:rPr>
          <w:rFonts w:ascii="GHEA Grapalat" w:hAnsi="GHEA Grapalat"/>
          <w:i w:val="0"/>
          <w:lang w:val="af-ZA"/>
        </w:rPr>
        <w:t>15</w:t>
      </w:r>
      <w:r>
        <w:rPr>
          <w:rFonts w:ascii="GHEA Grapalat" w:hAnsi="GHEA Grapalat"/>
          <w:i w:val="0"/>
          <w:lang w:val="af-ZA"/>
        </w:rPr>
        <w:t xml:space="preserve">: </w:t>
      </w:r>
    </w:p>
    <w:p w14:paraId="62C80F56" w14:textId="77777777" w:rsidR="00E40722" w:rsidRDefault="00E40722" w:rsidP="00E40722">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0012EA9" w14:textId="0BAC810D" w:rsidR="00E40722" w:rsidRDefault="00E40722" w:rsidP="00E40722">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E32BCC">
        <w:rPr>
          <w:rFonts w:ascii="Sylfaen" w:hAnsi="Sylfaen" w:cs="Sylfaen"/>
          <w:i w:val="0"/>
          <w:lang w:val="af-ZA"/>
        </w:rPr>
        <w:t>2026</w:t>
      </w:r>
      <w:r>
        <w:rPr>
          <w:rFonts w:ascii="Sylfaen" w:hAnsi="Sylfaen" w:cs="Sylfaen"/>
          <w:i w:val="0"/>
          <w:lang w:val="af-ZA"/>
        </w:rPr>
        <w:t xml:space="preserve"> </w:t>
      </w:r>
      <w:r>
        <w:rPr>
          <w:rFonts w:ascii="Sylfaen" w:hAnsi="Sylfaen" w:cs="Sylfaen"/>
          <w:i w:val="0"/>
          <w:lang w:val="en-US"/>
        </w:rPr>
        <w:t>թ</w:t>
      </w:r>
      <w:r>
        <w:rPr>
          <w:rFonts w:ascii="Sylfaen" w:hAnsi="Sylfaen" w:cs="Sylfaen"/>
          <w:i w:val="0"/>
          <w:lang w:val="af-ZA"/>
        </w:rPr>
        <w:t xml:space="preserve">. </w:t>
      </w:r>
      <w:proofErr w:type="spellStart"/>
      <w:r w:rsidR="00E32BCC">
        <w:rPr>
          <w:rFonts w:ascii="Sylfaen" w:hAnsi="Sylfaen" w:cs="Sylfaen"/>
          <w:i w:val="0"/>
          <w:lang w:val="en-US"/>
        </w:rPr>
        <w:t>մայիսի</w:t>
      </w:r>
      <w:proofErr w:type="spellEnd"/>
      <w:r>
        <w:rPr>
          <w:rFonts w:ascii="Sylfaen" w:hAnsi="Sylfaen" w:cs="Sylfaen"/>
          <w:i w:val="0"/>
          <w:lang w:val="af-ZA"/>
        </w:rPr>
        <w:t xml:space="preserve"> </w:t>
      </w:r>
      <w:r w:rsidR="00E32BCC">
        <w:rPr>
          <w:rFonts w:ascii="Sylfaen" w:hAnsi="Sylfaen" w:cs="Sylfaen"/>
          <w:i w:val="0"/>
          <w:lang w:val="af-ZA"/>
        </w:rPr>
        <w:t>26</w:t>
      </w:r>
      <w:r>
        <w:rPr>
          <w:rFonts w:ascii="Sylfaen" w:hAnsi="Sylfaen" w:cs="Sylfaen"/>
          <w:i w:val="0"/>
          <w:lang w:val="hy-AM"/>
        </w:rPr>
        <w:t>-</w:t>
      </w:r>
      <w:r>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E32BCC">
        <w:rPr>
          <w:rFonts w:ascii="Sylfaen" w:hAnsi="Sylfaen" w:cs="Sylfaen"/>
          <w:i w:val="0"/>
          <w:lang w:val="af-ZA"/>
        </w:rPr>
        <w:t>10</w:t>
      </w:r>
      <w:r>
        <w:rPr>
          <w:rFonts w:ascii="Sylfaen" w:hAnsi="Sylfaen" w:cs="Sylfaen"/>
          <w:i w:val="0"/>
          <w:lang w:val="af-ZA"/>
        </w:rPr>
        <w:t>:</w:t>
      </w:r>
      <w:r w:rsidR="00E32BCC">
        <w:rPr>
          <w:rFonts w:ascii="Sylfaen" w:hAnsi="Sylfaen" w:cs="Sylfaen"/>
          <w:i w:val="0"/>
          <w:lang w:val="af-ZA"/>
        </w:rPr>
        <w:t>15</w:t>
      </w:r>
      <w:r>
        <w:rPr>
          <w:rFonts w:ascii="Sylfaen" w:hAnsi="Sylfaen" w:cs="Sylfaen"/>
          <w:i w:val="0"/>
          <w:lang w:val="hy-AM"/>
        </w:rPr>
        <w:t>:</w:t>
      </w:r>
    </w:p>
    <w:p w14:paraId="51CA6212" w14:textId="77777777" w:rsidR="008B41E8" w:rsidRDefault="008B41E8" w:rsidP="008B41E8">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5C211C1D" w14:textId="77777777" w:rsidR="008B41E8" w:rsidRDefault="008B41E8" w:rsidP="008B41E8">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7D405AA0" w14:textId="77777777" w:rsidR="008B41E8" w:rsidRDefault="008B41E8" w:rsidP="008B41E8">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28E1A104" w14:textId="5401DB85" w:rsidR="008B41E8" w:rsidRPr="00E52BC1" w:rsidRDefault="008B41E8" w:rsidP="008B41E8">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sidR="00E32BCC">
        <w:rPr>
          <w:rFonts w:ascii="GHEA Grapalat" w:hAnsi="GHEA Grapalat"/>
          <w:i w:val="0"/>
          <w:u w:val="single"/>
          <w:lang w:val="af-ZA"/>
        </w:rPr>
        <w:t xml:space="preserve"> /Գնումների բաժին/</w:t>
      </w:r>
    </w:p>
    <w:p w14:paraId="72EAD7B6" w14:textId="77777777" w:rsidR="008B41E8" w:rsidRDefault="008B41E8" w:rsidP="008B41E8">
      <w:pPr>
        <w:pStyle w:val="BodyTextIndent"/>
        <w:spacing w:line="240" w:lineRule="auto"/>
        <w:ind w:firstLine="0"/>
        <w:rPr>
          <w:rFonts w:ascii="GHEA Grapalat" w:hAnsi="GHEA Grapalat"/>
          <w:i w:val="0"/>
          <w:lang w:val="hy-AM"/>
        </w:rPr>
      </w:pPr>
    </w:p>
    <w:p w14:paraId="36626956" w14:textId="45953663" w:rsidR="008B41E8" w:rsidRDefault="008B41E8" w:rsidP="008B41E8">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w:t>
      </w:r>
      <w:r w:rsidR="00E32BCC">
        <w:rPr>
          <w:rFonts w:ascii="GHEA Grapalat" w:hAnsi="GHEA Grapalat"/>
          <w:i w:val="0"/>
          <w:u w:val="single"/>
          <w:lang w:val="af-ZA"/>
        </w:rPr>
        <w:t>g</w:t>
      </w:r>
      <w:r>
        <w:rPr>
          <w:rFonts w:ascii="GHEA Grapalat" w:hAnsi="GHEA Grapalat"/>
          <w:i w:val="0"/>
          <w:u w:val="single"/>
          <w:lang w:val="af-ZA"/>
        </w:rPr>
        <w:t>mail.</w:t>
      </w:r>
      <w:r w:rsidR="00E32BCC">
        <w:rPr>
          <w:rFonts w:ascii="GHEA Grapalat" w:hAnsi="GHEA Grapalat"/>
          <w:i w:val="0"/>
          <w:u w:val="single"/>
          <w:lang w:val="af-ZA"/>
        </w:rPr>
        <w:t>com</w:t>
      </w:r>
    </w:p>
    <w:p w14:paraId="786FEAC5" w14:textId="77777777" w:rsidR="008B41E8" w:rsidRDefault="008B41E8" w:rsidP="008B41E8">
      <w:pPr>
        <w:pStyle w:val="BodyTextIndent"/>
        <w:spacing w:line="240" w:lineRule="auto"/>
        <w:rPr>
          <w:rFonts w:ascii="GHEA Grapalat" w:hAnsi="GHEA Grapalat"/>
          <w:i w:val="0"/>
          <w:lang w:val="af-ZA"/>
        </w:rPr>
      </w:pPr>
    </w:p>
    <w:p w14:paraId="788E824C" w14:textId="77777777" w:rsidR="008B41E8" w:rsidRDefault="008B41E8" w:rsidP="008B41E8">
      <w:pPr>
        <w:pStyle w:val="BodyTextIndent"/>
        <w:spacing w:line="240" w:lineRule="auto"/>
        <w:ind w:firstLine="0"/>
        <w:rPr>
          <w:rFonts w:ascii="GHEA Grapalat" w:hAnsi="GHEA Grapalat"/>
          <w:i w:val="0"/>
          <w:lang w:val="af-ZA"/>
        </w:rPr>
      </w:pPr>
    </w:p>
    <w:p w14:paraId="0E298BD5" w14:textId="77777777" w:rsidR="008B41E8" w:rsidRDefault="008B41E8" w:rsidP="008B41E8">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hy-AM"/>
        </w:rPr>
        <w:t>Լուսակունքի մանկապարտեզ</w:t>
      </w:r>
      <w:r w:rsidRPr="00E52BC1">
        <w:rPr>
          <w:rFonts w:ascii="Sylfaen" w:hAnsi="Sylfaen"/>
          <w:lang w:val="af-ZA"/>
        </w:rPr>
        <w:t xml:space="preserve"> </w:t>
      </w:r>
      <w:r>
        <w:rPr>
          <w:rFonts w:ascii="Sylfaen" w:hAnsi="Sylfaen"/>
          <w:lang w:val="hy-AM"/>
        </w:rPr>
        <w:t xml:space="preserve"> ՀՈԱԿ</w:t>
      </w:r>
    </w:p>
    <w:p w14:paraId="6AE62558" w14:textId="77777777" w:rsidR="008B41E8" w:rsidRDefault="008B41E8" w:rsidP="008B41E8">
      <w:pPr>
        <w:pStyle w:val="BodyTextIndent"/>
        <w:spacing w:line="240" w:lineRule="auto"/>
        <w:ind w:firstLine="0"/>
        <w:rPr>
          <w:rFonts w:ascii="GHEA Grapalat" w:hAnsi="GHEA Grapalat"/>
          <w:i w:val="0"/>
          <w:lang w:val="af-ZA"/>
        </w:rPr>
      </w:pPr>
      <w:r>
        <w:rPr>
          <w:rFonts w:ascii="GHEA Grapalat" w:hAnsi="GHEA Grapalat"/>
          <w:i w:val="0"/>
          <w:lang w:val="af-ZA"/>
        </w:rPr>
        <w:tab/>
      </w:r>
    </w:p>
    <w:p w14:paraId="1A339F4D" w14:textId="77777777" w:rsidR="008B41E8" w:rsidRDefault="008B41E8" w:rsidP="008B41E8">
      <w:pPr>
        <w:pStyle w:val="BodyTextIndent3"/>
        <w:spacing w:after="240" w:line="240" w:lineRule="auto"/>
        <w:ind w:firstLine="709"/>
        <w:rPr>
          <w:rFonts w:ascii="GHEA Grapalat" w:hAnsi="GHEA Grapalat" w:cs="Sylfaen"/>
          <w:b/>
          <w:lang w:val="es-ES"/>
        </w:rPr>
      </w:pPr>
    </w:p>
    <w:p w14:paraId="49730A0A" w14:textId="77777777" w:rsidR="008B41E8" w:rsidRDefault="008B41E8" w:rsidP="008B41E8">
      <w:pPr>
        <w:pStyle w:val="BodyTextIndent"/>
        <w:spacing w:line="240" w:lineRule="auto"/>
        <w:ind w:left="1404"/>
        <w:rPr>
          <w:rFonts w:ascii="GHEA Grapalat" w:hAnsi="GHEA Grapalat"/>
          <w:i w:val="0"/>
          <w:lang w:val="af-ZA"/>
        </w:rPr>
      </w:pPr>
    </w:p>
    <w:p w14:paraId="5D54FCE5" w14:textId="77777777" w:rsidR="008B41E8" w:rsidRDefault="008B41E8" w:rsidP="008B41E8">
      <w:pPr>
        <w:pStyle w:val="BodyTextIndent"/>
        <w:spacing w:line="240" w:lineRule="auto"/>
        <w:ind w:left="1404"/>
        <w:rPr>
          <w:rFonts w:ascii="GHEA Grapalat" w:hAnsi="GHEA Grapalat"/>
          <w:i w:val="0"/>
          <w:lang w:val="af-ZA"/>
        </w:rPr>
      </w:pPr>
    </w:p>
    <w:p w14:paraId="2076C02D" w14:textId="77777777" w:rsidR="008B41E8" w:rsidRDefault="008B41E8" w:rsidP="008B41E8">
      <w:pPr>
        <w:pStyle w:val="BodyText"/>
        <w:ind w:right="-7" w:firstLine="567"/>
        <w:jc w:val="right"/>
        <w:rPr>
          <w:rFonts w:ascii="GHEA Grapalat" w:hAnsi="GHEA Grapalat" w:cs="Sylfaen"/>
          <w:i/>
          <w:sz w:val="22"/>
          <w:lang w:val="af-ZA"/>
        </w:rPr>
      </w:pPr>
    </w:p>
    <w:p w14:paraId="06B72FCE" w14:textId="77777777" w:rsidR="008B41E8" w:rsidRDefault="008B41E8" w:rsidP="008B41E8">
      <w:pPr>
        <w:pStyle w:val="BodyText"/>
        <w:ind w:right="-7" w:firstLine="567"/>
        <w:jc w:val="right"/>
        <w:rPr>
          <w:rFonts w:ascii="GHEA Grapalat" w:hAnsi="GHEA Grapalat" w:cs="Sylfaen"/>
          <w:i/>
          <w:sz w:val="22"/>
          <w:lang w:val="af-ZA"/>
        </w:rPr>
      </w:pPr>
    </w:p>
    <w:p w14:paraId="3CB1A0D1" w14:textId="77777777" w:rsidR="008B41E8" w:rsidRDefault="008B41E8" w:rsidP="008B41E8">
      <w:pPr>
        <w:pStyle w:val="BodyText"/>
        <w:ind w:right="-7" w:firstLine="567"/>
        <w:jc w:val="right"/>
        <w:rPr>
          <w:rFonts w:ascii="GHEA Grapalat" w:hAnsi="GHEA Grapalat" w:cs="Sylfaen"/>
          <w:i/>
          <w:sz w:val="22"/>
          <w:lang w:val="af-ZA"/>
        </w:rPr>
      </w:pPr>
    </w:p>
    <w:p w14:paraId="0573477F" w14:textId="77777777" w:rsidR="008B41E8" w:rsidRDefault="008B41E8" w:rsidP="008B41E8">
      <w:pPr>
        <w:pStyle w:val="BodyText"/>
        <w:ind w:right="-7" w:firstLine="567"/>
        <w:jc w:val="right"/>
        <w:rPr>
          <w:rFonts w:ascii="GHEA Grapalat" w:hAnsi="GHEA Grapalat" w:cs="Sylfaen"/>
          <w:i/>
          <w:sz w:val="22"/>
          <w:lang w:val="af-ZA"/>
        </w:rPr>
      </w:pPr>
    </w:p>
    <w:p w14:paraId="328A973F" w14:textId="77777777" w:rsidR="008B41E8" w:rsidRDefault="008B41E8" w:rsidP="008B41E8">
      <w:pPr>
        <w:pStyle w:val="BodyText"/>
        <w:ind w:right="-7" w:firstLine="567"/>
        <w:jc w:val="right"/>
        <w:rPr>
          <w:rFonts w:ascii="GHEA Grapalat" w:hAnsi="GHEA Grapalat" w:cs="Sylfaen"/>
          <w:i/>
          <w:sz w:val="22"/>
          <w:lang w:val="af-ZA"/>
        </w:rPr>
      </w:pPr>
    </w:p>
    <w:p w14:paraId="09D92A00" w14:textId="77777777" w:rsidR="008B41E8" w:rsidRDefault="008B41E8" w:rsidP="008B41E8">
      <w:pPr>
        <w:pStyle w:val="BodyText"/>
        <w:ind w:right="-7" w:firstLine="567"/>
        <w:jc w:val="right"/>
        <w:rPr>
          <w:rFonts w:ascii="GHEA Grapalat" w:hAnsi="GHEA Grapalat" w:cs="Sylfaen"/>
          <w:i/>
          <w:sz w:val="22"/>
          <w:lang w:val="af-ZA"/>
        </w:rPr>
      </w:pPr>
    </w:p>
    <w:p w14:paraId="6B2CFADE" w14:textId="77777777" w:rsidR="008B41E8" w:rsidRDefault="008B41E8" w:rsidP="008B41E8">
      <w:pPr>
        <w:pStyle w:val="BodyText"/>
        <w:ind w:right="-7" w:firstLine="567"/>
        <w:jc w:val="right"/>
        <w:rPr>
          <w:rFonts w:ascii="GHEA Grapalat" w:hAnsi="GHEA Grapalat" w:cs="Sylfaen"/>
          <w:i/>
          <w:sz w:val="22"/>
          <w:lang w:val="af-ZA"/>
        </w:rPr>
      </w:pPr>
    </w:p>
    <w:p w14:paraId="37A111AE" w14:textId="77777777" w:rsidR="008B41E8" w:rsidRDefault="008B41E8" w:rsidP="008B41E8">
      <w:pPr>
        <w:pStyle w:val="BodyText"/>
        <w:ind w:right="-7" w:firstLine="567"/>
        <w:jc w:val="right"/>
        <w:rPr>
          <w:rFonts w:ascii="GHEA Grapalat" w:hAnsi="GHEA Grapalat" w:cs="Sylfaen"/>
          <w:i/>
          <w:sz w:val="22"/>
          <w:lang w:val="af-ZA"/>
        </w:rPr>
      </w:pPr>
    </w:p>
    <w:p w14:paraId="393023F1" w14:textId="77777777" w:rsidR="008B41E8" w:rsidRDefault="008B41E8" w:rsidP="008B41E8">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06DFA554" w14:textId="4D09695B" w:rsidR="008B41E8" w:rsidRDefault="008B41E8" w:rsidP="008B41E8">
      <w:pPr>
        <w:pStyle w:val="BodyTextIndent"/>
        <w:spacing w:line="240" w:lineRule="auto"/>
        <w:jc w:val="right"/>
        <w:rPr>
          <w:rFonts w:ascii="GHEA Grapalat" w:hAnsi="GHEA Grapalat"/>
          <w:i w:val="0"/>
          <w:lang w:val="af-ZA"/>
        </w:rPr>
      </w:pPr>
      <w:r>
        <w:rPr>
          <w:rFonts w:ascii="Sylfaen" w:hAnsi="Sylfaen" w:cs="Sylfaen"/>
          <w:i w:val="0"/>
          <w:lang w:val="ru-RU"/>
        </w:rPr>
        <w:t>Լ</w:t>
      </w:r>
      <w:r>
        <w:rPr>
          <w:rFonts w:ascii="Sylfaen" w:hAnsi="Sylfaen" w:cs="Sylfaen"/>
          <w:i w:val="0"/>
          <w:lang w:val="hy-AM"/>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32BCC" w:rsidRPr="00E32BCC">
        <w:rPr>
          <w:rFonts w:ascii="Sylfaen" w:hAnsi="Sylfaen" w:cs="Sylfaen"/>
          <w:i w:val="0"/>
          <w:lang w:val="es-ES"/>
        </w:rPr>
        <w:t>26/05</w:t>
      </w:r>
      <w:r w:rsidR="00E32BCC" w:rsidRPr="00E32BCC">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4CD633A6" w14:textId="77777777" w:rsidR="008B41E8" w:rsidRDefault="008B41E8" w:rsidP="008B41E8">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5088409E" w14:textId="1CD8A3D5" w:rsidR="008B41E8" w:rsidRDefault="008B41E8" w:rsidP="008B41E8">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E32BCC">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E32BCC">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C12448">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1623DB05" w14:textId="77777777" w:rsidR="008B41E8" w:rsidRDefault="008B41E8" w:rsidP="008B41E8">
      <w:pPr>
        <w:pStyle w:val="BodyText"/>
        <w:ind w:right="-7" w:firstLine="567"/>
        <w:jc w:val="center"/>
        <w:rPr>
          <w:rFonts w:ascii="GHEA Grapalat" w:hAnsi="GHEA Grapalat"/>
          <w:lang w:val="af-ZA"/>
        </w:rPr>
      </w:pPr>
    </w:p>
    <w:p w14:paraId="78961EB0" w14:textId="77777777" w:rsidR="008B41E8" w:rsidRDefault="008B41E8" w:rsidP="008B41E8">
      <w:pPr>
        <w:pStyle w:val="BodyText"/>
        <w:ind w:right="-7" w:firstLine="567"/>
        <w:jc w:val="center"/>
        <w:rPr>
          <w:rFonts w:ascii="GHEA Grapalat" w:hAnsi="GHEA Grapalat"/>
          <w:i/>
          <w:highlight w:val="yellow"/>
          <w:lang w:val="af-ZA"/>
        </w:rPr>
      </w:pPr>
    </w:p>
    <w:p w14:paraId="322437E8" w14:textId="77777777" w:rsidR="008B41E8" w:rsidRDefault="008B41E8" w:rsidP="008B41E8">
      <w:pPr>
        <w:pStyle w:val="BodyText"/>
        <w:ind w:right="-7" w:firstLine="567"/>
        <w:jc w:val="center"/>
        <w:rPr>
          <w:rFonts w:ascii="GHEA Grapalat" w:hAnsi="GHEA Grapalat"/>
          <w:i/>
          <w:highlight w:val="yellow"/>
          <w:lang w:val="af-ZA"/>
        </w:rPr>
      </w:pPr>
    </w:p>
    <w:p w14:paraId="32817D66" w14:textId="77777777" w:rsidR="008B41E8" w:rsidRDefault="008B41E8" w:rsidP="008B41E8">
      <w:pPr>
        <w:pStyle w:val="BodyText"/>
        <w:ind w:right="-7" w:firstLine="567"/>
        <w:jc w:val="center"/>
        <w:rPr>
          <w:rFonts w:ascii="GHEA Grapalat" w:hAnsi="GHEA Grapalat"/>
          <w:i/>
          <w:highlight w:val="yellow"/>
          <w:lang w:val="af-ZA"/>
        </w:rPr>
      </w:pPr>
    </w:p>
    <w:p w14:paraId="2CB47BC9" w14:textId="77777777" w:rsidR="008B41E8" w:rsidRDefault="008B41E8" w:rsidP="008B41E8">
      <w:pPr>
        <w:pStyle w:val="BodyText"/>
        <w:ind w:right="-7" w:firstLine="567"/>
        <w:jc w:val="center"/>
        <w:rPr>
          <w:rFonts w:ascii="GHEA Grapalat" w:hAnsi="GHEA Grapalat"/>
          <w:i/>
          <w:highlight w:val="yellow"/>
          <w:lang w:val="af-ZA"/>
        </w:rPr>
      </w:pPr>
    </w:p>
    <w:p w14:paraId="22FD9DAC" w14:textId="77777777" w:rsidR="008B41E8" w:rsidRDefault="008B41E8" w:rsidP="008B41E8">
      <w:pPr>
        <w:pStyle w:val="BodyText"/>
        <w:ind w:right="-7" w:firstLine="567"/>
        <w:jc w:val="center"/>
        <w:rPr>
          <w:rFonts w:ascii="GHEA Grapalat" w:hAnsi="GHEA Grapalat"/>
          <w:i/>
          <w:highlight w:val="yellow"/>
          <w:lang w:val="af-ZA"/>
        </w:rPr>
      </w:pPr>
    </w:p>
    <w:p w14:paraId="7696862E" w14:textId="77777777" w:rsidR="008B41E8" w:rsidRDefault="008B41E8" w:rsidP="008B41E8">
      <w:pPr>
        <w:pStyle w:val="BodyText"/>
        <w:ind w:right="-7" w:firstLine="567"/>
        <w:jc w:val="center"/>
        <w:rPr>
          <w:rFonts w:ascii="GHEA Grapalat" w:hAnsi="GHEA Grapalat"/>
          <w:sz w:val="40"/>
          <w:lang w:val="af-ZA"/>
        </w:rPr>
      </w:pPr>
      <w:r>
        <w:rPr>
          <w:rFonts w:ascii="Sylfaen" w:hAnsi="Sylfaen"/>
          <w:sz w:val="32"/>
          <w:szCs w:val="20"/>
          <w:lang w:val="hy-AM"/>
        </w:rPr>
        <w:t>Լուսակունքի մանկապարտեզ ՀՈԱԿ</w:t>
      </w:r>
    </w:p>
    <w:p w14:paraId="07A6837B" w14:textId="77777777" w:rsidR="008B41E8" w:rsidRDefault="008B41E8" w:rsidP="008B41E8">
      <w:pPr>
        <w:pStyle w:val="BodyText"/>
        <w:ind w:right="-7" w:firstLine="567"/>
        <w:jc w:val="center"/>
        <w:rPr>
          <w:rFonts w:ascii="GHEA Grapalat" w:hAnsi="GHEA Grapalat"/>
          <w:lang w:val="af-ZA"/>
        </w:rPr>
      </w:pPr>
    </w:p>
    <w:p w14:paraId="1A0EC766" w14:textId="77777777" w:rsidR="008B41E8" w:rsidRDefault="008B41E8" w:rsidP="008B41E8">
      <w:pPr>
        <w:pStyle w:val="BodyText"/>
        <w:ind w:right="-7" w:firstLine="567"/>
        <w:jc w:val="center"/>
        <w:rPr>
          <w:rFonts w:ascii="GHEA Grapalat" w:hAnsi="GHEA Grapalat"/>
          <w:lang w:val="af-ZA"/>
        </w:rPr>
      </w:pPr>
    </w:p>
    <w:p w14:paraId="440452FF" w14:textId="77777777" w:rsidR="008B41E8" w:rsidRDefault="008B41E8" w:rsidP="008B41E8">
      <w:pPr>
        <w:pStyle w:val="BodyText"/>
        <w:ind w:right="-7" w:firstLine="567"/>
        <w:jc w:val="center"/>
        <w:rPr>
          <w:rFonts w:ascii="GHEA Grapalat" w:hAnsi="GHEA Grapalat"/>
          <w:lang w:val="af-ZA"/>
        </w:rPr>
      </w:pPr>
    </w:p>
    <w:p w14:paraId="74F0CA4A" w14:textId="77777777" w:rsidR="008B41E8" w:rsidRDefault="008B41E8" w:rsidP="008B41E8">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48D67ED" w14:textId="77777777" w:rsidR="008B41E8" w:rsidRDefault="008B41E8" w:rsidP="008B41E8">
      <w:pPr>
        <w:pStyle w:val="BodyText"/>
        <w:ind w:right="-7" w:firstLine="567"/>
        <w:jc w:val="center"/>
        <w:rPr>
          <w:rFonts w:ascii="GHEA Grapalat" w:hAnsi="GHEA Grapalat" w:cs="Sylfaen"/>
          <w:lang w:val="af-ZA"/>
        </w:rPr>
      </w:pPr>
    </w:p>
    <w:p w14:paraId="4FD8D06E" w14:textId="77777777" w:rsidR="008B41E8" w:rsidRDefault="008B41E8" w:rsidP="008B41E8">
      <w:pPr>
        <w:pStyle w:val="BodyText"/>
        <w:ind w:right="-7" w:firstLine="567"/>
        <w:jc w:val="center"/>
        <w:rPr>
          <w:rFonts w:ascii="GHEA Grapalat" w:hAnsi="GHEA Grapalat" w:cs="Sylfaen"/>
          <w:lang w:val="af-ZA"/>
        </w:rPr>
      </w:pPr>
    </w:p>
    <w:p w14:paraId="4BC0E3ED" w14:textId="77777777" w:rsidR="008B41E8" w:rsidRDefault="008B41E8" w:rsidP="008B41E8">
      <w:pPr>
        <w:pStyle w:val="BodyText"/>
        <w:tabs>
          <w:tab w:val="left" w:pos="5968"/>
        </w:tabs>
        <w:ind w:right="-7"/>
        <w:jc w:val="center"/>
        <w:rPr>
          <w:rFonts w:ascii="GHEA Grapalat" w:hAnsi="GHEA Grapalat" w:cs="Sylfaen"/>
          <w:lang w:val="af-ZA"/>
        </w:rPr>
      </w:pPr>
      <w:r>
        <w:rPr>
          <w:rFonts w:ascii="Sylfaen" w:hAnsi="Sylfaen"/>
          <w:lang w:val="hy-AM"/>
        </w:rPr>
        <w:t xml:space="preserve">Լուսակունքի մանկապարտեզ ՀՈԱԿ </w:t>
      </w:r>
      <w:r>
        <w:rPr>
          <w:rFonts w:ascii="Sylfaen" w:hAnsi="Sylfaen"/>
          <w:lang w:val="af-ZA"/>
        </w:rPr>
        <w:t>-</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41F4DE61" w14:textId="77777777" w:rsidR="008B41E8" w:rsidRDefault="008B41E8" w:rsidP="008B41E8">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6A03FC90" w14:textId="77777777" w:rsidR="008B41E8" w:rsidRDefault="008B41E8" w:rsidP="008B41E8">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35FD0B89" w14:textId="77777777" w:rsidR="008B41E8" w:rsidRDefault="008B41E8" w:rsidP="008B41E8">
      <w:pPr>
        <w:pStyle w:val="BodyText"/>
        <w:ind w:right="-7"/>
        <w:jc w:val="center"/>
        <w:rPr>
          <w:rFonts w:ascii="GHEA Grapalat" w:hAnsi="GHEA Grapalat"/>
          <w:szCs w:val="22"/>
          <w:lang w:val="af-ZA"/>
        </w:rPr>
      </w:pPr>
    </w:p>
    <w:p w14:paraId="47B05DD6" w14:textId="77777777" w:rsidR="008B41E8" w:rsidRDefault="008B41E8" w:rsidP="008B41E8">
      <w:pPr>
        <w:pStyle w:val="BodyText"/>
        <w:ind w:right="-7" w:firstLine="567"/>
        <w:jc w:val="center"/>
        <w:rPr>
          <w:rFonts w:ascii="GHEA Grapalat" w:hAnsi="GHEA Grapalat"/>
          <w:lang w:val="af-ZA"/>
        </w:rPr>
      </w:pPr>
    </w:p>
    <w:p w14:paraId="540CB721" w14:textId="77777777" w:rsidR="008B41E8" w:rsidRDefault="008B41E8" w:rsidP="008B41E8">
      <w:pPr>
        <w:pStyle w:val="BodyText"/>
        <w:ind w:right="-7" w:firstLine="567"/>
        <w:jc w:val="center"/>
        <w:rPr>
          <w:rFonts w:ascii="GHEA Grapalat" w:hAnsi="GHEA Grapalat"/>
          <w:lang w:val="af-ZA"/>
        </w:rPr>
      </w:pPr>
    </w:p>
    <w:p w14:paraId="06DA4568" w14:textId="77777777" w:rsidR="008B41E8" w:rsidRDefault="008B41E8" w:rsidP="008B41E8">
      <w:pPr>
        <w:pStyle w:val="BodyText"/>
        <w:ind w:right="-7" w:firstLine="567"/>
        <w:jc w:val="center"/>
        <w:rPr>
          <w:rFonts w:ascii="GHEA Grapalat" w:hAnsi="GHEA Grapalat"/>
          <w:lang w:val="af-ZA"/>
        </w:rPr>
      </w:pPr>
    </w:p>
    <w:p w14:paraId="7EA56724" w14:textId="77777777" w:rsidR="008B41E8" w:rsidRDefault="008B41E8" w:rsidP="008B41E8">
      <w:pPr>
        <w:pStyle w:val="BodyText"/>
        <w:ind w:right="-7" w:firstLine="567"/>
        <w:jc w:val="center"/>
        <w:rPr>
          <w:rFonts w:ascii="GHEA Grapalat" w:hAnsi="GHEA Grapalat"/>
          <w:lang w:val="af-ZA"/>
        </w:rPr>
      </w:pPr>
    </w:p>
    <w:p w14:paraId="2A72D168" w14:textId="77777777" w:rsidR="008B41E8" w:rsidRDefault="008B41E8" w:rsidP="008B41E8">
      <w:pPr>
        <w:pStyle w:val="BodyText"/>
        <w:ind w:right="-7" w:firstLine="567"/>
        <w:jc w:val="center"/>
        <w:rPr>
          <w:rFonts w:ascii="GHEA Grapalat" w:hAnsi="GHEA Grapalat"/>
          <w:lang w:val="af-ZA"/>
        </w:rPr>
      </w:pPr>
    </w:p>
    <w:p w14:paraId="11D84A0B" w14:textId="77777777" w:rsidR="008B41E8" w:rsidRDefault="008B41E8" w:rsidP="008B41E8">
      <w:pPr>
        <w:pStyle w:val="BodyText"/>
        <w:ind w:right="-7" w:firstLine="567"/>
        <w:jc w:val="center"/>
        <w:rPr>
          <w:rFonts w:ascii="GHEA Grapalat" w:hAnsi="GHEA Grapalat"/>
          <w:lang w:val="af-ZA"/>
        </w:rPr>
      </w:pPr>
    </w:p>
    <w:p w14:paraId="319D3182" w14:textId="77777777" w:rsidR="008B41E8" w:rsidRDefault="008B41E8" w:rsidP="008B41E8">
      <w:pPr>
        <w:pStyle w:val="BodyText"/>
        <w:ind w:right="-7" w:firstLine="567"/>
        <w:jc w:val="center"/>
        <w:rPr>
          <w:rFonts w:ascii="GHEA Grapalat" w:hAnsi="GHEA Grapalat"/>
          <w:lang w:val="af-ZA"/>
        </w:rPr>
      </w:pPr>
    </w:p>
    <w:p w14:paraId="768113D4" w14:textId="77777777" w:rsidR="008B41E8" w:rsidRDefault="008B41E8" w:rsidP="008B41E8">
      <w:pPr>
        <w:pStyle w:val="BodyText"/>
        <w:ind w:right="-7" w:firstLine="567"/>
        <w:jc w:val="center"/>
        <w:rPr>
          <w:rFonts w:ascii="GHEA Grapalat" w:hAnsi="GHEA Grapalat"/>
          <w:lang w:val="af-ZA"/>
        </w:rPr>
      </w:pPr>
    </w:p>
    <w:p w14:paraId="50E2906B" w14:textId="77777777" w:rsidR="008B41E8" w:rsidRDefault="008B41E8" w:rsidP="008B41E8">
      <w:pPr>
        <w:pStyle w:val="BodyText"/>
        <w:ind w:right="-7" w:firstLine="567"/>
        <w:jc w:val="center"/>
        <w:rPr>
          <w:rFonts w:ascii="GHEA Grapalat" w:hAnsi="GHEA Grapalat"/>
          <w:lang w:val="af-ZA"/>
        </w:rPr>
      </w:pPr>
    </w:p>
    <w:p w14:paraId="1ECB41FF" w14:textId="77777777" w:rsidR="008B41E8" w:rsidRDefault="008B41E8" w:rsidP="008B41E8">
      <w:pPr>
        <w:pStyle w:val="BodyText"/>
        <w:ind w:right="-7" w:firstLine="567"/>
        <w:jc w:val="center"/>
        <w:rPr>
          <w:rFonts w:ascii="GHEA Grapalat" w:hAnsi="GHEA Grapalat"/>
          <w:lang w:val="af-ZA"/>
        </w:rPr>
      </w:pPr>
    </w:p>
    <w:p w14:paraId="76AFA767" w14:textId="77777777" w:rsidR="008B41E8" w:rsidRDefault="008B41E8" w:rsidP="008B41E8">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4BB61D78" w14:textId="77777777" w:rsidR="008B41E8" w:rsidRDefault="008B41E8" w:rsidP="008B41E8">
      <w:pPr>
        <w:ind w:firstLine="567"/>
        <w:jc w:val="center"/>
        <w:rPr>
          <w:rFonts w:ascii="GHEA Grapalat" w:hAnsi="GHEA Grapalat"/>
          <w:b/>
          <w:sz w:val="20"/>
          <w:szCs w:val="22"/>
          <w:lang w:val="af-ZA"/>
        </w:rPr>
      </w:pPr>
    </w:p>
    <w:p w14:paraId="24955299" w14:textId="77777777" w:rsidR="008B41E8" w:rsidRDefault="008B41E8" w:rsidP="008B41E8">
      <w:pPr>
        <w:ind w:firstLine="567"/>
        <w:jc w:val="center"/>
        <w:rPr>
          <w:rFonts w:ascii="GHEA Grapalat" w:hAnsi="GHEA Grapalat" w:cs="Sylfaen"/>
          <w:b/>
          <w:sz w:val="22"/>
          <w:szCs w:val="22"/>
          <w:lang w:val="af-ZA"/>
        </w:rPr>
      </w:pPr>
    </w:p>
    <w:p w14:paraId="0F8E6E6F" w14:textId="77777777" w:rsidR="008B41E8" w:rsidRDefault="008B41E8" w:rsidP="008B41E8">
      <w:pPr>
        <w:ind w:firstLine="567"/>
        <w:jc w:val="center"/>
        <w:rPr>
          <w:rFonts w:ascii="GHEA Grapalat" w:hAnsi="GHEA Grapalat" w:cs="Sylfaen"/>
          <w:b/>
          <w:sz w:val="22"/>
          <w:szCs w:val="22"/>
          <w:lang w:val="af-ZA"/>
        </w:rPr>
      </w:pPr>
    </w:p>
    <w:p w14:paraId="662F4A4D" w14:textId="77777777" w:rsidR="008B41E8" w:rsidRDefault="008B41E8" w:rsidP="008B41E8">
      <w:pPr>
        <w:ind w:firstLine="567"/>
        <w:jc w:val="center"/>
        <w:rPr>
          <w:rFonts w:ascii="GHEA Grapalat" w:hAnsi="GHEA Grapalat" w:cs="Sylfaen"/>
          <w:b/>
          <w:sz w:val="22"/>
          <w:szCs w:val="22"/>
          <w:lang w:val="af-ZA"/>
        </w:rPr>
      </w:pPr>
    </w:p>
    <w:p w14:paraId="3F424BBB" w14:textId="77777777" w:rsidR="008B41E8" w:rsidRDefault="008B41E8" w:rsidP="008B41E8">
      <w:pPr>
        <w:ind w:firstLine="567"/>
        <w:jc w:val="center"/>
        <w:rPr>
          <w:rFonts w:ascii="GHEA Grapalat" w:hAnsi="GHEA Grapalat" w:cs="Sylfaen"/>
          <w:b/>
          <w:sz w:val="22"/>
          <w:szCs w:val="22"/>
          <w:lang w:val="af-ZA"/>
        </w:rPr>
      </w:pPr>
    </w:p>
    <w:p w14:paraId="6D602404" w14:textId="77777777" w:rsidR="008B41E8" w:rsidRDefault="008B41E8" w:rsidP="008B41E8">
      <w:pPr>
        <w:ind w:firstLine="567"/>
        <w:jc w:val="center"/>
        <w:rPr>
          <w:rFonts w:ascii="GHEA Grapalat" w:hAnsi="GHEA Grapalat" w:cs="Sylfaen"/>
          <w:b/>
          <w:sz w:val="22"/>
          <w:szCs w:val="22"/>
          <w:lang w:val="af-ZA"/>
        </w:rPr>
      </w:pPr>
    </w:p>
    <w:p w14:paraId="1C529A8D" w14:textId="77777777" w:rsidR="008B41E8" w:rsidRDefault="008B41E8" w:rsidP="008B41E8">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27FFD8AF" w14:textId="77777777" w:rsidR="008B41E8" w:rsidRDefault="008B41E8" w:rsidP="008B41E8">
      <w:pPr>
        <w:ind w:firstLine="567"/>
        <w:jc w:val="center"/>
        <w:rPr>
          <w:rFonts w:ascii="GHEA Grapalat" w:hAnsi="GHEA Grapalat"/>
          <w:i/>
          <w:sz w:val="20"/>
          <w:lang w:val="af-ZA"/>
        </w:rPr>
      </w:pPr>
    </w:p>
    <w:p w14:paraId="1D2873AA" w14:textId="77777777" w:rsidR="008B41E8" w:rsidRDefault="008B41E8" w:rsidP="008B41E8">
      <w:pPr>
        <w:pStyle w:val="BodyText"/>
        <w:tabs>
          <w:tab w:val="left" w:pos="5968"/>
        </w:tabs>
        <w:ind w:right="-7" w:firstLine="567"/>
        <w:jc w:val="center"/>
        <w:rPr>
          <w:rFonts w:ascii="Sylfaen" w:hAnsi="Sylfaen"/>
          <w:sz w:val="20"/>
          <w:szCs w:val="20"/>
          <w:lang w:val="af-ZA"/>
        </w:rPr>
      </w:pPr>
      <w:r>
        <w:rPr>
          <w:rFonts w:ascii="Sylfaen" w:hAnsi="Sylfaen"/>
          <w:szCs w:val="20"/>
          <w:lang w:val="hy-AM"/>
        </w:rPr>
        <w:t>Լուսակունքի մանկապարտեզ</w:t>
      </w:r>
      <w:r w:rsidRPr="00E52BC1">
        <w:rPr>
          <w:rFonts w:ascii="Arial Armenian" w:hAnsi="Arial Armenian"/>
          <w:szCs w:val="20"/>
          <w:lang w:val="af-ZA"/>
        </w:rPr>
        <w:t xml:space="preserve"> </w:t>
      </w:r>
      <w:r>
        <w:rPr>
          <w:rFonts w:ascii="Sylfaen" w:hAnsi="Sylfaen"/>
          <w:szCs w:val="20"/>
          <w:lang w:val="hy-AM"/>
        </w:rPr>
        <w:t>ՀՈԱԿ</w:t>
      </w:r>
      <w:r>
        <w:rPr>
          <w:rFonts w:ascii="Sylfaen" w:hAnsi="Sylfaen"/>
          <w:sz w:val="32"/>
          <w:lang w:val="hy-AM"/>
        </w:rPr>
        <w:t xml:space="preserve"> </w:t>
      </w:r>
      <w:r>
        <w:rPr>
          <w:rFonts w:ascii="Sylfaen" w:hAnsi="Sylfaen"/>
          <w:lang w:val="af-ZA"/>
        </w:rPr>
        <w:t>-</w:t>
      </w:r>
      <w:r>
        <w:rPr>
          <w:rFonts w:ascii="Sylfaen" w:hAnsi="Sylfaen"/>
        </w:rPr>
        <w:t>ի</w:t>
      </w:r>
      <w:r>
        <w:rPr>
          <w:rFonts w:ascii="GHEA Grapalat" w:hAnsi="GHEA Grapalat"/>
          <w:i/>
          <w:sz w:val="20"/>
          <w:szCs w:val="20"/>
          <w:lang w:val="hy-AM"/>
        </w:rPr>
        <w:t xml:space="preserve"> </w:t>
      </w:r>
      <w:r>
        <w:rPr>
          <w:rFonts w:ascii="Sylfaen" w:hAnsi="Sylfaen"/>
          <w:b/>
          <w:i/>
          <w:sz w:val="20"/>
          <w:szCs w:val="20"/>
          <w:lang w:val="af-ZA"/>
        </w:rPr>
        <w:t xml:space="preserve">  </w:t>
      </w:r>
      <w:r>
        <w:rPr>
          <w:rFonts w:ascii="GHEA Grapalat" w:hAnsi="GHEA Grapalat"/>
          <w:b/>
          <w:sz w:val="20"/>
          <w:szCs w:val="20"/>
          <w:lang w:val="af-ZA"/>
        </w:rPr>
        <w:t>ԿԱՐԻՔՆԵՐԻ ՀԱՄԱՐ   ՍՆՆԴԱՄԹԵՐՔԻ</w:t>
      </w:r>
    </w:p>
    <w:p w14:paraId="33E9FC2D" w14:textId="77777777" w:rsidR="008B41E8" w:rsidRDefault="008B41E8" w:rsidP="008B41E8">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327C25C3" w14:textId="77777777" w:rsidR="008B41E8" w:rsidRDefault="008B41E8" w:rsidP="008B41E8">
      <w:pPr>
        <w:ind w:firstLine="567"/>
        <w:jc w:val="center"/>
        <w:rPr>
          <w:rFonts w:ascii="GHEA Grapalat" w:hAnsi="GHEA Grapalat"/>
          <w:b/>
          <w:sz w:val="20"/>
          <w:lang w:val="af-ZA"/>
        </w:rPr>
      </w:pPr>
    </w:p>
    <w:p w14:paraId="5FC17464" w14:textId="77777777" w:rsidR="008B41E8" w:rsidRDefault="008B41E8" w:rsidP="008B41E8">
      <w:pPr>
        <w:ind w:firstLine="567"/>
        <w:jc w:val="center"/>
        <w:rPr>
          <w:rFonts w:ascii="GHEA Grapalat" w:hAnsi="GHEA Grapalat" w:cs="Sylfaen"/>
          <w:b/>
          <w:sz w:val="20"/>
          <w:szCs w:val="22"/>
          <w:lang w:val="af-ZA"/>
        </w:rPr>
      </w:pPr>
    </w:p>
    <w:p w14:paraId="1B9B1645" w14:textId="77777777" w:rsidR="008B41E8" w:rsidRDefault="008B41E8" w:rsidP="008B41E8">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27B204CC" w14:textId="77777777" w:rsidR="008B41E8" w:rsidRDefault="008B41E8" w:rsidP="008B41E8">
      <w:pPr>
        <w:ind w:firstLine="567"/>
        <w:jc w:val="both"/>
        <w:rPr>
          <w:rFonts w:ascii="GHEA Grapalat" w:hAnsi="GHEA Grapalat"/>
          <w:sz w:val="20"/>
          <w:lang w:val="af-ZA"/>
        </w:rPr>
      </w:pPr>
    </w:p>
    <w:p w14:paraId="736ED4A2"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7DE03279"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1CFD5441"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3D9604AD" w14:textId="77777777" w:rsidR="008B41E8" w:rsidRDefault="008B41E8" w:rsidP="008B41E8">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3F3E2A21"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4EE30031"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758B2739" w14:textId="77777777" w:rsidR="008B41E8" w:rsidRDefault="008B41E8" w:rsidP="008B41E8">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766CA439"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40E51BEA"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06CA791"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53652B0F"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6B31BFEE" w14:textId="77777777" w:rsidR="008B41E8" w:rsidRDefault="008B41E8" w:rsidP="008B41E8">
      <w:pPr>
        <w:ind w:firstLine="567"/>
        <w:jc w:val="both"/>
        <w:rPr>
          <w:rFonts w:ascii="GHEA Grapalat" w:hAnsi="GHEA Grapalat"/>
          <w:sz w:val="20"/>
          <w:lang w:val="af-ZA"/>
        </w:rPr>
      </w:pPr>
    </w:p>
    <w:p w14:paraId="6E9CF35C" w14:textId="77777777" w:rsidR="008B41E8" w:rsidRDefault="008B41E8" w:rsidP="008B41E8">
      <w:pPr>
        <w:ind w:firstLine="567"/>
        <w:jc w:val="both"/>
        <w:rPr>
          <w:rFonts w:ascii="GHEA Grapalat" w:hAnsi="GHEA Grapalat"/>
          <w:sz w:val="20"/>
          <w:lang w:val="af-ZA"/>
        </w:rPr>
      </w:pPr>
    </w:p>
    <w:p w14:paraId="163111D3" w14:textId="77777777" w:rsidR="008B41E8" w:rsidRDefault="008B41E8" w:rsidP="008B41E8">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738599CD" w14:textId="77777777" w:rsidR="008B41E8" w:rsidRDefault="008B41E8" w:rsidP="008B41E8">
      <w:pPr>
        <w:ind w:firstLine="567"/>
        <w:jc w:val="both"/>
        <w:rPr>
          <w:rFonts w:ascii="GHEA Grapalat" w:hAnsi="GHEA Grapalat"/>
          <w:sz w:val="20"/>
          <w:lang w:val="af-ZA"/>
        </w:rPr>
      </w:pPr>
    </w:p>
    <w:p w14:paraId="676A389E"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710AFC02" w14:textId="77777777" w:rsidR="008B41E8" w:rsidRDefault="008B41E8" w:rsidP="008B41E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4D72C72C" w14:textId="77777777" w:rsidR="008B41E8" w:rsidRDefault="008B41E8" w:rsidP="008B41E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474FB2EF" w14:textId="77777777" w:rsidR="008B41E8" w:rsidRDefault="008B41E8" w:rsidP="008B41E8">
      <w:pPr>
        <w:ind w:firstLine="1134"/>
        <w:jc w:val="both"/>
        <w:rPr>
          <w:rFonts w:ascii="GHEA Grapalat" w:hAnsi="GHEA Grapalat" w:cs="Times Armenian"/>
          <w:sz w:val="20"/>
          <w:lang w:val="af-ZA"/>
        </w:rPr>
      </w:pPr>
    </w:p>
    <w:p w14:paraId="57904D65" w14:textId="77777777" w:rsidR="008B41E8" w:rsidRDefault="008B41E8" w:rsidP="008B41E8">
      <w:pPr>
        <w:ind w:firstLine="1134"/>
        <w:jc w:val="both"/>
        <w:rPr>
          <w:rFonts w:ascii="GHEA Grapalat" w:hAnsi="GHEA Grapalat" w:cs="Times Armenian"/>
          <w:sz w:val="20"/>
          <w:lang w:val="af-ZA"/>
        </w:rPr>
      </w:pPr>
    </w:p>
    <w:p w14:paraId="55F5FBF9" w14:textId="77777777" w:rsidR="008B41E8" w:rsidRDefault="008B41E8" w:rsidP="008B41E8">
      <w:pPr>
        <w:ind w:firstLine="1134"/>
        <w:jc w:val="both"/>
        <w:rPr>
          <w:rFonts w:ascii="GHEA Grapalat" w:hAnsi="GHEA Grapalat" w:cs="Times Armenian"/>
          <w:sz w:val="20"/>
          <w:lang w:val="af-ZA"/>
        </w:rPr>
      </w:pPr>
    </w:p>
    <w:p w14:paraId="58D068F4" w14:textId="77777777" w:rsidR="008B41E8" w:rsidRDefault="008B41E8" w:rsidP="008B41E8">
      <w:pPr>
        <w:ind w:firstLine="1134"/>
        <w:jc w:val="both"/>
        <w:rPr>
          <w:rFonts w:ascii="GHEA Grapalat" w:hAnsi="GHEA Grapalat" w:cs="Times Armenian"/>
          <w:sz w:val="20"/>
          <w:lang w:val="af-ZA"/>
        </w:rPr>
      </w:pPr>
    </w:p>
    <w:p w14:paraId="4E574F40" w14:textId="77777777" w:rsidR="008B41E8" w:rsidRDefault="008B41E8" w:rsidP="008B41E8">
      <w:pPr>
        <w:ind w:firstLine="1134"/>
        <w:jc w:val="both"/>
        <w:rPr>
          <w:rFonts w:ascii="GHEA Grapalat" w:hAnsi="GHEA Grapalat" w:cs="Times Armenian"/>
          <w:sz w:val="20"/>
          <w:lang w:val="af-ZA"/>
        </w:rPr>
      </w:pPr>
    </w:p>
    <w:p w14:paraId="068838B3" w14:textId="77777777" w:rsidR="008B41E8" w:rsidRDefault="008B41E8" w:rsidP="008B41E8">
      <w:pPr>
        <w:ind w:firstLine="1134"/>
        <w:jc w:val="both"/>
        <w:rPr>
          <w:rFonts w:ascii="GHEA Grapalat" w:hAnsi="GHEA Grapalat" w:cs="Times Armenian"/>
          <w:sz w:val="20"/>
          <w:lang w:val="af-ZA"/>
        </w:rPr>
      </w:pPr>
    </w:p>
    <w:p w14:paraId="32F3D477" w14:textId="77777777" w:rsidR="008B41E8" w:rsidRDefault="008B41E8" w:rsidP="008B41E8">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F2A9DDD" w14:textId="060CA59D" w:rsidR="008B41E8" w:rsidRDefault="008B41E8" w:rsidP="008B41E8">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af-ZA"/>
        </w:rPr>
        <w:t xml:space="preserve"> </w:t>
      </w:r>
      <w:r>
        <w:rPr>
          <w:rFonts w:ascii="Sylfaen" w:hAnsi="Sylfaen" w:cs="Sylfaen"/>
          <w:i/>
          <w:lang w:val="ru-RU"/>
        </w:rPr>
        <w:t>Լ</w:t>
      </w:r>
      <w:r>
        <w:rPr>
          <w:rFonts w:ascii="Sylfaen" w:hAnsi="Sylfaen" w:cs="Sylfaen"/>
          <w:i/>
          <w:lang w:val="hy-AM"/>
        </w:rPr>
        <w:t>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E32BCC" w:rsidRPr="00E32BCC">
        <w:rPr>
          <w:rFonts w:ascii="Sylfaen" w:hAnsi="Sylfaen" w:cs="Sylfaen"/>
          <w:i/>
          <w:lang w:val="es-ES"/>
        </w:rPr>
        <w:t>26/05</w:t>
      </w:r>
      <w:r w:rsidR="00E32BCC" w:rsidRPr="00E32BCC">
        <w:rPr>
          <w:rFonts w:ascii="Sylfaen" w:hAnsi="Sylfaen" w:cs="Sylfaen"/>
          <w:i/>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30F70FD0" w14:textId="77777777" w:rsidR="008B41E8" w:rsidRDefault="008B41E8" w:rsidP="008B41E8">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sidRPr="00E52BC1">
        <w:rPr>
          <w:rFonts w:ascii="Arial Armenian" w:hAnsi="Arial Armenian"/>
          <w:sz w:val="22"/>
          <w:szCs w:val="20"/>
          <w:lang w:val="af-ZA"/>
        </w:rPr>
        <w:t xml:space="preserve"> </w:t>
      </w:r>
      <w:r>
        <w:rPr>
          <w:rFonts w:ascii="Sylfaen" w:hAnsi="Sylfaen"/>
          <w:sz w:val="22"/>
          <w:szCs w:val="20"/>
          <w:lang w:val="hy-AM"/>
        </w:rPr>
        <w:t>Լուսակունքի մանկապարտեզ</w:t>
      </w:r>
      <w:r w:rsidRPr="00E52BC1">
        <w:rPr>
          <w:rFonts w:ascii="Arial Armenian" w:hAnsi="Arial Armenian"/>
          <w:sz w:val="22"/>
          <w:szCs w:val="20"/>
          <w:lang w:val="af-ZA"/>
        </w:rPr>
        <w:t xml:space="preserve"> </w:t>
      </w:r>
      <w:r>
        <w:rPr>
          <w:rFonts w:ascii="Sylfaen" w:hAnsi="Sylfaen"/>
          <w:sz w:val="22"/>
          <w:szCs w:val="20"/>
          <w:lang w:val="hy-AM"/>
        </w:rPr>
        <w:t xml:space="preserve"> ՀՈԱԿ</w:t>
      </w:r>
      <w:r>
        <w:rPr>
          <w:rFonts w:ascii="Sylfaen" w:hAnsi="Sylfaen"/>
          <w:sz w:val="28"/>
          <w:lang w:val="hy-AM"/>
        </w:rPr>
        <w:t xml:space="preserve"> </w:t>
      </w:r>
      <w:r>
        <w:rPr>
          <w:rFonts w:ascii="Sylfaen" w:hAnsi="Sylfaen"/>
          <w:lang w:val="hy-AM"/>
        </w:rPr>
        <w:t>-ի</w:t>
      </w:r>
      <w:r>
        <w:rPr>
          <w:rFonts w:ascii="GHEA Grapalat" w:hAnsi="GHEA Grapalat" w:cs="Sylfaen"/>
          <w:sz w:val="20"/>
          <w:lang w:val="af-ZA"/>
        </w:rPr>
        <w:t xml:space="preserve"> </w:t>
      </w:r>
    </w:p>
    <w:p w14:paraId="112660F4" w14:textId="77777777" w:rsidR="008B41E8" w:rsidRDefault="008B41E8" w:rsidP="008B41E8">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08622193" w14:textId="77777777" w:rsidR="008B41E8" w:rsidRDefault="008B41E8" w:rsidP="008B41E8">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37AEA8F8" w14:textId="77777777" w:rsidR="008B41E8" w:rsidRDefault="008B41E8" w:rsidP="008B41E8">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4294FE25" w14:textId="42B2E086" w:rsidR="008B41E8" w:rsidRDefault="008B41E8" w:rsidP="008B41E8">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C12448">
        <w:fldChar w:fldCharType="begin"/>
      </w:r>
      <w:r w:rsidR="00C12448">
        <w:instrText>HYPERLINK "mailto:vardenis.gnumner@gmail.com"</w:instrText>
      </w:r>
      <w:r w:rsidR="00C12448">
        <w:fldChar w:fldCharType="separate"/>
      </w:r>
      <w:r w:rsidR="00C12448" w:rsidRPr="00A019F9">
        <w:rPr>
          <w:rStyle w:val="Hyperlink"/>
          <w:rFonts w:ascii="GHEA Grapalat" w:hAnsi="GHEA Grapalat"/>
        </w:rPr>
        <w:t>vardenis.gnumner@gmail.com</w:t>
      </w:r>
      <w:r w:rsidR="00C12448">
        <w:fldChar w:fldCharType="end"/>
      </w:r>
      <w:r w:rsidR="00C12448">
        <w:rPr>
          <w:rFonts w:ascii="GHEA Grapalat" w:hAnsi="GHEA Grapalat"/>
          <w:u w:val="single"/>
        </w:rPr>
        <w:t xml:space="preserve"> </w:t>
      </w:r>
    </w:p>
    <w:p w14:paraId="68E6B94A" w14:textId="77777777" w:rsidR="008B41E8" w:rsidRDefault="008B41E8" w:rsidP="008B41E8">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765F42A4" w14:textId="77777777" w:rsidR="008B41E8" w:rsidRDefault="008B41E8" w:rsidP="008B41E8">
      <w:pPr>
        <w:pStyle w:val="Heading3"/>
        <w:spacing w:line="240" w:lineRule="auto"/>
        <w:ind w:firstLine="567"/>
        <w:rPr>
          <w:rFonts w:ascii="GHEA Grapalat" w:hAnsi="GHEA Grapalat"/>
          <w:sz w:val="24"/>
          <w:szCs w:val="22"/>
          <w:lang w:val="af-ZA"/>
        </w:rPr>
      </w:pPr>
    </w:p>
    <w:p w14:paraId="3F8C89F6" w14:textId="77777777" w:rsidR="008B41E8" w:rsidRDefault="008B41E8" w:rsidP="008B41E8">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0D9569ED" w14:textId="77777777" w:rsidR="008B41E8" w:rsidRDefault="008B41E8" w:rsidP="008B41E8">
      <w:pPr>
        <w:ind w:left="360"/>
        <w:jc w:val="center"/>
        <w:rPr>
          <w:rFonts w:ascii="GHEA Grapalat" w:hAnsi="GHEA Grapalat" w:cs="Sylfaen"/>
          <w:b/>
          <w:sz w:val="20"/>
        </w:rPr>
      </w:pPr>
    </w:p>
    <w:p w14:paraId="380D6E7B" w14:textId="72533575" w:rsidR="008B41E8" w:rsidRDefault="008B41E8" w:rsidP="00A86D07">
      <w:pPr>
        <w:pStyle w:val="BodyText"/>
        <w:numPr>
          <w:ilvl w:val="1"/>
          <w:numId w:val="2"/>
        </w:numPr>
        <w:tabs>
          <w:tab w:val="left" w:pos="5968"/>
        </w:tabs>
        <w:ind w:right="-7"/>
        <w:jc w:val="both"/>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proofErr w:type="gram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hy-AM"/>
        </w:rPr>
        <w:t>Լուսակունքի</w:t>
      </w:r>
      <w:proofErr w:type="gramEnd"/>
      <w:r>
        <w:rPr>
          <w:rFonts w:ascii="Sylfaen" w:hAnsi="Sylfaen"/>
          <w:lang w:val="hy-AM"/>
        </w:rPr>
        <w:t xml:space="preserve"> </w:t>
      </w:r>
      <w:proofErr w:type="gramStart"/>
      <w:r>
        <w:rPr>
          <w:rFonts w:ascii="Sylfaen" w:hAnsi="Sylfaen"/>
          <w:lang w:val="hy-AM"/>
        </w:rPr>
        <w:t>մանկապարտեզ</w:t>
      </w:r>
      <w:r>
        <w:rPr>
          <w:rFonts w:ascii="Arial Armenian" w:hAnsi="Arial Armenian"/>
        </w:rPr>
        <w:t xml:space="preserve"> </w:t>
      </w:r>
      <w:r>
        <w:rPr>
          <w:rFonts w:ascii="Sylfaen" w:hAnsi="Sylfaen"/>
          <w:lang w:val="hy-AM"/>
        </w:rPr>
        <w:t xml:space="preserve"> ՀՈԱԿ</w:t>
      </w:r>
      <w:proofErr w:type="gramEnd"/>
      <w:r>
        <w:rPr>
          <w:rFonts w:ascii="Sylfaen" w:hAnsi="Sylfaen"/>
          <w:lang w:val="hy-AM"/>
        </w:rPr>
        <w:t xml:space="preserve"> </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proofErr w:type="spellStart"/>
      <w:r>
        <w:rPr>
          <w:rFonts w:ascii="GHEA Grapalat" w:hAnsi="GHEA Grapalat" w:cs="Sylfaen"/>
        </w:rPr>
        <w:t>կարիքների</w:t>
      </w:r>
      <w:proofErr w:type="spellEnd"/>
      <w:r>
        <w:rPr>
          <w:rFonts w:ascii="GHEA Grapalat" w:hAnsi="GHEA Grapalat" w:cs="Sylfaen"/>
          <w:lang w:val="af-ZA"/>
        </w:rPr>
        <w:t xml:space="preserve"> </w:t>
      </w:r>
      <w:proofErr w:type="spellStart"/>
      <w:r>
        <w:rPr>
          <w:rFonts w:ascii="GHEA Grapalat" w:hAnsi="GHEA Grapalat" w:cs="Sylfaen"/>
        </w:rPr>
        <w:t>համար</w:t>
      </w:r>
      <w:proofErr w:type="spellEnd"/>
      <w:r>
        <w:rPr>
          <w:rFonts w:ascii="GHEA Grapalat" w:hAnsi="GHEA Grapalat" w:cs="Sylfaen"/>
          <w:lang w:val="af-ZA"/>
        </w:rPr>
        <w:t xml:space="preserve">` </w:t>
      </w:r>
      <w:proofErr w:type="spellStart"/>
      <w:r>
        <w:rPr>
          <w:rFonts w:ascii="GHEA Grapalat" w:hAnsi="GHEA Grapalat" w:cs="Sylfaen"/>
        </w:rPr>
        <w:t>Սննդամթերքի</w:t>
      </w:r>
      <w:proofErr w:type="spellEnd"/>
      <w:r>
        <w:rPr>
          <w:rFonts w:ascii="GHEA Grapalat" w:hAnsi="GHEA Grapalat" w:cs="Sylfaen"/>
          <w:lang w:val="af-ZA"/>
        </w:rPr>
        <w:t xml:space="preserve"> </w:t>
      </w:r>
      <w:proofErr w:type="spellStart"/>
      <w:r>
        <w:rPr>
          <w:rFonts w:ascii="GHEA Grapalat" w:hAnsi="GHEA Grapalat" w:cs="Sylfaen"/>
        </w:rPr>
        <w:t>ձեռքբերումը</w:t>
      </w:r>
      <w:proofErr w:type="spellEnd"/>
      <w:r>
        <w:rPr>
          <w:rFonts w:ascii="GHEA Grapalat" w:hAnsi="GHEA Grapalat" w:cs="Sylfaen"/>
          <w:lang w:val="af-ZA"/>
        </w:rPr>
        <w:t xml:space="preserve"> (</w:t>
      </w:r>
      <w:proofErr w:type="spellStart"/>
      <w:r>
        <w:rPr>
          <w:rFonts w:ascii="GHEA Grapalat" w:hAnsi="GHEA Grapalat" w:cs="Sylfaen"/>
        </w:rPr>
        <w:t>այսուհետ</w:t>
      </w:r>
      <w:proofErr w:type="spellEnd"/>
      <w:r>
        <w:rPr>
          <w:rFonts w:ascii="GHEA Grapalat" w:hAnsi="GHEA Grapalat" w:cs="Sylfaen"/>
          <w:lang w:val="af-ZA"/>
        </w:rPr>
        <w:t xml:space="preserve">` </w:t>
      </w:r>
      <w:proofErr w:type="spellStart"/>
      <w:r>
        <w:rPr>
          <w:rFonts w:ascii="GHEA Grapalat" w:hAnsi="GHEA Grapalat" w:cs="Sylfaen"/>
        </w:rPr>
        <w:t>նաև</w:t>
      </w:r>
      <w:proofErr w:type="spellEnd"/>
      <w:r>
        <w:rPr>
          <w:rFonts w:ascii="GHEA Grapalat" w:hAnsi="GHEA Grapalat" w:cs="Sylfaen"/>
          <w:lang w:val="af-ZA"/>
        </w:rPr>
        <w:t xml:space="preserve"> </w:t>
      </w:r>
      <w:proofErr w:type="spellStart"/>
      <w:r>
        <w:rPr>
          <w:rFonts w:ascii="GHEA Grapalat" w:hAnsi="GHEA Grapalat" w:cs="Sylfaen"/>
        </w:rPr>
        <w:t>ապրանք</w:t>
      </w:r>
      <w:proofErr w:type="spellEnd"/>
      <w:r>
        <w:rPr>
          <w:rFonts w:ascii="GHEA Grapalat" w:hAnsi="GHEA Grapalat" w:cs="Sylfaen"/>
          <w:lang w:val="af-ZA"/>
        </w:rPr>
        <w:t xml:space="preserve">), </w:t>
      </w:r>
      <w:proofErr w:type="spellStart"/>
      <w:r>
        <w:rPr>
          <w:rFonts w:ascii="GHEA Grapalat" w:hAnsi="GHEA Grapalat" w:cs="Sylfaen"/>
        </w:rPr>
        <w:t>որը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E32BCC">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7654462A" w14:textId="77777777" w:rsidR="008B41E8" w:rsidRDefault="008B41E8" w:rsidP="008B41E8">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8B41E8" w14:paraId="681913BB" w14:textId="77777777" w:rsidTr="00A14321">
        <w:tc>
          <w:tcPr>
            <w:tcW w:w="1521" w:type="dxa"/>
            <w:tcBorders>
              <w:top w:val="single" w:sz="4" w:space="0" w:color="auto"/>
              <w:left w:val="single" w:sz="4" w:space="0" w:color="auto"/>
              <w:bottom w:val="single" w:sz="4" w:space="0" w:color="auto"/>
              <w:right w:val="single" w:sz="4" w:space="0" w:color="auto"/>
            </w:tcBorders>
            <w:vAlign w:val="center"/>
            <w:hideMark/>
          </w:tcPr>
          <w:p w14:paraId="1A149F2A" w14:textId="77777777" w:rsidR="008B41E8" w:rsidRDefault="008B41E8" w:rsidP="00A14321">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242AC2EF" w14:textId="41E82CBF" w:rsidR="008B41E8" w:rsidRDefault="008B41E8" w:rsidP="00A14321">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w:t>
            </w:r>
            <w:r w:rsidR="00F22E0A">
              <w:rPr>
                <w:rFonts w:ascii="GHEA Grapalat" w:hAnsi="GHEA Grapalat"/>
                <w:b/>
                <w:bCs/>
                <w:i/>
                <w:iCs/>
                <w:sz w:val="14"/>
                <w:szCs w:val="14"/>
                <w:lang w:val="hy-AM"/>
              </w:rPr>
              <w:t>Հ</w:t>
            </w:r>
            <w:r>
              <w:rPr>
                <w:rFonts w:ascii="GHEA Grapalat" w:hAnsi="GHEA Grapalat"/>
                <w:b/>
                <w:bCs/>
                <w:i/>
                <w:iCs/>
                <w:sz w:val="14"/>
                <w:szCs w:val="14"/>
                <w:lang w:val="hy-AM"/>
              </w:rPr>
              <w:t>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178518E7" w14:textId="77777777" w:rsidR="008B41E8" w:rsidRDefault="008B41E8" w:rsidP="00A14321">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634B86" w14:paraId="2F638E8E" w14:textId="77777777" w:rsidTr="00F956B4">
        <w:tc>
          <w:tcPr>
            <w:tcW w:w="1521" w:type="dxa"/>
            <w:tcBorders>
              <w:top w:val="single" w:sz="4" w:space="0" w:color="auto"/>
              <w:left w:val="single" w:sz="4" w:space="0" w:color="auto"/>
              <w:bottom w:val="single" w:sz="4" w:space="0" w:color="auto"/>
              <w:right w:val="single" w:sz="4" w:space="0" w:color="auto"/>
            </w:tcBorders>
          </w:tcPr>
          <w:p w14:paraId="2516E785" w14:textId="77777777" w:rsidR="00634B86" w:rsidRDefault="00634B86" w:rsidP="00634B86">
            <w:pPr>
              <w:pStyle w:val="BodyText"/>
              <w:numPr>
                <w:ilvl w:val="0"/>
                <w:numId w:val="3"/>
              </w:numPr>
              <w:tabs>
                <w:tab w:val="left" w:pos="5968"/>
              </w:tabs>
              <w:spacing w:line="276" w:lineRule="auto"/>
              <w:ind w:right="-7"/>
              <w:rPr>
                <w:rFonts w:ascii="Sylfaen" w:hAnsi="Sylfaen"/>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2EC153C3" w14:textId="77777777" w:rsidR="00634B86" w:rsidRPr="0016425F" w:rsidRDefault="00634B86" w:rsidP="00634B86">
            <w:pPr>
              <w:pStyle w:val="TableParagraph"/>
              <w:rPr>
                <w:sz w:val="20"/>
                <w:szCs w:val="20"/>
              </w:rPr>
            </w:pPr>
          </w:p>
          <w:p w14:paraId="7ABC9315" w14:textId="532262F9" w:rsidR="00634B86" w:rsidRPr="0016425F" w:rsidRDefault="00634B86" w:rsidP="00634B86">
            <w:pPr>
              <w:pStyle w:val="BodyText"/>
              <w:tabs>
                <w:tab w:val="left" w:pos="5968"/>
              </w:tabs>
              <w:spacing w:line="276" w:lineRule="auto"/>
              <w:ind w:right="-7"/>
              <w:rPr>
                <w:rFonts w:ascii="Sylfaen" w:hAnsi="Sylfaen"/>
                <w:sz w:val="20"/>
                <w:szCs w:val="20"/>
                <w:lang w:val="hy-AM"/>
              </w:rPr>
            </w:pPr>
            <w:proofErr w:type="spellStart"/>
            <w:r w:rsidRPr="0016425F">
              <w:rPr>
                <w:w w:val="105"/>
                <w:sz w:val="20"/>
                <w:szCs w:val="20"/>
              </w:rPr>
              <w:t>Հաց</w:t>
            </w:r>
            <w:proofErr w:type="spellEnd"/>
          </w:p>
        </w:tc>
      </w:tr>
    </w:tbl>
    <w:p w14:paraId="00829C11" w14:textId="77777777" w:rsidR="008B41E8" w:rsidRDefault="008B41E8" w:rsidP="008B41E8">
      <w:pPr>
        <w:pStyle w:val="BodyTextIndent2"/>
        <w:spacing w:line="240" w:lineRule="auto"/>
        <w:ind w:firstLine="567"/>
        <w:rPr>
          <w:rFonts w:ascii="GHEA Grapalat" w:hAnsi="GHEA Grapalat"/>
        </w:rPr>
      </w:pPr>
      <w:r>
        <w:rPr>
          <w:rFonts w:ascii="GHEA Grapalat" w:hAnsi="GHEA Grapalat"/>
        </w:rPr>
        <w:br w:type="textWrapping" w:clear="all"/>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DA9ED74" w14:textId="77777777" w:rsidR="008B41E8" w:rsidRDefault="008B41E8" w:rsidP="008B41E8">
      <w:pPr>
        <w:ind w:firstLine="567"/>
        <w:rPr>
          <w:rFonts w:ascii="GHEA Grapalat" w:hAnsi="GHEA Grapalat" w:cs="Sylfaen"/>
          <w:i/>
          <w:sz w:val="20"/>
          <w:lang w:val="es-ES"/>
        </w:rPr>
      </w:pPr>
    </w:p>
    <w:p w14:paraId="6B07343C" w14:textId="77777777" w:rsidR="008B41E8" w:rsidRDefault="008B41E8" w:rsidP="008B41E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0E6BD6E0" w14:textId="77777777" w:rsidR="008B41E8" w:rsidRDefault="008B41E8" w:rsidP="008B41E8">
      <w:pPr>
        <w:ind w:firstLine="567"/>
        <w:jc w:val="both"/>
        <w:rPr>
          <w:rFonts w:ascii="GHEA Grapalat" w:hAnsi="GHEA Grapalat"/>
          <w:szCs w:val="22"/>
          <w:lang w:val="es-ES"/>
        </w:rPr>
      </w:pPr>
    </w:p>
    <w:p w14:paraId="5BCB7BF7" w14:textId="77777777" w:rsidR="00815DE2" w:rsidRPr="009E7855" w:rsidRDefault="00815DE2" w:rsidP="00815DE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285FA752" w14:textId="77777777" w:rsidR="00815DE2" w:rsidRPr="009E7855" w:rsidRDefault="00815DE2" w:rsidP="00815DE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78A2C08A" w14:textId="77777777" w:rsidR="00815DE2" w:rsidRPr="009E7855" w:rsidRDefault="00815DE2" w:rsidP="00815DE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16C1607A" w14:textId="77777777" w:rsidR="00815DE2" w:rsidRPr="009E7855" w:rsidRDefault="00815DE2" w:rsidP="00815DE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139EE2FE" w14:textId="77777777" w:rsidR="00815DE2" w:rsidRPr="009E7855" w:rsidRDefault="00815DE2" w:rsidP="00815DE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5176E65D" w14:textId="77777777" w:rsidR="00815DE2" w:rsidRPr="009E7855" w:rsidRDefault="00815DE2" w:rsidP="00815DE2">
      <w:pPr>
        <w:ind w:firstLine="567"/>
        <w:jc w:val="both"/>
        <w:rPr>
          <w:rFonts w:ascii="GHEA Grapalat" w:hAnsi="GHEA Grapalat"/>
          <w:bCs/>
          <w:sz w:val="20"/>
          <w:lang w:val="es-ES" w:eastAsia="ru-RU"/>
        </w:rPr>
      </w:pPr>
      <w:bookmarkStart w:id="3"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3"/>
    <w:p w14:paraId="5970718C" w14:textId="77777777" w:rsidR="00815DE2" w:rsidRPr="009E7855" w:rsidRDefault="00815DE2" w:rsidP="00815DE2">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49C0FA0D" w14:textId="77777777" w:rsidR="00815DE2" w:rsidRPr="009E7855" w:rsidRDefault="00815DE2" w:rsidP="00815DE2">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0B4597AC" w14:textId="77777777" w:rsidR="00815DE2" w:rsidRPr="009E7855" w:rsidRDefault="00815DE2" w:rsidP="00815DE2">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07D857E3" w14:textId="77777777" w:rsidR="00815DE2" w:rsidRPr="009E7855" w:rsidRDefault="00815DE2" w:rsidP="00815DE2">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11B04E00" w14:textId="77777777" w:rsidR="00815DE2" w:rsidRPr="009E7855" w:rsidRDefault="00815DE2" w:rsidP="00815DE2">
      <w:pPr>
        <w:ind w:firstLine="567"/>
        <w:jc w:val="both"/>
        <w:rPr>
          <w:rFonts w:ascii="GHEA Grapalat" w:hAnsi="GHEA Grapalat"/>
          <w:bCs/>
          <w:sz w:val="20"/>
          <w:lang w:val="es-ES" w:eastAsia="ru-RU"/>
        </w:rPr>
      </w:pPr>
    </w:p>
    <w:p w14:paraId="33AD01C2" w14:textId="77777777" w:rsidR="00815DE2" w:rsidRPr="009E7855" w:rsidRDefault="00815DE2" w:rsidP="00815DE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0F294C51" w14:textId="77777777" w:rsidR="00815DE2" w:rsidRPr="009E7855" w:rsidRDefault="00815DE2" w:rsidP="00815DE2">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4"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5"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5"/>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4"/>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3E6174ED" w14:textId="77777777" w:rsidR="00815DE2" w:rsidRPr="009E7855" w:rsidRDefault="00815DE2" w:rsidP="00815DE2">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3BCF7619"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0F27A4C"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4A6797"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6E74C53F"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10C00756"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6350D"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78E0026"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4DA89622"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7947882"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5DFEB1D"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A4BBA36"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36337B11"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004FFA8"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0AD0D0FD"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45BF0">
        <w:rPr>
          <w:lang w:val="hy-AM"/>
        </w:rPr>
        <w:instrText>HYPERLINK "https://ru.wikipedia.org/wiki/Standard_%26_Poor%E2%80%99s" \t "_blank"</w:instrText>
      </w:r>
      <w:r>
        <w:fldChar w:fldCharType="separate"/>
      </w:r>
      <w:r w:rsidRPr="009E7855">
        <w:rPr>
          <w:rStyle w:val="Hyperlink"/>
          <w:rFonts w:ascii="GHEA Grapalat" w:hAnsi="GHEA Grapalat"/>
          <w:bCs/>
          <w:lang w:val="hy-AM"/>
        </w:rPr>
        <w:t>Standard &amp; Poor’s</w:t>
      </w:r>
      <w:r>
        <w:fldChar w:fldCharType="end"/>
      </w:r>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07EE1E41" w14:textId="77777777" w:rsidR="00815DE2" w:rsidRPr="009E7855" w:rsidRDefault="00815DE2" w:rsidP="00815DE2">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550B5AC2" w14:textId="77777777" w:rsidR="00815DE2" w:rsidRPr="009E7855" w:rsidRDefault="00815DE2" w:rsidP="00815DE2">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2FA5B8B1" w14:textId="77777777" w:rsidR="00815DE2" w:rsidRPr="009E7855" w:rsidRDefault="00815DE2" w:rsidP="00815DE2">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03AB2D94" w14:textId="77777777" w:rsidR="00815DE2" w:rsidRPr="009E7855" w:rsidRDefault="00815DE2" w:rsidP="00815DE2">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590040FC" w14:textId="77777777" w:rsidR="00815DE2" w:rsidRPr="009E7855" w:rsidRDefault="00815DE2" w:rsidP="00815DE2">
      <w:pPr>
        <w:ind w:firstLine="567"/>
        <w:jc w:val="both"/>
        <w:rPr>
          <w:rFonts w:ascii="GHEA Grapalat" w:hAnsi="GHEA Grapalat"/>
          <w:b/>
          <w:sz w:val="20"/>
          <w:lang w:val="hy-AM"/>
        </w:rPr>
      </w:pPr>
    </w:p>
    <w:p w14:paraId="79C9E28E" w14:textId="77777777" w:rsidR="00815DE2" w:rsidRPr="00D23B06" w:rsidRDefault="00815DE2" w:rsidP="00815DE2">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510547B6" w14:textId="77777777" w:rsidR="00815DE2" w:rsidRPr="00D23B06" w:rsidRDefault="00815DE2" w:rsidP="00815DE2">
      <w:pPr>
        <w:jc w:val="center"/>
        <w:rPr>
          <w:rFonts w:ascii="GHEA Grapalat" w:hAnsi="GHEA Grapalat"/>
          <w:b/>
          <w:sz w:val="20"/>
          <w:lang w:val="af-ZA"/>
        </w:rPr>
      </w:pPr>
    </w:p>
    <w:p w14:paraId="529D0122" w14:textId="77777777" w:rsidR="00815DE2" w:rsidRPr="00D23B06" w:rsidRDefault="00815DE2" w:rsidP="00815DE2">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6C416465" w14:textId="77777777" w:rsidR="00815DE2" w:rsidRPr="00D23B06" w:rsidRDefault="00815DE2" w:rsidP="00815DE2">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23B557E0" w14:textId="77777777" w:rsidR="00815DE2" w:rsidRPr="00D23B06" w:rsidRDefault="00815DE2" w:rsidP="00815DE2">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7EF8F67A" w14:textId="77777777" w:rsidR="00815DE2" w:rsidRPr="00D23B06" w:rsidRDefault="00815DE2" w:rsidP="00815DE2">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301498D0" w14:textId="77777777" w:rsidR="00815DE2" w:rsidRPr="00D23B06" w:rsidRDefault="00815DE2" w:rsidP="00815DE2">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21372C05" w14:textId="77777777" w:rsidR="00815DE2" w:rsidRPr="00D23B06" w:rsidRDefault="00815DE2" w:rsidP="00815DE2">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CA08818" w14:textId="77777777" w:rsidR="00815DE2" w:rsidRPr="00D23B06" w:rsidRDefault="00815DE2" w:rsidP="00815DE2">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p w14:paraId="4B65AB78" w14:textId="77777777" w:rsidR="008B41E8" w:rsidRDefault="008B41E8" w:rsidP="008B41E8">
      <w:pPr>
        <w:jc w:val="center"/>
        <w:rPr>
          <w:rFonts w:ascii="GHEA Grapalat" w:hAnsi="GHEA Grapalat"/>
          <w:b/>
          <w:sz w:val="20"/>
          <w:lang w:val="hy-AM"/>
        </w:rPr>
      </w:pPr>
    </w:p>
    <w:p w14:paraId="16700392" w14:textId="77777777" w:rsidR="008B41E8" w:rsidRDefault="008B41E8" w:rsidP="008B41E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6245BDDF" w14:textId="77777777" w:rsidR="008B41E8" w:rsidRDefault="008B41E8" w:rsidP="008B41E8">
      <w:pPr>
        <w:jc w:val="center"/>
        <w:rPr>
          <w:rFonts w:ascii="GHEA Grapalat" w:hAnsi="GHEA Grapalat"/>
          <w:b/>
          <w:sz w:val="20"/>
          <w:lang w:val="hy-AM"/>
        </w:rPr>
      </w:pPr>
      <w:r>
        <w:rPr>
          <w:rFonts w:ascii="GHEA Grapalat" w:hAnsi="GHEA Grapalat"/>
          <w:b/>
          <w:sz w:val="20"/>
          <w:lang w:val="hy-AM"/>
        </w:rPr>
        <w:t xml:space="preserve">  </w:t>
      </w:r>
    </w:p>
    <w:p w14:paraId="2891F8F1" w14:textId="77777777" w:rsidR="008B41E8" w:rsidRDefault="008B41E8" w:rsidP="008B41E8">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030802BB" w14:textId="77777777" w:rsidR="008B41E8" w:rsidRDefault="008B41E8" w:rsidP="008B41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55D76DB" w14:textId="77777777" w:rsidR="008B41E8" w:rsidRDefault="008B41E8" w:rsidP="008B41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4DA58EDF" w14:textId="079C33F1" w:rsidR="008B41E8" w:rsidRDefault="008B41E8" w:rsidP="008B41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E32BCC">
        <w:rPr>
          <w:rFonts w:ascii="GHEA Grapalat" w:hAnsi="GHEA Grapalat" w:cs="Sylfaen"/>
          <w:b/>
          <w:szCs w:val="24"/>
          <w:highlight w:val="yellow"/>
          <w:lang w:val="hy-AM"/>
        </w:rPr>
        <w:t>10</w:t>
      </w:r>
      <w:r>
        <w:rPr>
          <w:rFonts w:ascii="GHEA Grapalat" w:hAnsi="GHEA Grapalat" w:cs="Sylfaen"/>
          <w:b/>
          <w:szCs w:val="24"/>
          <w:highlight w:val="yellow"/>
          <w:lang w:val="hy-AM"/>
        </w:rPr>
        <w:t>:</w:t>
      </w:r>
      <w:r w:rsidR="00E32BCC">
        <w:rPr>
          <w:rFonts w:ascii="GHEA Grapalat" w:hAnsi="GHEA Grapalat" w:cs="Sylfaen"/>
          <w:b/>
          <w:szCs w:val="24"/>
          <w:highlight w:val="yellow"/>
          <w:lang w:val="hy-AM"/>
        </w:rPr>
        <w:t>15</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6366CD49" w14:textId="77777777" w:rsidR="008B41E8" w:rsidRDefault="008B41E8" w:rsidP="008B41E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D2B730"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8CA8D78" w14:textId="77777777" w:rsidR="00815DE2" w:rsidRPr="00EF5FED" w:rsidRDefault="00815DE2" w:rsidP="00815DE2">
      <w:pPr>
        <w:pStyle w:val="BodyTextIndent2"/>
        <w:spacing w:line="240" w:lineRule="auto"/>
        <w:ind w:firstLine="567"/>
        <w:rPr>
          <w:rFonts w:ascii="GHEA Grapalat" w:hAnsi="GHEA Grapalat" w:cs="Sylfaen"/>
          <w:szCs w:val="24"/>
          <w:lang w:val="hy-AM"/>
        </w:rPr>
      </w:pPr>
      <w:bookmarkStart w:id="6"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DA2170D"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E5B1B1F"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82C6674"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A634317" w14:textId="77777777" w:rsidR="00815DE2" w:rsidRPr="00EF5FED" w:rsidRDefault="00815DE2" w:rsidP="00815DE2">
      <w:pPr>
        <w:pStyle w:val="BodyTextIndent2"/>
        <w:spacing w:line="240" w:lineRule="auto"/>
        <w:ind w:firstLine="567"/>
        <w:rPr>
          <w:rFonts w:ascii="GHEA Grapalat" w:hAnsi="GHEA Grapalat" w:cs="Sylfaen"/>
          <w:szCs w:val="24"/>
          <w:lang w:val="hy-AM"/>
        </w:rPr>
      </w:pPr>
      <w:bookmarkStart w:id="7" w:name="_Hlk9261892"/>
      <w:bookmarkEnd w:id="6"/>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D117FC0"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535EE402"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7"/>
    <w:p w14:paraId="7A5DF2EB"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013D2B8B"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22BC24E0"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6DF73C1"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56871F0" w14:textId="77777777" w:rsidR="00815DE2" w:rsidRPr="00EF5FED" w:rsidRDefault="00815DE2" w:rsidP="00815DE2">
      <w:pPr>
        <w:pStyle w:val="BodyTextIndent2"/>
        <w:spacing w:line="240" w:lineRule="auto"/>
        <w:ind w:firstLine="567"/>
        <w:rPr>
          <w:rFonts w:ascii="GHEA Grapalat" w:hAnsi="GHEA Grapalat" w:cs="Sylfaen"/>
          <w:szCs w:val="24"/>
          <w:lang w:val="hy-AM"/>
        </w:rPr>
      </w:pPr>
      <w:bookmarkStart w:id="8"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72E7FCEF"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8DF3ED5" w14:textId="77777777" w:rsidR="00815DE2" w:rsidRPr="00EF5FED" w:rsidRDefault="00815DE2" w:rsidP="00815DE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EF5FED">
        <w:rPr>
          <w:rFonts w:ascii="GHEA Grapalat" w:hAnsi="GHEA Grapalat" w:cs="Sylfaen"/>
          <w:szCs w:val="24"/>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377A3B55" w14:textId="77777777" w:rsidR="00815DE2" w:rsidRPr="00A71D81" w:rsidRDefault="00815DE2" w:rsidP="00815DE2">
      <w:pPr>
        <w:pStyle w:val="norm"/>
        <w:spacing w:line="240" w:lineRule="auto"/>
        <w:rPr>
          <w:rFonts w:ascii="GHEA Grapalat" w:hAnsi="GHEA Grapalat" w:cs="Sylfaen"/>
          <w:sz w:val="20"/>
          <w:szCs w:val="24"/>
          <w:lang w:val="hy-AM" w:eastAsia="en-US"/>
        </w:rPr>
      </w:pPr>
    </w:p>
    <w:p w14:paraId="6743106E" w14:textId="77777777" w:rsidR="00815DE2" w:rsidRDefault="00815DE2" w:rsidP="00815DE2">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12DA4306" w14:textId="77777777" w:rsidR="00815DE2" w:rsidRDefault="00815DE2" w:rsidP="00815DE2">
      <w:pPr>
        <w:jc w:val="center"/>
        <w:rPr>
          <w:rFonts w:ascii="GHEA Grapalat" w:hAnsi="GHEA Grapalat" w:cs="Arial"/>
          <w:b/>
          <w:sz w:val="20"/>
          <w:lang w:val="es-ES"/>
        </w:rPr>
      </w:pPr>
    </w:p>
    <w:p w14:paraId="5A4A08B5" w14:textId="77777777" w:rsidR="00815DE2" w:rsidRPr="00EF5FED" w:rsidRDefault="00815DE2" w:rsidP="00815DE2">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653CE530" w14:textId="77777777" w:rsidR="00815DE2" w:rsidRPr="00EF5FED" w:rsidRDefault="00815DE2" w:rsidP="00815DE2">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6C314FAE" w14:textId="77777777" w:rsidR="00815DE2" w:rsidRPr="00EF5FED" w:rsidRDefault="00815DE2" w:rsidP="00815DE2">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3ACABFF8" w14:textId="77777777" w:rsidR="00815DE2" w:rsidRPr="00EF5FED" w:rsidRDefault="00815DE2" w:rsidP="00815DE2">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F336D61" w14:textId="77777777" w:rsidR="00815DE2" w:rsidRPr="00EF5FED" w:rsidRDefault="00815DE2" w:rsidP="00815DE2">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2F7E560" w14:textId="77777777" w:rsidR="00815DE2" w:rsidRPr="00EF5FED" w:rsidRDefault="00815DE2" w:rsidP="00815DE2">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B276420" w14:textId="77777777" w:rsidR="00815DE2" w:rsidRPr="00EF5FED" w:rsidRDefault="00815DE2" w:rsidP="00815DE2">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138E7B4" w14:textId="77777777" w:rsidR="00815DE2" w:rsidRPr="00EF5FED" w:rsidRDefault="00815DE2" w:rsidP="00815DE2">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F1DDA8E" w14:textId="77777777" w:rsidR="00815DE2" w:rsidRPr="00EF5FED" w:rsidRDefault="00815DE2" w:rsidP="00815DE2">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27563E4C" w14:textId="77777777" w:rsidR="00815DE2" w:rsidRPr="00EF5FED" w:rsidRDefault="00815DE2" w:rsidP="00815DE2">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32A0B2BE" w14:textId="77777777" w:rsidR="00815DE2" w:rsidRDefault="00815DE2" w:rsidP="00815DE2">
      <w:pPr>
        <w:jc w:val="center"/>
        <w:rPr>
          <w:rFonts w:ascii="GHEA Grapalat" w:hAnsi="GHEA Grapalat"/>
          <w:b/>
          <w:sz w:val="20"/>
          <w:lang w:val="es-ES"/>
        </w:rPr>
      </w:pPr>
    </w:p>
    <w:p w14:paraId="59F5E14A" w14:textId="77777777" w:rsidR="00815DE2" w:rsidRDefault="00815DE2" w:rsidP="00815DE2">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8D0AB8C" w14:textId="77777777" w:rsidR="00815DE2" w:rsidRDefault="00815DE2" w:rsidP="00815DE2">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085207A2" w14:textId="77777777" w:rsidR="00815DE2" w:rsidRDefault="00815DE2" w:rsidP="00815DE2">
      <w:pPr>
        <w:pStyle w:val="BodyTextIndent"/>
        <w:spacing w:line="240" w:lineRule="auto"/>
        <w:ind w:firstLine="567"/>
        <w:rPr>
          <w:rFonts w:ascii="GHEA Grapalat" w:hAnsi="GHEA Grapalat"/>
          <w:b/>
          <w:lang w:val="af-ZA"/>
        </w:rPr>
      </w:pPr>
    </w:p>
    <w:p w14:paraId="4DFB894C" w14:textId="77777777" w:rsidR="00815DE2" w:rsidRDefault="00815DE2" w:rsidP="00815DE2">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5CF1255" w14:textId="77777777" w:rsidR="00815DE2" w:rsidRDefault="00815DE2" w:rsidP="00815DE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3FF2C08" w14:textId="77777777" w:rsidR="00815DE2" w:rsidRDefault="00815DE2" w:rsidP="00815DE2">
      <w:pPr>
        <w:ind w:firstLine="567"/>
        <w:jc w:val="center"/>
        <w:rPr>
          <w:rFonts w:ascii="GHEA Grapalat" w:hAnsi="GHEA Grapalat"/>
          <w:b/>
          <w:sz w:val="20"/>
          <w:lang w:val="af-ZA"/>
        </w:rPr>
      </w:pPr>
    </w:p>
    <w:p w14:paraId="6DE5FC50" w14:textId="77777777" w:rsidR="008B41E8" w:rsidRDefault="008B41E8" w:rsidP="008B41E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2B0D6813" w14:textId="77777777" w:rsidR="008B41E8" w:rsidRDefault="008B41E8" w:rsidP="008B41E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C5E60AB" w14:textId="77777777" w:rsidR="008B41E8" w:rsidRDefault="008B41E8" w:rsidP="008B41E8">
      <w:pPr>
        <w:ind w:firstLine="567"/>
        <w:jc w:val="both"/>
        <w:rPr>
          <w:rFonts w:ascii="GHEA Grapalat" w:hAnsi="GHEA Grapalat"/>
          <w:b/>
          <w:sz w:val="20"/>
          <w:lang w:val="af-ZA"/>
        </w:rPr>
      </w:pPr>
    </w:p>
    <w:p w14:paraId="0BAF49B4" w14:textId="5D1D68FB" w:rsidR="008B41E8" w:rsidRDefault="008B41E8" w:rsidP="008B41E8">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E32BCC">
        <w:rPr>
          <w:rFonts w:ascii="GHEA Grapalat" w:hAnsi="GHEA Grapalat" w:cs="Sylfaen"/>
          <w:highlight w:val="yellow"/>
        </w:rPr>
        <w:t>10</w:t>
      </w:r>
      <w:r>
        <w:rPr>
          <w:rFonts w:ascii="GHEA Grapalat" w:hAnsi="GHEA Grapalat" w:cs="Sylfaen"/>
          <w:highlight w:val="yellow"/>
        </w:rPr>
        <w:t>:</w:t>
      </w:r>
      <w:r w:rsidR="00E32BCC">
        <w:rPr>
          <w:rFonts w:ascii="GHEA Grapalat" w:hAnsi="GHEA Grapalat" w:cs="Sylfaen"/>
        </w:rPr>
        <w:t>15</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750202A8"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692CDDCA"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79458AD6"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lastRenderedPageBreak/>
        <w:t>2) սույն կետի 1-ին ենթակետում նշված փաստաթղթերը նախագահին (նիստը նախագահողին) փոխանցվելուց հետո հանձնաժողովը գնահատում է`</w:t>
      </w:r>
    </w:p>
    <w:p w14:paraId="7BEC28A1"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2DDF901E"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74A88A77"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00D4E095"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01B87698" w14:textId="77777777" w:rsidR="00815DE2" w:rsidRPr="009E7855" w:rsidRDefault="00815DE2" w:rsidP="00815DE2">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1CAA5D1E" w14:textId="77777777" w:rsidR="00815DE2" w:rsidRPr="009E7855" w:rsidRDefault="00815DE2" w:rsidP="00815DE2">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4EC31A34"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2DD12754"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w:t>
      </w:r>
      <w:r w:rsidRPr="009E7855">
        <w:rPr>
          <w:rFonts w:ascii="GHEA Grapalat" w:hAnsi="GHEA Grapalat" w:cs="Sylfaen"/>
          <w:sz w:val="20"/>
          <w:szCs w:val="20"/>
          <w:vertAlign w:val="superscript"/>
          <w:lang w:val="af-ZA"/>
        </w:rPr>
        <w:footnoteReference w:id="6"/>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4BDE88FF"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333A836B"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66D05F1C"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62DD9AB3"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6A84A396"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7D84942B"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62353E4A"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2FA382B6"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2EDA5430"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08DC87A3"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4C35A9"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9B345C5" w14:textId="77777777" w:rsidR="00815DE2" w:rsidRPr="009E7855" w:rsidRDefault="00815DE2" w:rsidP="00815DE2">
      <w:pPr>
        <w:ind w:firstLine="567"/>
        <w:jc w:val="both"/>
        <w:rPr>
          <w:rFonts w:ascii="GHEA Grapalat" w:hAnsi="GHEA Grapalat" w:cs="Sylfaen"/>
          <w:sz w:val="20"/>
          <w:szCs w:val="20"/>
          <w:lang w:val="es-ES"/>
        </w:rPr>
      </w:pPr>
      <w:bookmarkStart w:id="9"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9"/>
    </w:p>
    <w:p w14:paraId="6D888B4D" w14:textId="77777777" w:rsidR="00815DE2" w:rsidRPr="009E7855" w:rsidRDefault="00815DE2" w:rsidP="00815DE2">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2A55092D"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1B4DD519"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13F4DA14"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335EFB5F"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DDE37A3"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1095709"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4E5CC08C"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57539140"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3BF82EA6" w14:textId="77777777" w:rsidR="00815DE2" w:rsidRPr="009E7855" w:rsidRDefault="00815DE2" w:rsidP="00815DE2">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B226D72" w14:textId="77777777" w:rsidR="00815DE2" w:rsidRPr="009E7855" w:rsidRDefault="00815DE2" w:rsidP="00815DE2">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32CD91C5"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135E06DD"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193A0D07"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6312769F"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565D8AA0"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5D9C064C"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45AA7A36"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381F32F9"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FF34DA1"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7"/>
      </w:r>
    </w:p>
    <w:p w14:paraId="53F5E4CA"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E7855">
        <w:rPr>
          <w:rFonts w:ascii="GHEA Grapalat" w:hAnsi="GHEA Grapalat" w:cs="Sylfaen"/>
          <w:sz w:val="20"/>
          <w:szCs w:val="20"/>
          <w:lang w:val="af-ZA"/>
        </w:rPr>
        <w:lastRenderedPageBreak/>
        <w:t xml:space="preserve">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1B570847"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74E55F09"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1E7BD4E8" w14:textId="77777777" w:rsidR="00815DE2" w:rsidRPr="009E7855" w:rsidRDefault="00815DE2" w:rsidP="00815DE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0FA38CD8"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05EF5AA"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26034144" w14:textId="77777777" w:rsidR="00815DE2" w:rsidRPr="009E7855" w:rsidRDefault="00815DE2" w:rsidP="00815DE2">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65EBA49E" w14:textId="77777777" w:rsidR="00815DE2" w:rsidRPr="009E7855" w:rsidRDefault="00815DE2" w:rsidP="00815DE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1C173637" w14:textId="77777777" w:rsidR="00815DE2" w:rsidRPr="009E7855" w:rsidRDefault="00815DE2" w:rsidP="00815DE2">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41879646" w14:textId="77777777" w:rsidR="00815DE2" w:rsidRPr="009E7855" w:rsidRDefault="00815DE2" w:rsidP="00815DE2">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099CE169" w14:textId="77777777" w:rsidR="00815DE2" w:rsidRPr="009E7855" w:rsidRDefault="00815DE2" w:rsidP="00815DE2">
      <w:pPr>
        <w:ind w:firstLine="567"/>
        <w:jc w:val="both"/>
        <w:rPr>
          <w:rFonts w:ascii="GHEA Grapalat" w:hAnsi="GHEA Grapalat" w:cs="Sylfaen"/>
          <w:sz w:val="20"/>
          <w:szCs w:val="20"/>
          <w:lang w:val="es-ES"/>
        </w:rPr>
      </w:pPr>
    </w:p>
    <w:p w14:paraId="628034C9" w14:textId="77777777" w:rsidR="00815DE2" w:rsidRDefault="00815DE2" w:rsidP="00815DE2">
      <w:pPr>
        <w:pStyle w:val="BodyTextIndent2"/>
        <w:spacing w:line="240" w:lineRule="auto"/>
        <w:ind w:firstLine="567"/>
        <w:rPr>
          <w:rFonts w:ascii="GHEA Grapalat" w:hAnsi="GHEA Grapalat" w:cs="Sylfaen"/>
          <w:szCs w:val="24"/>
          <w:lang w:val="es-ES"/>
        </w:rPr>
      </w:pPr>
    </w:p>
    <w:p w14:paraId="6B75F356" w14:textId="77777777" w:rsidR="00815DE2" w:rsidRDefault="00815DE2" w:rsidP="00815DE2">
      <w:pPr>
        <w:ind w:firstLine="567"/>
        <w:jc w:val="center"/>
        <w:rPr>
          <w:rFonts w:ascii="GHEA Grapalat" w:hAnsi="GHEA Grapalat"/>
          <w:b/>
          <w:sz w:val="20"/>
          <w:lang w:val="es-ES"/>
        </w:rPr>
      </w:pPr>
    </w:p>
    <w:p w14:paraId="27050ECC" w14:textId="77777777" w:rsidR="00815DE2" w:rsidRDefault="00815DE2" w:rsidP="00815DE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81578F6" w14:textId="77777777" w:rsidR="00815DE2" w:rsidRDefault="00815DE2" w:rsidP="00815DE2">
      <w:pPr>
        <w:jc w:val="center"/>
        <w:rPr>
          <w:rFonts w:ascii="GHEA Grapalat" w:hAnsi="GHEA Grapalat"/>
          <w:b/>
          <w:iCs/>
          <w:sz w:val="20"/>
          <w:lang w:val="af-ZA"/>
        </w:rPr>
      </w:pPr>
    </w:p>
    <w:p w14:paraId="3ACE2878" w14:textId="77777777" w:rsidR="00815DE2" w:rsidRPr="00E32C03" w:rsidRDefault="00815DE2" w:rsidP="00815DE2">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11F358CA" w14:textId="77777777" w:rsidR="00815DE2" w:rsidRPr="00E32C03" w:rsidRDefault="00815DE2" w:rsidP="00815DE2">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3FA20504" w14:textId="77777777" w:rsidR="00815DE2" w:rsidRPr="00E32C03" w:rsidRDefault="00815DE2" w:rsidP="00815DE2">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45A736CE" w14:textId="77777777" w:rsidR="00815DE2" w:rsidRPr="00E32C03" w:rsidRDefault="00815DE2" w:rsidP="00815DE2">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3AEE5A32" w14:textId="77777777" w:rsidR="00815DE2" w:rsidRPr="00E32C03" w:rsidRDefault="00815DE2" w:rsidP="00815DE2">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65071670" w14:textId="77777777" w:rsidR="00815DE2" w:rsidRPr="00E32C03" w:rsidRDefault="00815DE2" w:rsidP="00815DE2">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lastRenderedPageBreak/>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5BF4C491" w14:textId="77777777" w:rsidR="00815DE2" w:rsidRPr="00A71D81" w:rsidRDefault="00815DE2" w:rsidP="00815DE2">
      <w:pPr>
        <w:jc w:val="center"/>
        <w:rPr>
          <w:rFonts w:ascii="GHEA Grapalat" w:hAnsi="GHEA Grapalat"/>
          <w:b/>
          <w:iCs/>
          <w:sz w:val="20"/>
          <w:lang w:val="af-ZA"/>
        </w:rPr>
      </w:pPr>
    </w:p>
    <w:p w14:paraId="3D4883D9" w14:textId="77777777" w:rsidR="008B41E8" w:rsidRDefault="008B41E8" w:rsidP="008B41E8">
      <w:pPr>
        <w:jc w:val="center"/>
        <w:rPr>
          <w:rFonts w:ascii="GHEA Grapalat" w:hAnsi="GHEA Grapalat"/>
          <w:b/>
          <w:iCs/>
          <w:sz w:val="20"/>
          <w:lang w:val="af-ZA"/>
        </w:rPr>
      </w:pPr>
    </w:p>
    <w:p w14:paraId="21F6EF61" w14:textId="77777777" w:rsidR="008B41E8" w:rsidRDefault="008B41E8" w:rsidP="008B41E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94A2406" w14:textId="77777777" w:rsidR="008B41E8" w:rsidRDefault="008B41E8" w:rsidP="008B41E8">
      <w:pPr>
        <w:jc w:val="center"/>
        <w:rPr>
          <w:rFonts w:ascii="GHEA Grapalat" w:hAnsi="GHEA Grapalat"/>
          <w:b/>
          <w:iCs/>
          <w:sz w:val="20"/>
          <w:lang w:val="af-ZA"/>
        </w:rPr>
      </w:pPr>
    </w:p>
    <w:p w14:paraId="6C4EE949" w14:textId="77777777" w:rsidR="00815DE2" w:rsidRPr="00E32C03" w:rsidRDefault="00815DE2" w:rsidP="00815DE2">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8"/>
      </w:r>
    </w:p>
    <w:p w14:paraId="2A588743" w14:textId="77777777" w:rsidR="00815DE2" w:rsidRPr="00E32C03" w:rsidRDefault="00815DE2" w:rsidP="00815DE2">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9"/>
      </w:r>
    </w:p>
    <w:p w14:paraId="2149E4FE" w14:textId="77777777" w:rsidR="00815DE2" w:rsidRPr="00E32C03" w:rsidRDefault="00815DE2" w:rsidP="00815DE2">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AE29AF9"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2600CDC"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9DA3BEC" w14:textId="77777777" w:rsidR="00815DE2" w:rsidRPr="00E32C03" w:rsidRDefault="00815DE2" w:rsidP="00815DE2">
      <w:pPr>
        <w:pStyle w:val="NormalWeb"/>
        <w:ind w:firstLine="375"/>
        <w:rPr>
          <w:rFonts w:ascii="GHEA Grapalat" w:hAnsi="GHEA Grapalat"/>
          <w:iCs/>
          <w:sz w:val="20"/>
          <w:lang w:val="af-ZA"/>
        </w:rPr>
      </w:pPr>
      <w:r w:rsidRPr="00E32C03">
        <w:rPr>
          <w:rFonts w:ascii="GHEA Grapalat" w:hAnsi="GHEA Grapalat"/>
          <w:iCs/>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0"/>
      </w:r>
    </w:p>
    <w:p w14:paraId="5439AB11"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3649F51" w14:textId="77777777" w:rsidR="00815DE2" w:rsidRPr="00E32C03" w:rsidRDefault="00815DE2" w:rsidP="00815DE2">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640AEBC" w14:textId="77777777" w:rsidR="00815DE2" w:rsidRPr="00E32C03" w:rsidRDefault="00815DE2" w:rsidP="00815DE2">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1"/>
      </w:r>
    </w:p>
    <w:p w14:paraId="7A7C20A2"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06FCEBDA" w14:textId="77777777" w:rsidR="00815DE2" w:rsidRPr="00E32C03" w:rsidRDefault="00815DE2" w:rsidP="00815DE2">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F0CD8F" w14:textId="77777777" w:rsidR="00815DE2" w:rsidRPr="00E32C03" w:rsidRDefault="00815DE2" w:rsidP="00815DE2">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0AA5BD" w14:textId="77777777" w:rsidR="00815DE2" w:rsidRPr="00E32C03" w:rsidRDefault="00815DE2" w:rsidP="00815DE2">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78525BD" w14:textId="77777777" w:rsidR="00815DE2" w:rsidRPr="00E32C03" w:rsidRDefault="00815DE2" w:rsidP="00815DE2">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7A05BAF1" w14:textId="77777777" w:rsidR="00815DE2" w:rsidRPr="00E32C03" w:rsidRDefault="00815DE2" w:rsidP="00815DE2">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E1B659" w14:textId="77777777" w:rsidR="00815DE2" w:rsidRPr="00E32C03" w:rsidRDefault="00815DE2" w:rsidP="00815DE2">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161D457B"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7BFF4EA8"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0C796E1B"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2981CB04" w14:textId="77777777" w:rsidR="00815DE2" w:rsidRPr="00E32C03" w:rsidRDefault="00815DE2" w:rsidP="00815DE2">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73561DAF" w14:textId="77777777" w:rsidR="00815DE2" w:rsidRPr="00490C7D" w:rsidRDefault="00815DE2" w:rsidP="00815DE2">
      <w:pPr>
        <w:ind w:firstLine="567"/>
        <w:jc w:val="both"/>
        <w:rPr>
          <w:rFonts w:ascii="GHEA Grapalat" w:hAnsi="GHEA Grapalat"/>
          <w:b/>
          <w:szCs w:val="22"/>
          <w:lang w:val="hy-AM"/>
        </w:rPr>
      </w:pPr>
    </w:p>
    <w:p w14:paraId="61C24C89" w14:textId="77777777" w:rsidR="008B41E8" w:rsidRPr="00815DE2" w:rsidRDefault="008B41E8" w:rsidP="008B41E8">
      <w:pPr>
        <w:ind w:firstLine="567"/>
        <w:jc w:val="both"/>
        <w:rPr>
          <w:rFonts w:ascii="GHEA Grapalat" w:hAnsi="GHEA Grapalat" w:cs="Sylfaen"/>
          <w:sz w:val="20"/>
          <w:lang w:val="hy-AM"/>
        </w:rPr>
      </w:pPr>
    </w:p>
    <w:p w14:paraId="75FF015A" w14:textId="77777777" w:rsidR="008B41E8" w:rsidRDefault="008B41E8" w:rsidP="008B41E8">
      <w:pPr>
        <w:ind w:firstLine="567"/>
        <w:jc w:val="both"/>
        <w:rPr>
          <w:rFonts w:ascii="GHEA Grapalat" w:hAnsi="GHEA Grapalat"/>
          <w:b/>
          <w:szCs w:val="22"/>
          <w:lang w:val="af-ZA"/>
        </w:rPr>
      </w:pPr>
    </w:p>
    <w:p w14:paraId="52E3D4E0" w14:textId="77777777" w:rsidR="008B41E8" w:rsidRDefault="008B41E8" w:rsidP="008B41E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096A86E5" w14:textId="77777777" w:rsidR="008B41E8" w:rsidRDefault="008B41E8" w:rsidP="008B41E8">
      <w:pPr>
        <w:jc w:val="center"/>
        <w:rPr>
          <w:rFonts w:ascii="GHEA Grapalat" w:hAnsi="GHEA Grapalat"/>
          <w:b/>
          <w:sz w:val="20"/>
          <w:lang w:val="af-ZA"/>
        </w:rPr>
      </w:pPr>
    </w:p>
    <w:p w14:paraId="56C5B9C9" w14:textId="77777777" w:rsidR="008B41E8" w:rsidRDefault="008B41E8" w:rsidP="008B41E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A752F81"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CAC5FBF"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7BE21433"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B2DE56F"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1AC7A560"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78200360" w14:textId="77777777" w:rsidR="008B41E8" w:rsidRDefault="008B41E8" w:rsidP="008B41E8">
      <w:pPr>
        <w:ind w:firstLine="567"/>
        <w:jc w:val="both"/>
        <w:rPr>
          <w:rFonts w:ascii="GHEA Grapalat" w:hAnsi="GHEA Grapalat" w:cs="Sylfaen"/>
          <w:sz w:val="20"/>
          <w:lang w:val="af-ZA"/>
        </w:rPr>
      </w:pPr>
    </w:p>
    <w:p w14:paraId="7F2E8038" w14:textId="77777777" w:rsidR="008B41E8" w:rsidRDefault="008B41E8" w:rsidP="008B41E8">
      <w:pPr>
        <w:pStyle w:val="BodyTextIndent"/>
        <w:spacing w:line="240" w:lineRule="auto"/>
        <w:rPr>
          <w:rFonts w:ascii="GHEA Grapalat" w:hAnsi="GHEA Grapalat"/>
          <w:i w:val="0"/>
          <w:sz w:val="18"/>
          <w:szCs w:val="18"/>
          <w:u w:val="single"/>
          <w:lang w:val="af-ZA"/>
        </w:rPr>
      </w:pPr>
    </w:p>
    <w:p w14:paraId="35F9D869" w14:textId="77777777" w:rsidR="008B41E8" w:rsidRDefault="008B41E8" w:rsidP="008B41E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CEFF58E" w14:textId="77777777" w:rsidR="008B41E8" w:rsidRDefault="008B41E8" w:rsidP="008B41E8">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CAC3861" w14:textId="77777777" w:rsidR="008B41E8" w:rsidRDefault="008B41E8" w:rsidP="008B41E8">
      <w:pPr>
        <w:jc w:val="center"/>
        <w:rPr>
          <w:rFonts w:ascii="GHEA Grapalat" w:hAnsi="GHEA Grapalat"/>
          <w:b/>
          <w:sz w:val="20"/>
          <w:lang w:val="af-ZA"/>
        </w:rPr>
      </w:pPr>
      <w:r>
        <w:rPr>
          <w:rFonts w:ascii="GHEA Grapalat" w:hAnsi="GHEA Grapalat"/>
          <w:b/>
          <w:sz w:val="20"/>
          <w:lang w:val="af-ZA"/>
        </w:rPr>
        <w:t>ԻՐԱՎՈՒՆՔԸ ԵՎ ԿԱՐԳԸ</w:t>
      </w:r>
    </w:p>
    <w:p w14:paraId="65FBBB60" w14:textId="77777777" w:rsidR="008B41E8" w:rsidRDefault="008B41E8" w:rsidP="008B41E8">
      <w:pPr>
        <w:jc w:val="center"/>
        <w:rPr>
          <w:rFonts w:ascii="GHEA Grapalat" w:hAnsi="GHEA Grapalat"/>
          <w:b/>
          <w:sz w:val="20"/>
          <w:lang w:val="af-ZA"/>
        </w:rPr>
      </w:pPr>
    </w:p>
    <w:p w14:paraId="05503F6D" w14:textId="77777777" w:rsidR="008B41E8" w:rsidRDefault="008B41E8" w:rsidP="008B41E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29DDB23" w14:textId="77777777" w:rsidR="008B41E8" w:rsidRDefault="008B41E8" w:rsidP="008B41E8">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2CECC3CE" w14:textId="77777777" w:rsidR="008B41E8" w:rsidRDefault="008B41E8" w:rsidP="008B41E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2207381" w14:textId="77777777" w:rsidR="008B41E8" w:rsidRDefault="008B41E8" w:rsidP="008B41E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01FBE226" w14:textId="77777777" w:rsidR="008B41E8" w:rsidRDefault="008B41E8" w:rsidP="008B41E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371F8DD1" w14:textId="77777777" w:rsidR="008B41E8" w:rsidRDefault="008B41E8" w:rsidP="008B41E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509065BE"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E9BFA32"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50DA37A4"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E95627F" w14:textId="77777777" w:rsidR="008B41E8" w:rsidRDefault="008B41E8" w:rsidP="008B41E8">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23F08CC3"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5E54DA86"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8501DAB"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48F24E7" w14:textId="77777777" w:rsidR="008B41E8" w:rsidRDefault="008B41E8" w:rsidP="008B41E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72878E74"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5570DE7E"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66146668"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7A98D6E"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7EA39324"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450D8A4"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0C94027E"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530595E"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AE12A76" w14:textId="77777777" w:rsidR="008B41E8" w:rsidRDefault="008B41E8" w:rsidP="008B41E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B26DD5D"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5D071339" w14:textId="77777777" w:rsidR="008B41E8" w:rsidRDefault="008B41E8" w:rsidP="008B41E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737954C2" w14:textId="77777777" w:rsidR="008B41E8" w:rsidRDefault="008B41E8" w:rsidP="008B41E8">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10B59BA1" w14:textId="77777777" w:rsidR="008B41E8" w:rsidRDefault="008B41E8" w:rsidP="008B41E8">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22201A6D" w14:textId="77777777" w:rsidR="008B41E8" w:rsidRDefault="008B41E8" w:rsidP="008B41E8">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44A27E25" w14:textId="77777777" w:rsidR="008B41E8" w:rsidRDefault="008B41E8" w:rsidP="008B41E8">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28CE3446" w14:textId="77777777" w:rsidR="008B41E8" w:rsidRDefault="008B41E8" w:rsidP="008B41E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09B82B50" w14:textId="77777777" w:rsidR="008B41E8" w:rsidRDefault="008B41E8" w:rsidP="008B41E8">
      <w:pPr>
        <w:ind w:firstLine="567"/>
        <w:jc w:val="both"/>
        <w:rPr>
          <w:rFonts w:ascii="GHEA Grapalat" w:hAnsi="GHEA Grapalat"/>
          <w:szCs w:val="22"/>
          <w:lang w:val="af-ZA"/>
        </w:rPr>
      </w:pPr>
      <w:r>
        <w:rPr>
          <w:rFonts w:ascii="GHEA Grapalat" w:hAnsi="GHEA Grapalat"/>
          <w:szCs w:val="22"/>
          <w:lang w:val="af-ZA"/>
        </w:rPr>
        <w:t xml:space="preserve"> </w:t>
      </w:r>
    </w:p>
    <w:p w14:paraId="79625348"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4C21EC57"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4C7490C2" w14:textId="77777777" w:rsidR="008B41E8" w:rsidRDefault="008B41E8" w:rsidP="008B41E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2EE2436F" w14:textId="77777777" w:rsidR="008B41E8" w:rsidRDefault="008B41E8" w:rsidP="008B41E8">
      <w:pPr>
        <w:jc w:val="center"/>
        <w:rPr>
          <w:rFonts w:ascii="GHEA Grapalat" w:hAnsi="GHEA Grapalat"/>
          <w:b/>
          <w:szCs w:val="22"/>
          <w:lang w:val="af-ZA"/>
        </w:rPr>
      </w:pPr>
    </w:p>
    <w:p w14:paraId="3941D4D0" w14:textId="77777777" w:rsidR="008B41E8" w:rsidRDefault="008B41E8" w:rsidP="008B41E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40771028" w14:textId="77777777" w:rsidR="003956A9" w:rsidRPr="00F074E0" w:rsidRDefault="003956A9" w:rsidP="003956A9">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32B3AAC5" w14:textId="77777777" w:rsidR="003956A9" w:rsidRPr="00F074E0" w:rsidRDefault="003956A9" w:rsidP="003956A9">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31AB120C" w14:textId="77777777" w:rsidR="003956A9" w:rsidRPr="00F074E0" w:rsidRDefault="003956A9" w:rsidP="003956A9">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0AE01EF8" w14:textId="77777777" w:rsidR="003956A9" w:rsidRPr="00F074E0" w:rsidRDefault="003956A9" w:rsidP="003956A9">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5310C3F1" w14:textId="77777777" w:rsidR="003956A9" w:rsidRPr="00F074E0" w:rsidRDefault="003956A9" w:rsidP="003956A9">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4539E910" w14:textId="77777777" w:rsidR="003956A9" w:rsidRPr="00F074E0" w:rsidRDefault="003956A9" w:rsidP="003956A9">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2"/>
      </w:r>
    </w:p>
    <w:p w14:paraId="59AEF5F5" w14:textId="77777777" w:rsidR="003956A9" w:rsidRPr="004B5536" w:rsidRDefault="003956A9" w:rsidP="003956A9">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281EAE78" w14:textId="77777777" w:rsidR="003956A9" w:rsidRPr="00F074E0" w:rsidRDefault="003956A9" w:rsidP="003956A9">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3C17EBBD" w14:textId="77777777" w:rsidR="003956A9" w:rsidRDefault="003956A9" w:rsidP="003956A9">
      <w:pPr>
        <w:ind w:firstLine="567"/>
        <w:jc w:val="both"/>
        <w:rPr>
          <w:rFonts w:ascii="GHEA Grapalat" w:hAnsi="GHEA Grapalat"/>
          <w:b/>
          <w:sz w:val="20"/>
          <w:lang w:val="af-ZA"/>
        </w:rPr>
      </w:pPr>
    </w:p>
    <w:p w14:paraId="7CBB89B3" w14:textId="77777777" w:rsidR="003956A9" w:rsidRDefault="003956A9" w:rsidP="003956A9">
      <w:pPr>
        <w:ind w:firstLine="567"/>
        <w:jc w:val="both"/>
        <w:rPr>
          <w:rFonts w:ascii="GHEA Grapalat" w:hAnsi="GHEA Grapalat" w:cs="Sylfaen"/>
          <w:sz w:val="20"/>
          <w:lang w:val="af-ZA"/>
        </w:rPr>
      </w:pPr>
    </w:p>
    <w:p w14:paraId="419E8247" w14:textId="77777777" w:rsidR="003956A9" w:rsidRDefault="003956A9" w:rsidP="003956A9">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78F8A725"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76312FF9"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580A5546"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F7634F9"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14DB066E"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319278DD"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5B337406"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5FF6FDCB"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21733901" w14:textId="77777777" w:rsidR="003956A9" w:rsidRPr="00550618" w:rsidRDefault="003956A9" w:rsidP="003956A9">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5C5E9030" w14:textId="77777777" w:rsidR="003956A9" w:rsidRPr="00550618" w:rsidRDefault="003956A9" w:rsidP="003956A9">
      <w:pPr>
        <w:ind w:firstLine="567"/>
        <w:jc w:val="both"/>
        <w:rPr>
          <w:rFonts w:ascii="GHEA Grapalat" w:hAnsi="GHEA Grapalat"/>
          <w:sz w:val="20"/>
          <w:szCs w:val="20"/>
          <w:lang w:val="ru-RU"/>
        </w:rPr>
      </w:pPr>
    </w:p>
    <w:p w14:paraId="32CE5D73" w14:textId="77777777" w:rsidR="003956A9" w:rsidRPr="00A71D81" w:rsidRDefault="003956A9" w:rsidP="003956A9">
      <w:pPr>
        <w:pStyle w:val="norm"/>
        <w:spacing w:line="240" w:lineRule="auto"/>
        <w:ind w:firstLine="284"/>
        <w:jc w:val="right"/>
        <w:rPr>
          <w:rFonts w:ascii="GHEA Grapalat" w:hAnsi="GHEA Grapalat" w:cs="Sylfaen"/>
          <w:b/>
          <w:sz w:val="20"/>
          <w:lang w:val="es-ES"/>
        </w:rPr>
      </w:pPr>
    </w:p>
    <w:p w14:paraId="231A008B" w14:textId="77777777" w:rsidR="008B41E8" w:rsidRDefault="008B41E8" w:rsidP="008B41E8">
      <w:pPr>
        <w:pStyle w:val="norm"/>
        <w:spacing w:line="240" w:lineRule="auto"/>
        <w:ind w:firstLine="284"/>
        <w:jc w:val="right"/>
        <w:rPr>
          <w:rFonts w:ascii="GHEA Grapalat" w:hAnsi="GHEA Grapalat" w:cs="Sylfaen"/>
          <w:b/>
          <w:sz w:val="20"/>
          <w:lang w:val="es-ES"/>
        </w:rPr>
      </w:pPr>
    </w:p>
    <w:p w14:paraId="3793A532" w14:textId="77777777" w:rsidR="008B41E8" w:rsidRDefault="008B41E8" w:rsidP="008B41E8">
      <w:pPr>
        <w:pStyle w:val="norm"/>
        <w:spacing w:line="240" w:lineRule="auto"/>
        <w:ind w:firstLine="284"/>
        <w:jc w:val="right"/>
        <w:rPr>
          <w:rFonts w:ascii="GHEA Grapalat" w:hAnsi="GHEA Grapalat" w:cs="Sylfaen"/>
          <w:b/>
          <w:sz w:val="20"/>
          <w:lang w:val="es-ES"/>
        </w:rPr>
      </w:pPr>
    </w:p>
    <w:p w14:paraId="36353AB1" w14:textId="77777777" w:rsidR="008B41E8" w:rsidRDefault="008B41E8" w:rsidP="008B41E8">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331975BD" w14:textId="77777777" w:rsidR="008B41E8" w:rsidRDefault="008B41E8" w:rsidP="008B41E8">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72C69A8A" w14:textId="1227A2C9" w:rsidR="008B41E8" w:rsidRDefault="008B41E8" w:rsidP="008B41E8">
      <w:pPr>
        <w:pStyle w:val="BodyTextIndent"/>
        <w:spacing w:line="240" w:lineRule="auto"/>
        <w:jc w:val="right"/>
        <w:rPr>
          <w:rFonts w:ascii="GHEA Grapalat" w:hAnsi="GHEA Grapalat"/>
          <w:i w:val="0"/>
          <w:lang w:val="hy-AM"/>
        </w:rPr>
      </w:pPr>
      <w:r>
        <w:rPr>
          <w:rFonts w:ascii="Sylfaen" w:hAnsi="Sylfaen" w:cs="Sylfaen"/>
          <w:i w:val="0"/>
          <w:lang w:val="ru-RU"/>
        </w:rPr>
        <w:t>Լ</w:t>
      </w:r>
      <w:r>
        <w:rPr>
          <w:rFonts w:ascii="Sylfaen" w:hAnsi="Sylfaen" w:cs="Sylfaen"/>
          <w:i w:val="0"/>
          <w:lang w:val="hy-AM"/>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32BCC" w:rsidRPr="00E32BCC">
        <w:rPr>
          <w:rFonts w:ascii="Sylfaen" w:hAnsi="Sylfaen" w:cs="Sylfaen"/>
          <w:i w:val="0"/>
          <w:lang w:val="es-ES"/>
        </w:rPr>
        <w:t>26/05</w:t>
      </w:r>
      <w:r w:rsidR="00E32BCC" w:rsidRPr="00E32BCC">
        <w:rPr>
          <w:rFonts w:ascii="Sylfaen" w:hAnsi="Sylfaen" w:cs="Sylfaen"/>
          <w:i w:val="0"/>
          <w:lang w:val="af-ZA"/>
        </w:rPr>
        <w:t xml:space="preserve"> </w:t>
      </w:r>
      <w:proofErr w:type="spellStart"/>
      <w:r>
        <w:rPr>
          <w:rFonts w:ascii="GHEA Grapalat" w:hAnsi="GHEA Grapalat" w:cs="Sylfaen"/>
          <w:b/>
          <w:lang w:val="es-ES"/>
        </w:rPr>
        <w:t>ծածկագրով</w:t>
      </w:r>
      <w:proofErr w:type="spellEnd"/>
    </w:p>
    <w:p w14:paraId="482399E4" w14:textId="77777777" w:rsidR="008B41E8" w:rsidRDefault="008B41E8" w:rsidP="008B41E8">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18D3A01D" w14:textId="77777777" w:rsidR="008B41E8" w:rsidRDefault="008B41E8" w:rsidP="008B41E8">
      <w:pPr>
        <w:jc w:val="center"/>
        <w:rPr>
          <w:rFonts w:ascii="GHEA Grapalat" w:hAnsi="GHEA Grapalat" w:cs="Sylfaen"/>
          <w:b/>
          <w:lang w:val="es-ES"/>
        </w:rPr>
      </w:pPr>
    </w:p>
    <w:p w14:paraId="09B23BAD" w14:textId="77777777" w:rsidR="008B41E8" w:rsidRDefault="008B41E8" w:rsidP="008B41E8">
      <w:pPr>
        <w:jc w:val="center"/>
        <w:rPr>
          <w:rFonts w:ascii="GHEA Grapalat" w:hAnsi="GHEA Grapalat" w:cs="Arial"/>
          <w:b/>
          <w:lang w:val="es-ES"/>
        </w:rPr>
      </w:pPr>
      <w:r>
        <w:rPr>
          <w:rFonts w:ascii="GHEA Grapalat" w:hAnsi="GHEA Grapalat" w:cs="Sylfaen"/>
          <w:b/>
          <w:lang w:val="es-ES"/>
        </w:rPr>
        <w:t>ԴԻՄՈՒՄՀԱՅՏԱՐԱՐՈՒԹՅՈՒՆ*</w:t>
      </w:r>
    </w:p>
    <w:p w14:paraId="15A805BC" w14:textId="77777777" w:rsidR="008B41E8" w:rsidRDefault="008B41E8" w:rsidP="008B41E8">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69F0C560" w14:textId="77777777" w:rsidR="008B41E8" w:rsidRDefault="008B41E8" w:rsidP="008B41E8">
      <w:pPr>
        <w:rPr>
          <w:lang w:val="es-ES" w:eastAsia="ru-RU"/>
        </w:rPr>
      </w:pPr>
    </w:p>
    <w:p w14:paraId="54D0EA09" w14:textId="77777777" w:rsidR="008B41E8" w:rsidRDefault="008B41E8" w:rsidP="007B148F">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6DAF4644" w14:textId="77777777" w:rsidR="008B41E8" w:rsidRDefault="008B41E8" w:rsidP="007B148F">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1F7BA4E6" w14:textId="2B138B56" w:rsidR="008B41E8" w:rsidRPr="007B148F" w:rsidRDefault="008B41E8" w:rsidP="007B148F">
      <w:pPr>
        <w:pStyle w:val="BodyTextIndent"/>
        <w:spacing w:line="240" w:lineRule="auto"/>
        <w:ind w:firstLine="0"/>
        <w:rPr>
          <w:rFonts w:ascii="GHEA Grapalat" w:hAnsi="GHEA Grapalat"/>
          <w:i w:val="0"/>
          <w:lang w:val="hy-AM"/>
        </w:rPr>
      </w:pPr>
      <w:r>
        <w:rPr>
          <w:rFonts w:ascii="Sylfaen" w:hAnsi="Sylfaen"/>
          <w:lang w:val="hy-AM"/>
        </w:rPr>
        <w:t>Լուսակունքի մանկապարտե</w:t>
      </w:r>
      <w:r>
        <w:rPr>
          <w:rFonts w:ascii="Sylfaen" w:hAnsi="Sylfaen"/>
          <w:lang w:val="en-US"/>
        </w:rPr>
        <w:t>զ</w:t>
      </w:r>
      <w:r w:rsidRPr="00857D69">
        <w:rPr>
          <w:rFonts w:ascii="Sylfaen" w:hAnsi="Sylfaen"/>
          <w:lang w:val="es-ES"/>
        </w:rPr>
        <w:t xml:space="preserve"> </w:t>
      </w:r>
      <w:r>
        <w:rPr>
          <w:rFonts w:ascii="Sylfaen" w:hAnsi="Sylfaen"/>
          <w:lang w:val="hy-AM"/>
        </w:rPr>
        <w:t xml:space="preserve"> ՀՈԱԿ </w:t>
      </w:r>
      <w:r>
        <w:rPr>
          <w:rFonts w:ascii="GHEA Grapalat" w:hAnsi="GHEA Grapalat" w:cs="Sylfaen"/>
          <w:lang w:val="es-ES"/>
        </w:rPr>
        <w:t xml:space="preserve">-ի </w:t>
      </w:r>
      <w:proofErr w:type="spellStart"/>
      <w:r>
        <w:rPr>
          <w:rFonts w:ascii="GHEA Grapalat" w:hAnsi="GHEA Grapalat" w:cs="Sylfaen"/>
          <w:lang w:val="es-ES"/>
        </w:rPr>
        <w:t>կողմից</w:t>
      </w:r>
      <w:proofErr w:type="spellEnd"/>
      <w:r>
        <w:rPr>
          <w:rFonts w:ascii="GHEA Grapalat" w:hAnsi="GHEA Grapalat" w:cs="Sylfaen"/>
          <w:lang w:val="es-ES"/>
        </w:rPr>
        <w:t xml:space="preserve"> </w:t>
      </w:r>
      <w:r>
        <w:rPr>
          <w:rFonts w:ascii="Sylfaen" w:hAnsi="Sylfaen" w:cs="Sylfaen"/>
          <w:i w:val="0"/>
          <w:lang w:val="ru-RU"/>
        </w:rPr>
        <w:t>Լ</w:t>
      </w:r>
      <w:r>
        <w:rPr>
          <w:rFonts w:ascii="Sylfaen" w:hAnsi="Sylfaen" w:cs="Sylfaen"/>
          <w:i w:val="0"/>
          <w:lang w:val="hy-AM"/>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32BCC" w:rsidRPr="00E32BCC">
        <w:rPr>
          <w:rFonts w:ascii="Sylfaen" w:hAnsi="Sylfaen" w:cs="Sylfaen"/>
          <w:i w:val="0"/>
          <w:lang w:val="es-ES"/>
        </w:rPr>
        <w:t>26/05</w:t>
      </w:r>
      <w:r w:rsidR="00E32BCC" w:rsidRPr="00E32BCC">
        <w:rPr>
          <w:rFonts w:ascii="Sylfaen" w:hAnsi="Sylfaen" w:cs="Sylfaen"/>
          <w:i w:val="0"/>
          <w:lang w:val="af-ZA"/>
        </w:rPr>
        <w:t xml:space="preserve"> </w:t>
      </w:r>
      <w:proofErr w:type="spellStart"/>
      <w:r>
        <w:rPr>
          <w:rFonts w:ascii="GHEA Grapalat" w:hAnsi="GHEA Grapalat" w:cs="Sylfaen"/>
          <w:lang w:val="es-ES"/>
        </w:rPr>
        <w:t>ծածկագրով</w:t>
      </w:r>
      <w:proofErr w:type="spellEnd"/>
      <w:r>
        <w:rPr>
          <w:rFonts w:ascii="GHEA Grapalat" w:hAnsi="GHEA Grapalat" w:cs="Sylfaen"/>
          <w:lang w:val="es-ES"/>
        </w:rPr>
        <w:t xml:space="preserve"> </w:t>
      </w:r>
      <w:proofErr w:type="spellStart"/>
      <w:r>
        <w:rPr>
          <w:rFonts w:ascii="GHEA Grapalat" w:hAnsi="GHEA Grapalat" w:cs="Sylfaen"/>
          <w:lang w:val="es-ES"/>
        </w:rPr>
        <w:t>հայտարարված</w:t>
      </w:r>
      <w:proofErr w:type="spellEnd"/>
      <w:r>
        <w:rPr>
          <w:rFonts w:ascii="GHEA Grapalat" w:hAnsi="GHEA Grapalat" w:cs="Sylfaen"/>
          <w:lang w:val="es-ES"/>
        </w:rPr>
        <w:t xml:space="preserve"> </w:t>
      </w:r>
      <w:proofErr w:type="spellStart"/>
      <w:r>
        <w:rPr>
          <w:rFonts w:ascii="GHEA Grapalat" w:hAnsi="GHEA Grapalat" w:cs="Sylfaen"/>
          <w:lang w:val="es-ES"/>
        </w:rPr>
        <w:t>գնանշման</w:t>
      </w:r>
      <w:proofErr w:type="spellEnd"/>
      <w:r>
        <w:rPr>
          <w:rFonts w:ascii="GHEA Grapalat" w:hAnsi="GHEA Grapalat" w:cs="Sylfaen"/>
          <w:lang w:val="es-ES"/>
        </w:rPr>
        <w:t xml:space="preserve"> </w:t>
      </w:r>
      <w:proofErr w:type="spellStart"/>
      <w:r>
        <w:rPr>
          <w:rFonts w:ascii="GHEA Grapalat" w:hAnsi="GHEA Grapalat" w:cs="Sylfaen"/>
          <w:lang w:val="es-ES"/>
        </w:rPr>
        <w:t>հարցման</w:t>
      </w:r>
      <w:proofErr w:type="spellEnd"/>
      <w:r>
        <w:rPr>
          <w:rFonts w:ascii="GHEA Grapalat" w:hAnsi="GHEA Grapalat" w:cs="Sylfaen"/>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lang w:val="es-ES"/>
        </w:rPr>
        <w:t xml:space="preserve"> </w:t>
      </w:r>
      <w:proofErr w:type="spellStart"/>
      <w:r>
        <w:rPr>
          <w:rFonts w:ascii="GHEA Grapalat" w:hAnsi="GHEA Grapalat" w:cs="Sylfaen"/>
          <w:lang w:val="es-ES"/>
        </w:rPr>
        <w:t>չափաբաժնին</w:t>
      </w:r>
      <w:proofErr w:type="spellEnd"/>
      <w:r>
        <w:rPr>
          <w:rFonts w:ascii="GHEA Grapalat" w:hAnsi="GHEA Grapalat" w:cs="Arial"/>
          <w:lang w:val="es-ES"/>
        </w:rPr>
        <w:t xml:space="preserve">  (</w:t>
      </w:r>
      <w:proofErr w:type="spellStart"/>
      <w:r>
        <w:rPr>
          <w:rFonts w:ascii="GHEA Grapalat" w:hAnsi="GHEA Grapalat" w:cs="Sylfaen"/>
          <w:lang w:val="es-ES"/>
        </w:rPr>
        <w:t>չափաբաժիններին</w:t>
      </w:r>
      <w:proofErr w:type="spellEnd"/>
      <w:r>
        <w:rPr>
          <w:rFonts w:ascii="GHEA Grapalat" w:hAnsi="GHEA Grapalat" w:cs="Arial"/>
          <w:lang w:val="es-ES"/>
        </w:rPr>
        <w:t xml:space="preserve">) </w:t>
      </w:r>
      <w:r>
        <w:rPr>
          <w:rFonts w:ascii="GHEA Grapalat" w:hAnsi="GHEA Grapalat" w:cs="Sylfaen"/>
          <w:lang w:val="es-ES"/>
        </w:rPr>
        <w:t>և</w:t>
      </w:r>
      <w:r>
        <w:rPr>
          <w:rFonts w:ascii="GHEA Grapalat" w:hAnsi="GHEA Grapalat" w:cs="Arial"/>
          <w:lang w:val="es-ES"/>
        </w:rPr>
        <w:t xml:space="preserve"> </w:t>
      </w:r>
    </w:p>
    <w:p w14:paraId="6571C386" w14:textId="367F83C2" w:rsidR="008B41E8" w:rsidRDefault="008B41E8" w:rsidP="008B41E8">
      <w:pPr>
        <w:jc w:val="both"/>
        <w:rPr>
          <w:rFonts w:ascii="GHEA Grapalat" w:hAnsi="GHEA Grapalat"/>
          <w:vertAlign w:val="superscript"/>
          <w:lang w:val="es-ES"/>
        </w:rPr>
      </w:pPr>
      <w:r>
        <w:rPr>
          <w:rFonts w:ascii="GHEA Grapalat" w:hAnsi="GHEA Grapalat" w:cs="Sylfaen"/>
          <w:vertAlign w:val="superscript"/>
          <w:lang w:val="es-ES"/>
        </w:rPr>
        <w:t xml:space="preserve">                                            </w:t>
      </w:r>
      <w:r w:rsidR="007B148F">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866DFD1" w14:textId="1038ADCB" w:rsidR="008B41E8" w:rsidRDefault="008B41E8" w:rsidP="008B41E8">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sidR="007B148F">
        <w:rPr>
          <w:rFonts w:ascii="GHEA Grapalat" w:hAnsi="GHEA Grapalat" w:cs="Sylfaen"/>
          <w:sz w:val="20"/>
          <w:szCs w:val="20"/>
          <w:lang w:val="es-ES"/>
        </w:rPr>
        <w:t>հրավերի</w:t>
      </w:r>
      <w:proofErr w:type="spellEnd"/>
      <w:r w:rsidR="007B148F">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7DA54397" w14:textId="77777777" w:rsidR="008B41E8" w:rsidRDefault="008B41E8" w:rsidP="008B41E8">
      <w:pPr>
        <w:jc w:val="both"/>
        <w:rPr>
          <w:rFonts w:ascii="GHEA Grapalat" w:hAnsi="GHEA Grapalat"/>
          <w:sz w:val="12"/>
          <w:szCs w:val="12"/>
          <w:u w:val="single"/>
          <w:lang w:val="es-ES"/>
        </w:rPr>
      </w:pPr>
    </w:p>
    <w:p w14:paraId="481F02EC" w14:textId="77777777" w:rsidR="008B41E8" w:rsidRDefault="008B41E8" w:rsidP="008B41E8">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68BFF65E" w14:textId="77777777" w:rsidR="008B41E8" w:rsidRDefault="008B41E8" w:rsidP="008B41E8">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75B5DCD" w14:textId="77777777" w:rsidR="008B41E8" w:rsidRDefault="008B41E8" w:rsidP="008B41E8">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772A394B" w14:textId="77777777" w:rsidR="008B41E8" w:rsidRDefault="008B41E8" w:rsidP="008B41E8">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29E4D873" w14:textId="77777777" w:rsidR="008B41E8" w:rsidRDefault="008B41E8" w:rsidP="008B41E8">
      <w:pPr>
        <w:jc w:val="both"/>
        <w:rPr>
          <w:rFonts w:ascii="GHEA Grapalat" w:hAnsi="GHEA Grapalat" w:cs="Sylfaen"/>
          <w:sz w:val="20"/>
          <w:szCs w:val="20"/>
          <w:lang w:val="es-ES"/>
        </w:rPr>
      </w:pPr>
    </w:p>
    <w:p w14:paraId="4B508453" w14:textId="77777777" w:rsidR="008B41E8" w:rsidRDefault="008B41E8" w:rsidP="008B41E8">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6AF1481B" w14:textId="77777777" w:rsidR="008B41E8" w:rsidRDefault="008B41E8" w:rsidP="008B41E8">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568197C" w14:textId="77777777" w:rsidR="008B41E8" w:rsidRDefault="008B41E8" w:rsidP="008B41E8">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45A6969E" w14:textId="77777777" w:rsidR="008B41E8" w:rsidRDefault="008B41E8" w:rsidP="008B41E8">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22ED0CCF" w14:textId="77777777" w:rsidR="008B41E8" w:rsidRDefault="008B41E8" w:rsidP="008B41E8">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7B1119C4" w14:textId="77777777" w:rsidR="008B41E8" w:rsidRDefault="008B41E8" w:rsidP="008B41E8">
      <w:pPr>
        <w:jc w:val="both"/>
        <w:rPr>
          <w:rFonts w:ascii="GHEA Grapalat" w:hAnsi="GHEA Grapalat" w:cs="Arial"/>
          <w:vertAlign w:val="superscript"/>
          <w:lang w:val="es-ES"/>
        </w:rPr>
      </w:pPr>
    </w:p>
    <w:p w14:paraId="5A1679B9" w14:textId="77777777" w:rsidR="008B41E8" w:rsidRDefault="008B41E8" w:rsidP="008B41E8">
      <w:pPr>
        <w:jc w:val="both"/>
        <w:rPr>
          <w:rFonts w:ascii="GHEA Grapalat" w:hAnsi="GHEA Grapalat"/>
          <w:sz w:val="22"/>
          <w:szCs w:val="22"/>
          <w:lang w:val="es-ES"/>
        </w:rPr>
      </w:pPr>
    </w:p>
    <w:p w14:paraId="2B48A26C" w14:textId="77777777" w:rsidR="008B41E8" w:rsidRDefault="008B41E8" w:rsidP="008B41E8">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C8BD883" w14:textId="77777777" w:rsidR="008B41E8" w:rsidRDefault="008B41E8" w:rsidP="008B41E8">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3BFDD3CF" w14:textId="77777777" w:rsidR="008B41E8" w:rsidRDefault="008B41E8" w:rsidP="008B41E8">
      <w:pPr>
        <w:jc w:val="right"/>
        <w:rPr>
          <w:rFonts w:ascii="GHEA Grapalat" w:hAnsi="GHEA Grapalat"/>
          <w:sz w:val="10"/>
          <w:szCs w:val="10"/>
          <w:lang w:val="es-ES"/>
        </w:rPr>
      </w:pPr>
    </w:p>
    <w:p w14:paraId="13B38B36" w14:textId="77777777" w:rsidR="008B41E8" w:rsidRDefault="008B41E8" w:rsidP="008B41E8">
      <w:pPr>
        <w:jc w:val="right"/>
        <w:rPr>
          <w:rFonts w:ascii="GHEA Grapalat" w:hAnsi="GHEA Grapalat"/>
          <w:sz w:val="10"/>
          <w:szCs w:val="10"/>
          <w:lang w:val="es-ES"/>
        </w:rPr>
      </w:pPr>
    </w:p>
    <w:p w14:paraId="69F05661" w14:textId="77777777" w:rsidR="008B41E8" w:rsidRDefault="008B41E8" w:rsidP="008B41E8">
      <w:pPr>
        <w:jc w:val="right"/>
        <w:rPr>
          <w:rFonts w:ascii="GHEA Grapalat" w:hAnsi="GHEA Grapalat"/>
          <w:sz w:val="10"/>
          <w:szCs w:val="10"/>
          <w:lang w:val="es-ES"/>
        </w:rPr>
      </w:pPr>
    </w:p>
    <w:p w14:paraId="442EB72E" w14:textId="77777777" w:rsidR="008B41E8" w:rsidRDefault="008B41E8" w:rsidP="008B41E8">
      <w:pPr>
        <w:jc w:val="right"/>
        <w:rPr>
          <w:rFonts w:ascii="GHEA Grapalat" w:hAnsi="GHEA Grapalat"/>
          <w:sz w:val="10"/>
          <w:szCs w:val="10"/>
          <w:lang w:val="hy-AM"/>
        </w:rPr>
      </w:pPr>
    </w:p>
    <w:p w14:paraId="4F3647C9" w14:textId="77777777" w:rsidR="008B41E8" w:rsidRDefault="008B41E8" w:rsidP="008B41E8">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706CCF52" w14:textId="77777777" w:rsidR="008B41E8" w:rsidRDefault="008B41E8" w:rsidP="008B41E8">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195A6CCF" w14:textId="77777777" w:rsidR="008B41E8" w:rsidRDefault="008B41E8" w:rsidP="008B41E8">
      <w:pPr>
        <w:jc w:val="right"/>
        <w:rPr>
          <w:rFonts w:ascii="GHEA Grapalat" w:hAnsi="GHEA Grapalat"/>
          <w:sz w:val="10"/>
          <w:szCs w:val="10"/>
          <w:lang w:val="hy-AM"/>
        </w:rPr>
      </w:pPr>
    </w:p>
    <w:p w14:paraId="3D0D09F5" w14:textId="77777777" w:rsidR="008B41E8" w:rsidRDefault="008B41E8" w:rsidP="008B41E8">
      <w:pPr>
        <w:ind w:firstLine="708"/>
        <w:jc w:val="both"/>
        <w:rPr>
          <w:rFonts w:ascii="GHEA Grapalat" w:hAnsi="GHEA Grapalat" w:cs="Arial"/>
          <w:sz w:val="20"/>
          <w:szCs w:val="20"/>
          <w:lang w:val="hy-AM"/>
        </w:rPr>
      </w:pPr>
    </w:p>
    <w:p w14:paraId="3843BDCB" w14:textId="77777777" w:rsidR="008B41E8" w:rsidRDefault="008B41E8" w:rsidP="008B41E8">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19D4DAA8" w14:textId="77777777" w:rsidR="008B41E8" w:rsidRDefault="008B41E8" w:rsidP="008B41E8">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15D52491" w14:textId="77777777" w:rsidR="008B41E8" w:rsidRDefault="008B41E8" w:rsidP="008B41E8">
      <w:pPr>
        <w:ind w:firstLine="709"/>
        <w:rPr>
          <w:rFonts w:ascii="GHEA Grapalat" w:hAnsi="GHEA Grapalat" w:cs="Arial"/>
          <w:sz w:val="20"/>
          <w:szCs w:val="20"/>
          <w:lang w:val="hy-AM"/>
        </w:rPr>
      </w:pPr>
    </w:p>
    <w:p w14:paraId="2CE897BB" w14:textId="77777777" w:rsidR="008B41E8" w:rsidRDefault="008B41E8" w:rsidP="008B41E8">
      <w:pPr>
        <w:ind w:firstLine="709"/>
        <w:jc w:val="both"/>
        <w:rPr>
          <w:rFonts w:ascii="GHEA Grapalat" w:hAnsi="GHEA Grapalat" w:cs="Arial"/>
          <w:sz w:val="20"/>
          <w:szCs w:val="20"/>
          <w:lang w:val="hy-AM"/>
        </w:rPr>
      </w:pPr>
    </w:p>
    <w:p w14:paraId="7211BE97" w14:textId="77777777" w:rsidR="008B41E8" w:rsidRDefault="008B41E8" w:rsidP="008B41E8">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2DC9A902" w14:textId="77777777" w:rsidR="008B41E8" w:rsidRDefault="008B41E8" w:rsidP="008B41E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C6578D6" w14:textId="42DB3D84" w:rsidR="008B41E8" w:rsidRDefault="008B41E8" w:rsidP="008B41E8">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w:t>
      </w:r>
      <w:proofErr w:type="gramStart"/>
      <w:r>
        <w:rPr>
          <w:rFonts w:ascii="GHEA Grapalat" w:hAnsi="GHEA Grapalat" w:cs="Arial"/>
          <w:lang w:val="es-ES"/>
        </w:rPr>
        <w:t xml:space="preserve">է </w:t>
      </w:r>
      <w:r>
        <w:rPr>
          <w:rFonts w:ascii="Sylfaen" w:hAnsi="Sylfaen" w:cs="Sylfaen"/>
          <w:i w:val="0"/>
          <w:lang w:val="es-ES"/>
        </w:rPr>
        <w:t xml:space="preserve"> </w:t>
      </w:r>
      <w:r>
        <w:rPr>
          <w:rFonts w:ascii="Sylfaen" w:hAnsi="Sylfaen" w:cs="Sylfaen"/>
          <w:i w:val="0"/>
          <w:lang w:val="ru-RU"/>
        </w:rPr>
        <w:t>Լ</w:t>
      </w:r>
      <w:r>
        <w:rPr>
          <w:rFonts w:ascii="Sylfaen" w:hAnsi="Sylfaen" w:cs="Sylfaen"/>
          <w:i w:val="0"/>
          <w:lang w:val="hy-AM"/>
        </w:rPr>
        <w:t>Մ</w:t>
      </w:r>
      <w:proofErr w:type="gramEnd"/>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32BCC" w:rsidRPr="00E32BCC">
        <w:rPr>
          <w:rFonts w:ascii="Sylfaen" w:hAnsi="Sylfaen" w:cs="Sylfaen"/>
          <w:i w:val="0"/>
          <w:lang w:val="es-ES"/>
        </w:rPr>
        <w:t>26/05</w:t>
      </w:r>
      <w:r w:rsidR="00E32BCC" w:rsidRPr="00E32BCC">
        <w:rPr>
          <w:rFonts w:ascii="Sylfaen" w:hAnsi="Sylfaen" w:cs="Sylfaen"/>
          <w:i w:val="0"/>
          <w:lang w:val="af-ZA"/>
        </w:rPr>
        <w:t xml:space="preserve"> </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3"/>
      </w:r>
      <w:r>
        <w:rPr>
          <w:rFonts w:ascii="GHEA Grapalat" w:hAnsi="GHEA Grapalat" w:cs="Sylfaen"/>
          <w:lang w:val="es-ES"/>
        </w:rPr>
        <w:t>.</w:t>
      </w:r>
      <w:r>
        <w:rPr>
          <w:rFonts w:ascii="GHEA Grapalat" w:hAnsi="GHEA Grapalat" w:cs="Sylfaen"/>
          <w:lang w:val="hy-AM"/>
        </w:rPr>
        <w:t xml:space="preserve"> </w:t>
      </w:r>
    </w:p>
    <w:p w14:paraId="4BD96BAE" w14:textId="17016AED" w:rsidR="008B41E8" w:rsidRDefault="008B41E8" w:rsidP="008B41E8">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ԼՄ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E32BCC" w:rsidRPr="00E32BCC">
        <w:rPr>
          <w:rFonts w:ascii="Sylfaen" w:hAnsi="Sylfaen" w:cs="Sylfaen"/>
          <w:i w:val="0"/>
          <w:lang w:val="es-ES"/>
        </w:rPr>
        <w:t>26/05</w:t>
      </w:r>
      <w:r w:rsidR="00E32BCC" w:rsidRPr="00E32BCC">
        <w:rPr>
          <w:rFonts w:ascii="Sylfaen" w:hAnsi="Sylfaen" w:cs="Sylfaen"/>
          <w:i w:val="0"/>
          <w:lang w:val="af-ZA"/>
        </w:rPr>
        <w:t xml:space="preserve">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6F04C60E" w14:textId="77777777" w:rsidR="008B41E8" w:rsidRDefault="008B41E8" w:rsidP="008B41E8">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252EEABE" w14:textId="77777777" w:rsidR="008B41E8" w:rsidRDefault="008B41E8" w:rsidP="008B41E8">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13F044FB" w14:textId="77777777" w:rsidR="008B41E8" w:rsidRDefault="008B41E8" w:rsidP="008B41E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3930F61" w14:textId="77777777" w:rsidR="008B41E8" w:rsidRDefault="008B41E8" w:rsidP="008B41E8">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3BC1A693" w14:textId="77777777" w:rsidR="008B41E8" w:rsidRDefault="008B41E8" w:rsidP="008B41E8">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F2020EF" w14:textId="77777777" w:rsidR="008B41E8" w:rsidRDefault="008B41E8" w:rsidP="008B41E8">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5E9C27E5" w14:textId="77777777" w:rsidR="008B41E8" w:rsidRDefault="008B41E8" w:rsidP="008B41E8">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7B36970" w14:textId="77777777" w:rsidR="008B41E8" w:rsidRDefault="008B41E8" w:rsidP="008B41E8">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28E0C116" w14:textId="77777777" w:rsidR="008B41E8" w:rsidRDefault="008B41E8" w:rsidP="008B41E8">
      <w:pPr>
        <w:ind w:left="720"/>
        <w:jc w:val="both"/>
        <w:rPr>
          <w:rFonts w:ascii="GHEA Grapalat" w:hAnsi="GHEA Grapalat" w:cs="Arial"/>
          <w:sz w:val="20"/>
          <w:szCs w:val="20"/>
          <w:lang w:val="es-ES"/>
        </w:rPr>
      </w:pPr>
    </w:p>
    <w:p w14:paraId="515C22D6" w14:textId="77777777" w:rsidR="008B41E8" w:rsidRDefault="008B41E8" w:rsidP="008B41E8">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56B14E46" w14:textId="77777777" w:rsidR="008B41E8" w:rsidRDefault="008B41E8" w:rsidP="008B41E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B14A7CC" w14:textId="77777777" w:rsidR="008B41E8" w:rsidRDefault="008B41E8" w:rsidP="008B41E8">
      <w:pPr>
        <w:jc w:val="both"/>
        <w:rPr>
          <w:rFonts w:ascii="GHEA Grapalat" w:hAnsi="GHEA Grapalat"/>
          <w:sz w:val="22"/>
          <w:szCs w:val="22"/>
          <w:lang w:val="hy-AM"/>
        </w:rPr>
      </w:pPr>
    </w:p>
    <w:p w14:paraId="12762B2F" w14:textId="77777777" w:rsidR="008B41E8" w:rsidRDefault="008B41E8" w:rsidP="008B41E8">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A63571B" w14:textId="77777777" w:rsidR="008B41E8" w:rsidRDefault="008B41E8" w:rsidP="008B41E8">
      <w:pPr>
        <w:jc w:val="right"/>
        <w:rPr>
          <w:rFonts w:ascii="GHEA Grapalat" w:hAnsi="GHEA Grapalat"/>
          <w:sz w:val="10"/>
          <w:szCs w:val="10"/>
          <w:lang w:val="es-ES"/>
        </w:rPr>
      </w:pPr>
    </w:p>
    <w:p w14:paraId="30118705" w14:textId="77777777" w:rsidR="008B41E8" w:rsidRDefault="008B41E8" w:rsidP="008B41E8">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2B7586FC" w14:textId="77777777" w:rsidR="008B41E8" w:rsidRDefault="008B41E8" w:rsidP="008B41E8">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6C845EA" w14:textId="77777777" w:rsidR="008B41E8" w:rsidRDefault="008B41E8" w:rsidP="008B41E8">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5C2F1013" w14:textId="77777777" w:rsidR="008B41E8" w:rsidRDefault="008B41E8" w:rsidP="008B41E8">
      <w:pPr>
        <w:ind w:firstLine="708"/>
        <w:jc w:val="both"/>
        <w:rPr>
          <w:rFonts w:ascii="GHEA Grapalat" w:hAnsi="GHEA Grapalat"/>
          <w:sz w:val="20"/>
          <w:lang w:val="es-ES"/>
        </w:rPr>
      </w:pPr>
    </w:p>
    <w:p w14:paraId="1488A297" w14:textId="77777777" w:rsidR="008B41E8" w:rsidRDefault="008B41E8" w:rsidP="008B41E8">
      <w:pPr>
        <w:ind w:firstLine="708"/>
        <w:jc w:val="both"/>
        <w:rPr>
          <w:rFonts w:ascii="GHEA Grapalat" w:hAnsi="GHEA Grapalat"/>
          <w:sz w:val="20"/>
          <w:lang w:val="es-ES"/>
        </w:rPr>
      </w:pPr>
    </w:p>
    <w:p w14:paraId="58D22DBB" w14:textId="77777777" w:rsidR="008B41E8" w:rsidRDefault="008B41E8" w:rsidP="008B41E8">
      <w:pPr>
        <w:jc w:val="both"/>
        <w:rPr>
          <w:rFonts w:ascii="GHEA Grapalat" w:hAnsi="GHEA Grapalat"/>
          <w:sz w:val="20"/>
          <w:lang w:val="es-ES"/>
        </w:rPr>
      </w:pPr>
    </w:p>
    <w:p w14:paraId="12314597" w14:textId="77777777" w:rsidR="008B41E8" w:rsidRDefault="008B41E8" w:rsidP="008B41E8">
      <w:pPr>
        <w:jc w:val="both"/>
        <w:rPr>
          <w:rFonts w:ascii="GHEA Grapalat" w:hAnsi="GHEA Grapalat"/>
          <w:sz w:val="20"/>
          <w:lang w:val="es-ES"/>
        </w:rPr>
      </w:pPr>
    </w:p>
    <w:p w14:paraId="07475F7E" w14:textId="77777777" w:rsidR="008B41E8" w:rsidRDefault="008B41E8" w:rsidP="008B41E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82709A3" w14:textId="77777777" w:rsidR="008B41E8" w:rsidRDefault="008B41E8" w:rsidP="008B41E8">
      <w:pPr>
        <w:jc w:val="both"/>
        <w:rPr>
          <w:rFonts w:ascii="GHEA Grapalat" w:hAnsi="GHEA Grapalat" w:cs="Arial"/>
          <w:sz w:val="20"/>
          <w:vertAlign w:val="superscript"/>
          <w:lang w:val="es-ES"/>
        </w:rPr>
      </w:pPr>
    </w:p>
    <w:p w14:paraId="6CA99A23" w14:textId="77777777" w:rsidR="008B41E8" w:rsidRDefault="008B41E8" w:rsidP="008B41E8">
      <w:pPr>
        <w:jc w:val="both"/>
        <w:rPr>
          <w:rFonts w:ascii="GHEA Grapalat" w:hAnsi="GHEA Grapalat"/>
          <w:sz w:val="20"/>
          <w:lang w:val="hy-AM"/>
        </w:rPr>
      </w:pPr>
      <w:r>
        <w:rPr>
          <w:rFonts w:ascii="GHEA Grapalat" w:hAnsi="GHEA Grapalat"/>
          <w:sz w:val="20"/>
          <w:lang w:val="hy-AM"/>
        </w:rPr>
        <w:t xml:space="preserve">    </w:t>
      </w:r>
    </w:p>
    <w:p w14:paraId="418B2E72" w14:textId="77777777" w:rsidR="008B41E8" w:rsidRDefault="008B41E8" w:rsidP="008B41E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14:paraId="13819D77" w14:textId="77777777" w:rsidR="008B41E8" w:rsidRDefault="008B41E8" w:rsidP="008B41E8">
      <w:pPr>
        <w:pStyle w:val="BodyTextIndent3"/>
        <w:spacing w:line="240" w:lineRule="auto"/>
        <w:jc w:val="right"/>
        <w:rPr>
          <w:rFonts w:ascii="GHEA Grapalat" w:hAnsi="GHEA Grapalat"/>
          <w:b/>
          <w:lang w:val="hy-AM"/>
        </w:rPr>
      </w:pPr>
    </w:p>
    <w:p w14:paraId="6E828DBC" w14:textId="77777777" w:rsidR="008B41E8" w:rsidRDefault="008B41E8" w:rsidP="008B41E8">
      <w:pPr>
        <w:pStyle w:val="BodyTextIndent3"/>
        <w:spacing w:line="240" w:lineRule="auto"/>
        <w:jc w:val="right"/>
        <w:rPr>
          <w:rFonts w:ascii="GHEA Grapalat" w:hAnsi="GHEA Grapalat"/>
          <w:b/>
          <w:lang w:val="hy-AM"/>
        </w:rPr>
      </w:pPr>
    </w:p>
    <w:p w14:paraId="21844548" w14:textId="77777777" w:rsidR="008B41E8" w:rsidRDefault="008B41E8" w:rsidP="008B41E8">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A62A8DB" w14:textId="77777777" w:rsidR="008B41E8" w:rsidRDefault="008B41E8" w:rsidP="008B41E8">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5F4C142" w14:textId="395D107D" w:rsidR="008B41E8" w:rsidRDefault="008B41E8" w:rsidP="008B41E8">
      <w:pPr>
        <w:pStyle w:val="BodyTextIndent"/>
        <w:spacing w:line="240" w:lineRule="auto"/>
        <w:jc w:val="right"/>
        <w:rPr>
          <w:rFonts w:ascii="GHEA Grapalat" w:hAnsi="GHEA Grapalat"/>
          <w:i w:val="0"/>
          <w:lang w:val="hy-AM"/>
        </w:rPr>
      </w:pPr>
      <w:r>
        <w:rPr>
          <w:rFonts w:ascii="Sylfaen" w:hAnsi="Sylfaen" w:cs="Sylfaen"/>
          <w:i w:val="0"/>
          <w:lang w:val="hy-AM"/>
        </w:rPr>
        <w:t>ԼՄ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E32BCC" w:rsidRPr="00E32BCC">
        <w:rPr>
          <w:rFonts w:ascii="Sylfaen" w:hAnsi="Sylfaen" w:cs="Sylfaen"/>
          <w:i w:val="0"/>
          <w:lang w:val="es-ES"/>
        </w:rPr>
        <w:t>26/05</w:t>
      </w:r>
      <w:r w:rsidR="00E32BCC" w:rsidRPr="00E32BCC">
        <w:rPr>
          <w:rFonts w:ascii="Sylfaen" w:hAnsi="Sylfaen" w:cs="Sylfaen"/>
          <w:i w:val="0"/>
          <w:lang w:val="af-ZA"/>
        </w:rPr>
        <w:t xml:space="preserve"> </w:t>
      </w:r>
      <w:r>
        <w:rPr>
          <w:rFonts w:ascii="GHEA Grapalat" w:hAnsi="GHEA Grapalat" w:cs="Sylfaen"/>
          <w:b/>
          <w:lang w:val="hy-AM"/>
        </w:rPr>
        <w:t>ծածկագրով</w:t>
      </w:r>
    </w:p>
    <w:p w14:paraId="79A6E9CC" w14:textId="77777777" w:rsidR="008B41E8" w:rsidRDefault="008B41E8" w:rsidP="008B41E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3643BBC" w14:textId="77777777" w:rsidR="008B41E8" w:rsidRDefault="008B41E8" w:rsidP="008B41E8">
      <w:pPr>
        <w:ind w:left="-66"/>
        <w:jc w:val="center"/>
        <w:rPr>
          <w:rFonts w:ascii="GHEA Grapalat" w:hAnsi="GHEA Grapalat"/>
          <w:b/>
          <w:lang w:val="hy-AM"/>
        </w:rPr>
      </w:pPr>
    </w:p>
    <w:p w14:paraId="07546242" w14:textId="77777777" w:rsidR="008B41E8" w:rsidRDefault="008B41E8" w:rsidP="008B41E8">
      <w:pPr>
        <w:pStyle w:val="Heading3"/>
        <w:spacing w:line="240" w:lineRule="auto"/>
        <w:ind w:firstLine="567"/>
        <w:jc w:val="left"/>
        <w:rPr>
          <w:rFonts w:ascii="GHEA Grapalat" w:hAnsi="GHEA Grapalat"/>
          <w:b/>
          <w:lang w:val="hy-AM"/>
        </w:rPr>
      </w:pPr>
    </w:p>
    <w:p w14:paraId="4B4A31FA" w14:textId="77777777" w:rsidR="008B41E8" w:rsidRDefault="008B41E8" w:rsidP="008B41E8">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786C1FE7" w14:textId="77777777" w:rsidR="008B41E8" w:rsidRDefault="008B41E8" w:rsidP="008B41E8">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6710EA2F" w14:textId="77777777" w:rsidR="008B41E8" w:rsidRDefault="008B41E8" w:rsidP="008B41E8">
      <w:pPr>
        <w:pStyle w:val="Heading3"/>
        <w:spacing w:line="240" w:lineRule="auto"/>
        <w:ind w:firstLine="567"/>
        <w:rPr>
          <w:rFonts w:ascii="GHEA Grapalat" w:hAnsi="GHEA Grapalat" w:cs="Arial"/>
          <w:lang w:val="es-ES"/>
        </w:rPr>
      </w:pPr>
    </w:p>
    <w:p w14:paraId="0EF5044A" w14:textId="0F80B691" w:rsidR="008B41E8" w:rsidRDefault="008B41E8" w:rsidP="008B41E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w:t>
      </w:r>
      <w:proofErr w:type="gramStart"/>
      <w:r>
        <w:rPr>
          <w:rFonts w:ascii="GHEA Grapalat" w:hAnsi="GHEA Grapalat" w:cs="Arial"/>
          <w:sz w:val="20"/>
          <w:szCs w:val="20"/>
          <w:lang w:val="es-ES"/>
        </w:rPr>
        <w:t xml:space="preserve">ն </w:t>
      </w:r>
      <w:r w:rsidR="00133D74">
        <w:rPr>
          <w:rFonts w:ascii="GHEA Grapalat" w:hAnsi="GHEA Grapalat" w:cs="Arial"/>
          <w:sz w:val="20"/>
          <w:szCs w:val="20"/>
          <w:lang w:val="es-ES"/>
        </w:rPr>
        <w:t xml:space="preserve"> </w:t>
      </w:r>
      <w:r>
        <w:rPr>
          <w:rFonts w:ascii="Sylfaen" w:hAnsi="Sylfaen" w:cs="Sylfaen"/>
          <w:i/>
          <w:lang w:val="ru-RU"/>
        </w:rPr>
        <w:t>Լ</w:t>
      </w:r>
      <w:r>
        <w:rPr>
          <w:rFonts w:ascii="Sylfaen" w:hAnsi="Sylfaen" w:cs="Sylfaen"/>
          <w:i/>
          <w:lang w:val="hy-AM"/>
        </w:rPr>
        <w:t>Մ</w:t>
      </w:r>
      <w:proofErr w:type="gramEnd"/>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E32BCC" w:rsidRPr="00E32BCC">
        <w:rPr>
          <w:rFonts w:ascii="Sylfaen" w:hAnsi="Sylfaen" w:cs="Sylfaen"/>
          <w:i/>
          <w:lang w:val="es-ES"/>
        </w:rPr>
        <w:t>26/05</w:t>
      </w:r>
    </w:p>
    <w:p w14:paraId="68B23DFB" w14:textId="77777777" w:rsidR="008B41E8" w:rsidRDefault="008B41E8" w:rsidP="008B41E8">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1900C1BE" w14:textId="77777777" w:rsidR="008B41E8" w:rsidRDefault="008B41E8" w:rsidP="008B41E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4D155DA8" w14:textId="77777777" w:rsidR="008B41E8" w:rsidRDefault="008B41E8" w:rsidP="008B41E8">
      <w:pPr>
        <w:pStyle w:val="Heading3"/>
        <w:spacing w:line="240" w:lineRule="auto"/>
        <w:ind w:firstLine="567"/>
        <w:rPr>
          <w:rFonts w:ascii="GHEA Grapalat" w:hAnsi="GHEA Grapalat" w:cs="Arial"/>
          <w:lang w:val="es-ES"/>
        </w:rPr>
      </w:pPr>
    </w:p>
    <w:p w14:paraId="47B6C262" w14:textId="77777777" w:rsidR="008B41E8" w:rsidRDefault="008B41E8" w:rsidP="008B41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8B41E8" w14:paraId="064A1E76" w14:textId="77777777" w:rsidTr="003956A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94C06F6" w14:textId="77777777" w:rsidR="008B41E8" w:rsidRDefault="008B41E8"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04B3F1A6" w14:textId="77777777" w:rsidR="008B41E8" w:rsidRDefault="008B41E8"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3956A9" w14:paraId="51ADA1B4" w14:textId="77777777" w:rsidTr="00A14321">
        <w:tc>
          <w:tcPr>
            <w:tcW w:w="0" w:type="auto"/>
            <w:vMerge/>
            <w:tcBorders>
              <w:top w:val="single" w:sz="4" w:space="0" w:color="auto"/>
              <w:left w:val="single" w:sz="4" w:space="0" w:color="auto"/>
              <w:bottom w:val="single" w:sz="4" w:space="0" w:color="auto"/>
              <w:right w:val="single" w:sz="4" w:space="0" w:color="auto"/>
            </w:tcBorders>
            <w:vAlign w:val="center"/>
            <w:hideMark/>
          </w:tcPr>
          <w:p w14:paraId="647F4E56" w14:textId="77777777" w:rsidR="003956A9" w:rsidRDefault="003956A9" w:rsidP="00A14321">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2ED1F4C" w14:textId="77777777" w:rsidR="003956A9" w:rsidRDefault="003956A9" w:rsidP="00A14321">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5DD66938" w14:textId="77777777" w:rsidR="003956A9" w:rsidRDefault="003956A9"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6B9D2B10" w14:textId="77777777" w:rsidR="003956A9" w:rsidRDefault="003956A9"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0789EF4A" w14:textId="77777777" w:rsidR="003956A9" w:rsidRDefault="003956A9"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3956A9" w14:paraId="0C4AA77F" w14:textId="77777777" w:rsidTr="00A14321">
        <w:tc>
          <w:tcPr>
            <w:tcW w:w="1368" w:type="dxa"/>
            <w:tcBorders>
              <w:top w:val="single" w:sz="4" w:space="0" w:color="auto"/>
              <w:left w:val="single" w:sz="4" w:space="0" w:color="auto"/>
              <w:bottom w:val="single" w:sz="4" w:space="0" w:color="auto"/>
              <w:right w:val="single" w:sz="4" w:space="0" w:color="auto"/>
            </w:tcBorders>
          </w:tcPr>
          <w:p w14:paraId="0D215C99" w14:textId="77777777" w:rsidR="003956A9" w:rsidRDefault="003956A9"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3EA03C4" w14:textId="77777777" w:rsidR="003956A9" w:rsidRDefault="003956A9"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39F5A28" w14:textId="77777777" w:rsidR="003956A9" w:rsidRDefault="003956A9"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2595BC0" w14:textId="77777777" w:rsidR="003956A9" w:rsidRDefault="003956A9"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921AF31" w14:textId="77777777" w:rsidR="003956A9" w:rsidRDefault="003956A9" w:rsidP="00A14321">
            <w:pPr>
              <w:pStyle w:val="Heading3"/>
              <w:spacing w:line="240" w:lineRule="auto"/>
              <w:jc w:val="left"/>
              <w:rPr>
                <w:rFonts w:ascii="GHEA Grapalat" w:hAnsi="GHEA Grapalat"/>
                <w:b/>
                <w:lang w:val="hy-AM"/>
              </w:rPr>
            </w:pPr>
          </w:p>
        </w:tc>
      </w:tr>
      <w:tr w:rsidR="003956A9" w14:paraId="75F207B7" w14:textId="77777777" w:rsidTr="00A14321">
        <w:tc>
          <w:tcPr>
            <w:tcW w:w="1368" w:type="dxa"/>
            <w:tcBorders>
              <w:top w:val="single" w:sz="4" w:space="0" w:color="auto"/>
              <w:left w:val="single" w:sz="4" w:space="0" w:color="auto"/>
              <w:bottom w:val="single" w:sz="4" w:space="0" w:color="auto"/>
              <w:right w:val="single" w:sz="4" w:space="0" w:color="auto"/>
            </w:tcBorders>
          </w:tcPr>
          <w:p w14:paraId="27086B8F" w14:textId="77777777" w:rsidR="003956A9" w:rsidRDefault="003956A9"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9131E2D" w14:textId="77777777" w:rsidR="003956A9" w:rsidRDefault="003956A9"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D7953ED" w14:textId="77777777" w:rsidR="003956A9" w:rsidRDefault="003956A9"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F10C63A" w14:textId="77777777" w:rsidR="003956A9" w:rsidRDefault="003956A9"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1918040" w14:textId="77777777" w:rsidR="003956A9" w:rsidRDefault="003956A9" w:rsidP="00A14321">
            <w:pPr>
              <w:pStyle w:val="Heading3"/>
              <w:spacing w:line="240" w:lineRule="auto"/>
              <w:jc w:val="left"/>
              <w:rPr>
                <w:rFonts w:ascii="GHEA Grapalat" w:hAnsi="GHEA Grapalat"/>
                <w:b/>
                <w:lang w:val="hy-AM"/>
              </w:rPr>
            </w:pPr>
          </w:p>
        </w:tc>
      </w:tr>
      <w:tr w:rsidR="003956A9" w14:paraId="3AA80F22" w14:textId="77777777" w:rsidTr="00A14321">
        <w:tc>
          <w:tcPr>
            <w:tcW w:w="1368" w:type="dxa"/>
            <w:tcBorders>
              <w:top w:val="single" w:sz="4" w:space="0" w:color="auto"/>
              <w:left w:val="single" w:sz="4" w:space="0" w:color="auto"/>
              <w:bottom w:val="single" w:sz="4" w:space="0" w:color="auto"/>
              <w:right w:val="single" w:sz="4" w:space="0" w:color="auto"/>
            </w:tcBorders>
          </w:tcPr>
          <w:p w14:paraId="611EEA0B" w14:textId="77777777" w:rsidR="003956A9" w:rsidRDefault="003956A9"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A059DDB" w14:textId="77777777" w:rsidR="003956A9" w:rsidRDefault="003956A9"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485D00C" w14:textId="77777777" w:rsidR="003956A9" w:rsidRDefault="003956A9"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297209D" w14:textId="77777777" w:rsidR="003956A9" w:rsidRDefault="003956A9"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ACB0C69" w14:textId="77777777" w:rsidR="003956A9" w:rsidRDefault="003956A9" w:rsidP="00A14321">
            <w:pPr>
              <w:pStyle w:val="Heading3"/>
              <w:spacing w:line="240" w:lineRule="auto"/>
              <w:jc w:val="left"/>
              <w:rPr>
                <w:rFonts w:ascii="GHEA Grapalat" w:hAnsi="GHEA Grapalat"/>
                <w:b/>
                <w:lang w:val="hy-AM"/>
              </w:rPr>
            </w:pPr>
          </w:p>
        </w:tc>
      </w:tr>
    </w:tbl>
    <w:p w14:paraId="5C594FE9" w14:textId="77777777" w:rsidR="008B41E8" w:rsidRDefault="008B41E8" w:rsidP="008B41E8">
      <w:pPr>
        <w:pStyle w:val="Heading3"/>
        <w:spacing w:line="240" w:lineRule="auto"/>
        <w:ind w:firstLine="567"/>
        <w:jc w:val="left"/>
        <w:rPr>
          <w:rFonts w:ascii="GHEA Grapalat" w:hAnsi="GHEA Grapalat"/>
          <w:b/>
          <w:lang w:val="en-US"/>
        </w:rPr>
      </w:pPr>
    </w:p>
    <w:p w14:paraId="695B7F33" w14:textId="77777777" w:rsidR="008B41E8" w:rsidRDefault="008B41E8" w:rsidP="008B41E8">
      <w:pPr>
        <w:pStyle w:val="Heading3"/>
        <w:spacing w:line="240" w:lineRule="auto"/>
        <w:ind w:firstLine="567"/>
        <w:jc w:val="left"/>
        <w:rPr>
          <w:rFonts w:ascii="GHEA Grapalat" w:hAnsi="GHEA Grapalat"/>
          <w:b/>
          <w:lang w:val="en-US"/>
        </w:rPr>
      </w:pPr>
    </w:p>
    <w:p w14:paraId="762BB465" w14:textId="77777777" w:rsidR="008B41E8" w:rsidRDefault="008B41E8" w:rsidP="008B41E8">
      <w:pPr>
        <w:pStyle w:val="Heading3"/>
        <w:spacing w:line="240" w:lineRule="auto"/>
        <w:ind w:firstLine="567"/>
        <w:jc w:val="left"/>
        <w:rPr>
          <w:rFonts w:ascii="GHEA Grapalat" w:hAnsi="GHEA Grapalat"/>
          <w:b/>
          <w:lang w:val="en-US"/>
        </w:rPr>
      </w:pPr>
    </w:p>
    <w:p w14:paraId="05B483FA" w14:textId="77777777" w:rsidR="008B41E8" w:rsidRDefault="008B41E8" w:rsidP="008B41E8">
      <w:pPr>
        <w:pStyle w:val="Heading3"/>
        <w:spacing w:line="240" w:lineRule="auto"/>
        <w:ind w:firstLine="567"/>
        <w:jc w:val="left"/>
        <w:rPr>
          <w:rFonts w:ascii="GHEA Grapalat" w:hAnsi="GHEA Grapalat"/>
          <w:b/>
          <w:lang w:val="en-US"/>
        </w:rPr>
      </w:pPr>
    </w:p>
    <w:p w14:paraId="7937B5E7" w14:textId="77777777" w:rsidR="008B41E8" w:rsidRDefault="008B41E8" w:rsidP="008B41E8">
      <w:pPr>
        <w:rPr>
          <w:rFonts w:ascii="GHEA Grapalat" w:hAnsi="GHEA Grapalat"/>
          <w:sz w:val="20"/>
          <w:lang w:val="es-ES"/>
        </w:rPr>
      </w:pPr>
    </w:p>
    <w:p w14:paraId="694A65F0" w14:textId="77777777" w:rsidR="008B41E8" w:rsidRDefault="008B41E8" w:rsidP="008B41E8">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6358E50" w14:textId="77777777" w:rsidR="008B41E8" w:rsidRDefault="008B41E8" w:rsidP="008B41E8">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FA18302" w14:textId="77777777" w:rsidR="008B41E8" w:rsidRDefault="008B41E8" w:rsidP="008B41E8">
      <w:pPr>
        <w:jc w:val="right"/>
        <w:rPr>
          <w:rFonts w:ascii="GHEA Grapalat" w:hAnsi="GHEA Grapalat" w:cs="Sylfaen"/>
          <w:sz w:val="20"/>
          <w:lang w:val="hy-AM"/>
        </w:rPr>
      </w:pPr>
    </w:p>
    <w:p w14:paraId="622BA570" w14:textId="77777777" w:rsidR="008B41E8" w:rsidRDefault="008B41E8" w:rsidP="008B41E8">
      <w:pPr>
        <w:jc w:val="right"/>
        <w:rPr>
          <w:rFonts w:ascii="GHEA Grapalat" w:hAnsi="GHEA Grapalat" w:cs="Sylfaen"/>
          <w:sz w:val="20"/>
          <w:lang w:val="hy-AM"/>
        </w:rPr>
      </w:pPr>
    </w:p>
    <w:p w14:paraId="3F769EFE" w14:textId="77777777" w:rsidR="008B41E8" w:rsidRDefault="008B41E8" w:rsidP="008B41E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44BE3FEE" w14:textId="77777777" w:rsidR="008B41E8" w:rsidRDefault="008B41E8" w:rsidP="008B41E8">
      <w:pPr>
        <w:jc w:val="right"/>
        <w:rPr>
          <w:rFonts w:ascii="GHEA Grapalat" w:hAnsi="GHEA Grapalat"/>
          <w:sz w:val="20"/>
          <w:lang w:val="hy-AM"/>
        </w:rPr>
      </w:pPr>
    </w:p>
    <w:p w14:paraId="51A75624" w14:textId="77777777" w:rsidR="008B41E8" w:rsidRDefault="008B41E8" w:rsidP="008B41E8">
      <w:pPr>
        <w:jc w:val="right"/>
        <w:rPr>
          <w:rFonts w:ascii="GHEA Grapalat" w:hAnsi="GHEA Grapalat"/>
          <w:sz w:val="20"/>
          <w:lang w:val="hy-AM"/>
        </w:rPr>
      </w:pPr>
    </w:p>
    <w:p w14:paraId="1BA08443" w14:textId="77777777" w:rsidR="008B41E8" w:rsidRDefault="008B41E8" w:rsidP="008B41E8">
      <w:pPr>
        <w:pStyle w:val="BodyTextIndent3"/>
        <w:spacing w:line="240" w:lineRule="auto"/>
        <w:ind w:firstLine="0"/>
        <w:jc w:val="right"/>
        <w:rPr>
          <w:rFonts w:ascii="GHEA Grapalat" w:hAnsi="GHEA Grapalat"/>
          <w:b/>
          <w:lang w:val="hy-AM"/>
        </w:rPr>
      </w:pPr>
    </w:p>
    <w:p w14:paraId="77FEC85E" w14:textId="77777777" w:rsidR="008B41E8" w:rsidRDefault="008B41E8" w:rsidP="008B41E8">
      <w:pPr>
        <w:pStyle w:val="BodyTextIndent3"/>
        <w:spacing w:line="240" w:lineRule="auto"/>
        <w:ind w:firstLine="0"/>
        <w:jc w:val="right"/>
        <w:rPr>
          <w:rFonts w:ascii="GHEA Grapalat" w:hAnsi="GHEA Grapalat"/>
          <w:b/>
          <w:lang w:val="hy-AM"/>
        </w:rPr>
      </w:pPr>
    </w:p>
    <w:p w14:paraId="0459A9AD" w14:textId="77777777" w:rsidR="008B41E8" w:rsidRDefault="008B41E8" w:rsidP="008B41E8">
      <w:pPr>
        <w:pStyle w:val="BodyTextIndent3"/>
        <w:spacing w:line="240" w:lineRule="auto"/>
        <w:ind w:firstLine="0"/>
        <w:jc w:val="right"/>
        <w:rPr>
          <w:rFonts w:ascii="GHEA Grapalat" w:hAnsi="GHEA Grapalat"/>
          <w:b/>
          <w:lang w:val="hy-AM"/>
        </w:rPr>
      </w:pPr>
    </w:p>
    <w:p w14:paraId="7ECEF822" w14:textId="77777777" w:rsidR="008B41E8" w:rsidRDefault="008B41E8" w:rsidP="008B41E8">
      <w:pPr>
        <w:pStyle w:val="BodyTextIndent3"/>
        <w:spacing w:line="240" w:lineRule="auto"/>
        <w:ind w:firstLine="0"/>
        <w:jc w:val="right"/>
        <w:rPr>
          <w:rFonts w:ascii="GHEA Grapalat" w:hAnsi="GHEA Grapalat"/>
          <w:b/>
          <w:lang w:val="hy-AM"/>
        </w:rPr>
      </w:pPr>
    </w:p>
    <w:p w14:paraId="65122995" w14:textId="77777777" w:rsidR="008B41E8" w:rsidRDefault="008B41E8" w:rsidP="008B41E8">
      <w:pPr>
        <w:pStyle w:val="BodyTextIndent3"/>
        <w:spacing w:line="240" w:lineRule="auto"/>
        <w:ind w:firstLine="0"/>
        <w:jc w:val="right"/>
        <w:rPr>
          <w:rFonts w:ascii="GHEA Grapalat" w:hAnsi="GHEA Grapalat"/>
          <w:b/>
          <w:lang w:val="hy-AM"/>
        </w:rPr>
      </w:pPr>
    </w:p>
    <w:p w14:paraId="04D23570" w14:textId="77777777" w:rsidR="008B41E8" w:rsidRDefault="008B41E8" w:rsidP="008B41E8">
      <w:pPr>
        <w:pStyle w:val="BodyTextIndent3"/>
        <w:spacing w:line="240" w:lineRule="auto"/>
        <w:ind w:firstLine="0"/>
        <w:jc w:val="right"/>
        <w:rPr>
          <w:rFonts w:ascii="GHEA Grapalat" w:hAnsi="GHEA Grapalat"/>
          <w:b/>
          <w:lang w:val="hy-AM"/>
        </w:rPr>
      </w:pPr>
    </w:p>
    <w:p w14:paraId="0F58CA47" w14:textId="77777777" w:rsidR="008B41E8" w:rsidRDefault="008B41E8" w:rsidP="008B41E8">
      <w:pPr>
        <w:pStyle w:val="BodyTextIndent3"/>
        <w:spacing w:line="240" w:lineRule="auto"/>
        <w:ind w:firstLine="0"/>
        <w:jc w:val="right"/>
        <w:rPr>
          <w:rFonts w:ascii="GHEA Grapalat" w:hAnsi="GHEA Grapalat"/>
          <w:b/>
          <w:lang w:val="hy-AM"/>
        </w:rPr>
      </w:pPr>
    </w:p>
    <w:p w14:paraId="5C54CF4C" w14:textId="77777777" w:rsidR="008B41E8" w:rsidRDefault="008B41E8" w:rsidP="008B41E8">
      <w:pPr>
        <w:pStyle w:val="BodyTextIndent3"/>
        <w:spacing w:line="240" w:lineRule="auto"/>
        <w:ind w:firstLine="0"/>
        <w:jc w:val="right"/>
        <w:rPr>
          <w:rFonts w:ascii="GHEA Grapalat" w:hAnsi="GHEA Grapalat"/>
          <w:b/>
          <w:lang w:val="hy-AM"/>
        </w:rPr>
      </w:pPr>
    </w:p>
    <w:p w14:paraId="3CA177B8" w14:textId="77777777" w:rsidR="008B41E8" w:rsidRDefault="008B41E8" w:rsidP="008B41E8">
      <w:pPr>
        <w:pStyle w:val="BodyTextIndent3"/>
        <w:spacing w:line="240" w:lineRule="auto"/>
        <w:ind w:firstLine="0"/>
        <w:jc w:val="right"/>
        <w:rPr>
          <w:rFonts w:ascii="GHEA Grapalat" w:hAnsi="GHEA Grapalat"/>
          <w:b/>
          <w:lang w:val="hy-AM"/>
        </w:rPr>
      </w:pPr>
    </w:p>
    <w:p w14:paraId="197A90E8" w14:textId="77777777" w:rsidR="008B41E8" w:rsidRDefault="008B41E8" w:rsidP="008B41E8">
      <w:pPr>
        <w:pStyle w:val="BodyTextIndent3"/>
        <w:spacing w:line="240" w:lineRule="auto"/>
        <w:ind w:firstLine="0"/>
        <w:jc w:val="right"/>
        <w:rPr>
          <w:rFonts w:ascii="GHEA Grapalat" w:hAnsi="GHEA Grapalat"/>
          <w:b/>
          <w:lang w:val="hy-AM"/>
        </w:rPr>
      </w:pPr>
    </w:p>
    <w:p w14:paraId="0E15DD91" w14:textId="77777777" w:rsidR="008B41E8" w:rsidRDefault="008B41E8" w:rsidP="008B41E8">
      <w:pPr>
        <w:pStyle w:val="BodyTextIndent3"/>
        <w:spacing w:line="240" w:lineRule="auto"/>
        <w:ind w:firstLine="0"/>
        <w:jc w:val="right"/>
        <w:rPr>
          <w:rFonts w:ascii="GHEA Grapalat" w:hAnsi="GHEA Grapalat"/>
          <w:b/>
          <w:lang w:val="hy-AM"/>
        </w:rPr>
      </w:pPr>
    </w:p>
    <w:p w14:paraId="77E1A983" w14:textId="77777777" w:rsidR="008B41E8" w:rsidRDefault="008B41E8" w:rsidP="008B41E8">
      <w:pPr>
        <w:pStyle w:val="BodyTextIndent3"/>
        <w:spacing w:line="240" w:lineRule="auto"/>
        <w:ind w:firstLine="0"/>
        <w:jc w:val="right"/>
        <w:rPr>
          <w:rFonts w:ascii="GHEA Grapalat" w:hAnsi="GHEA Grapalat"/>
          <w:b/>
          <w:lang w:val="hy-AM"/>
        </w:rPr>
      </w:pPr>
    </w:p>
    <w:p w14:paraId="2730FC61" w14:textId="77777777" w:rsidR="008B41E8" w:rsidRDefault="008B41E8" w:rsidP="008B41E8">
      <w:pPr>
        <w:pStyle w:val="BodyTextIndent3"/>
        <w:spacing w:line="240" w:lineRule="auto"/>
        <w:ind w:firstLine="0"/>
        <w:jc w:val="right"/>
        <w:rPr>
          <w:rFonts w:ascii="GHEA Grapalat" w:hAnsi="GHEA Grapalat"/>
          <w:b/>
          <w:lang w:val="hy-AM"/>
        </w:rPr>
      </w:pPr>
    </w:p>
    <w:p w14:paraId="1D4EDD66" w14:textId="77777777" w:rsidR="008B41E8" w:rsidRDefault="008B41E8" w:rsidP="008B41E8">
      <w:pPr>
        <w:pStyle w:val="BodyTextIndent3"/>
        <w:spacing w:line="240" w:lineRule="auto"/>
        <w:ind w:firstLine="0"/>
        <w:jc w:val="right"/>
        <w:rPr>
          <w:rFonts w:ascii="GHEA Grapalat" w:hAnsi="GHEA Grapalat"/>
          <w:b/>
          <w:lang w:val="hy-AM"/>
        </w:rPr>
      </w:pPr>
    </w:p>
    <w:p w14:paraId="75904275" w14:textId="77777777" w:rsidR="008B41E8" w:rsidRDefault="008B41E8" w:rsidP="008B41E8">
      <w:pPr>
        <w:pStyle w:val="BodyTextIndent3"/>
        <w:spacing w:line="240" w:lineRule="auto"/>
        <w:ind w:firstLine="0"/>
        <w:jc w:val="right"/>
        <w:rPr>
          <w:rFonts w:ascii="GHEA Grapalat" w:hAnsi="GHEA Grapalat"/>
          <w:b/>
          <w:lang w:val="hy-AM"/>
        </w:rPr>
      </w:pPr>
    </w:p>
    <w:p w14:paraId="3A526962" w14:textId="77777777" w:rsidR="008B41E8" w:rsidRDefault="008B41E8" w:rsidP="008B41E8">
      <w:pPr>
        <w:pStyle w:val="BodyTextIndent3"/>
        <w:spacing w:line="240" w:lineRule="auto"/>
        <w:ind w:firstLine="0"/>
        <w:jc w:val="right"/>
        <w:rPr>
          <w:rFonts w:ascii="GHEA Grapalat" w:hAnsi="GHEA Grapalat"/>
          <w:b/>
          <w:lang w:val="hy-AM"/>
        </w:rPr>
      </w:pPr>
    </w:p>
    <w:p w14:paraId="06A19737" w14:textId="77777777" w:rsidR="008B41E8" w:rsidRDefault="008B41E8" w:rsidP="008B41E8">
      <w:pPr>
        <w:pStyle w:val="BodyTextIndent3"/>
        <w:spacing w:line="240" w:lineRule="auto"/>
        <w:ind w:firstLine="0"/>
        <w:jc w:val="right"/>
        <w:rPr>
          <w:rFonts w:ascii="GHEA Grapalat" w:hAnsi="GHEA Grapalat"/>
          <w:b/>
          <w:lang w:val="hy-AM"/>
        </w:rPr>
      </w:pPr>
    </w:p>
    <w:p w14:paraId="0032DED1" w14:textId="77777777" w:rsidR="008B41E8" w:rsidRDefault="008B41E8" w:rsidP="008B41E8">
      <w:pPr>
        <w:pStyle w:val="BodyTextIndent3"/>
        <w:spacing w:line="240" w:lineRule="auto"/>
        <w:ind w:firstLine="0"/>
        <w:jc w:val="right"/>
        <w:rPr>
          <w:rFonts w:ascii="GHEA Grapalat" w:hAnsi="GHEA Grapalat"/>
          <w:b/>
          <w:lang w:val="hy-AM"/>
        </w:rPr>
      </w:pPr>
    </w:p>
    <w:p w14:paraId="3A9AB67E" w14:textId="77777777" w:rsidR="008B41E8" w:rsidRDefault="008B41E8" w:rsidP="008B41E8">
      <w:pPr>
        <w:pStyle w:val="BodyTextIndent3"/>
        <w:spacing w:line="240" w:lineRule="auto"/>
        <w:ind w:firstLine="0"/>
        <w:jc w:val="right"/>
        <w:rPr>
          <w:rFonts w:ascii="GHEA Grapalat" w:hAnsi="GHEA Grapalat"/>
          <w:b/>
          <w:lang w:val="hy-AM"/>
        </w:rPr>
      </w:pPr>
    </w:p>
    <w:p w14:paraId="5C57CCF3" w14:textId="77777777" w:rsidR="008B41E8" w:rsidRDefault="008B41E8" w:rsidP="008B41E8">
      <w:pPr>
        <w:pStyle w:val="BodyTextIndent3"/>
        <w:spacing w:line="240" w:lineRule="auto"/>
        <w:ind w:firstLine="0"/>
        <w:jc w:val="right"/>
        <w:rPr>
          <w:rFonts w:ascii="GHEA Grapalat" w:hAnsi="GHEA Grapalat"/>
          <w:b/>
          <w:lang w:val="hy-AM"/>
        </w:rPr>
      </w:pPr>
    </w:p>
    <w:p w14:paraId="2F5E71F3" w14:textId="77777777" w:rsidR="008B41E8" w:rsidRDefault="008B41E8" w:rsidP="008B41E8">
      <w:pPr>
        <w:pStyle w:val="BodyTextIndent3"/>
        <w:spacing w:line="240" w:lineRule="auto"/>
        <w:ind w:firstLine="0"/>
        <w:jc w:val="right"/>
        <w:rPr>
          <w:rFonts w:ascii="GHEA Grapalat" w:hAnsi="GHEA Grapalat"/>
          <w:b/>
          <w:lang w:val="hy-AM"/>
        </w:rPr>
      </w:pPr>
    </w:p>
    <w:p w14:paraId="554651CA" w14:textId="77777777" w:rsidR="008B41E8" w:rsidRDefault="008B41E8" w:rsidP="008B41E8">
      <w:pPr>
        <w:pStyle w:val="BodyTextIndent3"/>
        <w:spacing w:line="240" w:lineRule="auto"/>
        <w:ind w:firstLine="0"/>
        <w:jc w:val="right"/>
        <w:rPr>
          <w:rFonts w:ascii="GHEA Grapalat" w:hAnsi="GHEA Grapalat"/>
          <w:b/>
          <w:lang w:val="hy-AM"/>
        </w:rPr>
      </w:pPr>
    </w:p>
    <w:p w14:paraId="05BC9C69" w14:textId="77777777" w:rsidR="008B41E8" w:rsidRDefault="008B41E8" w:rsidP="008B41E8">
      <w:pPr>
        <w:pStyle w:val="BodyTextIndent3"/>
        <w:spacing w:line="240" w:lineRule="auto"/>
        <w:ind w:firstLine="0"/>
        <w:jc w:val="right"/>
        <w:rPr>
          <w:rFonts w:ascii="GHEA Grapalat" w:hAnsi="GHEA Grapalat"/>
          <w:b/>
          <w:lang w:val="hy-AM"/>
        </w:rPr>
      </w:pPr>
    </w:p>
    <w:p w14:paraId="2FC91C72" w14:textId="77777777" w:rsidR="008B41E8" w:rsidRDefault="008B41E8" w:rsidP="008B41E8">
      <w:pPr>
        <w:pStyle w:val="BodyTextIndent3"/>
        <w:spacing w:line="240" w:lineRule="auto"/>
        <w:ind w:firstLine="0"/>
        <w:jc w:val="right"/>
        <w:rPr>
          <w:rFonts w:ascii="GHEA Grapalat" w:hAnsi="GHEA Grapalat"/>
          <w:b/>
          <w:lang w:val="hy-AM"/>
        </w:rPr>
      </w:pPr>
    </w:p>
    <w:p w14:paraId="51551303" w14:textId="77777777" w:rsidR="008B41E8" w:rsidRDefault="008B41E8" w:rsidP="008B41E8">
      <w:pPr>
        <w:pStyle w:val="BodyTextIndent3"/>
        <w:spacing w:line="240" w:lineRule="auto"/>
        <w:ind w:firstLine="0"/>
        <w:jc w:val="right"/>
        <w:rPr>
          <w:rFonts w:ascii="GHEA Grapalat" w:hAnsi="GHEA Grapalat"/>
          <w:b/>
          <w:lang w:val="hy-AM"/>
        </w:rPr>
      </w:pPr>
    </w:p>
    <w:p w14:paraId="47C72C83" w14:textId="77777777" w:rsidR="008B41E8" w:rsidRDefault="008B41E8" w:rsidP="008B41E8">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3F036FF0" w14:textId="77777777" w:rsidR="008B41E8" w:rsidRDefault="008B41E8" w:rsidP="008B41E8">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01EA1592" w14:textId="3F1456F4" w:rsidR="008B41E8" w:rsidRDefault="008B41E8" w:rsidP="008B41E8">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hy-AM"/>
        </w:rPr>
        <w:t>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32BCC" w:rsidRPr="00E32BCC">
        <w:rPr>
          <w:rFonts w:ascii="Sylfaen" w:hAnsi="Sylfaen" w:cs="Sylfaen"/>
          <w:i/>
          <w:lang w:val="es-ES"/>
        </w:rPr>
        <w:t>26/05</w:t>
      </w:r>
      <w:r w:rsidR="00E32BCC" w:rsidRPr="00E32BCC">
        <w:rPr>
          <w:rFonts w:ascii="Sylfaen" w:hAnsi="Sylfaen" w:cs="Sylfaen"/>
          <w:i/>
          <w:lang w:val="af-ZA"/>
        </w:rPr>
        <w:t xml:space="preserve"> </w:t>
      </w:r>
      <w:r>
        <w:rPr>
          <w:rFonts w:ascii="GHEA Grapalat" w:hAnsi="GHEA Grapalat" w:cs="Sylfaen"/>
          <w:b/>
          <w:lang w:val="hy-AM"/>
        </w:rPr>
        <w:t>ծածկագրով</w:t>
      </w:r>
    </w:p>
    <w:p w14:paraId="0C4A2B2E" w14:textId="77777777" w:rsidR="008B41E8" w:rsidRDefault="008B41E8" w:rsidP="008B41E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4672C7A" w14:textId="77777777" w:rsidR="008B41E8" w:rsidRDefault="008B41E8" w:rsidP="008B41E8">
      <w:pPr>
        <w:pStyle w:val="BodyTextIndent3"/>
        <w:spacing w:line="240" w:lineRule="auto"/>
        <w:ind w:firstLine="0"/>
        <w:jc w:val="right"/>
        <w:rPr>
          <w:rFonts w:ascii="GHEA Grapalat" w:hAnsi="GHEA Grapalat"/>
          <w:b/>
          <w:lang w:val="hy-AM"/>
        </w:rPr>
      </w:pPr>
    </w:p>
    <w:p w14:paraId="55220798" w14:textId="77777777" w:rsidR="008B41E8" w:rsidRDefault="008B41E8" w:rsidP="008B41E8">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58A4786" w14:textId="77777777" w:rsidR="008B41E8" w:rsidRDefault="008B41E8" w:rsidP="008B41E8">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74E68DAF" w14:textId="77777777" w:rsidR="008B41E8" w:rsidRDefault="008B41E8" w:rsidP="008B41E8">
      <w:pPr>
        <w:ind w:left="360" w:hanging="360"/>
        <w:jc w:val="center"/>
        <w:rPr>
          <w:rFonts w:ascii="GHEA Grapalat" w:eastAsia="GHEA Grapalat" w:hAnsi="GHEA Grapalat" w:cs="GHEA Grapalat"/>
          <w:lang w:val="hy-AM"/>
        </w:rPr>
      </w:pPr>
    </w:p>
    <w:p w14:paraId="4BD660A5" w14:textId="77777777" w:rsidR="008B41E8" w:rsidRDefault="008B41E8" w:rsidP="008B41E8">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7A466D55"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8B41E8" w14:paraId="7636CD24"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DD5C72"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9308A50"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0C085971"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68D31E"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377F53F"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0B5B5B58"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5BF89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C05E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1A0E9AD"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CBEC13"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C2C7C15"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3BEE980"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316698" w14:textId="77777777" w:rsidR="008B41E8" w:rsidRDefault="008B41E8"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339996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0DA8214F"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108840" w14:textId="77777777" w:rsidR="008B41E8" w:rsidRDefault="008B41E8"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B47D44A"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390BC7A4"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128215" w14:textId="77777777" w:rsidR="008B41E8" w:rsidRDefault="008B41E8"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F1523D1" w14:textId="77777777" w:rsidR="008B41E8" w:rsidRDefault="008B41E8" w:rsidP="00A14321">
            <w:pPr>
              <w:spacing w:before="240" w:after="240" w:line="276" w:lineRule="auto"/>
              <w:rPr>
                <w:rFonts w:ascii="GHEA Grapalat" w:eastAsia="GHEA Grapalat" w:hAnsi="GHEA Grapalat" w:cs="GHEA Grapalat"/>
                <w:lang w:val="ru-RU"/>
              </w:rPr>
            </w:pPr>
          </w:p>
        </w:tc>
      </w:tr>
    </w:tbl>
    <w:p w14:paraId="13F6B9B2"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8B41E8" w14:paraId="3654C14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3E9057"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A34600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B525DCD"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87F811"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48941" w14:textId="77777777" w:rsidR="008B41E8" w:rsidRDefault="008B41E8" w:rsidP="00A14321">
            <w:pPr>
              <w:spacing w:before="240" w:after="240" w:line="276" w:lineRule="auto"/>
              <w:rPr>
                <w:rFonts w:ascii="GHEA Grapalat" w:eastAsia="GHEA Grapalat" w:hAnsi="GHEA Grapalat" w:cs="GHEA Grapalat"/>
                <w:lang w:val="ru-RU"/>
              </w:rPr>
            </w:pPr>
          </w:p>
        </w:tc>
      </w:tr>
    </w:tbl>
    <w:p w14:paraId="01E55D7D"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8B41E8" w14:paraId="7193B10B"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039FC"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5FD4D84"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BDAC5A8"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FBE902"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26CEDC"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322CDB50"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DDA1EA"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B99465B" w14:textId="77777777" w:rsidR="008B41E8" w:rsidRDefault="008B41E8" w:rsidP="00A14321">
            <w:pPr>
              <w:spacing w:before="240" w:after="240" w:line="276" w:lineRule="auto"/>
              <w:rPr>
                <w:rFonts w:ascii="GHEA Grapalat" w:eastAsia="GHEA Grapalat" w:hAnsi="GHEA Grapalat" w:cs="GHEA Grapalat"/>
                <w:lang w:val="ru-RU"/>
              </w:rPr>
            </w:pPr>
          </w:p>
        </w:tc>
      </w:tr>
    </w:tbl>
    <w:p w14:paraId="7DE6661F" w14:textId="77777777" w:rsidR="008B41E8" w:rsidRDefault="008B41E8" w:rsidP="008B41E8">
      <w:pPr>
        <w:rPr>
          <w:rFonts w:ascii="GHEA Grapalat" w:eastAsia="GHEA Grapalat" w:hAnsi="GHEA Grapalat" w:cs="GHEA Grapalat"/>
        </w:rPr>
      </w:pPr>
    </w:p>
    <w:p w14:paraId="0AE8C035" w14:textId="77777777" w:rsidR="008B41E8" w:rsidRDefault="008B41E8" w:rsidP="008B41E8">
      <w:pPr>
        <w:rPr>
          <w:rFonts w:ascii="GHEA Grapalat" w:eastAsia="GHEA Grapalat" w:hAnsi="GHEA Grapalat" w:cs="GHEA Grapalat"/>
        </w:rPr>
      </w:pPr>
      <w:r>
        <w:rPr>
          <w:rFonts w:ascii="GHEA Grapalat" w:hAnsi="GHEA Grapalat"/>
        </w:rPr>
        <w:br w:type="page"/>
      </w:r>
    </w:p>
    <w:p w14:paraId="1E2257FF" w14:textId="77777777" w:rsidR="008B41E8" w:rsidRDefault="008B41E8" w:rsidP="008B41E8">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26968198"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8B41E8" w14:paraId="2700C3C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F66148"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FF08C8"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6E87F139"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63DBC5"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F30809" w14:textId="77777777" w:rsidR="008B41E8" w:rsidRDefault="008B41E8" w:rsidP="00A14321">
            <w:pPr>
              <w:spacing w:before="240" w:after="240" w:line="276" w:lineRule="auto"/>
              <w:rPr>
                <w:rFonts w:ascii="GHEA Grapalat" w:eastAsia="GHEA Grapalat" w:hAnsi="GHEA Grapalat" w:cs="GHEA Grapalat"/>
                <w:lang w:val="ru-RU"/>
              </w:rPr>
            </w:pPr>
          </w:p>
        </w:tc>
      </w:tr>
    </w:tbl>
    <w:p w14:paraId="703DFB22"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8B41E8" w14:paraId="26EDB70D"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D8490E"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87761BF"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D448CF6"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943F53"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A4DFF36"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B1F359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E0AB1C"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B1120AC"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8D2883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587452"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7732EAD"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34AB6A44"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C0E9B1"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6D21639"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F9BCD38"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187936"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8EEE388"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8B6B7E6"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1CBE00"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4B1EBFB" w14:textId="77777777" w:rsidR="008B41E8" w:rsidRDefault="008B41E8" w:rsidP="00A14321">
            <w:pPr>
              <w:spacing w:before="240" w:after="240" w:line="276" w:lineRule="auto"/>
              <w:rPr>
                <w:rFonts w:ascii="GHEA Grapalat" w:eastAsia="GHEA Grapalat" w:hAnsi="GHEA Grapalat" w:cs="GHEA Grapalat"/>
                <w:lang w:val="ru-RU"/>
              </w:rPr>
            </w:pPr>
          </w:p>
        </w:tc>
      </w:tr>
    </w:tbl>
    <w:p w14:paraId="74B9E9D6"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8B41E8" w14:paraId="08E62122"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4CBD8A"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6A10284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637D661"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1DA0F" w14:textId="77777777" w:rsidR="008B41E8" w:rsidRDefault="008B41E8"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196760F2" w14:textId="77777777" w:rsidR="008B41E8" w:rsidRDefault="008B41E8" w:rsidP="00A14321">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2DFEE22E" w14:textId="77777777" w:rsidR="008B41E8" w:rsidRDefault="008B41E8" w:rsidP="00A14321">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47280EA5" w14:textId="77777777" w:rsidR="008B41E8" w:rsidRDefault="008B41E8" w:rsidP="008B41E8">
      <w:pPr>
        <w:spacing w:before="240"/>
        <w:rPr>
          <w:rFonts w:ascii="GHEA Grapalat" w:eastAsia="GHEA Grapalat" w:hAnsi="GHEA Grapalat" w:cs="GHEA Grapalat"/>
        </w:rPr>
      </w:pPr>
      <w:r>
        <w:rPr>
          <w:rFonts w:ascii="GHEA Grapalat" w:hAnsi="GHEA Grapalat"/>
        </w:rPr>
        <w:br w:type="page"/>
      </w:r>
    </w:p>
    <w:p w14:paraId="66C6ADC0" w14:textId="77777777" w:rsidR="008B41E8" w:rsidRDefault="008B41E8" w:rsidP="008B41E8">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6F048879"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8B41E8" w14:paraId="3326B947"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46F1D"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B576768"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A214E7A"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9EB0FB"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F8855F"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1C88D0B"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CC644F"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5E30D0D6"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0C3E2B52"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D796AB" w14:textId="77777777" w:rsidR="008B41E8" w:rsidRDefault="008B41E8"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ABBF663"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7E80CC2"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4810AF26"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8B41E8" w14:paraId="73C05C06"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1C0DC9"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9AEB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3C2D91AE"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973F34" w14:textId="77777777" w:rsidR="008B41E8" w:rsidRDefault="008B41E8"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6606C76"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BED210E"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3A9D7F"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52B8F072"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4350A7E"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19CF2E" w14:textId="77777777" w:rsidR="008B41E8" w:rsidRDefault="008B41E8"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02E0149"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FF424D0"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51E04FD3" w14:textId="77777777" w:rsidR="008B41E8" w:rsidRDefault="008B41E8" w:rsidP="008B41E8">
      <w:pPr>
        <w:rPr>
          <w:rFonts w:ascii="GHEA Grapalat" w:eastAsia="GHEA Grapalat" w:hAnsi="GHEA Grapalat" w:cs="GHEA Grapalat"/>
          <w:b/>
        </w:rPr>
      </w:pPr>
      <w:r>
        <w:rPr>
          <w:rFonts w:ascii="GHEA Grapalat" w:hAnsi="GHEA Grapalat"/>
        </w:rPr>
        <w:br w:type="page"/>
      </w:r>
    </w:p>
    <w:p w14:paraId="25633981" w14:textId="77777777" w:rsidR="008B41E8" w:rsidRDefault="008B41E8" w:rsidP="008B41E8">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AA1DA42"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8B41E8" w14:paraId="6307D491"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3F125B"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4B01AFB"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6F1F15D"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72A028"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E77046F"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BEABFAA"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C54ADC"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DD5BE1B"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BB39ED2"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C7BCE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24A65264"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01E450CB"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E0A59F"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93E9B9A"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56230AB"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FC3A2A"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1D501C81" w14:textId="77777777" w:rsidR="008B41E8" w:rsidRDefault="008B41E8" w:rsidP="00A14321">
            <w:pPr>
              <w:spacing w:before="240" w:after="240" w:line="276" w:lineRule="auto"/>
              <w:rPr>
                <w:rFonts w:ascii="GHEA Grapalat" w:eastAsia="GHEA Grapalat" w:hAnsi="GHEA Grapalat" w:cs="GHEA Grapalat"/>
                <w:lang w:val="ru-RU"/>
              </w:rPr>
            </w:pPr>
          </w:p>
        </w:tc>
      </w:tr>
    </w:tbl>
    <w:p w14:paraId="42F1E59D"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8B41E8" w14:paraId="4226D1A5"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029B8A"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015DF5D"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75A5384F"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457F21"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32B0D2D"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D730DF6"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6E1B0B"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1106803"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737716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B6C29"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FA139E9"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6E2DA51F"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5E9B1"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EE2CF0A" w14:textId="77777777" w:rsidR="008B41E8" w:rsidRDefault="008B41E8" w:rsidP="00A14321">
            <w:pPr>
              <w:spacing w:before="240" w:after="240" w:line="276" w:lineRule="auto"/>
              <w:rPr>
                <w:rFonts w:ascii="GHEA Grapalat" w:eastAsia="GHEA Grapalat" w:hAnsi="GHEA Grapalat" w:cs="GHEA Grapalat"/>
                <w:lang w:val="ru-RU"/>
              </w:rPr>
            </w:pPr>
          </w:p>
        </w:tc>
      </w:tr>
    </w:tbl>
    <w:p w14:paraId="68248514"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8B41E8" w14:paraId="7DA3DEC5"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1242FB"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3A0748B"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F1188F0"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A62973"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B90DA40"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9DB0C49"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BF4829"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B40391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7CB7AF95"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7319B2"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D9EF4" w14:textId="77777777" w:rsidR="008B41E8" w:rsidRDefault="008B41E8" w:rsidP="00A14321">
            <w:pPr>
              <w:spacing w:before="240" w:after="240" w:line="276" w:lineRule="auto"/>
              <w:rPr>
                <w:rFonts w:ascii="GHEA Grapalat" w:eastAsia="GHEA Grapalat" w:hAnsi="GHEA Grapalat" w:cs="GHEA Grapalat"/>
                <w:lang w:val="ru-RU"/>
              </w:rPr>
            </w:pPr>
          </w:p>
        </w:tc>
      </w:tr>
    </w:tbl>
    <w:p w14:paraId="2DD7E922"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8B41E8" w14:paraId="1CC6A990"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178D73"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9A5549"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99AEF88"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63BD33"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95E16BB"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334E8086"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407F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211E36B"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07DDF15"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A569DF"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5DB7E02" w14:textId="77777777" w:rsidR="008B41E8" w:rsidRDefault="008B41E8" w:rsidP="00A14321">
            <w:pPr>
              <w:spacing w:before="240" w:after="240" w:line="276" w:lineRule="auto"/>
              <w:rPr>
                <w:rFonts w:ascii="GHEA Grapalat" w:eastAsia="GHEA Grapalat" w:hAnsi="GHEA Grapalat" w:cs="GHEA Grapalat"/>
                <w:lang w:val="ru-RU"/>
              </w:rPr>
            </w:pPr>
          </w:p>
        </w:tc>
      </w:tr>
    </w:tbl>
    <w:p w14:paraId="17E3DFA1" w14:textId="77777777" w:rsidR="008B41E8" w:rsidRDefault="008B41E8" w:rsidP="008B41E8">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8B41E8" w14:paraId="4F4EBDEF" w14:textId="77777777" w:rsidTr="00A1432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C06E368"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41E8" w14:paraId="1112D69B" w14:textId="77777777" w:rsidTr="00A1432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D959A9"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16816"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4D46034" w14:textId="77777777" w:rsidTr="00A1432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BFBE25"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8EE5002"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798029E6"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8B41E8" w14:paraId="78748208"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27B8A47"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8B41E8" w14:paraId="20791A56"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8AD6E9C"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60F4098A"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8B41E8" w14:paraId="762DCA23" w14:textId="77777777" w:rsidTr="00A1432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D1EEB19"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8B41E8" w14:paraId="1726E731" w14:textId="77777777" w:rsidTr="00A1432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B0996C"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72FAB60C"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5CC8310" w14:textId="77777777" w:rsidTr="00A1432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800DF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DA42A99"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E030B13"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8B41E8" w14:paraId="182BAF2C"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CCC844"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8B41E8" w14:paraId="1D48BDEF"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EEBF5FC"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41E8" w14:paraId="65712392"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AAB3732"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8B41E8" w14:paraId="6CB9A0DE"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06E90E6"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85D5245"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8B41E8" w14:paraId="2AD13B77"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29F10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70FF90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69DF48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E3075E"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B9E7166"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28711E23" w14:textId="77777777" w:rsidR="008B41E8" w:rsidRDefault="008B41E8" w:rsidP="00A14321">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8B41E8" w14:paraId="194B872F"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A3096"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5E6D305"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733A2933" w14:textId="77777777" w:rsidR="008B41E8" w:rsidRDefault="008B41E8"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018DE115"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8B41E8" w14:paraId="6A39BE7C"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08F49"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85C741"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08BEE68B"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4D8BE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DFC726E" w14:textId="77777777" w:rsidR="008B41E8" w:rsidRDefault="008B41E8" w:rsidP="00A14321">
            <w:pPr>
              <w:spacing w:before="240" w:after="240" w:line="276" w:lineRule="auto"/>
              <w:rPr>
                <w:rFonts w:ascii="GHEA Grapalat" w:eastAsia="GHEA Grapalat" w:hAnsi="GHEA Grapalat" w:cs="GHEA Grapalat"/>
                <w:lang w:val="ru-RU"/>
              </w:rPr>
            </w:pPr>
          </w:p>
        </w:tc>
      </w:tr>
    </w:tbl>
    <w:p w14:paraId="1E9F0A49" w14:textId="77777777" w:rsidR="008B41E8" w:rsidRDefault="008B41E8" w:rsidP="008B41E8">
      <w:pPr>
        <w:ind w:left="792"/>
        <w:rPr>
          <w:rFonts w:ascii="GHEA Grapalat" w:eastAsia="GHEA Grapalat" w:hAnsi="GHEA Grapalat" w:cs="GHEA Grapalat"/>
          <w:i/>
          <w:color w:val="000000"/>
        </w:rPr>
      </w:pPr>
      <w:r>
        <w:rPr>
          <w:rFonts w:ascii="GHEA Grapalat" w:hAnsi="GHEA Grapalat"/>
        </w:rPr>
        <w:br w:type="page"/>
      </w:r>
    </w:p>
    <w:p w14:paraId="565A574D" w14:textId="77777777" w:rsidR="008B41E8" w:rsidRDefault="008B41E8" w:rsidP="008B41E8">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62D41B6F"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8B41E8" w14:paraId="14B3633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2D51D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BA9306C"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FE2F5C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F14556"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2FDDBB9"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E5F964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FB2478"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DB2C5EA"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2E1C66B"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15B7DB"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03B02A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3166D0D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85B330"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6381ABF"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4D4DC5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670F44"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175E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E98EA8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168D2A"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D3252A2" w14:textId="77777777" w:rsidR="008B41E8" w:rsidRDefault="008B41E8" w:rsidP="00A14321">
            <w:pPr>
              <w:spacing w:before="240" w:after="240" w:line="276" w:lineRule="auto"/>
              <w:rPr>
                <w:rFonts w:ascii="GHEA Grapalat" w:eastAsia="GHEA Grapalat" w:hAnsi="GHEA Grapalat" w:cs="GHEA Grapalat"/>
                <w:lang w:val="ru-RU"/>
              </w:rPr>
            </w:pPr>
          </w:p>
        </w:tc>
      </w:tr>
    </w:tbl>
    <w:p w14:paraId="5B6A9A3B"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8B41E8" w14:paraId="0AF77178" w14:textId="77777777" w:rsidTr="00A14321">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ABAB11"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0BCE78A8"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1848B315"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1C8B10E" w14:textId="77777777" w:rsidR="008B41E8" w:rsidRDefault="008B41E8"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1B3D4339"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51D2DE6C"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80AEA25" w14:textId="77777777" w:rsidR="008B41E8" w:rsidRDefault="008B41E8"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15C56C27"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EE24777"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1ABAF4D" w14:textId="77777777" w:rsidR="008B41E8" w:rsidRDefault="008B41E8"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270DD2F"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48FBC650"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9DC6F94" w14:textId="77777777" w:rsidR="008B41E8" w:rsidRDefault="008B41E8"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8B16850" w14:textId="77777777" w:rsidR="008B41E8" w:rsidRDefault="008B41E8" w:rsidP="00A14321">
            <w:pPr>
              <w:spacing w:before="240" w:after="240" w:line="276" w:lineRule="auto"/>
              <w:rPr>
                <w:rFonts w:ascii="GHEA Grapalat" w:eastAsia="GHEA Grapalat" w:hAnsi="GHEA Grapalat" w:cs="GHEA Grapalat"/>
                <w:lang w:val="ru-RU"/>
              </w:rPr>
            </w:pPr>
          </w:p>
        </w:tc>
      </w:tr>
    </w:tbl>
    <w:p w14:paraId="7DF3D1A3" w14:textId="77777777" w:rsidR="008B41E8" w:rsidRDefault="008B41E8" w:rsidP="008B41E8">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8B41E8" w14:paraId="0CD6CE96"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BE4D9C"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8B402A8" w14:textId="77777777" w:rsidR="008B41E8" w:rsidRDefault="008B41E8" w:rsidP="00A14321">
            <w:pPr>
              <w:spacing w:before="240" w:after="240" w:line="276" w:lineRule="auto"/>
              <w:rPr>
                <w:rFonts w:ascii="GHEA Grapalat" w:eastAsia="GHEA Grapalat" w:hAnsi="GHEA Grapalat" w:cs="GHEA Grapalat"/>
                <w:lang w:val="ru-RU"/>
              </w:rPr>
            </w:pPr>
          </w:p>
        </w:tc>
      </w:tr>
      <w:tr w:rsidR="008B41E8" w14:paraId="24678D10"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C00505" w14:textId="77777777" w:rsidR="008B41E8" w:rsidRDefault="008B41E8"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C8D50F5" w14:textId="77777777" w:rsidR="008B41E8" w:rsidRDefault="008B41E8" w:rsidP="00A14321">
            <w:pPr>
              <w:spacing w:before="240" w:after="240" w:line="276" w:lineRule="auto"/>
              <w:rPr>
                <w:rFonts w:ascii="GHEA Grapalat" w:eastAsia="GHEA Grapalat" w:hAnsi="GHEA Grapalat" w:cs="GHEA Grapalat"/>
                <w:lang w:val="ru-RU"/>
              </w:rPr>
            </w:pPr>
          </w:p>
        </w:tc>
      </w:tr>
    </w:tbl>
    <w:p w14:paraId="339B7249" w14:textId="77777777" w:rsidR="008B41E8" w:rsidRDefault="008B41E8" w:rsidP="008B41E8">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6D7C1B54" w14:textId="77777777" w:rsidR="008B41E8" w:rsidRDefault="008B41E8" w:rsidP="008B41E8">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4D316A4A" w14:textId="77777777" w:rsidR="008B41E8" w:rsidRDefault="008B41E8" w:rsidP="008B41E8">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B41E8" w14:paraId="2CC57DAD" w14:textId="77777777" w:rsidTr="00A14321">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BC76DA0" w14:textId="77777777" w:rsidR="008B41E8" w:rsidRDefault="008B41E8" w:rsidP="00A14321">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8B41E8" w14:paraId="6CEE732A" w14:textId="77777777" w:rsidTr="00A14321">
        <w:trPr>
          <w:trHeight w:val="10187"/>
        </w:trPr>
        <w:tc>
          <w:tcPr>
            <w:tcW w:w="9016" w:type="dxa"/>
            <w:tcBorders>
              <w:top w:val="single" w:sz="4" w:space="0" w:color="auto"/>
              <w:left w:val="single" w:sz="4" w:space="0" w:color="auto"/>
              <w:bottom w:val="single" w:sz="4" w:space="0" w:color="auto"/>
              <w:right w:val="single" w:sz="4" w:space="0" w:color="auto"/>
            </w:tcBorders>
          </w:tcPr>
          <w:p w14:paraId="2F7314B7" w14:textId="77777777" w:rsidR="008B41E8" w:rsidRDefault="008B41E8" w:rsidP="00A14321">
            <w:pPr>
              <w:spacing w:line="276" w:lineRule="auto"/>
              <w:rPr>
                <w:rFonts w:ascii="GHEA Grapalat" w:eastAsia="GHEA Grapalat" w:hAnsi="GHEA Grapalat" w:cs="GHEA Grapalat"/>
                <w:b/>
                <w:color w:val="000000"/>
                <w:lang w:val="ru-RU"/>
              </w:rPr>
            </w:pPr>
          </w:p>
        </w:tc>
      </w:tr>
    </w:tbl>
    <w:p w14:paraId="12C5056D" w14:textId="77777777" w:rsidR="008B41E8" w:rsidRDefault="008B41E8" w:rsidP="008B41E8">
      <w:pPr>
        <w:rPr>
          <w:rFonts w:ascii="GHEA Grapalat" w:eastAsia="GHEA Grapalat" w:hAnsi="GHEA Grapalat" w:cs="GHEA Grapalat"/>
          <w:b/>
          <w:color w:val="000000"/>
        </w:rPr>
      </w:pPr>
    </w:p>
    <w:p w14:paraId="2B6DE11E" w14:textId="77777777" w:rsidR="008B41E8" w:rsidRDefault="008B41E8" w:rsidP="008B41E8">
      <w:pPr>
        <w:pStyle w:val="BodyTextIndent3"/>
        <w:spacing w:line="240" w:lineRule="auto"/>
        <w:jc w:val="right"/>
        <w:rPr>
          <w:rFonts w:ascii="GHEA Grapalat" w:hAnsi="GHEA Grapalat" w:cs="Arial"/>
          <w:b/>
        </w:rPr>
      </w:pPr>
    </w:p>
    <w:p w14:paraId="3162106B" w14:textId="77777777" w:rsidR="008B41E8" w:rsidRDefault="008B41E8" w:rsidP="008B41E8">
      <w:pPr>
        <w:pStyle w:val="BodyTextIndent3"/>
        <w:spacing w:line="240" w:lineRule="auto"/>
        <w:ind w:firstLine="0"/>
        <w:jc w:val="left"/>
        <w:rPr>
          <w:rFonts w:ascii="GHEA Grapalat" w:hAnsi="GHEA Grapalat"/>
          <w:i/>
          <w:sz w:val="16"/>
          <w:szCs w:val="16"/>
          <w:lang w:val="hy-AM"/>
        </w:rPr>
      </w:pPr>
    </w:p>
    <w:p w14:paraId="1A1CAE84" w14:textId="77777777" w:rsidR="008B41E8" w:rsidRDefault="008B41E8" w:rsidP="008B41E8">
      <w:pPr>
        <w:pStyle w:val="BodyTextIndent3"/>
        <w:spacing w:line="240" w:lineRule="auto"/>
        <w:ind w:firstLine="0"/>
        <w:jc w:val="left"/>
        <w:rPr>
          <w:rFonts w:ascii="GHEA Grapalat" w:hAnsi="GHEA Grapalat"/>
          <w:i/>
          <w:sz w:val="16"/>
          <w:szCs w:val="16"/>
          <w:lang w:val="hy-AM"/>
        </w:rPr>
      </w:pPr>
    </w:p>
    <w:p w14:paraId="595FC908" w14:textId="77777777" w:rsidR="008B41E8" w:rsidRDefault="008B41E8" w:rsidP="008B41E8">
      <w:pPr>
        <w:pStyle w:val="BodyTextIndent3"/>
        <w:spacing w:line="240" w:lineRule="auto"/>
        <w:ind w:firstLine="0"/>
        <w:jc w:val="left"/>
        <w:rPr>
          <w:rFonts w:ascii="GHEA Grapalat" w:hAnsi="GHEA Grapalat"/>
          <w:i/>
          <w:sz w:val="16"/>
          <w:szCs w:val="16"/>
          <w:lang w:val="hy-AM"/>
        </w:rPr>
      </w:pPr>
    </w:p>
    <w:p w14:paraId="4AB011E5" w14:textId="77777777" w:rsidR="008B41E8" w:rsidRDefault="008B41E8" w:rsidP="008B41E8">
      <w:pPr>
        <w:pStyle w:val="BodyTextIndent3"/>
        <w:spacing w:line="240" w:lineRule="auto"/>
        <w:ind w:firstLine="0"/>
        <w:jc w:val="left"/>
        <w:rPr>
          <w:rFonts w:ascii="GHEA Grapalat" w:hAnsi="GHEA Grapalat"/>
          <w:i/>
          <w:sz w:val="16"/>
          <w:szCs w:val="16"/>
          <w:lang w:val="hy-AM"/>
        </w:rPr>
      </w:pPr>
    </w:p>
    <w:p w14:paraId="5FAB5DCC" w14:textId="77777777" w:rsidR="008B41E8" w:rsidRDefault="008B41E8" w:rsidP="008B41E8">
      <w:pPr>
        <w:pStyle w:val="BodyTextIndent3"/>
        <w:spacing w:line="240" w:lineRule="auto"/>
        <w:ind w:firstLine="0"/>
        <w:jc w:val="left"/>
        <w:rPr>
          <w:rFonts w:ascii="GHEA Grapalat" w:hAnsi="GHEA Grapalat"/>
          <w:b/>
          <w:lang w:val="hy-AM"/>
        </w:rPr>
      </w:pPr>
    </w:p>
    <w:p w14:paraId="4C3A529F" w14:textId="77777777" w:rsidR="008B41E8" w:rsidRDefault="008B41E8" w:rsidP="008B41E8">
      <w:pPr>
        <w:pStyle w:val="BodyTextIndent3"/>
        <w:spacing w:line="240" w:lineRule="auto"/>
        <w:ind w:firstLine="0"/>
        <w:jc w:val="left"/>
        <w:rPr>
          <w:rFonts w:ascii="GHEA Grapalat" w:hAnsi="GHEA Grapalat"/>
          <w:b/>
          <w:lang w:val="hy-AM"/>
        </w:rPr>
      </w:pPr>
    </w:p>
    <w:p w14:paraId="74806CBC" w14:textId="77777777" w:rsidR="008B41E8" w:rsidRDefault="008B41E8" w:rsidP="008B41E8">
      <w:pPr>
        <w:pStyle w:val="BodyTextIndent3"/>
        <w:spacing w:line="240" w:lineRule="auto"/>
        <w:ind w:firstLine="0"/>
        <w:jc w:val="left"/>
        <w:rPr>
          <w:rFonts w:ascii="GHEA Grapalat" w:hAnsi="GHEA Grapalat"/>
          <w:b/>
          <w:lang w:val="hy-AM"/>
        </w:rPr>
      </w:pPr>
    </w:p>
    <w:p w14:paraId="7DD8535E" w14:textId="77777777" w:rsidR="008B41E8" w:rsidRDefault="008B41E8" w:rsidP="008B41E8">
      <w:pPr>
        <w:pStyle w:val="BodyTextIndent3"/>
        <w:spacing w:line="240" w:lineRule="auto"/>
        <w:ind w:firstLine="0"/>
        <w:jc w:val="left"/>
        <w:rPr>
          <w:rFonts w:ascii="GHEA Grapalat" w:hAnsi="GHEA Grapalat"/>
          <w:b/>
          <w:lang w:val="hy-AM"/>
        </w:rPr>
      </w:pPr>
    </w:p>
    <w:p w14:paraId="6F032CB7" w14:textId="77777777" w:rsidR="008B41E8" w:rsidRDefault="008B41E8" w:rsidP="008B41E8">
      <w:pPr>
        <w:spacing w:line="360" w:lineRule="auto"/>
        <w:jc w:val="center"/>
        <w:rPr>
          <w:rFonts w:ascii="GHEA Grapalat" w:eastAsia="GHEA Grapalat" w:hAnsi="GHEA Grapalat" w:cs="GHEA Grapalat"/>
          <w:b/>
        </w:rPr>
      </w:pPr>
    </w:p>
    <w:p w14:paraId="67D75426" w14:textId="77777777" w:rsidR="008B41E8" w:rsidRDefault="008B41E8" w:rsidP="008B41E8">
      <w:pPr>
        <w:spacing w:line="360" w:lineRule="auto"/>
        <w:jc w:val="center"/>
        <w:rPr>
          <w:rFonts w:ascii="GHEA Grapalat" w:eastAsia="GHEA Grapalat" w:hAnsi="GHEA Grapalat" w:cs="GHEA Grapalat"/>
          <w:b/>
        </w:rPr>
      </w:pPr>
    </w:p>
    <w:p w14:paraId="4AC436C2" w14:textId="77777777" w:rsidR="008B41E8" w:rsidRDefault="008B41E8" w:rsidP="008B41E8">
      <w:pPr>
        <w:spacing w:line="360" w:lineRule="auto"/>
        <w:jc w:val="center"/>
        <w:rPr>
          <w:rFonts w:ascii="GHEA Grapalat" w:eastAsia="GHEA Grapalat" w:hAnsi="GHEA Grapalat" w:cs="GHEA Grapalat"/>
          <w:b/>
        </w:rPr>
      </w:pPr>
    </w:p>
    <w:p w14:paraId="64757B1A" w14:textId="77777777" w:rsidR="008B41E8" w:rsidRDefault="008B41E8" w:rsidP="008B41E8">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A00915B" w14:textId="77777777" w:rsidR="008B41E8" w:rsidRDefault="008B41E8" w:rsidP="008B41E8">
      <w:pPr>
        <w:spacing w:line="360" w:lineRule="auto"/>
        <w:ind w:left="567"/>
        <w:jc w:val="center"/>
        <w:rPr>
          <w:rFonts w:ascii="GHEA Grapalat" w:eastAsia="GHEA Grapalat" w:hAnsi="GHEA Grapalat" w:cs="GHEA Grapalat"/>
          <w:color w:val="000000"/>
        </w:rPr>
      </w:pPr>
    </w:p>
    <w:p w14:paraId="52D4FBAB" w14:textId="77777777" w:rsidR="008B41E8" w:rsidRDefault="008B41E8" w:rsidP="008B41E8">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FC79E05"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380609EC"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AB76FFC"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A4FFACD" w14:textId="77777777" w:rsidR="008B41E8" w:rsidRDefault="008B41E8" w:rsidP="008B41E8">
      <w:pPr>
        <w:spacing w:line="276" w:lineRule="auto"/>
        <w:ind w:firstLine="567"/>
        <w:jc w:val="both"/>
        <w:rPr>
          <w:rFonts w:ascii="GHEA Grapalat" w:eastAsia="GHEA Grapalat" w:hAnsi="GHEA Grapalat" w:cs="GHEA Grapalat"/>
        </w:rPr>
      </w:pPr>
    </w:p>
    <w:p w14:paraId="795565A8" w14:textId="77777777" w:rsidR="008B41E8" w:rsidRDefault="008B41E8" w:rsidP="008B41E8">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C29E068"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D92D1B8"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148454D1"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3B688A7" w14:textId="77777777" w:rsidR="008B41E8" w:rsidRDefault="008B41E8" w:rsidP="008B41E8">
      <w:pPr>
        <w:spacing w:line="360" w:lineRule="auto"/>
        <w:ind w:firstLine="567"/>
        <w:jc w:val="both"/>
        <w:rPr>
          <w:rFonts w:ascii="GHEA Grapalat" w:eastAsia="GHEA Grapalat" w:hAnsi="GHEA Grapalat" w:cs="GHEA Grapalat"/>
        </w:rPr>
      </w:pPr>
    </w:p>
    <w:p w14:paraId="7CA54761" w14:textId="77777777" w:rsidR="008B41E8" w:rsidRDefault="008B41E8" w:rsidP="008B41E8">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6BB056D6"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70040A8"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FBD630C" w14:textId="77777777" w:rsidR="008B41E8" w:rsidRDefault="008B41E8" w:rsidP="008B41E8">
      <w:pPr>
        <w:spacing w:line="360" w:lineRule="auto"/>
        <w:ind w:left="1789" w:firstLine="567"/>
        <w:jc w:val="both"/>
        <w:rPr>
          <w:rFonts w:ascii="GHEA Grapalat" w:eastAsia="GHEA Grapalat" w:hAnsi="GHEA Grapalat" w:cs="GHEA Grapalat"/>
        </w:rPr>
      </w:pPr>
    </w:p>
    <w:p w14:paraId="6F8D7A0E" w14:textId="77777777" w:rsidR="008B41E8" w:rsidRDefault="008B41E8" w:rsidP="008B41E8">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21905BDB"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3A20A245"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0FE165F"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EAD042A"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E85AE4D"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797CA14D"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D45054D"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BE93E68"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5E0BD0AE"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bookmarkStart w:id="11" w:name="_heading=h.gjdgxs"/>
      <w:bookmarkEnd w:id="1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06518632"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095DD9F"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1063CBBF"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5F8C0D97"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AF24FD5" w14:textId="77777777" w:rsidR="008B41E8" w:rsidRDefault="008B41E8" w:rsidP="008B41E8">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5CED64CF"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A414F83"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56942729" w14:textId="77777777" w:rsidR="008B41E8" w:rsidRDefault="008B41E8" w:rsidP="008B41E8">
      <w:pPr>
        <w:spacing w:line="360" w:lineRule="auto"/>
        <w:ind w:left="1789" w:firstLine="567"/>
        <w:jc w:val="both"/>
        <w:rPr>
          <w:rFonts w:ascii="GHEA Grapalat" w:eastAsia="GHEA Grapalat" w:hAnsi="GHEA Grapalat" w:cs="GHEA Grapalat"/>
        </w:rPr>
      </w:pPr>
    </w:p>
    <w:p w14:paraId="0CAF302E" w14:textId="77777777" w:rsidR="008B41E8" w:rsidRDefault="008B41E8" w:rsidP="008B41E8">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37D817D9"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817B014"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FCADDB6" w14:textId="77777777" w:rsidR="008B41E8" w:rsidRDefault="008B41E8" w:rsidP="008B41E8">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64A85F10" w14:textId="77777777" w:rsidR="008B41E8" w:rsidRDefault="008B41E8" w:rsidP="008B41E8">
      <w:pPr>
        <w:spacing w:line="360" w:lineRule="auto"/>
        <w:ind w:left="1789" w:firstLine="567"/>
        <w:jc w:val="both"/>
        <w:rPr>
          <w:rFonts w:ascii="GHEA Grapalat" w:eastAsia="GHEA Grapalat" w:hAnsi="GHEA Grapalat" w:cs="GHEA Grapalat"/>
        </w:rPr>
      </w:pPr>
    </w:p>
    <w:p w14:paraId="2A53E1C0" w14:textId="77777777" w:rsidR="008B41E8" w:rsidRDefault="008B41E8" w:rsidP="008B41E8">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F083CAB" w14:textId="77777777" w:rsidR="008B41E8" w:rsidRDefault="008B41E8" w:rsidP="008B41E8">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2A0C559F"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p>
    <w:p w14:paraId="363D8503"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p>
    <w:p w14:paraId="71248C2B"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p>
    <w:p w14:paraId="222243C9"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p>
    <w:p w14:paraId="178F3ABB"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p>
    <w:p w14:paraId="6CCCE110"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p>
    <w:p w14:paraId="0AE30772"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p>
    <w:p w14:paraId="42A151CB" w14:textId="77777777" w:rsidR="008B41E8" w:rsidRDefault="008B41E8" w:rsidP="008B41E8">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41CBA71F" w14:textId="77777777" w:rsidR="008B41E8" w:rsidRDefault="008B41E8" w:rsidP="008B41E8">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CD729F4" w14:textId="1B8349AA" w:rsidR="008B41E8" w:rsidRDefault="008B41E8" w:rsidP="008B41E8">
      <w:pPr>
        <w:pStyle w:val="BodyTextIndent3"/>
        <w:spacing w:line="240" w:lineRule="auto"/>
        <w:jc w:val="right"/>
        <w:rPr>
          <w:rFonts w:ascii="GHEA Grapalat" w:hAnsi="GHEA Grapalat" w:cs="Arial"/>
          <w:b/>
          <w:lang w:val="hy-AM"/>
        </w:rPr>
      </w:pPr>
      <w:r>
        <w:rPr>
          <w:rFonts w:ascii="Sylfaen" w:hAnsi="Sylfaen" w:cs="Sylfaen"/>
          <w:i/>
          <w:lang w:val="hy-AM"/>
        </w:rPr>
        <w:t>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32BCC" w:rsidRPr="00E32BCC">
        <w:rPr>
          <w:rFonts w:ascii="Sylfaen" w:hAnsi="Sylfaen" w:cs="Sylfaen"/>
          <w:i/>
          <w:lang w:val="es-ES"/>
        </w:rPr>
        <w:t>26/05</w:t>
      </w:r>
      <w:r w:rsidR="00E32BCC" w:rsidRPr="00E32BCC">
        <w:rPr>
          <w:rFonts w:ascii="Sylfaen" w:hAnsi="Sylfaen" w:cs="Sylfaen"/>
          <w:i/>
          <w:lang w:val="af-ZA"/>
        </w:rPr>
        <w:t xml:space="preserve"> </w:t>
      </w:r>
      <w:r>
        <w:rPr>
          <w:rFonts w:ascii="GHEA Grapalat" w:hAnsi="GHEA Grapalat"/>
          <w:b/>
          <w:lang w:val="hy-AM"/>
        </w:rPr>
        <w:t xml:space="preserve">  </w:t>
      </w:r>
      <w:r>
        <w:rPr>
          <w:rFonts w:ascii="GHEA Grapalat" w:hAnsi="GHEA Grapalat" w:cs="Sylfaen"/>
          <w:b/>
          <w:lang w:val="hy-AM"/>
        </w:rPr>
        <w:t>ծածկագրով</w:t>
      </w:r>
    </w:p>
    <w:p w14:paraId="25713961" w14:textId="77777777" w:rsidR="008B41E8" w:rsidRDefault="008B41E8" w:rsidP="008B41E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03B2F983" w14:textId="77777777" w:rsidR="008B41E8" w:rsidRDefault="008B41E8" w:rsidP="008B41E8">
      <w:pPr>
        <w:rPr>
          <w:rFonts w:ascii="GHEA Grapalat" w:hAnsi="GHEA Grapalat"/>
          <w:lang w:val="hy-AM"/>
        </w:rPr>
      </w:pPr>
    </w:p>
    <w:p w14:paraId="041ABDB5" w14:textId="77777777" w:rsidR="008B41E8" w:rsidRDefault="008B41E8" w:rsidP="008B41E8">
      <w:pPr>
        <w:ind w:firstLine="567"/>
        <w:jc w:val="center"/>
        <w:rPr>
          <w:rFonts w:ascii="GHEA Grapalat" w:hAnsi="GHEA Grapalat"/>
          <w:sz w:val="20"/>
          <w:lang w:val="hy-AM"/>
        </w:rPr>
      </w:pPr>
    </w:p>
    <w:p w14:paraId="10EC7531" w14:textId="77777777" w:rsidR="008B41E8" w:rsidRDefault="008B41E8" w:rsidP="008B41E8">
      <w:pPr>
        <w:ind w:left="-66"/>
        <w:jc w:val="center"/>
        <w:rPr>
          <w:rFonts w:ascii="GHEA Grapalat" w:hAnsi="GHEA Grapalat"/>
          <w:b/>
          <w:sz w:val="20"/>
          <w:lang w:val="hy-AM"/>
        </w:rPr>
      </w:pPr>
      <w:r>
        <w:rPr>
          <w:rFonts w:ascii="GHEA Grapalat" w:hAnsi="GHEA Grapalat"/>
          <w:b/>
          <w:sz w:val="20"/>
          <w:lang w:val="hy-AM"/>
        </w:rPr>
        <w:t>Գ Ն Ա Յ Ի Ն   Ա Ռ Ա Ջ Ա Ր Կ</w:t>
      </w:r>
    </w:p>
    <w:p w14:paraId="5A588143" w14:textId="77777777" w:rsidR="008B41E8" w:rsidRDefault="008B41E8" w:rsidP="008B41E8">
      <w:pPr>
        <w:ind w:firstLine="567"/>
        <w:rPr>
          <w:rFonts w:ascii="GHEA Grapalat" w:hAnsi="GHEA Grapalat"/>
          <w:lang w:val="hy-AM"/>
        </w:rPr>
      </w:pPr>
    </w:p>
    <w:p w14:paraId="1063C47B" w14:textId="7BC02E57" w:rsidR="008B41E8" w:rsidRDefault="008B41E8" w:rsidP="008B41E8">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32BCC" w:rsidRPr="00E32BCC">
        <w:rPr>
          <w:rFonts w:ascii="Sylfaen" w:hAnsi="Sylfaen" w:cs="Sylfaen"/>
          <w:i/>
          <w:lang w:val="es-ES"/>
        </w:rPr>
        <w:t>26/05</w:t>
      </w:r>
      <w:r w:rsidR="00E32BCC" w:rsidRPr="00E32BCC">
        <w:rPr>
          <w:rFonts w:ascii="Sylfaen" w:hAnsi="Sylfaen" w:cs="Sylfaen"/>
          <w:i/>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5E754DB1" w14:textId="7BE1D734" w:rsidR="008B41E8" w:rsidRPr="00133D74" w:rsidRDefault="008B41E8" w:rsidP="008B41E8">
      <w:pPr>
        <w:ind w:firstLine="567"/>
        <w:jc w:val="both"/>
        <w:rPr>
          <w:rFonts w:ascii="GHEA Grapalat" w:hAnsi="GHEA Grapalat" w:cs="Arial"/>
          <w:lang w:val="hy-AM"/>
        </w:rPr>
      </w:pPr>
      <w:bookmarkStart w:id="12" w:name="_Hlk23147299"/>
      <w:r>
        <w:rPr>
          <w:rFonts w:ascii="GHEA Grapalat" w:hAnsi="GHEA Grapalat" w:cs="Sylfaen"/>
          <w:vertAlign w:val="superscript"/>
          <w:lang w:val="hy-AM"/>
        </w:rPr>
        <w:t xml:space="preserve">                                                                                  </w:t>
      </w:r>
      <w:r w:rsidR="00133D74" w:rsidRPr="00133D74">
        <w:rPr>
          <w:rFonts w:ascii="GHEA Grapalat" w:hAnsi="GHEA Grapalat" w:cs="Sylfaen"/>
          <w:vertAlign w:val="superscript"/>
          <w:lang w:val="hy-AM"/>
        </w:rPr>
        <w:t xml:space="preserve">            </w:t>
      </w:r>
      <w:r w:rsidR="00133D74" w:rsidRPr="00F22E0A">
        <w:rPr>
          <w:rFonts w:ascii="GHEA Grapalat" w:hAnsi="GHEA Grapalat" w:cs="Sylfaen"/>
          <w:vertAlign w:val="superscript"/>
          <w:lang w:val="hy-AM"/>
        </w:rPr>
        <w:t xml:space="preserve">                                                                                         </w:t>
      </w:r>
      <w:r>
        <w:rPr>
          <w:rFonts w:ascii="GHEA Grapalat" w:hAnsi="GHEA Grapalat" w:cs="Sylfaen"/>
          <w:vertAlign w:val="superscript"/>
          <w:lang w:val="hy-AM"/>
        </w:rPr>
        <w:t xml:space="preserve">   մասնակցի անվանումը</w:t>
      </w:r>
    </w:p>
    <w:bookmarkEnd w:id="12"/>
    <w:p w14:paraId="5532632E" w14:textId="77777777" w:rsidR="008B41E8" w:rsidRDefault="008B41E8" w:rsidP="008B41E8">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0913BA6D" w14:textId="77777777" w:rsidR="008B41E8" w:rsidRDefault="008B41E8" w:rsidP="008B41E8">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B41E8" w:rsidRPr="00E45BF0" w14:paraId="27F91B88" w14:textId="77777777" w:rsidTr="00A14321">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54E38B7D" w14:textId="77777777" w:rsidR="008B41E8" w:rsidRDefault="008B41E8"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386B147A" w14:textId="77777777" w:rsidR="008B41E8" w:rsidRDefault="008B41E8" w:rsidP="00A14321">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7EFD4C88" w14:textId="77777777" w:rsidR="008B41E8" w:rsidRDefault="008B41E8" w:rsidP="00A14321">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566DF0CB" w14:textId="77777777" w:rsidR="008B41E8" w:rsidRDefault="008B41E8" w:rsidP="00A14321">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52BB9175" w14:textId="77777777" w:rsidR="008B41E8" w:rsidRDefault="008B41E8" w:rsidP="00A14321">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0C81D0F" w14:textId="77777777" w:rsidR="008B41E8" w:rsidRDefault="008B41E8"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180F7CFA" w14:textId="77777777" w:rsidR="008B41E8" w:rsidRDefault="008B41E8"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253A42F6" w14:textId="77777777" w:rsidR="008B41E8" w:rsidRDefault="008B41E8"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4727A8ED" w14:textId="77777777" w:rsidR="008B41E8" w:rsidRDefault="008B41E8"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57886E37" w14:textId="77777777" w:rsidR="008B41E8" w:rsidRDefault="008B41E8"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8B41E8" w14:paraId="704F5E04" w14:textId="77777777" w:rsidTr="00A14321">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AA20B4C" w14:textId="77777777" w:rsidR="008B41E8" w:rsidRDefault="008B41E8" w:rsidP="00A14321">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559822BF" w14:textId="77777777" w:rsidR="008B41E8" w:rsidRDefault="008B41E8" w:rsidP="00A14321">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4879E5CF" w14:textId="77777777" w:rsidR="008B41E8" w:rsidRDefault="008B41E8" w:rsidP="00A14321">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077209AC" w14:textId="77777777" w:rsidR="008B41E8" w:rsidRDefault="008B41E8" w:rsidP="00A14321">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CE9CC4C" w14:textId="77777777" w:rsidR="008B41E8" w:rsidRDefault="008B41E8" w:rsidP="00A14321">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B41E8" w14:paraId="1394B537" w14:textId="77777777" w:rsidTr="00A14321">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FD6BA90" w14:textId="77777777" w:rsidR="008B41E8" w:rsidRDefault="008B41E8" w:rsidP="00A14321">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5BBFEA92" w14:textId="77777777" w:rsidR="008B41E8" w:rsidRDefault="008B41E8"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C96CF15" w14:textId="77777777" w:rsidR="008B41E8" w:rsidRDefault="008B41E8"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09355FB" w14:textId="77777777" w:rsidR="008B41E8" w:rsidRDefault="008B41E8"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F567A0A" w14:textId="77777777" w:rsidR="008B41E8" w:rsidRDefault="008B41E8" w:rsidP="00A14321">
            <w:pPr>
              <w:spacing w:line="276" w:lineRule="auto"/>
              <w:jc w:val="center"/>
              <w:rPr>
                <w:rFonts w:ascii="GHEA Grapalat" w:hAnsi="GHEA Grapalat"/>
                <w:lang w:val="es-ES"/>
              </w:rPr>
            </w:pPr>
          </w:p>
        </w:tc>
      </w:tr>
      <w:tr w:rsidR="008B41E8" w14:paraId="6310AB24" w14:textId="77777777" w:rsidTr="00A14321">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4AF8C1D1" w14:textId="77777777" w:rsidR="008B41E8" w:rsidRDefault="008B41E8" w:rsidP="00A14321">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443049AA" w14:textId="77777777" w:rsidR="008B41E8" w:rsidRDefault="008B41E8"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0B86D754" w14:textId="77777777" w:rsidR="008B41E8" w:rsidRDefault="008B41E8"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EFF5974" w14:textId="77777777" w:rsidR="008B41E8" w:rsidRDefault="008B41E8"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51789DD" w14:textId="77777777" w:rsidR="008B41E8" w:rsidRDefault="008B41E8" w:rsidP="00A14321">
            <w:pPr>
              <w:spacing w:line="276" w:lineRule="auto"/>
              <w:rPr>
                <w:rFonts w:ascii="GHEA Grapalat" w:hAnsi="GHEA Grapalat"/>
                <w:lang w:val="es-ES"/>
              </w:rPr>
            </w:pPr>
          </w:p>
        </w:tc>
      </w:tr>
      <w:tr w:rsidR="008B41E8" w14:paraId="504B5B4D"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1826557" w14:textId="77777777" w:rsidR="008B41E8" w:rsidRDefault="008B41E8" w:rsidP="00A14321">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5276653D" w14:textId="77777777" w:rsidR="008B41E8" w:rsidRDefault="008B41E8"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316BC90" w14:textId="77777777" w:rsidR="008B41E8" w:rsidRDefault="008B41E8"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A4CAD44" w14:textId="77777777" w:rsidR="008B41E8" w:rsidRDefault="008B41E8"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A9FD216" w14:textId="77777777" w:rsidR="008B41E8" w:rsidRDefault="008B41E8" w:rsidP="00A14321">
            <w:pPr>
              <w:spacing w:line="276" w:lineRule="auto"/>
              <w:jc w:val="center"/>
              <w:rPr>
                <w:rFonts w:ascii="GHEA Grapalat" w:hAnsi="GHEA Grapalat"/>
                <w:lang w:val="es-ES"/>
              </w:rPr>
            </w:pPr>
          </w:p>
        </w:tc>
      </w:tr>
      <w:tr w:rsidR="008B41E8" w14:paraId="6AD369AB"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5FA737C" w14:textId="77777777" w:rsidR="008B41E8" w:rsidRDefault="008B41E8" w:rsidP="00A14321">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242D4613" w14:textId="77777777" w:rsidR="008B41E8" w:rsidRDefault="008B41E8" w:rsidP="00A14321">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77E5FB46" w14:textId="77777777" w:rsidR="008B41E8" w:rsidRDefault="008B41E8"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CE5AB5C" w14:textId="77777777" w:rsidR="008B41E8" w:rsidRDefault="008B41E8"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1EBB6E0" w14:textId="77777777" w:rsidR="008B41E8" w:rsidRDefault="008B41E8" w:rsidP="00A14321">
            <w:pPr>
              <w:spacing w:line="276" w:lineRule="auto"/>
              <w:jc w:val="center"/>
              <w:rPr>
                <w:rFonts w:ascii="GHEA Grapalat" w:hAnsi="GHEA Grapalat"/>
                <w:lang w:val="es-ES"/>
              </w:rPr>
            </w:pPr>
          </w:p>
        </w:tc>
      </w:tr>
      <w:tr w:rsidR="008B41E8" w14:paraId="350ED4D5"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B89AB19" w14:textId="77777777" w:rsidR="008B41E8" w:rsidRDefault="008B41E8" w:rsidP="00A14321">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7B75C029" w14:textId="77777777" w:rsidR="008B41E8" w:rsidRDefault="008B41E8" w:rsidP="00A14321">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F59DC2E" w14:textId="77777777" w:rsidR="008B41E8" w:rsidRDefault="008B41E8"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560B124" w14:textId="77777777" w:rsidR="008B41E8" w:rsidRDefault="008B41E8"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978A997" w14:textId="77777777" w:rsidR="008B41E8" w:rsidRDefault="008B41E8" w:rsidP="00A14321">
            <w:pPr>
              <w:spacing w:line="276" w:lineRule="auto"/>
              <w:jc w:val="center"/>
              <w:rPr>
                <w:rFonts w:ascii="GHEA Grapalat" w:hAnsi="GHEA Grapalat"/>
                <w:lang w:val="es-ES"/>
              </w:rPr>
            </w:pPr>
          </w:p>
        </w:tc>
      </w:tr>
      <w:tr w:rsidR="008B41E8" w14:paraId="48C0AA3B"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507B417" w14:textId="77777777" w:rsidR="008B41E8" w:rsidRDefault="008B41E8" w:rsidP="00A14321">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3949F7C" w14:textId="77777777" w:rsidR="008B41E8" w:rsidRDefault="008B41E8" w:rsidP="00A14321">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57B73CAD" w14:textId="77777777" w:rsidR="008B41E8" w:rsidRDefault="008B41E8"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9F9084" w14:textId="77777777" w:rsidR="008B41E8" w:rsidRDefault="008B41E8"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77DF5D" w14:textId="77777777" w:rsidR="008B41E8" w:rsidRDefault="008B41E8" w:rsidP="00A14321">
            <w:pPr>
              <w:spacing w:line="276" w:lineRule="auto"/>
              <w:jc w:val="center"/>
              <w:rPr>
                <w:rFonts w:ascii="GHEA Grapalat" w:hAnsi="GHEA Grapalat"/>
                <w:lang w:val="es-ES"/>
              </w:rPr>
            </w:pPr>
          </w:p>
        </w:tc>
      </w:tr>
      <w:tr w:rsidR="008B41E8" w14:paraId="0DD47CFA"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24F8329" w14:textId="77777777" w:rsidR="008B41E8" w:rsidRDefault="008B41E8" w:rsidP="00A14321">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F677AAF" w14:textId="77777777" w:rsidR="008B41E8" w:rsidRDefault="008B41E8" w:rsidP="00A14321">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1FDA6DA8" w14:textId="77777777" w:rsidR="008B41E8" w:rsidRDefault="008B41E8"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9AD96F5" w14:textId="77777777" w:rsidR="008B41E8" w:rsidRDefault="008B41E8"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384EF13" w14:textId="77777777" w:rsidR="008B41E8" w:rsidRDefault="008B41E8" w:rsidP="00A14321">
            <w:pPr>
              <w:spacing w:line="276" w:lineRule="auto"/>
              <w:jc w:val="center"/>
              <w:rPr>
                <w:rFonts w:ascii="GHEA Grapalat" w:hAnsi="GHEA Grapalat"/>
                <w:lang w:val="es-ES"/>
              </w:rPr>
            </w:pPr>
          </w:p>
        </w:tc>
      </w:tr>
    </w:tbl>
    <w:p w14:paraId="2BCB4AD4" w14:textId="77777777" w:rsidR="008B41E8" w:rsidRDefault="008B41E8" w:rsidP="008B41E8">
      <w:pPr>
        <w:jc w:val="right"/>
        <w:rPr>
          <w:rFonts w:ascii="GHEA Grapalat" w:hAnsi="GHEA Grapalat"/>
          <w:sz w:val="20"/>
          <w:lang w:val="hy-AM"/>
        </w:rPr>
      </w:pPr>
    </w:p>
    <w:p w14:paraId="31026FD9" w14:textId="77777777" w:rsidR="008B41E8" w:rsidRDefault="008B41E8" w:rsidP="008B41E8">
      <w:pPr>
        <w:rPr>
          <w:rFonts w:ascii="GHEA Grapalat" w:hAnsi="GHEA Grapalat" w:cs="Sylfaen"/>
          <w:i/>
          <w:sz w:val="16"/>
          <w:szCs w:val="16"/>
          <w:lang w:val="hy-AM" w:eastAsia="ru-RU"/>
        </w:rPr>
      </w:pPr>
    </w:p>
    <w:p w14:paraId="4589A096" w14:textId="77777777" w:rsidR="008B41E8" w:rsidRDefault="008B41E8" w:rsidP="008B41E8">
      <w:pPr>
        <w:rPr>
          <w:rFonts w:ascii="GHEA Grapalat" w:hAnsi="GHEA Grapalat" w:cs="Sylfaen"/>
          <w:i/>
          <w:sz w:val="16"/>
          <w:szCs w:val="16"/>
          <w:lang w:val="hy-AM" w:eastAsia="ru-RU"/>
        </w:rPr>
      </w:pPr>
    </w:p>
    <w:p w14:paraId="4BE282A4" w14:textId="77777777" w:rsidR="008B41E8" w:rsidRDefault="008B41E8" w:rsidP="008B41E8">
      <w:pPr>
        <w:rPr>
          <w:rFonts w:ascii="GHEA Grapalat" w:hAnsi="GHEA Grapalat" w:cs="Sylfaen"/>
          <w:i/>
          <w:sz w:val="16"/>
          <w:szCs w:val="16"/>
          <w:lang w:val="hy-AM" w:eastAsia="ru-RU"/>
        </w:rPr>
      </w:pPr>
    </w:p>
    <w:p w14:paraId="4BBAB9D9" w14:textId="77777777" w:rsidR="008B41E8" w:rsidRDefault="008B41E8" w:rsidP="008B41E8">
      <w:pPr>
        <w:rPr>
          <w:rFonts w:ascii="GHEA Grapalat" w:hAnsi="GHEA Grapalat" w:cs="Sylfaen"/>
          <w:i/>
          <w:sz w:val="16"/>
          <w:szCs w:val="16"/>
          <w:lang w:val="hy-AM" w:eastAsia="ru-RU"/>
        </w:rPr>
      </w:pPr>
    </w:p>
    <w:p w14:paraId="5578A5BA" w14:textId="77777777" w:rsidR="008B41E8" w:rsidRDefault="008B41E8" w:rsidP="008B41E8">
      <w:pPr>
        <w:rPr>
          <w:rFonts w:ascii="GHEA Grapalat" w:hAnsi="GHEA Grapalat" w:cs="Sylfaen"/>
          <w:i/>
          <w:sz w:val="16"/>
          <w:szCs w:val="16"/>
          <w:lang w:val="hy-AM" w:eastAsia="ru-RU"/>
        </w:rPr>
      </w:pPr>
    </w:p>
    <w:p w14:paraId="107ABFFE" w14:textId="77777777" w:rsidR="008B41E8" w:rsidRDefault="008B41E8" w:rsidP="008B41E8">
      <w:pPr>
        <w:rPr>
          <w:rFonts w:ascii="GHEA Grapalat" w:hAnsi="GHEA Grapalat" w:cs="Sylfaen"/>
          <w:i/>
          <w:sz w:val="16"/>
          <w:szCs w:val="16"/>
          <w:lang w:val="hy-AM" w:eastAsia="ru-RU"/>
        </w:rPr>
      </w:pPr>
    </w:p>
    <w:p w14:paraId="50242A92" w14:textId="77777777" w:rsidR="008B41E8" w:rsidRDefault="008B41E8" w:rsidP="008B41E8">
      <w:pPr>
        <w:rPr>
          <w:rFonts w:ascii="GHEA Grapalat" w:hAnsi="GHEA Grapalat" w:cs="Sylfaen"/>
          <w:i/>
          <w:sz w:val="16"/>
          <w:szCs w:val="16"/>
          <w:lang w:val="hy-AM" w:eastAsia="ru-RU"/>
        </w:rPr>
      </w:pPr>
    </w:p>
    <w:p w14:paraId="1681FED4" w14:textId="77777777" w:rsidR="008B41E8" w:rsidRDefault="008B41E8" w:rsidP="008B41E8">
      <w:pPr>
        <w:rPr>
          <w:rFonts w:ascii="GHEA Grapalat" w:hAnsi="GHEA Grapalat" w:cs="Sylfaen"/>
          <w:i/>
          <w:sz w:val="16"/>
          <w:szCs w:val="16"/>
          <w:lang w:val="hy-AM" w:eastAsia="ru-RU"/>
        </w:rPr>
      </w:pPr>
    </w:p>
    <w:p w14:paraId="1419D20D" w14:textId="77777777" w:rsidR="008B41E8" w:rsidRDefault="008B41E8" w:rsidP="008B41E8">
      <w:pPr>
        <w:rPr>
          <w:rFonts w:ascii="GHEA Grapalat" w:hAnsi="GHEA Grapalat" w:cs="Sylfaen"/>
          <w:i/>
          <w:sz w:val="16"/>
          <w:szCs w:val="16"/>
          <w:lang w:val="hy-AM" w:eastAsia="ru-RU"/>
        </w:rPr>
      </w:pPr>
    </w:p>
    <w:p w14:paraId="3D9BF7B1" w14:textId="77777777" w:rsidR="008B41E8" w:rsidRDefault="008B41E8" w:rsidP="008B41E8">
      <w:pPr>
        <w:rPr>
          <w:rFonts w:ascii="GHEA Grapalat" w:hAnsi="GHEA Grapalat" w:cs="Sylfaen"/>
          <w:i/>
          <w:sz w:val="16"/>
          <w:szCs w:val="16"/>
          <w:lang w:val="hy-AM" w:eastAsia="ru-RU"/>
        </w:rPr>
      </w:pPr>
    </w:p>
    <w:p w14:paraId="237A1945" w14:textId="77777777" w:rsidR="008B41E8" w:rsidRDefault="008B41E8" w:rsidP="008B41E8">
      <w:pPr>
        <w:rPr>
          <w:rFonts w:ascii="GHEA Grapalat" w:hAnsi="GHEA Grapalat" w:cs="Sylfaen"/>
          <w:i/>
          <w:sz w:val="16"/>
          <w:szCs w:val="16"/>
          <w:lang w:val="hy-AM" w:eastAsia="ru-RU"/>
        </w:rPr>
      </w:pPr>
    </w:p>
    <w:p w14:paraId="1E2828FC" w14:textId="77777777" w:rsidR="008B41E8" w:rsidRDefault="008B41E8" w:rsidP="008B41E8">
      <w:pPr>
        <w:rPr>
          <w:rFonts w:ascii="GHEA Grapalat" w:hAnsi="GHEA Grapalat" w:cs="Sylfaen"/>
          <w:i/>
          <w:sz w:val="16"/>
          <w:szCs w:val="16"/>
          <w:lang w:val="hy-AM" w:eastAsia="ru-RU"/>
        </w:rPr>
      </w:pPr>
    </w:p>
    <w:p w14:paraId="05B918E0" w14:textId="77777777" w:rsidR="008B41E8" w:rsidRDefault="008B41E8" w:rsidP="008B41E8">
      <w:pPr>
        <w:pStyle w:val="BodyTextIndent3"/>
        <w:spacing w:line="240" w:lineRule="auto"/>
        <w:jc w:val="right"/>
        <w:rPr>
          <w:rFonts w:ascii="GHEA Grapalat" w:hAnsi="GHEA Grapalat"/>
          <w:i/>
          <w:lang w:val="hy-AM"/>
        </w:rPr>
      </w:pPr>
    </w:p>
    <w:p w14:paraId="28FC0E3C" w14:textId="77777777" w:rsidR="008B41E8" w:rsidRDefault="008B41E8" w:rsidP="008B41E8">
      <w:pPr>
        <w:pStyle w:val="BodyTextIndent3"/>
        <w:spacing w:line="240" w:lineRule="auto"/>
        <w:jc w:val="right"/>
        <w:rPr>
          <w:rFonts w:ascii="GHEA Grapalat" w:hAnsi="GHEA Grapalat"/>
          <w:i/>
          <w:lang w:val="hy-AM"/>
        </w:rPr>
      </w:pPr>
    </w:p>
    <w:p w14:paraId="68BAEADD" w14:textId="77777777" w:rsidR="008B41E8" w:rsidRDefault="008B41E8" w:rsidP="008B41E8">
      <w:pPr>
        <w:pStyle w:val="BodyTextIndent3"/>
        <w:spacing w:line="240" w:lineRule="auto"/>
        <w:jc w:val="right"/>
        <w:rPr>
          <w:rFonts w:ascii="GHEA Grapalat" w:hAnsi="GHEA Grapalat"/>
          <w:i/>
          <w:lang w:val="hy-AM"/>
        </w:rPr>
      </w:pPr>
    </w:p>
    <w:p w14:paraId="65D0FCAB" w14:textId="77777777" w:rsidR="008B41E8" w:rsidRDefault="008B41E8" w:rsidP="008B41E8">
      <w:pPr>
        <w:pStyle w:val="BodyTextIndent3"/>
        <w:spacing w:line="240" w:lineRule="auto"/>
        <w:jc w:val="right"/>
        <w:rPr>
          <w:rFonts w:ascii="GHEA Grapalat" w:hAnsi="GHEA Grapalat"/>
          <w:i/>
          <w:lang w:val="es-ES" w:eastAsia="ru-RU"/>
        </w:rPr>
      </w:pPr>
    </w:p>
    <w:p w14:paraId="1D7A2AE7" w14:textId="77777777" w:rsidR="008B41E8" w:rsidRDefault="008B41E8" w:rsidP="008B41E8">
      <w:pPr>
        <w:pStyle w:val="BodyTextIndent3"/>
        <w:spacing w:line="240" w:lineRule="auto"/>
        <w:jc w:val="right"/>
        <w:rPr>
          <w:rFonts w:ascii="GHEA Grapalat" w:hAnsi="GHEA Grapalat"/>
          <w:i/>
          <w:lang w:val="es-ES" w:eastAsia="ru-RU"/>
        </w:rPr>
      </w:pPr>
    </w:p>
    <w:p w14:paraId="72CCA047" w14:textId="77777777" w:rsidR="008B41E8" w:rsidRDefault="008B41E8" w:rsidP="008B41E8">
      <w:pPr>
        <w:pStyle w:val="BodyTextIndent3"/>
        <w:spacing w:line="240" w:lineRule="auto"/>
        <w:jc w:val="right"/>
        <w:rPr>
          <w:rFonts w:ascii="GHEA Grapalat" w:hAnsi="GHEA Grapalat"/>
          <w:i/>
          <w:lang w:val="es-ES" w:eastAsia="ru-RU"/>
        </w:rPr>
      </w:pPr>
    </w:p>
    <w:p w14:paraId="2F2DC51F" w14:textId="77777777" w:rsidR="008B41E8" w:rsidRDefault="008B41E8" w:rsidP="008B41E8">
      <w:pPr>
        <w:pStyle w:val="BodyTextIndent3"/>
        <w:spacing w:line="240" w:lineRule="auto"/>
        <w:jc w:val="right"/>
        <w:rPr>
          <w:rFonts w:ascii="GHEA Grapalat" w:hAnsi="GHEA Grapalat"/>
          <w:i/>
          <w:lang w:val="es-ES" w:eastAsia="ru-RU"/>
        </w:rPr>
      </w:pPr>
    </w:p>
    <w:p w14:paraId="01958E1C" w14:textId="77777777" w:rsidR="00133D74" w:rsidRDefault="00133D74" w:rsidP="008B41E8">
      <w:pPr>
        <w:pStyle w:val="BodyTextIndent3"/>
        <w:spacing w:line="240" w:lineRule="auto"/>
        <w:jc w:val="right"/>
        <w:rPr>
          <w:rFonts w:ascii="GHEA Grapalat" w:hAnsi="GHEA Grapalat"/>
          <w:i/>
          <w:lang w:val="es-ES" w:eastAsia="ru-RU"/>
        </w:rPr>
      </w:pPr>
    </w:p>
    <w:p w14:paraId="0A0B3DB1" w14:textId="77777777" w:rsidR="00133D74" w:rsidRDefault="00133D74" w:rsidP="008B41E8">
      <w:pPr>
        <w:pStyle w:val="BodyTextIndent3"/>
        <w:spacing w:line="240" w:lineRule="auto"/>
        <w:jc w:val="right"/>
        <w:rPr>
          <w:rFonts w:ascii="GHEA Grapalat" w:hAnsi="GHEA Grapalat"/>
          <w:i/>
          <w:lang w:val="es-ES" w:eastAsia="ru-RU"/>
        </w:rPr>
      </w:pPr>
    </w:p>
    <w:p w14:paraId="7D82950A" w14:textId="77777777" w:rsidR="00133D74" w:rsidRDefault="00133D74" w:rsidP="008B41E8">
      <w:pPr>
        <w:pStyle w:val="BodyTextIndent3"/>
        <w:spacing w:line="240" w:lineRule="auto"/>
        <w:jc w:val="right"/>
        <w:rPr>
          <w:rFonts w:ascii="GHEA Grapalat" w:hAnsi="GHEA Grapalat"/>
          <w:i/>
          <w:lang w:val="es-ES" w:eastAsia="ru-RU"/>
        </w:rPr>
      </w:pPr>
    </w:p>
    <w:p w14:paraId="32661F6D" w14:textId="77777777" w:rsidR="00133D74" w:rsidRDefault="00133D74" w:rsidP="008B41E8">
      <w:pPr>
        <w:pStyle w:val="BodyTextIndent3"/>
        <w:spacing w:line="240" w:lineRule="auto"/>
        <w:jc w:val="right"/>
        <w:rPr>
          <w:rFonts w:ascii="GHEA Grapalat" w:hAnsi="GHEA Grapalat"/>
          <w:i/>
          <w:lang w:val="es-ES" w:eastAsia="ru-RU"/>
        </w:rPr>
      </w:pPr>
    </w:p>
    <w:p w14:paraId="12D05A63" w14:textId="77777777" w:rsidR="00133D74" w:rsidRDefault="00133D74" w:rsidP="00133D74">
      <w:pPr>
        <w:pStyle w:val="BodyTextIndent3"/>
        <w:spacing w:line="240" w:lineRule="auto"/>
        <w:jc w:val="right"/>
        <w:rPr>
          <w:rFonts w:ascii="GHEA Grapalat" w:hAnsi="GHEA Grapalat"/>
          <w:i/>
          <w:lang w:val="es-ES" w:eastAsia="ru-RU"/>
        </w:rPr>
      </w:pPr>
    </w:p>
    <w:p w14:paraId="5E284DDF" w14:textId="77777777" w:rsidR="00133D74" w:rsidRDefault="00133D74" w:rsidP="00133D7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4B404FE8" w14:textId="77777777" w:rsidR="00133D74" w:rsidRDefault="00133D74" w:rsidP="00133D7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7D4666B2" w14:textId="77777777" w:rsidR="00133D74" w:rsidRDefault="00133D74" w:rsidP="00133D74">
      <w:pPr>
        <w:jc w:val="right"/>
        <w:rPr>
          <w:rFonts w:ascii="GHEA Grapalat" w:hAnsi="GHEA Grapalat"/>
          <w:sz w:val="20"/>
          <w:lang w:val="hy-AM"/>
        </w:rPr>
      </w:pPr>
      <w:r>
        <w:rPr>
          <w:rFonts w:ascii="GHEA Grapalat" w:hAnsi="GHEA Grapalat"/>
          <w:sz w:val="20"/>
          <w:lang w:val="hy-AM"/>
        </w:rPr>
        <w:t xml:space="preserve">    </w:t>
      </w:r>
    </w:p>
    <w:p w14:paraId="10DEBEB1" w14:textId="77777777" w:rsidR="00133D74" w:rsidRDefault="00133D74" w:rsidP="00133D74">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color w:val="FFFFFF"/>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14:paraId="4C4641E0" w14:textId="77777777" w:rsidR="00133D74" w:rsidRDefault="00133D74" w:rsidP="00133D74">
      <w:pPr>
        <w:jc w:val="right"/>
        <w:rPr>
          <w:rFonts w:ascii="GHEA Grapalat" w:hAnsi="GHEA Grapalat"/>
          <w:sz w:val="20"/>
          <w:lang w:val="hy-AM"/>
        </w:rPr>
      </w:pPr>
    </w:p>
    <w:p w14:paraId="3E5A0358" w14:textId="77777777" w:rsidR="00133D74" w:rsidRDefault="00133D74" w:rsidP="00133D74">
      <w:pPr>
        <w:rPr>
          <w:rFonts w:ascii="GHEA Grapalat" w:hAnsi="GHEA Grapalat" w:cs="Sylfaen"/>
          <w:i/>
          <w:sz w:val="16"/>
          <w:szCs w:val="16"/>
          <w:lang w:val="hy-AM" w:eastAsia="ru-RU"/>
        </w:rPr>
      </w:pPr>
    </w:p>
    <w:p w14:paraId="61C4279F" w14:textId="2E398F99" w:rsidR="008B41E8" w:rsidRDefault="00133D74" w:rsidP="00155FF9">
      <w:pPr>
        <w:pStyle w:val="BodyTextIndent3"/>
        <w:spacing w:line="240" w:lineRule="auto"/>
        <w:ind w:firstLine="0"/>
        <w:rPr>
          <w:rFonts w:ascii="GHEA Grapalat" w:hAnsi="GHEA Grapalat"/>
          <w:i/>
          <w:lang w:val="es-ES" w:eastAsia="ru-RU"/>
        </w:rPr>
      </w:pPr>
      <w:r>
        <w:rPr>
          <w:rFonts w:ascii="GHEA Grapalat" w:hAnsi="GHEA Grapalat"/>
          <w:i/>
          <w:lang w:val="es-ES" w:eastAsia="ru-RU"/>
        </w:rPr>
        <w:br w:type="page"/>
      </w:r>
      <w:r w:rsidR="008B41E8">
        <w:rPr>
          <w:rFonts w:ascii="GHEA Grapalat" w:hAnsi="GHEA Grapalat"/>
          <w:i/>
          <w:lang w:val="es-ES" w:eastAsia="ru-RU"/>
        </w:rPr>
        <w:lastRenderedPageBreak/>
        <w:br w:type="page"/>
      </w:r>
    </w:p>
    <w:p w14:paraId="3D30FAD8" w14:textId="77777777" w:rsidR="008B41E8" w:rsidRDefault="008B41E8" w:rsidP="008B41E8">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1B140285" w14:textId="18919235" w:rsidR="008B41E8" w:rsidRDefault="008B41E8" w:rsidP="008B41E8">
      <w:pPr>
        <w:pStyle w:val="BodyTextIndent3"/>
        <w:spacing w:line="240" w:lineRule="auto"/>
        <w:jc w:val="right"/>
        <w:rPr>
          <w:rFonts w:ascii="GHEA Grapalat" w:hAnsi="GHEA Grapalat" w:cs="Arial"/>
          <w:b/>
          <w:lang w:val="hy-AM"/>
        </w:rPr>
      </w:pPr>
      <w:r>
        <w:rPr>
          <w:rFonts w:ascii="Sylfaen" w:hAnsi="Sylfaen" w:cs="Sylfaen"/>
          <w:i/>
          <w:lang w:val="ru-RU"/>
        </w:rPr>
        <w:t>Լ</w:t>
      </w:r>
      <w:r>
        <w:rPr>
          <w:rFonts w:ascii="Sylfaen" w:hAnsi="Sylfaen" w:cs="Sylfaen"/>
          <w:i/>
          <w:lang w:val="hy-AM"/>
        </w:rPr>
        <w:t>Մ</w:t>
      </w:r>
      <w:r>
        <w:rPr>
          <w:rFonts w:ascii="Sylfaen" w:hAnsi="Sylfaen" w:cs="Sylfaen"/>
          <w:i/>
          <w:lang w:val="af-ZA"/>
        </w:rPr>
        <w:t>-</w:t>
      </w:r>
      <w:r w:rsidRPr="00F22E0A">
        <w:rPr>
          <w:rFonts w:ascii="Sylfaen" w:hAnsi="Sylfaen" w:cs="Sylfaen"/>
          <w:i/>
          <w:lang w:val="hy-AM"/>
        </w:rPr>
        <w:t>ՀՈԱԿ</w:t>
      </w:r>
      <w:r>
        <w:rPr>
          <w:rFonts w:ascii="Sylfaen" w:hAnsi="Sylfaen" w:cs="Sylfaen"/>
          <w:i/>
          <w:lang w:val="af-ZA"/>
        </w:rPr>
        <w:t>-</w:t>
      </w:r>
      <w:r w:rsidRPr="00F22E0A">
        <w:rPr>
          <w:rFonts w:ascii="Sylfaen" w:hAnsi="Sylfaen" w:cs="Sylfaen"/>
          <w:i/>
          <w:lang w:val="hy-AM"/>
        </w:rPr>
        <w:t>ԳՀԱՊՁԲ</w:t>
      </w:r>
      <w:r>
        <w:rPr>
          <w:rFonts w:ascii="Sylfaen" w:hAnsi="Sylfaen" w:cs="Sylfaen"/>
          <w:i/>
          <w:lang w:val="af-ZA"/>
        </w:rPr>
        <w:t>-</w:t>
      </w:r>
      <w:r w:rsidR="007D4E20" w:rsidRPr="007D4E20">
        <w:rPr>
          <w:rFonts w:ascii="Sylfaen" w:hAnsi="Sylfaen" w:cs="Sylfaen"/>
          <w:i/>
          <w:lang w:val="es-ES"/>
        </w:rPr>
        <w:t>26/05</w:t>
      </w:r>
      <w:r w:rsidR="007D4E20" w:rsidRPr="007D4E20">
        <w:rPr>
          <w:rFonts w:ascii="Sylfaen" w:hAnsi="Sylfaen" w:cs="Sylfaen"/>
          <w:i/>
          <w:lang w:val="af-ZA"/>
        </w:rPr>
        <w:t xml:space="preserve"> </w:t>
      </w:r>
      <w:r>
        <w:rPr>
          <w:rFonts w:ascii="GHEA Grapalat" w:hAnsi="GHEA Grapalat" w:cs="Sylfaen"/>
          <w:b/>
          <w:lang w:val="hy-AM"/>
        </w:rPr>
        <w:t>ծածկագրով</w:t>
      </w:r>
    </w:p>
    <w:p w14:paraId="69B157D2" w14:textId="77777777" w:rsidR="008B41E8" w:rsidRDefault="008B41E8" w:rsidP="008B41E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5382F345" w14:textId="77777777" w:rsidR="008B41E8" w:rsidRDefault="008B41E8" w:rsidP="008B41E8">
      <w:pPr>
        <w:pStyle w:val="BodyTextIndent3"/>
        <w:spacing w:line="240" w:lineRule="auto"/>
        <w:jc w:val="right"/>
        <w:rPr>
          <w:rFonts w:ascii="GHEA Grapalat" w:hAnsi="GHEA Grapalat" w:cs="Sylfaen"/>
          <w:b/>
          <w:lang w:val="hy-AM"/>
        </w:rPr>
      </w:pPr>
    </w:p>
    <w:p w14:paraId="61BB920E" w14:textId="77777777" w:rsidR="008B41E8" w:rsidRDefault="008B41E8" w:rsidP="008B41E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3DF03D1" w14:textId="77777777" w:rsidR="008B41E8" w:rsidRDefault="008B41E8" w:rsidP="008B41E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4DA255DF" w14:textId="77777777" w:rsidR="008B41E8" w:rsidRDefault="008B41E8" w:rsidP="008B41E8">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67C52A0B" w14:textId="71E1FD33" w:rsidR="008B41E8" w:rsidRDefault="008B41E8" w:rsidP="008B41E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55FF9" w:rsidRPr="00F22E0A">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1EAE6A1" w14:textId="77777777" w:rsidR="008B41E8" w:rsidRDefault="008B41E8" w:rsidP="008B41E8">
      <w:pPr>
        <w:rPr>
          <w:rFonts w:ascii="GHEA Grapalat" w:hAnsi="GHEA Grapalat" w:cs="GHEA Grapalat"/>
          <w:sz w:val="20"/>
          <w:szCs w:val="20"/>
          <w:lang w:val="hy-AM"/>
        </w:rPr>
      </w:pPr>
    </w:p>
    <w:p w14:paraId="7B9E60E9" w14:textId="77777777" w:rsidR="008B41E8" w:rsidRDefault="008B41E8" w:rsidP="008B41E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5F8D437" w14:textId="77777777" w:rsidR="008B41E8" w:rsidRDefault="008B41E8" w:rsidP="008B41E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5F20857" w14:textId="77777777" w:rsidR="008B41E8" w:rsidRDefault="008B41E8" w:rsidP="008B41E8">
      <w:pPr>
        <w:ind w:firstLine="708"/>
        <w:jc w:val="both"/>
        <w:rPr>
          <w:rFonts w:ascii="GHEA Grapalat" w:hAnsi="GHEA Grapalat" w:cs="GHEA Grapalat"/>
          <w:sz w:val="20"/>
          <w:szCs w:val="20"/>
          <w:lang w:val="hy-AM"/>
        </w:rPr>
      </w:pPr>
    </w:p>
    <w:p w14:paraId="2136BA96" w14:textId="77777777" w:rsidR="008B41E8" w:rsidRDefault="008B41E8" w:rsidP="008B41E8">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4BA0E32F" w14:textId="77777777" w:rsidR="008B41E8" w:rsidRDefault="008B41E8" w:rsidP="008B41E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63861FB" w14:textId="5AE17CEF" w:rsidR="008B41E8" w:rsidRDefault="008B41E8" w:rsidP="008B41E8">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Pr="00857D69">
        <w:rPr>
          <w:rFonts w:ascii="Arial Armenian" w:hAnsi="Arial Armenian"/>
          <w:sz w:val="20"/>
          <w:szCs w:val="20"/>
          <w:lang w:val="pt-BR"/>
        </w:rPr>
        <w:t xml:space="preserve"> </w:t>
      </w:r>
      <w:r>
        <w:rPr>
          <w:rFonts w:ascii="Sylfaen" w:hAnsi="Sylfaen"/>
          <w:sz w:val="20"/>
          <w:szCs w:val="20"/>
          <w:lang w:val="hy-AM"/>
        </w:rPr>
        <w:t>Լուսակունքի մանկապարտեզ</w:t>
      </w:r>
      <w:r w:rsidRPr="00857D69">
        <w:rPr>
          <w:rFonts w:ascii="Arial Armenian" w:hAnsi="Arial Armenian"/>
          <w:sz w:val="20"/>
          <w:szCs w:val="20"/>
          <w:lang w:val="pt-BR"/>
        </w:rPr>
        <w:t xml:space="preserve"> </w:t>
      </w:r>
      <w:r>
        <w:rPr>
          <w:rFonts w:ascii="Sylfaen" w:hAnsi="Sylfaen"/>
          <w:sz w:val="20"/>
          <w:szCs w:val="20"/>
          <w:lang w:val="hy-AM"/>
        </w:rPr>
        <w:t xml:space="preserve"> ՀՈԱԿ</w:t>
      </w:r>
      <w:r>
        <w:rPr>
          <w:rFonts w:ascii="Sylfaen" w:hAnsi="Sylfaen"/>
          <w:lang w:val="hy-AM"/>
        </w:rPr>
        <w:t xml:space="preserve"> </w:t>
      </w:r>
      <w:r>
        <w:rPr>
          <w:rFonts w:ascii="GHEA Grapalat" w:hAnsi="GHEA Grapalat" w:cs="GHEA Grapalat"/>
          <w:sz w:val="20"/>
          <w:szCs w:val="20"/>
          <w:lang w:val="pt-BR"/>
        </w:rPr>
        <w:t>-ի (այսուհետ` Պատվիրատու) կողմից կազմակերպված`</w:t>
      </w:r>
      <w:r>
        <w:rPr>
          <w:rFonts w:ascii="Sylfaen" w:hAnsi="Sylfaen" w:cs="Sylfaen"/>
          <w:i/>
          <w:lang w:val="hy-AM"/>
        </w:rPr>
        <w:t xml:space="preserve"> </w:t>
      </w:r>
      <w:r>
        <w:rPr>
          <w:rFonts w:ascii="Sylfaen" w:hAnsi="Sylfaen" w:cs="Sylfaen"/>
          <w:i/>
          <w:lang w:val="ru-RU"/>
        </w:rPr>
        <w:t>Լ</w:t>
      </w:r>
      <w:r>
        <w:rPr>
          <w:rFonts w:ascii="Sylfaen" w:hAnsi="Sylfaen" w:cs="Sylfaen"/>
          <w:i/>
          <w:lang w:val="hy-AM"/>
        </w:rPr>
        <w:t>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7D4E20" w:rsidRPr="007D4E20">
        <w:rPr>
          <w:rFonts w:ascii="Sylfaen" w:hAnsi="Sylfaen" w:cs="Sylfaen"/>
          <w:i/>
          <w:lang w:val="es-ES"/>
        </w:rPr>
        <w:t>26/05</w:t>
      </w:r>
      <w:r w:rsidR="007D4E20" w:rsidRPr="007D4E20">
        <w:rPr>
          <w:rFonts w:ascii="Sylfaen" w:hAnsi="Sylfaen" w:cs="Sylfaen"/>
          <w:i/>
          <w:lang w:val="af-ZA"/>
        </w:rPr>
        <w:t xml:space="preserve"> </w:t>
      </w:r>
      <w:r>
        <w:rPr>
          <w:rFonts w:ascii="GHEA Grapalat" w:hAnsi="GHEA Grapalat" w:cs="GHEA Grapalat"/>
          <w:sz w:val="20"/>
          <w:szCs w:val="20"/>
          <w:lang w:val="pt-BR"/>
        </w:rPr>
        <w:t>ծածկագրով գնման ընթացակարգին:</w:t>
      </w:r>
    </w:p>
    <w:p w14:paraId="6C13C734" w14:textId="77777777" w:rsidR="008B41E8" w:rsidRDefault="008B41E8" w:rsidP="008B41E8">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DCDFAD2" w14:textId="77777777" w:rsidR="008B41E8" w:rsidRPr="00845472" w:rsidRDefault="008B41E8" w:rsidP="008B41E8">
      <w:pPr>
        <w:ind w:firstLine="360"/>
        <w:jc w:val="both"/>
        <w:rPr>
          <w:rFonts w:ascii="GHEA Grapalat" w:hAnsi="GHEA Grapalat" w:cs="GHEA Grapalat"/>
          <w:color w:val="000000"/>
          <w:sz w:val="20"/>
          <w:szCs w:val="20"/>
          <w:lang w:val="hy-AM"/>
        </w:rPr>
      </w:pPr>
      <w:r w:rsidRPr="0084547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84547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84547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21C178A" w14:textId="77777777" w:rsidR="008B41E8" w:rsidRDefault="008B41E8" w:rsidP="008B41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ABFED63" w14:textId="77777777" w:rsidR="008B41E8" w:rsidRDefault="008B41E8" w:rsidP="008B41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4547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002CA4D" w14:textId="77777777" w:rsidR="008B41E8" w:rsidRDefault="008B41E8" w:rsidP="008B41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84547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617D5EC" w14:textId="77777777" w:rsidR="008B41E8" w:rsidRDefault="008B41E8" w:rsidP="008B41E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84547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B769294" w14:textId="77777777" w:rsidR="008B41E8" w:rsidRDefault="008B41E8" w:rsidP="008B41E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E21B6C" w14:textId="77777777" w:rsidR="008B41E8" w:rsidRPr="00845472" w:rsidRDefault="008B41E8" w:rsidP="008B41E8">
      <w:pPr>
        <w:ind w:firstLine="426"/>
        <w:jc w:val="both"/>
        <w:rPr>
          <w:rFonts w:ascii="GHEA Grapalat" w:hAnsi="GHEA Grapalat" w:cs="GHEA Grapalat"/>
          <w:sz w:val="20"/>
          <w:szCs w:val="20"/>
          <w:lang w:val="hy-AM"/>
        </w:rPr>
      </w:pPr>
      <w:r w:rsidRPr="00845472">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84547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84547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845472">
        <w:rPr>
          <w:rFonts w:ascii="GHEA Grapalat" w:hAnsi="GHEA Grapalat" w:cs="GHEA Grapalat"/>
          <w:sz w:val="20"/>
          <w:szCs w:val="20"/>
          <w:lang w:val="hy-AM"/>
        </w:rPr>
        <w:t>:</w:t>
      </w:r>
    </w:p>
    <w:p w14:paraId="6342C809" w14:textId="77777777" w:rsidR="008B41E8" w:rsidRDefault="008B41E8" w:rsidP="008B41E8">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400FE41" w14:textId="77777777" w:rsidR="008B41E8" w:rsidRPr="00845472" w:rsidRDefault="008B41E8" w:rsidP="008B41E8">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84547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84547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84547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84547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526B632" w14:textId="77777777" w:rsidR="008B41E8" w:rsidRPr="00845472" w:rsidRDefault="008B41E8" w:rsidP="008B41E8">
      <w:pPr>
        <w:ind w:firstLine="426"/>
        <w:jc w:val="both"/>
        <w:rPr>
          <w:rFonts w:ascii="GHEA Grapalat" w:hAnsi="GHEA Grapalat" w:cs="GHEA Grapalat"/>
          <w:sz w:val="20"/>
          <w:szCs w:val="20"/>
          <w:lang w:val="hy-AM"/>
        </w:rPr>
      </w:pPr>
      <w:r w:rsidRPr="00845472">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84547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84547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9284094" w14:textId="77777777" w:rsidR="008B41E8" w:rsidRPr="00845472" w:rsidRDefault="008B41E8" w:rsidP="008B41E8">
      <w:pPr>
        <w:ind w:firstLine="360"/>
        <w:jc w:val="both"/>
        <w:rPr>
          <w:rFonts w:ascii="GHEA Grapalat" w:hAnsi="GHEA Grapalat" w:cs="GHEA Grapalat"/>
          <w:sz w:val="20"/>
          <w:szCs w:val="20"/>
          <w:lang w:val="hy-AM"/>
        </w:rPr>
      </w:pPr>
      <w:r w:rsidRPr="00845472">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84547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42523E" w14:textId="77777777" w:rsidR="008B41E8" w:rsidRDefault="008B41E8" w:rsidP="008B41E8">
      <w:pPr>
        <w:jc w:val="both"/>
        <w:rPr>
          <w:rFonts w:ascii="GHEA Grapalat" w:hAnsi="GHEA Grapalat" w:cs="GHEA Grapalat"/>
          <w:sz w:val="20"/>
          <w:szCs w:val="20"/>
          <w:lang w:val="hy-AM"/>
        </w:rPr>
      </w:pPr>
    </w:p>
    <w:p w14:paraId="035A049F" w14:textId="77777777" w:rsidR="008B41E8" w:rsidRDefault="008B41E8" w:rsidP="008B41E8">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2F6FF10C"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747F366B"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F5797A3"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E61304A"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1866C30"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3718" w14:textId="77777777" w:rsidR="008B41E8" w:rsidRDefault="008B41E8" w:rsidP="008B41E8">
      <w:pPr>
        <w:ind w:firstLine="567"/>
        <w:jc w:val="both"/>
        <w:rPr>
          <w:rFonts w:ascii="GHEA Grapalat" w:hAnsi="GHEA Grapalat" w:cs="GHEA Grapalat"/>
          <w:sz w:val="20"/>
          <w:szCs w:val="20"/>
          <w:lang w:val="hy-AM"/>
        </w:rPr>
      </w:pPr>
    </w:p>
    <w:p w14:paraId="0CDB5C67" w14:textId="77777777" w:rsidR="008B41E8" w:rsidRDefault="008B41E8" w:rsidP="008B41E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674963C" w14:textId="77777777" w:rsidR="008B41E8" w:rsidRDefault="008B41E8" w:rsidP="008B41E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1B46C30" w14:textId="77777777" w:rsidR="008B41E8" w:rsidRDefault="008B41E8" w:rsidP="008B41E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11A758F6" w14:textId="77777777" w:rsidR="008B41E8" w:rsidRDefault="008B41E8" w:rsidP="008B41E8">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C0CA1F1" w14:textId="77777777" w:rsidR="008B41E8" w:rsidRDefault="008B41E8" w:rsidP="008B41E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6BAD8CD0" w14:textId="77777777" w:rsidR="008B41E8" w:rsidRDefault="008B41E8" w:rsidP="008B41E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C0007D6" w14:textId="77777777" w:rsidR="008B41E8" w:rsidRDefault="008B41E8" w:rsidP="008B41E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28399BBF" w14:textId="77777777" w:rsidR="008B41E8" w:rsidRDefault="008B41E8" w:rsidP="008B41E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518C3BB" w14:textId="77777777" w:rsidR="008B41E8" w:rsidRDefault="008B41E8" w:rsidP="008B41E8">
      <w:pPr>
        <w:jc w:val="both"/>
        <w:rPr>
          <w:rFonts w:ascii="GHEA Grapalat" w:hAnsi="GHEA Grapalat"/>
          <w:sz w:val="18"/>
          <w:szCs w:val="18"/>
          <w:u w:val="single"/>
          <w:vertAlign w:val="superscript"/>
          <w:lang w:val="hy-AM"/>
        </w:rPr>
      </w:pPr>
    </w:p>
    <w:p w14:paraId="6219B280" w14:textId="77777777" w:rsidR="008B41E8" w:rsidRDefault="008B41E8" w:rsidP="008B41E8">
      <w:pPr>
        <w:jc w:val="both"/>
        <w:rPr>
          <w:rFonts w:ascii="GHEA Grapalat" w:hAnsi="GHEA Grapalat"/>
          <w:sz w:val="20"/>
          <w:szCs w:val="20"/>
          <w:lang w:val="hy-AM"/>
        </w:rPr>
      </w:pPr>
      <w:r>
        <w:rPr>
          <w:rFonts w:ascii="GHEA Grapalat" w:hAnsi="GHEA Grapalat"/>
          <w:sz w:val="20"/>
          <w:szCs w:val="20"/>
          <w:lang w:val="hy-AM"/>
        </w:rPr>
        <w:t>Կ.Տ</w:t>
      </w:r>
    </w:p>
    <w:p w14:paraId="0EE1C2FA" w14:textId="77777777" w:rsidR="008B41E8" w:rsidRDefault="008B41E8" w:rsidP="008B41E8">
      <w:pPr>
        <w:jc w:val="both"/>
        <w:rPr>
          <w:rFonts w:ascii="GHEA Grapalat" w:hAnsi="GHEA Grapalat"/>
          <w:sz w:val="20"/>
          <w:szCs w:val="20"/>
          <w:lang w:val="hy-AM"/>
        </w:rPr>
      </w:pPr>
    </w:p>
    <w:p w14:paraId="0601A892" w14:textId="77777777" w:rsidR="008B41E8" w:rsidRDefault="008B41E8" w:rsidP="008B41E8">
      <w:pPr>
        <w:jc w:val="both"/>
        <w:rPr>
          <w:rFonts w:ascii="GHEA Grapalat" w:hAnsi="GHEA Grapalat"/>
          <w:sz w:val="20"/>
          <w:szCs w:val="20"/>
          <w:lang w:val="hy-AM"/>
        </w:rPr>
      </w:pPr>
      <w:r>
        <w:rPr>
          <w:rFonts w:ascii="GHEA Grapalat" w:hAnsi="GHEA Grapalat"/>
          <w:sz w:val="20"/>
          <w:szCs w:val="20"/>
          <w:lang w:val="hy-AM"/>
        </w:rPr>
        <w:t>Օր/ամիս/տարի</w:t>
      </w:r>
    </w:p>
    <w:p w14:paraId="08ACA1EA" w14:textId="77777777" w:rsidR="008B41E8" w:rsidRDefault="008B41E8" w:rsidP="008B41E8">
      <w:pPr>
        <w:jc w:val="both"/>
        <w:rPr>
          <w:rFonts w:ascii="GHEA Grapalat" w:hAnsi="GHEA Grapalat"/>
          <w:sz w:val="18"/>
          <w:szCs w:val="18"/>
          <w:vertAlign w:val="superscript"/>
          <w:lang w:val="hy-AM"/>
        </w:rPr>
      </w:pPr>
    </w:p>
    <w:p w14:paraId="61CC3C50" w14:textId="77777777" w:rsidR="008B41E8" w:rsidRDefault="008B41E8" w:rsidP="008B41E8">
      <w:pPr>
        <w:jc w:val="both"/>
        <w:rPr>
          <w:rFonts w:ascii="GHEA Grapalat" w:hAnsi="GHEA Grapalat" w:cs="GHEA Grapalat"/>
          <w:i/>
          <w:sz w:val="18"/>
          <w:szCs w:val="18"/>
          <w:lang w:val="hy-AM"/>
        </w:rPr>
      </w:pPr>
    </w:p>
    <w:p w14:paraId="7332ACA4"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7A15F8C6" w14:textId="77777777" w:rsidR="008B41E8" w:rsidRDefault="008B41E8" w:rsidP="008B41E8">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8B41E8" w14:paraId="62467C20"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5C508" w14:textId="77777777" w:rsidR="008B41E8" w:rsidRDefault="008B41E8" w:rsidP="00A14321">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6A949C8B" w14:textId="77777777" w:rsidR="008B41E8" w:rsidRDefault="008B41E8" w:rsidP="00A14321">
            <w:pPr>
              <w:spacing w:line="276" w:lineRule="auto"/>
              <w:jc w:val="center"/>
              <w:rPr>
                <w:rFonts w:ascii="GHEA Grapalat" w:hAnsi="GHEA Grapalat" w:cs="Arial"/>
                <w:bCs/>
                <w:i/>
                <w:sz w:val="20"/>
                <w:szCs w:val="20"/>
                <w:lang w:val="ru-RU"/>
              </w:rPr>
            </w:pPr>
          </w:p>
        </w:tc>
      </w:tr>
      <w:tr w:rsidR="008B41E8" w14:paraId="49F98516"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14CC97" w14:textId="77777777" w:rsidR="008B41E8" w:rsidRDefault="008B41E8" w:rsidP="00A14321">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8B41E8" w14:paraId="5D381453" w14:textId="77777777" w:rsidTr="00A143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737ABB"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8B41E8" w14:paraId="3A54404E" w14:textId="77777777" w:rsidTr="00A143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709D6D"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8B41E8" w14:paraId="5610FB54"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33C4C8"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8B41E8" w14:paraId="1FC3C7E2"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486BB14"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8B41E8" w14:paraId="599A5B66"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D7E5DF"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8B41E8" w14:paraId="59AB03A2"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B14B86"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8B41E8" w14:paraId="6150426B"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0B74149"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w:t>
            </w:r>
            <w:r>
              <w:rPr>
                <w:rFonts w:ascii="Sylfaen" w:hAnsi="Sylfaen" w:cs="Sylfaen"/>
                <w:b/>
                <w:sz w:val="20"/>
                <w:szCs w:val="20"/>
                <w:lang w:val="ru-RU"/>
              </w:rPr>
              <w:t xml:space="preserve">` </w:t>
            </w:r>
            <w:r>
              <w:rPr>
                <w:rFonts w:ascii="Sylfaen" w:hAnsi="Sylfaen" w:cs="Sylfaen"/>
                <w:b/>
                <w:sz w:val="20"/>
                <w:szCs w:val="20"/>
                <w:lang w:val="hy-AM"/>
              </w:rPr>
              <w:t xml:space="preserve"> </w:t>
            </w:r>
            <w:r>
              <w:rPr>
                <w:rFonts w:ascii="Sylfaen" w:hAnsi="Sylfaen"/>
                <w:sz w:val="20"/>
                <w:szCs w:val="20"/>
                <w:lang w:val="hy-AM"/>
              </w:rPr>
              <w:t>Լուսակունքի մանկապարտեզ ՀՈԱԿ</w:t>
            </w:r>
          </w:p>
        </w:tc>
      </w:tr>
      <w:tr w:rsidR="008B41E8" w14:paraId="264EB403"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0E5DA" w14:textId="77777777" w:rsidR="008B41E8" w:rsidRDefault="008B41E8" w:rsidP="00A14321">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8B41E8" w14:paraId="624FF3E4" w14:textId="77777777" w:rsidTr="00A143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5CAC6F"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8B41E8" w14:paraId="7C7DD414"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04C5C4D"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8B41E8" w14:paraId="20E6DB08"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3E08DE"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8B41E8" w14:paraId="2BBE1C70"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D8618"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8B41E8" w14:paraId="70B5F029"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55C6BC"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8B41E8" w14:paraId="2A78273A"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CB5B3F"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8B41E8" w14:paraId="46F4879B"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859D68" w14:textId="77777777" w:rsidR="008B41E8" w:rsidRDefault="008B41E8" w:rsidP="00A14321">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8B41E8" w14:paraId="29DB7743" w14:textId="77777777" w:rsidTr="00A1432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E032392"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49785ED9" w14:textId="77777777" w:rsidR="008B41E8" w:rsidRDefault="008B41E8" w:rsidP="00A14321">
            <w:pPr>
              <w:spacing w:line="276" w:lineRule="auto"/>
              <w:rPr>
                <w:rFonts w:ascii="GHEA Grapalat" w:hAnsi="GHEA Grapalat" w:cs="Arial"/>
                <w:sz w:val="20"/>
                <w:szCs w:val="20"/>
                <w:lang w:val="ru-RU"/>
              </w:rPr>
            </w:pPr>
          </w:p>
        </w:tc>
      </w:tr>
      <w:tr w:rsidR="008B41E8" w14:paraId="013AA97F" w14:textId="77777777" w:rsidTr="00A1432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37B034E" w14:textId="77777777" w:rsidR="008B41E8" w:rsidRDefault="008B41E8" w:rsidP="00A14321">
            <w:pPr>
              <w:spacing w:line="276" w:lineRule="auto"/>
              <w:rPr>
                <w:rFonts w:ascii="GHEA Grapalat" w:hAnsi="GHEA Grapalat" w:cs="Arial"/>
                <w:sz w:val="20"/>
                <w:szCs w:val="20"/>
                <w:lang w:val="hy-AM"/>
              </w:rPr>
            </w:pPr>
          </w:p>
        </w:tc>
      </w:tr>
      <w:tr w:rsidR="008B41E8" w14:paraId="0C6B5B74"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51EAA" w14:textId="77777777" w:rsidR="008B41E8" w:rsidRDefault="008B41E8" w:rsidP="00A14321">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7F63C13" w14:textId="77777777" w:rsidR="008B41E8" w:rsidRDefault="008B41E8" w:rsidP="00A14321">
            <w:pPr>
              <w:spacing w:line="276" w:lineRule="auto"/>
              <w:rPr>
                <w:rFonts w:ascii="GHEA Grapalat" w:hAnsi="GHEA Grapalat" w:cs="Sylfaen"/>
                <w:sz w:val="20"/>
                <w:szCs w:val="20"/>
                <w:lang w:val="ru-RU"/>
              </w:rPr>
            </w:pPr>
          </w:p>
        </w:tc>
      </w:tr>
      <w:tr w:rsidR="008B41E8" w14:paraId="5C7D95CF"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02D9C"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5502838D" w14:textId="77777777" w:rsidR="008B41E8" w:rsidRDefault="008B41E8" w:rsidP="00A14321">
            <w:pPr>
              <w:spacing w:line="276" w:lineRule="auto"/>
              <w:rPr>
                <w:rFonts w:ascii="GHEA Grapalat" w:hAnsi="GHEA Grapalat" w:cs="Sylfaen"/>
                <w:sz w:val="20"/>
                <w:szCs w:val="20"/>
                <w:lang w:val="hy-AM"/>
              </w:rPr>
            </w:pPr>
          </w:p>
        </w:tc>
      </w:tr>
      <w:tr w:rsidR="008B41E8" w:rsidRPr="00E45BF0" w14:paraId="6656F614"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58E8FB04" w14:textId="77777777" w:rsidR="008B41E8" w:rsidRDefault="008B41E8" w:rsidP="00A14321">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7CF2B9F7" w14:textId="77777777" w:rsidR="008B41E8" w:rsidRDefault="008B41E8" w:rsidP="00A14321">
            <w:pPr>
              <w:spacing w:line="276" w:lineRule="auto"/>
              <w:rPr>
                <w:rFonts w:ascii="GHEA Grapalat" w:hAnsi="GHEA Grapalat" w:cs="Sylfaen"/>
                <w:sz w:val="20"/>
                <w:szCs w:val="20"/>
                <w:lang w:val="ru-RU"/>
              </w:rPr>
            </w:pPr>
          </w:p>
          <w:p w14:paraId="06D5400E" w14:textId="77777777" w:rsidR="008B41E8" w:rsidRDefault="008B41E8"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3E070E5C" w14:textId="77777777" w:rsidR="008B41E8" w:rsidRDefault="008B41E8" w:rsidP="00A14321">
            <w:pPr>
              <w:spacing w:line="276" w:lineRule="auto"/>
              <w:rPr>
                <w:rFonts w:ascii="GHEA Grapalat" w:hAnsi="GHEA Grapalat" w:cs="Tahoma"/>
                <w:color w:val="000000"/>
                <w:sz w:val="20"/>
                <w:szCs w:val="20"/>
                <w:lang w:val="ru-RU"/>
              </w:rPr>
            </w:pPr>
          </w:p>
          <w:p w14:paraId="2FBEBEE2" w14:textId="77777777" w:rsidR="008B41E8" w:rsidRDefault="008B41E8" w:rsidP="00A14321">
            <w:pPr>
              <w:spacing w:line="276" w:lineRule="auto"/>
              <w:rPr>
                <w:rFonts w:ascii="GHEA Grapalat" w:hAnsi="GHEA Grapalat" w:cs="Sylfaen"/>
                <w:sz w:val="20"/>
                <w:szCs w:val="20"/>
                <w:lang w:val="ru-RU"/>
              </w:rPr>
            </w:pPr>
          </w:p>
          <w:p w14:paraId="43ADA750" w14:textId="77777777" w:rsidR="008B41E8" w:rsidRDefault="008B41E8"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77F87F47" w14:textId="77777777" w:rsidR="008B41E8" w:rsidRDefault="008B41E8" w:rsidP="00A14321">
            <w:pPr>
              <w:spacing w:line="276" w:lineRule="auto"/>
              <w:rPr>
                <w:rFonts w:ascii="GHEA Grapalat" w:hAnsi="GHEA Grapalat" w:cs="Sylfaen"/>
                <w:sz w:val="20"/>
                <w:szCs w:val="20"/>
                <w:lang w:val="ru-RU"/>
              </w:rPr>
            </w:pPr>
          </w:p>
          <w:p w14:paraId="1337B11F"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A929C25"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457D25E3" w14:textId="77777777" w:rsidR="008B41E8" w:rsidRDefault="008B41E8" w:rsidP="00A14321">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D234543"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7D250656" w14:textId="77777777" w:rsidR="008B41E8" w:rsidRDefault="008B41E8" w:rsidP="00A14321">
            <w:pPr>
              <w:spacing w:line="276" w:lineRule="auto"/>
              <w:jc w:val="right"/>
              <w:rPr>
                <w:rFonts w:ascii="GHEA Grapalat" w:hAnsi="GHEA Grapalat" w:cs="Sylfaen"/>
                <w:sz w:val="20"/>
                <w:szCs w:val="20"/>
                <w:lang w:val="ru-RU"/>
              </w:rPr>
            </w:pPr>
          </w:p>
          <w:p w14:paraId="1070F9C5"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592ABD07" w14:textId="77777777" w:rsidR="008B41E8" w:rsidRDefault="008B41E8" w:rsidP="00A14321">
            <w:pPr>
              <w:spacing w:line="276" w:lineRule="auto"/>
              <w:jc w:val="right"/>
              <w:rPr>
                <w:rFonts w:ascii="GHEA Grapalat" w:hAnsi="GHEA Grapalat" w:cs="Tahoma"/>
                <w:color w:val="000000"/>
                <w:sz w:val="20"/>
                <w:szCs w:val="20"/>
                <w:lang w:val="ru-RU"/>
              </w:rPr>
            </w:pPr>
          </w:p>
          <w:p w14:paraId="57A293CD" w14:textId="77777777" w:rsidR="008B41E8" w:rsidRDefault="008B41E8" w:rsidP="00A14321">
            <w:pPr>
              <w:spacing w:line="276" w:lineRule="auto"/>
              <w:jc w:val="right"/>
              <w:rPr>
                <w:rFonts w:ascii="GHEA Grapalat" w:hAnsi="GHEA Grapalat" w:cs="Tahoma"/>
                <w:color w:val="000000"/>
                <w:sz w:val="20"/>
                <w:szCs w:val="20"/>
                <w:lang w:val="ru-RU"/>
              </w:rPr>
            </w:pPr>
          </w:p>
          <w:p w14:paraId="130D0CA5" w14:textId="77777777" w:rsidR="008B41E8" w:rsidRDefault="008B41E8"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76AAE25E" w14:textId="77777777" w:rsidR="008B41E8" w:rsidRDefault="008B41E8" w:rsidP="00A14321">
            <w:pPr>
              <w:spacing w:line="276" w:lineRule="auto"/>
              <w:jc w:val="right"/>
              <w:rPr>
                <w:rFonts w:ascii="GHEA Grapalat" w:hAnsi="GHEA Grapalat" w:cs="Sylfaen"/>
                <w:sz w:val="20"/>
                <w:szCs w:val="20"/>
                <w:lang w:val="ru-RU"/>
              </w:rPr>
            </w:pPr>
          </w:p>
          <w:p w14:paraId="14BB147B" w14:textId="77777777" w:rsidR="008B41E8" w:rsidRDefault="008B41E8" w:rsidP="00A14321">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80D6E8D" w14:textId="77777777" w:rsidR="008B41E8" w:rsidRDefault="008B41E8" w:rsidP="00A14321">
            <w:pPr>
              <w:spacing w:line="276" w:lineRule="auto"/>
              <w:jc w:val="right"/>
              <w:rPr>
                <w:rFonts w:ascii="GHEA Grapalat" w:hAnsi="GHEA Grapalat" w:cs="Sylfaen"/>
                <w:sz w:val="20"/>
                <w:szCs w:val="20"/>
                <w:lang w:val="ru-RU"/>
              </w:rPr>
            </w:pPr>
          </w:p>
        </w:tc>
      </w:tr>
      <w:tr w:rsidR="008B41E8" w14:paraId="149F4B2C" w14:textId="77777777" w:rsidTr="00A14321">
        <w:trPr>
          <w:trHeight w:val="2058"/>
        </w:trPr>
        <w:tc>
          <w:tcPr>
            <w:tcW w:w="5616" w:type="dxa"/>
            <w:tcBorders>
              <w:top w:val="single" w:sz="4" w:space="0" w:color="auto"/>
              <w:left w:val="single" w:sz="4" w:space="0" w:color="auto"/>
              <w:bottom w:val="nil"/>
              <w:right w:val="single" w:sz="4" w:space="0" w:color="auto"/>
            </w:tcBorders>
            <w:noWrap/>
            <w:vAlign w:val="bottom"/>
          </w:tcPr>
          <w:p w14:paraId="312B5BD2" w14:textId="77777777" w:rsidR="008B41E8" w:rsidRDefault="008B41E8"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76E591C" w14:textId="77777777" w:rsidR="008B41E8" w:rsidRDefault="008B41E8" w:rsidP="00A14321">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0F5D6E80" w14:textId="77777777" w:rsidR="008B41E8" w:rsidRDefault="008B41E8"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0E64EA7D"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084638C"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1EBDD29" w14:textId="77777777" w:rsidR="008B41E8" w:rsidRDefault="008B41E8" w:rsidP="00A14321">
            <w:pPr>
              <w:spacing w:line="276" w:lineRule="auto"/>
              <w:rPr>
                <w:rFonts w:ascii="GHEA Grapalat" w:hAnsi="GHEA Grapalat" w:cs="Tahoma"/>
                <w:color w:val="000000"/>
                <w:sz w:val="20"/>
                <w:szCs w:val="20"/>
                <w:lang w:val="ru-RU"/>
              </w:rPr>
            </w:pPr>
          </w:p>
          <w:p w14:paraId="50902591" w14:textId="77777777" w:rsidR="008B41E8" w:rsidRDefault="008B41E8" w:rsidP="00A14321">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44FE03F2" w14:textId="77777777" w:rsidR="008B41E8" w:rsidRDefault="008B41E8"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EA2458" w14:textId="77777777" w:rsidR="008B41E8" w:rsidRDefault="008B41E8" w:rsidP="00A14321">
            <w:pPr>
              <w:spacing w:line="276" w:lineRule="auto"/>
              <w:jc w:val="right"/>
              <w:rPr>
                <w:rFonts w:ascii="GHEA Grapalat" w:hAnsi="GHEA Grapalat" w:cs="Tahoma"/>
                <w:color w:val="000000"/>
                <w:sz w:val="20"/>
                <w:szCs w:val="20"/>
                <w:lang w:val="ru-RU"/>
              </w:rPr>
            </w:pPr>
          </w:p>
          <w:p w14:paraId="34811E1C" w14:textId="77777777" w:rsidR="008B41E8" w:rsidRDefault="008B41E8" w:rsidP="00A14321">
            <w:pPr>
              <w:spacing w:line="276" w:lineRule="auto"/>
              <w:jc w:val="right"/>
              <w:rPr>
                <w:rFonts w:ascii="GHEA Grapalat" w:hAnsi="GHEA Grapalat" w:cs="Tahoma"/>
                <w:color w:val="000000"/>
                <w:sz w:val="20"/>
                <w:szCs w:val="20"/>
                <w:lang w:val="ru-RU"/>
              </w:rPr>
            </w:pPr>
          </w:p>
          <w:p w14:paraId="586CDF5A" w14:textId="77777777" w:rsidR="008B41E8" w:rsidRDefault="008B41E8"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3C16EF6" w14:textId="77777777" w:rsidR="008B41E8" w:rsidRDefault="008B41E8" w:rsidP="00A14321">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0ECAC975" w14:textId="77777777" w:rsidR="008B41E8" w:rsidRDefault="008B41E8" w:rsidP="00A14321">
            <w:pPr>
              <w:spacing w:line="276" w:lineRule="auto"/>
              <w:jc w:val="right"/>
              <w:rPr>
                <w:rFonts w:ascii="GHEA Grapalat" w:hAnsi="GHEA Grapalat" w:cs="Arial"/>
                <w:sz w:val="20"/>
                <w:szCs w:val="20"/>
                <w:lang w:val="hy-AM"/>
              </w:rPr>
            </w:pPr>
          </w:p>
        </w:tc>
      </w:tr>
      <w:tr w:rsidR="008B41E8" w:rsidRPr="00E45BF0" w14:paraId="3C459D71"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3E139D44"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24.բ.                                                       Կ.Տ.</w:t>
            </w:r>
          </w:p>
          <w:p w14:paraId="11852215" w14:textId="77777777" w:rsidR="008B41E8" w:rsidRDefault="008B41E8" w:rsidP="00A14321">
            <w:pPr>
              <w:spacing w:line="276" w:lineRule="auto"/>
              <w:rPr>
                <w:rFonts w:ascii="GHEA Grapalat" w:hAnsi="GHEA Grapalat" w:cs="Sylfaen"/>
                <w:sz w:val="20"/>
                <w:szCs w:val="20"/>
                <w:lang w:val="ru-RU"/>
              </w:rPr>
            </w:pPr>
          </w:p>
          <w:p w14:paraId="3B793414" w14:textId="77777777" w:rsidR="008B41E8" w:rsidRDefault="008B41E8" w:rsidP="00A14321">
            <w:pPr>
              <w:spacing w:line="276" w:lineRule="auto"/>
              <w:rPr>
                <w:rFonts w:ascii="GHEA Grapalat" w:hAnsi="GHEA Grapalat" w:cs="Sylfaen"/>
                <w:sz w:val="20"/>
                <w:szCs w:val="20"/>
                <w:lang w:val="ru-RU"/>
              </w:rPr>
            </w:pPr>
          </w:p>
          <w:p w14:paraId="33CFC2CD"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4470FCA7" w14:textId="77777777" w:rsidR="008B41E8" w:rsidRDefault="008B41E8" w:rsidP="00A14321">
            <w:pPr>
              <w:spacing w:line="276" w:lineRule="auto"/>
              <w:rPr>
                <w:rFonts w:ascii="GHEA Grapalat" w:hAnsi="GHEA Grapalat" w:cs="Sylfaen"/>
                <w:sz w:val="20"/>
                <w:szCs w:val="20"/>
                <w:lang w:val="ru-RU"/>
              </w:rPr>
            </w:pPr>
          </w:p>
          <w:p w14:paraId="3D9965C4"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0E1D48A" w14:textId="77777777" w:rsidR="008B41E8" w:rsidRDefault="008B41E8" w:rsidP="00A14321">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32A37EC9"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543B7E4" w14:textId="77777777" w:rsidR="008B41E8" w:rsidRDefault="008B41E8" w:rsidP="00A14321">
            <w:pPr>
              <w:spacing w:line="276" w:lineRule="auto"/>
              <w:rPr>
                <w:rFonts w:ascii="GHEA Grapalat" w:hAnsi="GHEA Grapalat" w:cs="Sylfaen"/>
                <w:sz w:val="20"/>
                <w:szCs w:val="20"/>
                <w:lang w:val="ru-RU"/>
              </w:rPr>
            </w:pPr>
          </w:p>
          <w:p w14:paraId="51F27B9F"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E7D5BC6" w14:textId="77777777" w:rsidR="008B41E8" w:rsidRDefault="008B41E8" w:rsidP="00A14321">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0A36B30B" w14:textId="77777777" w:rsidR="008B41E8" w:rsidRDefault="008B41E8" w:rsidP="00A14321">
            <w:pPr>
              <w:spacing w:line="276" w:lineRule="auto"/>
              <w:rPr>
                <w:rFonts w:ascii="GHEA Grapalat" w:hAnsi="GHEA Grapalat" w:cs="Sylfaen"/>
                <w:color w:val="000000"/>
                <w:sz w:val="20"/>
                <w:szCs w:val="20"/>
                <w:lang w:val="ru-RU"/>
              </w:rPr>
            </w:pPr>
          </w:p>
          <w:p w14:paraId="6F7F66FD" w14:textId="77777777" w:rsidR="008B41E8" w:rsidRDefault="008B41E8" w:rsidP="00A14321">
            <w:pPr>
              <w:spacing w:line="276" w:lineRule="auto"/>
              <w:rPr>
                <w:rFonts w:ascii="GHEA Grapalat" w:hAnsi="GHEA Grapalat" w:cs="Sylfaen"/>
                <w:sz w:val="20"/>
                <w:szCs w:val="20"/>
                <w:lang w:val="ru-RU"/>
              </w:rPr>
            </w:pPr>
          </w:p>
          <w:p w14:paraId="059EE862" w14:textId="77777777" w:rsidR="008B41E8" w:rsidRDefault="008B41E8" w:rsidP="00A14321">
            <w:pPr>
              <w:spacing w:line="276" w:lineRule="auto"/>
              <w:jc w:val="right"/>
              <w:rPr>
                <w:rFonts w:ascii="GHEA Grapalat" w:hAnsi="GHEA Grapalat" w:cs="Arial"/>
                <w:sz w:val="20"/>
                <w:szCs w:val="20"/>
                <w:lang w:val="ru-RU"/>
              </w:rPr>
            </w:pPr>
          </w:p>
        </w:tc>
      </w:tr>
    </w:tbl>
    <w:p w14:paraId="55B5C779"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B25B7A"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6C2E17"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30E8DE"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62758D"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446116"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C4D720B" w14:textId="77777777" w:rsidR="008B41E8" w:rsidRDefault="008B41E8" w:rsidP="008B41E8">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21CDCF3" w14:textId="77777777" w:rsidR="008B41E8" w:rsidRDefault="008B41E8" w:rsidP="008B41E8">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B41E8" w14:paraId="4DCF81C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8551EA9"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1485FEB5"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738919E7"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6DB39CF0"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E98A44B" w14:textId="77777777" w:rsidR="008B41E8" w:rsidRDefault="008B41E8" w:rsidP="00A14321">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60E38385"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33980F3"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014B8E1"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560557F8"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260CA2D5"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8B41E8" w14:paraId="5BB4180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CB24BD8"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4F1458D0"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5A9FF801"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45FA3367"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2A92C59E"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8B41E8" w:rsidRPr="00E45BF0" w14:paraId="368DB5B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70A0E39"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47D06019"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0036C2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E5A1D6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22668C3"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B41E8" w:rsidRPr="00E45BF0" w14:paraId="7ECAB729" w14:textId="77777777" w:rsidTr="00A14321">
        <w:tc>
          <w:tcPr>
            <w:tcW w:w="720" w:type="dxa"/>
            <w:tcBorders>
              <w:top w:val="single" w:sz="4" w:space="0" w:color="auto"/>
              <w:left w:val="single" w:sz="4" w:space="0" w:color="auto"/>
              <w:bottom w:val="single" w:sz="4" w:space="0" w:color="auto"/>
              <w:right w:val="single" w:sz="4" w:space="0" w:color="auto"/>
            </w:tcBorders>
          </w:tcPr>
          <w:p w14:paraId="7581F6A3" w14:textId="77777777" w:rsidR="008B41E8" w:rsidRPr="00845472" w:rsidRDefault="008B41E8" w:rsidP="00A14321">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5DFC966"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453DFD0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2117D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E9C573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8B41E8" w:rsidRPr="00E45BF0" w14:paraId="1DC7D73C" w14:textId="77777777" w:rsidTr="00A14321">
        <w:tc>
          <w:tcPr>
            <w:tcW w:w="720" w:type="dxa"/>
            <w:tcBorders>
              <w:top w:val="single" w:sz="4" w:space="0" w:color="auto"/>
              <w:left w:val="single" w:sz="4" w:space="0" w:color="auto"/>
              <w:bottom w:val="single" w:sz="4" w:space="0" w:color="auto"/>
              <w:right w:val="single" w:sz="4" w:space="0" w:color="auto"/>
            </w:tcBorders>
          </w:tcPr>
          <w:p w14:paraId="41E1AC89" w14:textId="77777777" w:rsidR="008B41E8" w:rsidRPr="00845472" w:rsidRDefault="008B41E8" w:rsidP="00A14321">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9A4DB5D"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14803F3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7064FA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2A0990" w14:textId="77777777" w:rsidR="008B41E8" w:rsidRDefault="008B41E8" w:rsidP="00A14321">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2FBDC1FD" w14:textId="77777777" w:rsidR="008B41E8" w:rsidRDefault="008B41E8" w:rsidP="00A14321">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B41E8" w14:paraId="1B5B105C" w14:textId="77777777" w:rsidTr="00A14321">
        <w:tc>
          <w:tcPr>
            <w:tcW w:w="720" w:type="dxa"/>
            <w:tcBorders>
              <w:top w:val="single" w:sz="4" w:space="0" w:color="auto"/>
              <w:left w:val="single" w:sz="4" w:space="0" w:color="auto"/>
              <w:bottom w:val="single" w:sz="4" w:space="0" w:color="auto"/>
              <w:right w:val="single" w:sz="4" w:space="0" w:color="auto"/>
            </w:tcBorders>
          </w:tcPr>
          <w:p w14:paraId="1698E7D9" w14:textId="77777777" w:rsidR="008B41E8" w:rsidRPr="00845472" w:rsidRDefault="008B41E8" w:rsidP="00A14321">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3033B83"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E0ED59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25339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038ECA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2DB1FAD" w14:textId="77777777" w:rsidR="008B41E8" w:rsidRDefault="008B41E8" w:rsidP="00A14321">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14:paraId="623CC84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F8F4B1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740E85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01DCE1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77E73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CEE6F9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14:paraId="30298A2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0DB46F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73D89E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5EDF600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736D2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92EE94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7B9060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14:paraId="49DAF2A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4A679F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1A223F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0449B04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9FBE0C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EEAA4A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ABB98A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8B41E8" w14:paraId="54979CA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F9B401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1F77DC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7EA08AF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FFF97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A13805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92F3F2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rsidRPr="00E45BF0" w14:paraId="650C592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762984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7C799AA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302E2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683EE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141F37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1A26FED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14:paraId="7437FF4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5C5D49D"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317A468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3AF08B6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9219B0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94551D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5362112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B41E8" w:rsidRPr="00E45BF0" w14:paraId="2BDB841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348E39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3E4F01E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7809A92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AC198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65B7B4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0E96021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rsidRPr="00E45BF0" w14:paraId="3166469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F66A49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FC43C7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664FBF3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C67D76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6C07C1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rsidRPr="00E45BF0" w14:paraId="48C490F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BAFEC5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6709E63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1D1E9C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0265A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002F39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5C47C7B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14:paraId="0486752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7FB22E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876244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275B5C8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F9E74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C2B9EF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07F08EE"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8B41E8" w:rsidRPr="00E45BF0" w14:paraId="491C87A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548C863"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43C3D6E"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560D7908"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DE8FA1A"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4DCF9B40"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083BDFE"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B41E8" w14:paraId="01CF1E7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68CC4FE"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416E2E5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F5D42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D85CE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E71762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rsidRPr="00E45BF0" w14:paraId="07C3D37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1CFD88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1DB36A9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70D441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2FA4116"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59F9FD6"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B41E8" w14:paraId="5892AC2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E939C3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FDE02E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3239A5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E3C2E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7B921F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2457D4FD"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8B41E8" w:rsidRPr="00E45BF0" w14:paraId="2A38F0D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DE41204"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193EAD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22A5D7B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520AA8" w14:textId="77777777" w:rsidR="008B41E8" w:rsidRDefault="008B41E8" w:rsidP="00A14321">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196FBFB0" w14:textId="77777777" w:rsidR="008B41E8" w:rsidRDefault="008B41E8" w:rsidP="00A14321">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F198D44"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24D4ABC"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B41E8" w14:paraId="7AF56AF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57BC962"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8E9A2A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161273C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CF17F1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7A4E28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4B94359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FD8605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8B41E8" w:rsidRPr="00E45BF0" w14:paraId="3F73DFE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4161CE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4F600F0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32E61F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570ADA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EC1A0C1"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0540C67D" w14:textId="77777777" w:rsidR="008B41E8" w:rsidRDefault="008B41E8" w:rsidP="00A14321">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10B49A2"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49148360"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300C434" w14:textId="77777777" w:rsidR="008B41E8" w:rsidRDefault="008B41E8" w:rsidP="00A14321">
            <w:pPr>
              <w:spacing w:line="276" w:lineRule="auto"/>
              <w:jc w:val="center"/>
              <w:rPr>
                <w:rFonts w:ascii="GHEA Grapalat" w:hAnsi="GHEA Grapalat"/>
                <w:sz w:val="20"/>
                <w:szCs w:val="20"/>
                <w:lang w:val="hy-AM"/>
              </w:rPr>
            </w:pPr>
          </w:p>
        </w:tc>
      </w:tr>
      <w:tr w:rsidR="008B41E8" w:rsidRPr="00E45BF0" w14:paraId="390F7EEB"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5B624330" w14:textId="77777777" w:rsidR="008B41E8" w:rsidRDefault="008B41E8" w:rsidP="00A14321">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63B87C3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781A2B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4C3FC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F380525"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32A3156"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4B3995E"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B41E8" w14:paraId="1783AE8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284DA0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DAE3F6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0C21C1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BD875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4EFEB3C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C44D3F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8B41E8" w:rsidRPr="00E45BF0" w14:paraId="683EBFD9"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31CA3832" w14:textId="77777777" w:rsidR="008B41E8" w:rsidRDefault="008B41E8" w:rsidP="00A14321">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5DAABE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100CF2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17BAA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461387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0C02138"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25C74214"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B41E8" w:rsidRPr="00E45BF0" w14:paraId="50003A6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A52C5B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477EE2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7F8EF0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F64EE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B3E0E0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ADAE31"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06F84C62"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33CC9E5D" w14:textId="77777777" w:rsidR="008B41E8" w:rsidRDefault="008B41E8" w:rsidP="00A14321">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4BE42AA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0B46275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5FC4B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0A7C5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35109F7"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7FA6B92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E97049E"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2992A5F"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8FB337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F305F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139F25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71299E5"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31A3675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A19507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8312D5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1A628D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E79BB3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F0FF12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A3BD55"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3C6283D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4C0E31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6D53C8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4D7EF57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9B661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6A953D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02D2EC"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5AF00FA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A67F23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70C3390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0C6F018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99B79E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CA1750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37804" w14:textId="77777777" w:rsidR="008B41E8" w:rsidRDefault="008B41E8" w:rsidP="00A14321">
            <w:pPr>
              <w:spacing w:line="276" w:lineRule="auto"/>
              <w:jc w:val="center"/>
              <w:rPr>
                <w:rFonts w:ascii="GHEA Grapalat" w:hAnsi="GHEA Grapalat"/>
                <w:sz w:val="20"/>
                <w:szCs w:val="20"/>
                <w:lang w:val="ru-RU"/>
              </w:rPr>
            </w:pPr>
          </w:p>
        </w:tc>
      </w:tr>
    </w:tbl>
    <w:p w14:paraId="4694C66B" w14:textId="77777777" w:rsidR="008B41E8" w:rsidRPr="00845472" w:rsidRDefault="008B41E8" w:rsidP="008B41E8">
      <w:pPr>
        <w:pStyle w:val="BodyTextIndent"/>
        <w:jc w:val="right"/>
        <w:rPr>
          <w:rFonts w:ascii="GHEA Grapalat" w:hAnsi="GHEA Grapalat" w:cs="Sylfaen"/>
          <w:i w:val="0"/>
          <w:lang w:val="ru-RU"/>
        </w:rPr>
      </w:pPr>
    </w:p>
    <w:p w14:paraId="548CC76B" w14:textId="77777777" w:rsidR="008B41E8" w:rsidRPr="00845472" w:rsidRDefault="008B41E8" w:rsidP="008B41E8">
      <w:pPr>
        <w:pStyle w:val="BodyTextIndent"/>
        <w:jc w:val="right"/>
        <w:rPr>
          <w:rFonts w:ascii="GHEA Grapalat" w:hAnsi="GHEA Grapalat" w:cs="Sylfaen"/>
          <w:i w:val="0"/>
          <w:lang w:val="ru-RU"/>
        </w:rPr>
      </w:pPr>
    </w:p>
    <w:p w14:paraId="37CB37D4" w14:textId="77777777" w:rsidR="008B41E8" w:rsidRPr="00845472" w:rsidRDefault="008B41E8" w:rsidP="008B41E8">
      <w:pPr>
        <w:pStyle w:val="BodyTextIndent"/>
        <w:jc w:val="right"/>
        <w:rPr>
          <w:rFonts w:ascii="GHEA Grapalat" w:hAnsi="GHEA Grapalat" w:cs="Sylfaen"/>
          <w:i w:val="0"/>
          <w:lang w:val="ru-RU"/>
        </w:rPr>
      </w:pPr>
    </w:p>
    <w:p w14:paraId="0A297F55" w14:textId="77777777" w:rsidR="008B41E8" w:rsidRPr="00845472" w:rsidRDefault="008B41E8" w:rsidP="008B41E8">
      <w:pPr>
        <w:pStyle w:val="BodyTextIndent"/>
        <w:jc w:val="right"/>
        <w:rPr>
          <w:rFonts w:ascii="GHEA Grapalat" w:hAnsi="GHEA Grapalat" w:cs="Sylfaen"/>
          <w:i w:val="0"/>
          <w:lang w:val="ru-RU"/>
        </w:rPr>
      </w:pPr>
    </w:p>
    <w:p w14:paraId="7506A602" w14:textId="77777777" w:rsidR="008B41E8" w:rsidRPr="00845472" w:rsidRDefault="008B41E8" w:rsidP="008B41E8">
      <w:pPr>
        <w:pStyle w:val="BodyTextIndent"/>
        <w:jc w:val="right"/>
        <w:rPr>
          <w:rFonts w:ascii="GHEA Grapalat" w:hAnsi="GHEA Grapalat" w:cs="Sylfaen"/>
          <w:i w:val="0"/>
          <w:lang w:val="ru-RU"/>
        </w:rPr>
      </w:pPr>
    </w:p>
    <w:p w14:paraId="1B1B9B88" w14:textId="77777777" w:rsidR="008B41E8" w:rsidRPr="00845472" w:rsidRDefault="008B41E8" w:rsidP="008B41E8">
      <w:pPr>
        <w:rPr>
          <w:rFonts w:ascii="GHEA Grapalat" w:hAnsi="GHEA Grapalat"/>
          <w:lang w:val="ru-RU"/>
        </w:rPr>
      </w:pPr>
    </w:p>
    <w:p w14:paraId="0D2A6D2D" w14:textId="77777777" w:rsidR="008B41E8" w:rsidRDefault="008B41E8" w:rsidP="008B41E8">
      <w:pPr>
        <w:jc w:val="center"/>
        <w:rPr>
          <w:rFonts w:ascii="GHEA Grapalat" w:hAnsi="GHEA Grapalat" w:cs="GHEA Grapalat"/>
          <w:sz w:val="22"/>
          <w:szCs w:val="22"/>
          <w:lang w:val="hy-AM"/>
        </w:rPr>
      </w:pPr>
    </w:p>
    <w:p w14:paraId="2FAB16BD" w14:textId="77777777" w:rsidR="008B41E8" w:rsidRDefault="008B41E8" w:rsidP="008B41E8">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51941DC3" w14:textId="4E854060" w:rsidR="008B41E8" w:rsidRDefault="008B41E8" w:rsidP="008B41E8">
      <w:pPr>
        <w:pStyle w:val="BodyTextIndent3"/>
        <w:spacing w:line="240" w:lineRule="auto"/>
        <w:jc w:val="right"/>
        <w:rPr>
          <w:rFonts w:ascii="GHEA Grapalat" w:hAnsi="GHEA Grapalat" w:cs="Sylfaen"/>
          <w:b/>
          <w:lang w:val="hy-AM"/>
        </w:rPr>
      </w:pPr>
      <w:r>
        <w:rPr>
          <w:rFonts w:ascii="Sylfaen" w:hAnsi="Sylfaen" w:cs="Sylfaen"/>
          <w:i/>
          <w:lang w:val="hy-AM"/>
        </w:rPr>
        <w:t>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7D4E20" w:rsidRPr="007D4E20">
        <w:rPr>
          <w:rFonts w:ascii="Sylfaen" w:hAnsi="Sylfaen" w:cs="Sylfaen"/>
          <w:i/>
          <w:lang w:val="es-ES"/>
        </w:rPr>
        <w:t>26/05</w:t>
      </w:r>
      <w:r w:rsidR="007D4E20" w:rsidRPr="007D4E20">
        <w:rPr>
          <w:rFonts w:ascii="Sylfaen" w:hAnsi="Sylfaen" w:cs="Sylfaen"/>
          <w:i/>
          <w:lang w:val="af-ZA"/>
        </w:rPr>
        <w:t xml:space="preserve"> </w:t>
      </w:r>
      <w:r>
        <w:rPr>
          <w:rFonts w:ascii="GHEA Grapalat" w:hAnsi="GHEA Grapalat" w:cs="Sylfaen"/>
          <w:b/>
          <w:lang w:val="hy-AM"/>
        </w:rPr>
        <w:t>ծածկագրով</w:t>
      </w:r>
    </w:p>
    <w:p w14:paraId="3A469828" w14:textId="77777777" w:rsidR="008B41E8" w:rsidRDefault="008B41E8" w:rsidP="008B41E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414819F6" w14:textId="77777777" w:rsidR="008B41E8" w:rsidRDefault="008B41E8" w:rsidP="008B41E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0618CDA2" w14:textId="77777777" w:rsidR="008B41E8" w:rsidRDefault="008B41E8" w:rsidP="008B41E8">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00957C79" w14:textId="77777777" w:rsidR="008B41E8" w:rsidRDefault="008B41E8" w:rsidP="008B41E8">
      <w:pPr>
        <w:rPr>
          <w:rFonts w:ascii="GHEA Grapalat" w:hAnsi="GHEA Grapalat" w:cs="GHEA Grapalat"/>
          <w:b/>
          <w:sz w:val="20"/>
          <w:szCs w:val="20"/>
          <w:lang w:val="hy-AM"/>
        </w:rPr>
      </w:pPr>
    </w:p>
    <w:p w14:paraId="01D4DF6A" w14:textId="5594FC0A" w:rsidR="008B41E8" w:rsidRDefault="008B41E8" w:rsidP="008B41E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55FF9" w:rsidRPr="00F22E0A">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E8B947D" w14:textId="77777777" w:rsidR="008B41E8" w:rsidRDefault="008B41E8" w:rsidP="008B41E8">
      <w:pPr>
        <w:rPr>
          <w:rFonts w:ascii="GHEA Grapalat" w:hAnsi="GHEA Grapalat" w:cs="GHEA Grapalat"/>
          <w:sz w:val="20"/>
          <w:szCs w:val="20"/>
          <w:lang w:val="hy-AM"/>
        </w:rPr>
      </w:pPr>
    </w:p>
    <w:p w14:paraId="2BCC607B" w14:textId="77777777" w:rsidR="008B41E8" w:rsidRDefault="008B41E8" w:rsidP="008B41E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A9E0A7A" w14:textId="77777777" w:rsidR="008B41E8" w:rsidRDefault="008B41E8" w:rsidP="008B41E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C04C235" w14:textId="77777777" w:rsidR="008B41E8" w:rsidRDefault="008B41E8" w:rsidP="008B41E8">
      <w:pPr>
        <w:ind w:firstLine="708"/>
        <w:jc w:val="both"/>
        <w:rPr>
          <w:rFonts w:ascii="GHEA Grapalat" w:hAnsi="GHEA Grapalat" w:cs="GHEA Grapalat"/>
          <w:sz w:val="20"/>
          <w:szCs w:val="20"/>
          <w:lang w:val="hy-AM"/>
        </w:rPr>
      </w:pPr>
    </w:p>
    <w:p w14:paraId="5D9B6DED" w14:textId="77777777" w:rsidR="008B41E8" w:rsidRPr="00845472" w:rsidRDefault="008B41E8" w:rsidP="008B41E8">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2ED514E9" w14:textId="77777777" w:rsidR="008B41E8" w:rsidRPr="00845472" w:rsidRDefault="008B41E8" w:rsidP="008B41E8">
      <w:pPr>
        <w:jc w:val="both"/>
        <w:rPr>
          <w:rFonts w:ascii="GHEA Grapalat" w:hAnsi="GHEA Grapalat" w:cs="GHEA Grapalat"/>
          <w:b/>
          <w:bCs/>
          <w:sz w:val="20"/>
          <w:szCs w:val="20"/>
          <w:lang w:val="hy-AM"/>
        </w:rPr>
      </w:pPr>
      <w:r w:rsidRPr="00845472">
        <w:rPr>
          <w:rFonts w:ascii="GHEA Grapalat" w:hAnsi="GHEA Grapalat" w:cs="GHEA Grapalat"/>
          <w:sz w:val="20"/>
          <w:szCs w:val="20"/>
          <w:lang w:val="hy-AM"/>
        </w:rPr>
        <w:tab/>
      </w:r>
      <w:r w:rsidRPr="00845472">
        <w:rPr>
          <w:rFonts w:ascii="GHEA Grapalat" w:hAnsi="GHEA Grapalat" w:cs="GHEA Grapalat"/>
          <w:sz w:val="20"/>
          <w:szCs w:val="20"/>
          <w:lang w:val="hy-AM"/>
        </w:rPr>
        <w:tab/>
        <w:t xml:space="preserve">                               </w:t>
      </w:r>
    </w:p>
    <w:p w14:paraId="3F8FF321" w14:textId="0D4BAAE9" w:rsidR="008B41E8" w:rsidRPr="00845472" w:rsidRDefault="008B41E8" w:rsidP="008B41E8">
      <w:pPr>
        <w:ind w:left="426"/>
        <w:jc w:val="both"/>
        <w:rPr>
          <w:rFonts w:ascii="GHEA Grapalat" w:hAnsi="GHEA Grapalat" w:cs="GHEA Grapalat"/>
          <w:sz w:val="20"/>
          <w:szCs w:val="20"/>
          <w:lang w:val="hy-AM"/>
        </w:rPr>
      </w:pPr>
      <w:r w:rsidRPr="00845472">
        <w:rPr>
          <w:rFonts w:ascii="GHEA Grapalat" w:hAnsi="GHEA Grapalat" w:cs="GHEA Grapalat"/>
          <w:sz w:val="20"/>
          <w:szCs w:val="20"/>
          <w:lang w:val="hy-AM"/>
        </w:rPr>
        <w:t xml:space="preserve">1.1 Ընկերությունը մասնակցում է </w:t>
      </w:r>
      <w:r w:rsidRPr="00857D69">
        <w:rPr>
          <w:rFonts w:ascii="Arial Armenian" w:hAnsi="Arial Armenian"/>
          <w:sz w:val="20"/>
          <w:szCs w:val="20"/>
          <w:lang w:val="hy-AM"/>
        </w:rPr>
        <w:t xml:space="preserve"> </w:t>
      </w:r>
      <w:r>
        <w:rPr>
          <w:rFonts w:ascii="Sylfaen" w:hAnsi="Sylfaen"/>
          <w:sz w:val="20"/>
          <w:szCs w:val="20"/>
          <w:lang w:val="hy-AM"/>
        </w:rPr>
        <w:t>Լուսակունքի մանկապարտեզ</w:t>
      </w:r>
      <w:r w:rsidRPr="00857D69">
        <w:rPr>
          <w:rFonts w:ascii="Arial Armenian" w:hAnsi="Arial Armenian"/>
          <w:sz w:val="20"/>
          <w:szCs w:val="20"/>
          <w:lang w:val="hy-AM"/>
        </w:rPr>
        <w:t xml:space="preserve"> </w:t>
      </w:r>
      <w:r>
        <w:rPr>
          <w:rFonts w:ascii="Sylfaen" w:hAnsi="Sylfaen"/>
          <w:sz w:val="20"/>
          <w:szCs w:val="20"/>
          <w:lang w:val="hy-AM"/>
        </w:rPr>
        <w:t xml:space="preserve"> ՀՈԱԿ</w:t>
      </w:r>
      <w:r>
        <w:rPr>
          <w:rFonts w:ascii="Sylfaen" w:hAnsi="Sylfaen"/>
          <w:lang w:val="hy-AM"/>
        </w:rPr>
        <w:t xml:space="preserve"> </w:t>
      </w:r>
      <w:r w:rsidRPr="00845472">
        <w:rPr>
          <w:rFonts w:ascii="GHEA Grapalat" w:hAnsi="GHEA Grapalat" w:cs="GHEA Grapalat"/>
          <w:sz w:val="20"/>
          <w:szCs w:val="20"/>
          <w:lang w:val="hy-AM"/>
        </w:rPr>
        <w:t xml:space="preserve">-ի (այսուհետ` Պատվիրատու) կողմից կազմակերպված` </w:t>
      </w:r>
      <w:r>
        <w:rPr>
          <w:rFonts w:ascii="Sylfaen" w:hAnsi="Sylfaen" w:cs="Sylfaen"/>
          <w:i/>
          <w:lang w:val="hy-AM"/>
        </w:rPr>
        <w:t>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7D4E20" w:rsidRPr="007D4E20">
        <w:rPr>
          <w:rFonts w:ascii="Sylfaen" w:hAnsi="Sylfaen" w:cs="Sylfaen"/>
          <w:i/>
          <w:lang w:val="es-ES"/>
        </w:rPr>
        <w:t>26/05</w:t>
      </w:r>
      <w:r w:rsidR="007D4E20" w:rsidRPr="007D4E20">
        <w:rPr>
          <w:rFonts w:ascii="Sylfaen" w:hAnsi="Sylfaen" w:cs="Sylfaen"/>
          <w:i/>
          <w:lang w:val="af-ZA"/>
        </w:rPr>
        <w:t xml:space="preserve"> </w:t>
      </w:r>
      <w:r w:rsidRPr="00845472">
        <w:rPr>
          <w:rFonts w:ascii="GHEA Grapalat" w:hAnsi="GHEA Grapalat" w:cs="GHEA Grapalat"/>
          <w:sz w:val="20"/>
          <w:szCs w:val="20"/>
          <w:lang w:val="hy-AM"/>
        </w:rPr>
        <w:t>ծածկագրով գնման ընթացակարգին:</w:t>
      </w:r>
    </w:p>
    <w:p w14:paraId="106F1394" w14:textId="77777777" w:rsidR="008B41E8" w:rsidRDefault="008B41E8" w:rsidP="008B41E8">
      <w:pPr>
        <w:ind w:firstLine="426"/>
        <w:jc w:val="both"/>
        <w:rPr>
          <w:rFonts w:ascii="GHEA Grapalat" w:hAnsi="GHEA Grapalat" w:cs="GHEA Grapalat"/>
          <w:color w:val="5B9BD5"/>
          <w:sz w:val="20"/>
          <w:szCs w:val="20"/>
          <w:lang w:val="hy-AM"/>
        </w:rPr>
      </w:pPr>
      <w:r w:rsidRPr="0084547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04EDF66" w14:textId="77777777" w:rsidR="008B41E8" w:rsidRPr="00845472" w:rsidRDefault="008B41E8" w:rsidP="008B41E8">
      <w:pPr>
        <w:ind w:firstLine="426"/>
        <w:jc w:val="both"/>
        <w:rPr>
          <w:rFonts w:ascii="GHEA Grapalat" w:hAnsi="GHEA Grapalat" w:cs="GHEA Grapalat"/>
          <w:color w:val="000000"/>
          <w:sz w:val="20"/>
          <w:szCs w:val="20"/>
          <w:lang w:val="hy-AM"/>
        </w:rPr>
      </w:pPr>
      <w:r w:rsidRPr="0084547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84547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84547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CDCFC3C" w14:textId="77777777" w:rsidR="008B41E8" w:rsidRDefault="008B41E8" w:rsidP="008B41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4C55BC6" w14:textId="77777777" w:rsidR="008B41E8" w:rsidRDefault="008B41E8" w:rsidP="008B41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4547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225E6378" w14:textId="77777777" w:rsidR="008B41E8" w:rsidRDefault="008B41E8" w:rsidP="008B41E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84547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A1AB056" w14:textId="77777777" w:rsidR="008B41E8" w:rsidRDefault="008B41E8" w:rsidP="008B41E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84547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EBA07F" w14:textId="77777777" w:rsidR="008B41E8" w:rsidRDefault="008B41E8" w:rsidP="008B41E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78E607" w14:textId="77777777" w:rsidR="008B41E8" w:rsidRPr="00845472" w:rsidRDefault="008B41E8" w:rsidP="008B41E8">
      <w:pPr>
        <w:numPr>
          <w:ilvl w:val="1"/>
          <w:numId w:val="11"/>
        </w:numPr>
        <w:ind w:left="0" w:firstLine="426"/>
        <w:jc w:val="both"/>
        <w:rPr>
          <w:rFonts w:ascii="GHEA Grapalat" w:hAnsi="GHEA Grapalat" w:cs="GHEA Grapalat"/>
          <w:sz w:val="20"/>
          <w:szCs w:val="20"/>
          <w:lang w:val="hy-AM"/>
        </w:rPr>
      </w:pPr>
      <w:r w:rsidRPr="0084547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84547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84547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845472">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271D75BC" w14:textId="77777777" w:rsidR="008B41E8" w:rsidRDefault="008B41E8" w:rsidP="008B41E8">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03A62F2" w14:textId="77777777" w:rsidR="008B41E8" w:rsidRPr="00845472" w:rsidRDefault="008B41E8" w:rsidP="008B41E8">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84547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84547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84547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84547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84547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F2B9DA" w14:textId="77777777" w:rsidR="008B41E8" w:rsidRPr="00845472" w:rsidRDefault="008B41E8" w:rsidP="008B41E8">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84547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84547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D0B52A" w14:textId="77777777" w:rsidR="008B41E8" w:rsidRPr="00845472" w:rsidRDefault="008B41E8" w:rsidP="008B41E8">
      <w:pPr>
        <w:numPr>
          <w:ilvl w:val="1"/>
          <w:numId w:val="11"/>
        </w:numPr>
        <w:ind w:left="0" w:firstLine="426"/>
        <w:jc w:val="both"/>
        <w:rPr>
          <w:rFonts w:ascii="GHEA Grapalat" w:hAnsi="GHEA Grapalat" w:cs="GHEA Grapalat"/>
          <w:sz w:val="20"/>
          <w:szCs w:val="20"/>
          <w:lang w:val="hy-AM"/>
        </w:rPr>
      </w:pPr>
      <w:r w:rsidRPr="00845472">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84547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DC2E559" w14:textId="77777777" w:rsidR="008B41E8" w:rsidRDefault="008B41E8" w:rsidP="008B41E8">
      <w:pPr>
        <w:jc w:val="both"/>
        <w:rPr>
          <w:rFonts w:ascii="GHEA Grapalat" w:hAnsi="GHEA Grapalat" w:cs="GHEA Grapalat"/>
          <w:sz w:val="20"/>
          <w:szCs w:val="20"/>
          <w:lang w:val="hy-AM"/>
        </w:rPr>
      </w:pPr>
    </w:p>
    <w:p w14:paraId="48E5600C" w14:textId="77777777" w:rsidR="008B41E8" w:rsidRDefault="008B41E8" w:rsidP="008B41E8">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2A28899"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505F200F"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C5DCE6A"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5C4B915"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6FD4F24" w14:textId="77777777" w:rsidR="008B41E8" w:rsidRDefault="008B41E8" w:rsidP="008B41E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D20339" w14:textId="77777777" w:rsidR="008B41E8" w:rsidRDefault="008B41E8" w:rsidP="008B41E8">
      <w:pPr>
        <w:ind w:firstLine="567"/>
        <w:jc w:val="both"/>
        <w:rPr>
          <w:rFonts w:ascii="GHEA Grapalat" w:hAnsi="GHEA Grapalat" w:cs="GHEA Grapalat"/>
          <w:sz w:val="20"/>
          <w:szCs w:val="20"/>
          <w:lang w:val="hy-AM"/>
        </w:rPr>
      </w:pPr>
    </w:p>
    <w:p w14:paraId="59D2982B" w14:textId="77777777" w:rsidR="008B41E8" w:rsidRDefault="008B41E8" w:rsidP="008B41E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F248A33" w14:textId="77777777" w:rsidR="008B41E8" w:rsidRDefault="008B41E8" w:rsidP="008B41E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7D6CBE7"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46591CAF" w14:textId="77777777" w:rsidR="008B41E8" w:rsidRDefault="008B41E8" w:rsidP="008B41E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3AE2F27"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C53D33F" w14:textId="77777777" w:rsidR="008B41E8" w:rsidRDefault="008B41E8" w:rsidP="008B41E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6DBD6D4"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5ACD4CAB"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1032B2B"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419BCB71"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D87815"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5B8382C9" w14:textId="77777777" w:rsidR="008B41E8" w:rsidRDefault="008B41E8" w:rsidP="008B41E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3D4BF5" w14:textId="77777777" w:rsidR="008B41E8" w:rsidRDefault="008B41E8" w:rsidP="008B41E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D97E845" w14:textId="77777777" w:rsidR="008B41E8" w:rsidRDefault="008B41E8" w:rsidP="008B41E8">
      <w:pPr>
        <w:jc w:val="both"/>
        <w:rPr>
          <w:rFonts w:ascii="GHEA Grapalat" w:hAnsi="GHEA Grapalat"/>
          <w:sz w:val="20"/>
          <w:szCs w:val="20"/>
          <w:lang w:val="hy-AM"/>
        </w:rPr>
      </w:pPr>
      <w:r>
        <w:rPr>
          <w:rFonts w:ascii="GHEA Grapalat" w:hAnsi="GHEA Grapalat"/>
          <w:sz w:val="20"/>
          <w:szCs w:val="20"/>
          <w:lang w:val="hy-AM"/>
        </w:rPr>
        <w:t>Կ.Տ</w:t>
      </w:r>
    </w:p>
    <w:p w14:paraId="57B678FB" w14:textId="77777777" w:rsidR="008B41E8" w:rsidRDefault="008B41E8" w:rsidP="008B41E8">
      <w:pPr>
        <w:jc w:val="both"/>
        <w:rPr>
          <w:rFonts w:ascii="GHEA Grapalat" w:hAnsi="GHEA Grapalat"/>
          <w:sz w:val="20"/>
          <w:szCs w:val="20"/>
          <w:lang w:val="hy-AM"/>
        </w:rPr>
      </w:pPr>
    </w:p>
    <w:p w14:paraId="0E4C0DD4" w14:textId="77777777" w:rsidR="008B41E8" w:rsidRDefault="008B41E8" w:rsidP="008B41E8">
      <w:pPr>
        <w:jc w:val="both"/>
        <w:rPr>
          <w:rFonts w:ascii="GHEA Grapalat" w:hAnsi="GHEA Grapalat"/>
          <w:sz w:val="20"/>
          <w:szCs w:val="20"/>
          <w:lang w:val="hy-AM"/>
        </w:rPr>
      </w:pPr>
      <w:r>
        <w:rPr>
          <w:rFonts w:ascii="GHEA Grapalat" w:hAnsi="GHEA Grapalat"/>
          <w:sz w:val="20"/>
          <w:szCs w:val="20"/>
          <w:lang w:val="hy-AM"/>
        </w:rPr>
        <w:t>Օր/ամիս/տարի</w:t>
      </w:r>
    </w:p>
    <w:p w14:paraId="16BB2CEC" w14:textId="77777777" w:rsidR="008B41E8" w:rsidRDefault="008B41E8" w:rsidP="008B41E8">
      <w:pPr>
        <w:jc w:val="center"/>
        <w:rPr>
          <w:rFonts w:ascii="GHEA Grapalat" w:hAnsi="GHEA Grapalat" w:cs="GHEA Grapalat"/>
          <w:sz w:val="20"/>
          <w:szCs w:val="20"/>
          <w:lang w:val="hy-AM"/>
        </w:rPr>
      </w:pPr>
    </w:p>
    <w:p w14:paraId="25B72856"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E933378" w14:textId="77777777" w:rsidR="008B41E8" w:rsidRDefault="008B41E8" w:rsidP="008B41E8">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8B41E8" w14:paraId="424A3D4E"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A86B1" w14:textId="77777777" w:rsidR="008B41E8" w:rsidRDefault="008B41E8" w:rsidP="00A14321">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2A7E1722" w14:textId="77777777" w:rsidR="008B41E8" w:rsidRDefault="008B41E8" w:rsidP="00A14321">
            <w:pPr>
              <w:spacing w:line="276" w:lineRule="auto"/>
              <w:jc w:val="center"/>
              <w:rPr>
                <w:rFonts w:ascii="GHEA Grapalat" w:hAnsi="GHEA Grapalat" w:cs="Arial"/>
                <w:bCs/>
                <w:i/>
                <w:sz w:val="20"/>
                <w:szCs w:val="20"/>
                <w:lang w:val="ru-RU"/>
              </w:rPr>
            </w:pPr>
          </w:p>
        </w:tc>
      </w:tr>
      <w:tr w:rsidR="008B41E8" w14:paraId="7767A486"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1EBDE4" w14:textId="77777777" w:rsidR="008B41E8" w:rsidRDefault="008B41E8" w:rsidP="00A14321">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8B41E8" w14:paraId="7D79B079" w14:textId="77777777" w:rsidTr="00A143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1F9A92"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8B41E8" w14:paraId="3D124170" w14:textId="77777777" w:rsidTr="00A143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73FF34"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8B41E8" w14:paraId="448E2EE2"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652D79"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8B41E8" w14:paraId="07367EC3"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DA96939"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8B41E8" w14:paraId="170B578B"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A9A427"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8B41E8" w14:paraId="5238C8DC"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2A2E23"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8B41E8" w14:paraId="79F820AC"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77E7916"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r>
              <w:rPr>
                <w:rFonts w:ascii="Sylfaen" w:hAnsi="Sylfaen"/>
                <w:sz w:val="20"/>
                <w:szCs w:val="20"/>
                <w:lang w:val="hy-AM"/>
              </w:rPr>
              <w:t>Լուսակունքի մանկապարտեզ</w:t>
            </w:r>
            <w:r>
              <w:rPr>
                <w:rFonts w:ascii="Sylfaen" w:hAnsi="Sylfaen"/>
                <w:sz w:val="20"/>
                <w:szCs w:val="20"/>
              </w:rPr>
              <w:t xml:space="preserve">  </w:t>
            </w:r>
            <w:r>
              <w:rPr>
                <w:rFonts w:ascii="Sylfaen" w:hAnsi="Sylfaen"/>
                <w:sz w:val="20"/>
                <w:szCs w:val="20"/>
                <w:lang w:val="hy-AM"/>
              </w:rPr>
              <w:t>ՀՈԱԿ</w:t>
            </w:r>
          </w:p>
        </w:tc>
      </w:tr>
      <w:tr w:rsidR="008B41E8" w14:paraId="0CD02296"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0A64F7" w14:textId="77777777" w:rsidR="008B41E8" w:rsidRDefault="008B41E8" w:rsidP="00A14321">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8B41E8" w14:paraId="48CF8860" w14:textId="77777777" w:rsidTr="00A143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CB9994"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8B41E8" w14:paraId="57D64318"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CAF9AE6"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8B41E8" w14:paraId="0512609E"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D8CBE1" w14:textId="77777777" w:rsidR="008B41E8" w:rsidRDefault="008B41E8"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8B41E8" w14:paraId="07FB99AF"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1133C3"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8B41E8" w14:paraId="69A7AC7D"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4379E2"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8B41E8" w14:paraId="3C51C7C1"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912BFF"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8B41E8" w14:paraId="5FA86A3C"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690318" w14:textId="77777777" w:rsidR="008B41E8" w:rsidRDefault="008B41E8" w:rsidP="00A14321">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8B41E8" w14:paraId="1231AEA4" w14:textId="77777777" w:rsidTr="00A1432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B007AAE" w14:textId="77777777" w:rsidR="008B41E8" w:rsidRDefault="008B41E8"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3C6F3ADB" w14:textId="77777777" w:rsidR="008B41E8" w:rsidRDefault="008B41E8" w:rsidP="00A14321">
            <w:pPr>
              <w:spacing w:line="276" w:lineRule="auto"/>
              <w:rPr>
                <w:rFonts w:ascii="GHEA Grapalat" w:hAnsi="GHEA Grapalat" w:cs="Arial"/>
                <w:sz w:val="20"/>
                <w:szCs w:val="20"/>
                <w:lang w:val="ru-RU"/>
              </w:rPr>
            </w:pPr>
          </w:p>
        </w:tc>
      </w:tr>
      <w:tr w:rsidR="008B41E8" w14:paraId="48A11380" w14:textId="77777777" w:rsidTr="00A1432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7057D35" w14:textId="77777777" w:rsidR="008B41E8" w:rsidRDefault="008B41E8" w:rsidP="00A14321">
            <w:pPr>
              <w:spacing w:line="276" w:lineRule="auto"/>
              <w:rPr>
                <w:rFonts w:ascii="GHEA Grapalat" w:hAnsi="GHEA Grapalat" w:cs="Arial"/>
                <w:sz w:val="20"/>
                <w:szCs w:val="20"/>
                <w:lang w:val="hy-AM"/>
              </w:rPr>
            </w:pPr>
          </w:p>
        </w:tc>
      </w:tr>
      <w:tr w:rsidR="008B41E8" w14:paraId="2721B7DE"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5E6A5" w14:textId="77777777" w:rsidR="008B41E8" w:rsidRDefault="008B41E8" w:rsidP="00A14321">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41E3D47" w14:textId="77777777" w:rsidR="008B41E8" w:rsidRDefault="008B41E8" w:rsidP="00A14321">
            <w:pPr>
              <w:spacing w:line="276" w:lineRule="auto"/>
              <w:rPr>
                <w:rFonts w:ascii="GHEA Grapalat" w:hAnsi="GHEA Grapalat" w:cs="Sylfaen"/>
                <w:sz w:val="20"/>
                <w:szCs w:val="20"/>
                <w:lang w:val="ru-RU"/>
              </w:rPr>
            </w:pPr>
          </w:p>
        </w:tc>
      </w:tr>
      <w:tr w:rsidR="008B41E8" w14:paraId="4A1A1B66"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788C7"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77671EEB" w14:textId="77777777" w:rsidR="008B41E8" w:rsidRDefault="008B41E8" w:rsidP="00A14321">
            <w:pPr>
              <w:spacing w:line="276" w:lineRule="auto"/>
              <w:rPr>
                <w:rFonts w:ascii="GHEA Grapalat" w:hAnsi="GHEA Grapalat" w:cs="Sylfaen"/>
                <w:sz w:val="20"/>
                <w:szCs w:val="20"/>
                <w:lang w:val="hy-AM"/>
              </w:rPr>
            </w:pPr>
          </w:p>
        </w:tc>
      </w:tr>
      <w:tr w:rsidR="008B41E8" w:rsidRPr="00E45BF0" w14:paraId="0CA7462E"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669A05F9" w14:textId="77777777" w:rsidR="008B41E8" w:rsidRDefault="008B41E8" w:rsidP="00A14321">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3DE40D34" w14:textId="77777777" w:rsidR="008B41E8" w:rsidRDefault="008B41E8" w:rsidP="00A14321">
            <w:pPr>
              <w:spacing w:line="276" w:lineRule="auto"/>
              <w:rPr>
                <w:rFonts w:ascii="GHEA Grapalat" w:hAnsi="GHEA Grapalat" w:cs="Sylfaen"/>
                <w:sz w:val="20"/>
                <w:szCs w:val="20"/>
                <w:lang w:val="ru-RU"/>
              </w:rPr>
            </w:pPr>
          </w:p>
          <w:p w14:paraId="70DB655F" w14:textId="77777777" w:rsidR="008B41E8" w:rsidRDefault="008B41E8"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2BCCD36A" w14:textId="77777777" w:rsidR="008B41E8" w:rsidRDefault="008B41E8" w:rsidP="00A14321">
            <w:pPr>
              <w:spacing w:line="276" w:lineRule="auto"/>
              <w:rPr>
                <w:rFonts w:ascii="GHEA Grapalat" w:hAnsi="GHEA Grapalat" w:cs="Tahoma"/>
                <w:color w:val="000000"/>
                <w:sz w:val="20"/>
                <w:szCs w:val="20"/>
                <w:lang w:val="ru-RU"/>
              </w:rPr>
            </w:pPr>
          </w:p>
          <w:p w14:paraId="6BD7648B" w14:textId="77777777" w:rsidR="008B41E8" w:rsidRDefault="008B41E8" w:rsidP="00A14321">
            <w:pPr>
              <w:spacing w:line="276" w:lineRule="auto"/>
              <w:rPr>
                <w:rFonts w:ascii="GHEA Grapalat" w:hAnsi="GHEA Grapalat" w:cs="Sylfaen"/>
                <w:sz w:val="20"/>
                <w:szCs w:val="20"/>
                <w:lang w:val="ru-RU"/>
              </w:rPr>
            </w:pPr>
          </w:p>
          <w:p w14:paraId="41391CEF" w14:textId="77777777" w:rsidR="008B41E8" w:rsidRDefault="008B41E8"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717E127" w14:textId="77777777" w:rsidR="008B41E8" w:rsidRDefault="008B41E8" w:rsidP="00A14321">
            <w:pPr>
              <w:spacing w:line="276" w:lineRule="auto"/>
              <w:rPr>
                <w:rFonts w:ascii="GHEA Grapalat" w:hAnsi="GHEA Grapalat" w:cs="Sylfaen"/>
                <w:sz w:val="20"/>
                <w:szCs w:val="20"/>
                <w:lang w:val="ru-RU"/>
              </w:rPr>
            </w:pPr>
          </w:p>
          <w:p w14:paraId="7A257752"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0A5F830C"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D331963" w14:textId="77777777" w:rsidR="008B41E8" w:rsidRDefault="008B41E8" w:rsidP="00A14321">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7C619D03"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47D1892E" w14:textId="77777777" w:rsidR="008B41E8" w:rsidRDefault="008B41E8" w:rsidP="00A14321">
            <w:pPr>
              <w:spacing w:line="276" w:lineRule="auto"/>
              <w:jc w:val="right"/>
              <w:rPr>
                <w:rFonts w:ascii="GHEA Grapalat" w:hAnsi="GHEA Grapalat" w:cs="Sylfaen"/>
                <w:sz w:val="20"/>
                <w:szCs w:val="20"/>
                <w:lang w:val="ru-RU"/>
              </w:rPr>
            </w:pPr>
          </w:p>
          <w:p w14:paraId="4C8884C0"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2C5987D4" w14:textId="77777777" w:rsidR="008B41E8" w:rsidRDefault="008B41E8" w:rsidP="00A14321">
            <w:pPr>
              <w:spacing w:line="276" w:lineRule="auto"/>
              <w:jc w:val="right"/>
              <w:rPr>
                <w:rFonts w:ascii="GHEA Grapalat" w:hAnsi="GHEA Grapalat" w:cs="Tahoma"/>
                <w:color w:val="000000"/>
                <w:sz w:val="20"/>
                <w:szCs w:val="20"/>
                <w:lang w:val="ru-RU"/>
              </w:rPr>
            </w:pPr>
          </w:p>
          <w:p w14:paraId="01BC8DD6" w14:textId="77777777" w:rsidR="008B41E8" w:rsidRDefault="008B41E8" w:rsidP="00A14321">
            <w:pPr>
              <w:spacing w:line="276" w:lineRule="auto"/>
              <w:jc w:val="right"/>
              <w:rPr>
                <w:rFonts w:ascii="GHEA Grapalat" w:hAnsi="GHEA Grapalat" w:cs="Tahoma"/>
                <w:color w:val="000000"/>
                <w:sz w:val="20"/>
                <w:szCs w:val="20"/>
                <w:lang w:val="ru-RU"/>
              </w:rPr>
            </w:pPr>
          </w:p>
          <w:p w14:paraId="3999F899" w14:textId="77777777" w:rsidR="008B41E8" w:rsidRDefault="008B41E8"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2E2E5B7" w14:textId="77777777" w:rsidR="008B41E8" w:rsidRDefault="008B41E8" w:rsidP="00A14321">
            <w:pPr>
              <w:spacing w:line="276" w:lineRule="auto"/>
              <w:jc w:val="right"/>
              <w:rPr>
                <w:rFonts w:ascii="GHEA Grapalat" w:hAnsi="GHEA Grapalat" w:cs="Sylfaen"/>
                <w:sz w:val="20"/>
                <w:szCs w:val="20"/>
                <w:lang w:val="ru-RU"/>
              </w:rPr>
            </w:pPr>
          </w:p>
          <w:p w14:paraId="3593900C" w14:textId="77777777" w:rsidR="008B41E8" w:rsidRDefault="008B41E8" w:rsidP="00A14321">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7909EBC8" w14:textId="77777777" w:rsidR="008B41E8" w:rsidRDefault="008B41E8" w:rsidP="00A14321">
            <w:pPr>
              <w:spacing w:line="276" w:lineRule="auto"/>
              <w:jc w:val="right"/>
              <w:rPr>
                <w:rFonts w:ascii="GHEA Grapalat" w:hAnsi="GHEA Grapalat" w:cs="Sylfaen"/>
                <w:sz w:val="20"/>
                <w:szCs w:val="20"/>
                <w:lang w:val="ru-RU"/>
              </w:rPr>
            </w:pPr>
          </w:p>
        </w:tc>
      </w:tr>
      <w:tr w:rsidR="008B41E8" w14:paraId="449C3BD1" w14:textId="77777777" w:rsidTr="00A14321">
        <w:trPr>
          <w:trHeight w:val="2058"/>
        </w:trPr>
        <w:tc>
          <w:tcPr>
            <w:tcW w:w="5616" w:type="dxa"/>
            <w:tcBorders>
              <w:top w:val="single" w:sz="4" w:space="0" w:color="auto"/>
              <w:left w:val="single" w:sz="4" w:space="0" w:color="auto"/>
              <w:bottom w:val="nil"/>
              <w:right w:val="single" w:sz="4" w:space="0" w:color="auto"/>
            </w:tcBorders>
            <w:noWrap/>
            <w:vAlign w:val="bottom"/>
          </w:tcPr>
          <w:p w14:paraId="083C0331" w14:textId="77777777" w:rsidR="008B41E8" w:rsidRDefault="008B41E8"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01533649" w14:textId="77777777" w:rsidR="008B41E8" w:rsidRDefault="008B41E8" w:rsidP="00A14321">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70564CEF" w14:textId="77777777" w:rsidR="008B41E8" w:rsidRDefault="008B41E8"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39D2526E"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4B110AA"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27D92745" w14:textId="77777777" w:rsidR="008B41E8" w:rsidRDefault="008B41E8" w:rsidP="00A14321">
            <w:pPr>
              <w:spacing w:line="276" w:lineRule="auto"/>
              <w:rPr>
                <w:rFonts w:ascii="GHEA Grapalat" w:hAnsi="GHEA Grapalat" w:cs="Tahoma"/>
                <w:color w:val="000000"/>
                <w:sz w:val="20"/>
                <w:szCs w:val="20"/>
                <w:lang w:val="ru-RU"/>
              </w:rPr>
            </w:pPr>
          </w:p>
          <w:p w14:paraId="50C44FEB" w14:textId="77777777" w:rsidR="008B41E8" w:rsidRDefault="008B41E8" w:rsidP="00A14321">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163AB9A6" w14:textId="77777777" w:rsidR="008B41E8" w:rsidRDefault="008B41E8"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65F0CF86" w14:textId="77777777" w:rsidR="008B41E8" w:rsidRDefault="008B41E8" w:rsidP="00A14321">
            <w:pPr>
              <w:spacing w:line="276" w:lineRule="auto"/>
              <w:jc w:val="right"/>
              <w:rPr>
                <w:rFonts w:ascii="GHEA Grapalat" w:hAnsi="GHEA Grapalat" w:cs="Tahoma"/>
                <w:color w:val="000000"/>
                <w:sz w:val="20"/>
                <w:szCs w:val="20"/>
                <w:lang w:val="ru-RU"/>
              </w:rPr>
            </w:pPr>
          </w:p>
          <w:p w14:paraId="625626B0" w14:textId="77777777" w:rsidR="008B41E8" w:rsidRDefault="008B41E8" w:rsidP="00A14321">
            <w:pPr>
              <w:spacing w:line="276" w:lineRule="auto"/>
              <w:jc w:val="right"/>
              <w:rPr>
                <w:rFonts w:ascii="GHEA Grapalat" w:hAnsi="GHEA Grapalat" w:cs="Tahoma"/>
                <w:color w:val="000000"/>
                <w:sz w:val="20"/>
                <w:szCs w:val="20"/>
                <w:lang w:val="ru-RU"/>
              </w:rPr>
            </w:pPr>
          </w:p>
          <w:p w14:paraId="1E171411" w14:textId="77777777" w:rsidR="008B41E8" w:rsidRDefault="008B41E8"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766999C1" w14:textId="77777777" w:rsidR="008B41E8" w:rsidRDefault="008B41E8" w:rsidP="00A14321">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4C3C6930" w14:textId="77777777" w:rsidR="008B41E8" w:rsidRDefault="008B41E8" w:rsidP="00A14321">
            <w:pPr>
              <w:spacing w:line="276" w:lineRule="auto"/>
              <w:jc w:val="right"/>
              <w:rPr>
                <w:rFonts w:ascii="GHEA Grapalat" w:hAnsi="GHEA Grapalat" w:cs="Arial"/>
                <w:sz w:val="20"/>
                <w:szCs w:val="20"/>
                <w:lang w:val="hy-AM"/>
              </w:rPr>
            </w:pPr>
          </w:p>
        </w:tc>
      </w:tr>
      <w:tr w:rsidR="008B41E8" w:rsidRPr="00E45BF0" w14:paraId="225AE7EE"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38AF918D"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24.բ.                                                       Կ.Տ.</w:t>
            </w:r>
          </w:p>
          <w:p w14:paraId="426F92C8" w14:textId="77777777" w:rsidR="008B41E8" w:rsidRDefault="008B41E8" w:rsidP="00A14321">
            <w:pPr>
              <w:spacing w:line="276" w:lineRule="auto"/>
              <w:rPr>
                <w:rFonts w:ascii="GHEA Grapalat" w:hAnsi="GHEA Grapalat" w:cs="Sylfaen"/>
                <w:sz w:val="20"/>
                <w:szCs w:val="20"/>
                <w:lang w:val="ru-RU"/>
              </w:rPr>
            </w:pPr>
          </w:p>
          <w:p w14:paraId="4D5EE436" w14:textId="77777777" w:rsidR="008B41E8" w:rsidRDefault="008B41E8" w:rsidP="00A14321">
            <w:pPr>
              <w:spacing w:line="276" w:lineRule="auto"/>
              <w:rPr>
                <w:rFonts w:ascii="GHEA Grapalat" w:hAnsi="GHEA Grapalat" w:cs="Sylfaen"/>
                <w:sz w:val="20"/>
                <w:szCs w:val="20"/>
                <w:lang w:val="ru-RU"/>
              </w:rPr>
            </w:pPr>
          </w:p>
          <w:p w14:paraId="4C65D87D"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7A2F0A53" w14:textId="77777777" w:rsidR="008B41E8" w:rsidRDefault="008B41E8" w:rsidP="00A14321">
            <w:pPr>
              <w:spacing w:line="276" w:lineRule="auto"/>
              <w:rPr>
                <w:rFonts w:ascii="GHEA Grapalat" w:hAnsi="GHEA Grapalat" w:cs="Sylfaen"/>
                <w:sz w:val="20"/>
                <w:szCs w:val="20"/>
                <w:lang w:val="ru-RU"/>
              </w:rPr>
            </w:pPr>
          </w:p>
          <w:p w14:paraId="79AC06F6"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7941276" w14:textId="77777777" w:rsidR="008B41E8" w:rsidRDefault="008B41E8" w:rsidP="00A14321">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669525E3"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02DB5A53" w14:textId="77777777" w:rsidR="008B41E8" w:rsidRDefault="008B41E8" w:rsidP="00A14321">
            <w:pPr>
              <w:spacing w:line="276" w:lineRule="auto"/>
              <w:rPr>
                <w:rFonts w:ascii="GHEA Grapalat" w:hAnsi="GHEA Grapalat" w:cs="Sylfaen"/>
                <w:sz w:val="20"/>
                <w:szCs w:val="20"/>
                <w:lang w:val="ru-RU"/>
              </w:rPr>
            </w:pPr>
          </w:p>
          <w:p w14:paraId="3424C1FF" w14:textId="77777777" w:rsidR="008B41E8" w:rsidRDefault="008B41E8"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0133350D" w14:textId="77777777" w:rsidR="008B41E8" w:rsidRDefault="008B41E8" w:rsidP="00A14321">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2486DCEF" w14:textId="77777777" w:rsidR="008B41E8" w:rsidRDefault="008B41E8" w:rsidP="00A14321">
            <w:pPr>
              <w:spacing w:line="276" w:lineRule="auto"/>
              <w:rPr>
                <w:rFonts w:ascii="GHEA Grapalat" w:hAnsi="GHEA Grapalat" w:cs="Sylfaen"/>
                <w:color w:val="000000"/>
                <w:sz w:val="20"/>
                <w:szCs w:val="20"/>
                <w:lang w:val="ru-RU"/>
              </w:rPr>
            </w:pPr>
          </w:p>
          <w:p w14:paraId="64D692EB" w14:textId="77777777" w:rsidR="008B41E8" w:rsidRDefault="008B41E8" w:rsidP="00A14321">
            <w:pPr>
              <w:spacing w:line="276" w:lineRule="auto"/>
              <w:rPr>
                <w:rFonts w:ascii="GHEA Grapalat" w:hAnsi="GHEA Grapalat" w:cs="Sylfaen"/>
                <w:sz w:val="20"/>
                <w:szCs w:val="20"/>
                <w:lang w:val="ru-RU"/>
              </w:rPr>
            </w:pPr>
          </w:p>
          <w:p w14:paraId="16CF1B66" w14:textId="77777777" w:rsidR="008B41E8" w:rsidRDefault="008B41E8" w:rsidP="00A14321">
            <w:pPr>
              <w:spacing w:line="276" w:lineRule="auto"/>
              <w:jc w:val="right"/>
              <w:rPr>
                <w:rFonts w:ascii="GHEA Grapalat" w:hAnsi="GHEA Grapalat" w:cs="Arial"/>
                <w:sz w:val="20"/>
                <w:szCs w:val="20"/>
                <w:lang w:val="ru-RU"/>
              </w:rPr>
            </w:pPr>
          </w:p>
        </w:tc>
      </w:tr>
    </w:tbl>
    <w:p w14:paraId="14806111"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188738"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08321A"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770993"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B74F9A"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A2E2" w14:textId="77777777" w:rsidR="008B41E8" w:rsidRDefault="008B41E8" w:rsidP="008B41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68D12" w14:textId="77777777" w:rsidR="008B41E8" w:rsidRDefault="008B41E8" w:rsidP="008B41E8">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58EC4A0" w14:textId="77777777" w:rsidR="008B41E8" w:rsidRDefault="008B41E8" w:rsidP="008B41E8">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B41E8" w14:paraId="73D9642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11A2D34"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54450020"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7622BC77"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2DA51033"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06B4ED1" w14:textId="77777777" w:rsidR="008B41E8" w:rsidRDefault="008B41E8" w:rsidP="00A14321">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1FBB7D0C"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6B8F605"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30C314A7"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6FC27CE"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528FDB35" w14:textId="77777777" w:rsidR="008B41E8" w:rsidRDefault="008B41E8"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8B41E8" w14:paraId="73E1397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5E34B0F"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2BC36F11"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0388B952"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F3A1F9C"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63DB6C93" w14:textId="77777777" w:rsidR="008B41E8" w:rsidRDefault="008B41E8" w:rsidP="00A14321">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8B41E8" w:rsidRPr="00E45BF0" w14:paraId="2283E8A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2675471"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711F3968"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5EA3A2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5C4B47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64C2714"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B41E8" w:rsidRPr="00E45BF0" w14:paraId="7C69A659" w14:textId="77777777" w:rsidTr="00A14321">
        <w:tc>
          <w:tcPr>
            <w:tcW w:w="720" w:type="dxa"/>
            <w:tcBorders>
              <w:top w:val="single" w:sz="4" w:space="0" w:color="auto"/>
              <w:left w:val="single" w:sz="4" w:space="0" w:color="auto"/>
              <w:bottom w:val="single" w:sz="4" w:space="0" w:color="auto"/>
              <w:right w:val="single" w:sz="4" w:space="0" w:color="auto"/>
            </w:tcBorders>
          </w:tcPr>
          <w:p w14:paraId="398240D0" w14:textId="77777777" w:rsidR="008B41E8" w:rsidRPr="00845472" w:rsidRDefault="008B41E8" w:rsidP="00A14321">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4FD5117"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51CBDE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AE9CB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7BDEE3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8B41E8" w:rsidRPr="00E45BF0" w14:paraId="1682CEB3" w14:textId="77777777" w:rsidTr="00A14321">
        <w:tc>
          <w:tcPr>
            <w:tcW w:w="720" w:type="dxa"/>
            <w:tcBorders>
              <w:top w:val="single" w:sz="4" w:space="0" w:color="auto"/>
              <w:left w:val="single" w:sz="4" w:space="0" w:color="auto"/>
              <w:bottom w:val="single" w:sz="4" w:space="0" w:color="auto"/>
              <w:right w:val="single" w:sz="4" w:space="0" w:color="auto"/>
            </w:tcBorders>
          </w:tcPr>
          <w:p w14:paraId="7C1F9EC3" w14:textId="77777777" w:rsidR="008B41E8" w:rsidRPr="00845472" w:rsidRDefault="008B41E8" w:rsidP="00A14321">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41A978C"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6B34C7A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62DD0E5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57B0494" w14:textId="77777777" w:rsidR="008B41E8" w:rsidRDefault="008B41E8" w:rsidP="00A14321">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B6B82B8" w14:textId="77777777" w:rsidR="008B41E8" w:rsidRDefault="008B41E8" w:rsidP="00A14321">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B41E8" w14:paraId="70622FCC" w14:textId="77777777" w:rsidTr="00A14321">
        <w:tc>
          <w:tcPr>
            <w:tcW w:w="720" w:type="dxa"/>
            <w:tcBorders>
              <w:top w:val="single" w:sz="4" w:space="0" w:color="auto"/>
              <w:left w:val="single" w:sz="4" w:space="0" w:color="auto"/>
              <w:bottom w:val="single" w:sz="4" w:space="0" w:color="auto"/>
              <w:right w:val="single" w:sz="4" w:space="0" w:color="auto"/>
            </w:tcBorders>
          </w:tcPr>
          <w:p w14:paraId="33405443" w14:textId="77777777" w:rsidR="008B41E8" w:rsidRPr="00845472" w:rsidRDefault="008B41E8" w:rsidP="00A14321">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5ED60C3" w14:textId="77777777" w:rsidR="008B41E8" w:rsidRDefault="008B41E8" w:rsidP="00A14321">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EA5EB3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3C5BD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C9B306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189D94CD" w14:textId="77777777" w:rsidR="008B41E8" w:rsidRDefault="008B41E8" w:rsidP="00A14321">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14:paraId="41E5A31A"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1D08F3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3912C5E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203E62F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66A15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4048BF7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14:paraId="6EB3D3C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1AEEDB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EE36EE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623A9A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305BE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742D73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A47C74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14:paraId="585FADE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3CFE72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59E3EB8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17CF9FD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4CAD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B57312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0B04F60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8B41E8" w14:paraId="584C095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99E7F2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081FDE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15F53F0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7F184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2D2438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47746B7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rsidRPr="00E45BF0" w14:paraId="34F63C20"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80EA57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EED12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8DA6FA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EFA332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F88748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40EBE67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14:paraId="4D9C7E0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56D74FC"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332DCDD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7F3DEF2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60D247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13C5C4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3AC8CA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B41E8" w:rsidRPr="00E45BF0" w14:paraId="1FE6683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9B44C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6AA9902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060B310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64E11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71BF96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273B102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rsidRPr="00E45BF0" w14:paraId="4A3F5587"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5385EC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E996BA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1EC40B0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E82D8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327D5B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rsidRPr="00E45BF0" w14:paraId="30E235D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AC0F9C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583B2A0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0C8F7C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8D6A34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D438D5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7391868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8B41E8" w14:paraId="238566D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1395D3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40BAD3F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5A62664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FB5AF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4DD51A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79935088"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8B41E8" w:rsidRPr="00E45BF0" w14:paraId="7E351E6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FC6520A"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06463BFA"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F77A057"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4EFE20"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6077E744"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2F00D24"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B41E8" w14:paraId="09EF540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6DD41A5"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12C2F2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1718FD2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4B5685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E6F968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8B41E8" w:rsidRPr="00E45BF0" w14:paraId="5DF3D6A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D76BC7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0F27DF8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7B62CB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DD00B9"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371C088"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B41E8" w14:paraId="00BB6F79"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E7FB0A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3A979B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7AE78F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6319E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3E6B1E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442C63A"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8B41E8" w:rsidRPr="00E45BF0" w14:paraId="3A3EFEF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1B0249D"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D79629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4C8321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36FF8A" w14:textId="77777777" w:rsidR="008B41E8" w:rsidRDefault="008B41E8" w:rsidP="00A14321">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0BF620C9" w14:textId="77777777" w:rsidR="008B41E8" w:rsidRDefault="008B41E8" w:rsidP="00A14321">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C5475B7"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34DE3F"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B41E8" w14:paraId="7659A6F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DC808AC"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E01782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96AC5C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03184A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6BB116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219847C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A05AA0D"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8B41E8" w:rsidRPr="00E45BF0" w14:paraId="60BE4C3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86811D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7B80A44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12BA68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29FE4B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B15A38F"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68307A71" w14:textId="77777777" w:rsidR="008B41E8" w:rsidRDefault="008B41E8" w:rsidP="00A14321">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6D6248F"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00453DD2"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B6159C8" w14:textId="77777777" w:rsidR="008B41E8" w:rsidRDefault="008B41E8" w:rsidP="00A14321">
            <w:pPr>
              <w:spacing w:line="276" w:lineRule="auto"/>
              <w:jc w:val="center"/>
              <w:rPr>
                <w:rFonts w:ascii="GHEA Grapalat" w:hAnsi="GHEA Grapalat"/>
                <w:sz w:val="20"/>
                <w:szCs w:val="20"/>
                <w:lang w:val="hy-AM"/>
              </w:rPr>
            </w:pPr>
          </w:p>
        </w:tc>
      </w:tr>
      <w:tr w:rsidR="008B41E8" w:rsidRPr="00E45BF0" w14:paraId="0BBCFA65"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7F7E93E6" w14:textId="77777777" w:rsidR="008B41E8" w:rsidRDefault="008B41E8" w:rsidP="00A14321">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35FCC80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D93915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3B585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3CB837F4"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2475047"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4DF75F5"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B41E8" w14:paraId="121DD18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BDEBC9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AF6AC0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431748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85175C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281F44D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52A153E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8B41E8" w:rsidRPr="00E45BF0" w14:paraId="5254F37B"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1CFB78B1" w14:textId="77777777" w:rsidR="008B41E8" w:rsidRDefault="008B41E8" w:rsidP="00A14321">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7651D99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D14838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0631E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3B5215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76CBF551"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098F1CEA"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B41E8" w:rsidRPr="00E45BF0" w14:paraId="2596F03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00D918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439575D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7D7562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B102EB0"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6DC1C0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2D4AAF"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78D46967"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2A8B5E1B" w14:textId="77777777" w:rsidR="008B41E8" w:rsidRDefault="008B41E8" w:rsidP="00A14321">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FA5F4A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5CA738A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3643C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AD2F798"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A7154F0"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2BD2FAC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DC9C0B"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355AFCC8" w14:textId="77777777" w:rsidR="008B41E8" w:rsidRDefault="008B41E8" w:rsidP="00A14321">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EA053A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B5328F"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D618785"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198BE8E"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066E764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7EB1F59"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21E739E"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5466FE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3EF1C4"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BCDBCA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CC15D5"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4C42C5B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6BB685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E9EAB71"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58240616"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0A538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C336492"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A5F8B2" w14:textId="77777777" w:rsidR="008B41E8" w:rsidRDefault="008B41E8" w:rsidP="00A14321">
            <w:pPr>
              <w:spacing w:line="276" w:lineRule="auto"/>
              <w:jc w:val="center"/>
              <w:rPr>
                <w:rFonts w:ascii="GHEA Grapalat" w:hAnsi="GHEA Grapalat"/>
                <w:sz w:val="20"/>
                <w:szCs w:val="20"/>
                <w:lang w:val="ru-RU"/>
              </w:rPr>
            </w:pPr>
          </w:p>
        </w:tc>
      </w:tr>
      <w:tr w:rsidR="008B41E8" w:rsidRPr="00E45BF0" w14:paraId="664D1448"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8A6E90C"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764751B7"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916C9F3"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4E3B7A"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64CAD1B" w14:textId="77777777" w:rsidR="008B41E8" w:rsidRDefault="008B41E8"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99D354" w14:textId="77777777" w:rsidR="008B41E8" w:rsidRDefault="008B41E8" w:rsidP="00A14321">
            <w:pPr>
              <w:spacing w:line="276" w:lineRule="auto"/>
              <w:jc w:val="center"/>
              <w:rPr>
                <w:rFonts w:ascii="GHEA Grapalat" w:hAnsi="GHEA Grapalat"/>
                <w:sz w:val="20"/>
                <w:szCs w:val="20"/>
                <w:lang w:val="ru-RU"/>
              </w:rPr>
            </w:pPr>
          </w:p>
        </w:tc>
      </w:tr>
    </w:tbl>
    <w:p w14:paraId="360FF509" w14:textId="77777777" w:rsidR="008B41E8" w:rsidRPr="00845472" w:rsidRDefault="008B41E8" w:rsidP="008B41E8">
      <w:pPr>
        <w:pStyle w:val="BodyTextIndent"/>
        <w:jc w:val="right"/>
        <w:rPr>
          <w:rFonts w:ascii="GHEA Grapalat" w:hAnsi="GHEA Grapalat" w:cs="Sylfaen"/>
          <w:i w:val="0"/>
          <w:lang w:val="ru-RU"/>
        </w:rPr>
      </w:pPr>
    </w:p>
    <w:p w14:paraId="1D381CCF" w14:textId="77777777" w:rsidR="008B41E8" w:rsidRPr="00845472" w:rsidRDefault="008B41E8" w:rsidP="008B41E8">
      <w:pPr>
        <w:pStyle w:val="BodyTextIndent"/>
        <w:jc w:val="right"/>
        <w:rPr>
          <w:rFonts w:ascii="GHEA Grapalat" w:hAnsi="GHEA Grapalat" w:cs="Sylfaen"/>
          <w:i w:val="0"/>
          <w:lang w:val="ru-RU"/>
        </w:rPr>
      </w:pPr>
    </w:p>
    <w:p w14:paraId="0CB5F011" w14:textId="77777777" w:rsidR="008B41E8" w:rsidRPr="00845472" w:rsidRDefault="008B41E8" w:rsidP="008B41E8">
      <w:pPr>
        <w:pStyle w:val="BodyTextIndent"/>
        <w:jc w:val="right"/>
        <w:rPr>
          <w:rFonts w:ascii="GHEA Grapalat" w:hAnsi="GHEA Grapalat" w:cs="Sylfaen"/>
          <w:i w:val="0"/>
          <w:lang w:val="ru-RU"/>
        </w:rPr>
      </w:pPr>
    </w:p>
    <w:p w14:paraId="3AC77EDD" w14:textId="77777777" w:rsidR="008B41E8" w:rsidRPr="00845472" w:rsidRDefault="008B41E8" w:rsidP="008B41E8">
      <w:pPr>
        <w:pStyle w:val="BodyTextIndent"/>
        <w:jc w:val="right"/>
        <w:rPr>
          <w:rFonts w:ascii="GHEA Grapalat" w:hAnsi="GHEA Grapalat" w:cs="Sylfaen"/>
          <w:i w:val="0"/>
          <w:lang w:val="ru-RU"/>
        </w:rPr>
      </w:pPr>
    </w:p>
    <w:p w14:paraId="125AB117" w14:textId="77777777" w:rsidR="008B41E8" w:rsidRDefault="008B41E8" w:rsidP="008B41E8">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3C4879CD" w14:textId="77777777" w:rsidR="008B41E8" w:rsidRDefault="008B41E8" w:rsidP="008B41E8">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43757B06" w14:textId="23E36FCD" w:rsidR="008B41E8" w:rsidRDefault="008B41E8" w:rsidP="008B41E8">
      <w:pPr>
        <w:pStyle w:val="BodyTextIndent3"/>
        <w:spacing w:line="240" w:lineRule="auto"/>
        <w:jc w:val="right"/>
        <w:rPr>
          <w:rFonts w:ascii="GHEA Grapalat" w:hAnsi="GHEA Grapalat" w:cs="Sylfaen"/>
          <w:b/>
          <w:lang w:val="hy-AM"/>
        </w:rPr>
      </w:pPr>
      <w:r>
        <w:rPr>
          <w:rFonts w:ascii="Sylfaen" w:hAnsi="Sylfaen" w:cs="Sylfaen"/>
          <w:i/>
          <w:lang w:val="hy-AM"/>
        </w:rPr>
        <w:t>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7D4E20" w:rsidRPr="007D4E20">
        <w:rPr>
          <w:rFonts w:ascii="Sylfaen" w:hAnsi="Sylfaen" w:cs="Sylfaen"/>
          <w:i/>
          <w:lang w:val="es-ES"/>
        </w:rPr>
        <w:t>26/05</w:t>
      </w:r>
      <w:r w:rsidR="007D4E20" w:rsidRPr="007D4E20">
        <w:rPr>
          <w:rFonts w:ascii="Sylfaen" w:hAnsi="Sylfaen" w:cs="Sylfaen"/>
          <w:i/>
          <w:lang w:val="af-ZA"/>
        </w:rPr>
        <w:t xml:space="preserve"> </w:t>
      </w:r>
      <w:r>
        <w:rPr>
          <w:rFonts w:ascii="GHEA Grapalat" w:hAnsi="GHEA Grapalat" w:cs="Sylfaen"/>
          <w:b/>
          <w:lang w:val="hy-AM"/>
        </w:rPr>
        <w:t>ծածկագրով</w:t>
      </w:r>
    </w:p>
    <w:p w14:paraId="0CFD6EF2" w14:textId="77777777" w:rsidR="008B41E8" w:rsidRDefault="008B41E8" w:rsidP="008B41E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7196049D" w14:textId="77777777" w:rsidR="008B41E8" w:rsidRDefault="008B41E8" w:rsidP="008B41E8">
      <w:pPr>
        <w:jc w:val="right"/>
        <w:rPr>
          <w:rFonts w:ascii="GHEA Grapalat" w:hAnsi="GHEA Grapalat"/>
          <w:i/>
          <w:sz w:val="20"/>
          <w:lang w:val="hy-AM"/>
        </w:rPr>
      </w:pPr>
    </w:p>
    <w:p w14:paraId="233BFEE9" w14:textId="77777777" w:rsidR="008B41E8" w:rsidRDefault="008B41E8" w:rsidP="008B41E8">
      <w:pPr>
        <w:tabs>
          <w:tab w:val="left" w:pos="2268"/>
        </w:tabs>
        <w:ind w:left="-284" w:firstLine="284"/>
        <w:jc w:val="right"/>
        <w:rPr>
          <w:rFonts w:ascii="GHEA Grapalat" w:hAnsi="GHEA Grapalat"/>
          <w:lang w:val="hy-AM"/>
        </w:rPr>
      </w:pPr>
    </w:p>
    <w:p w14:paraId="4FAEFE7F" w14:textId="77777777" w:rsidR="008B41E8" w:rsidRDefault="008B41E8" w:rsidP="008B41E8">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07661D6A" w14:textId="77777777" w:rsidR="008B41E8" w:rsidRDefault="008B41E8" w:rsidP="008B41E8">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738325B9" w14:textId="0D243822" w:rsidR="008B41E8" w:rsidRDefault="008B41E8" w:rsidP="008B41E8">
      <w:pPr>
        <w:jc w:val="center"/>
        <w:rPr>
          <w:rFonts w:ascii="GHEA Grapalat" w:hAnsi="GHEA Grapalat" w:cs="Sylfaen"/>
          <w:sz w:val="20"/>
          <w:lang w:val="hy-AM"/>
        </w:rPr>
      </w:pPr>
      <w:r>
        <w:rPr>
          <w:rFonts w:ascii="Sylfaen" w:hAnsi="Sylfaen" w:cs="Sylfaen"/>
          <w:i/>
          <w:lang w:val="hy-AM"/>
        </w:rPr>
        <w:t>N 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7D4E20" w:rsidRPr="007D4E20">
        <w:rPr>
          <w:rFonts w:ascii="Sylfaen" w:hAnsi="Sylfaen" w:cs="Sylfaen"/>
          <w:i/>
          <w:lang w:val="es-ES"/>
        </w:rPr>
        <w:t>26/05</w:t>
      </w:r>
    </w:p>
    <w:p w14:paraId="094B2F95" w14:textId="77777777" w:rsidR="008B41E8" w:rsidRDefault="008B41E8" w:rsidP="008B41E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46D26E5" w14:textId="77777777" w:rsidR="008B41E8" w:rsidRDefault="008B41E8" w:rsidP="008B41E8">
      <w:pPr>
        <w:tabs>
          <w:tab w:val="left" w:pos="720"/>
          <w:tab w:val="left" w:pos="1440"/>
          <w:tab w:val="left" w:pos="8865"/>
        </w:tabs>
        <w:jc w:val="both"/>
        <w:rPr>
          <w:rFonts w:ascii="GHEA Grapalat" w:hAnsi="GHEA Grapalat" w:cs="Sylfaen"/>
          <w:sz w:val="20"/>
          <w:lang w:val="hy-AM"/>
        </w:rPr>
      </w:pPr>
    </w:p>
    <w:p w14:paraId="0A79E8C6" w14:textId="0D2BCB6A" w:rsidR="008B41E8" w:rsidRDefault="008B41E8" w:rsidP="008B41E8">
      <w:pPr>
        <w:ind w:firstLine="720"/>
        <w:jc w:val="both"/>
        <w:rPr>
          <w:rFonts w:ascii="GHEA Grapalat" w:hAnsi="GHEA Grapalat"/>
          <w:sz w:val="20"/>
          <w:lang w:val="hy-AM"/>
        </w:rPr>
      </w:pPr>
      <w:r>
        <w:rPr>
          <w:rFonts w:ascii="Sylfaen" w:hAnsi="Sylfaen"/>
          <w:sz w:val="20"/>
          <w:szCs w:val="20"/>
          <w:lang w:val="hy-AM"/>
        </w:rPr>
        <w:t xml:space="preserve">Լուսակունքի </w:t>
      </w:r>
      <w:r w:rsidR="00E31C7B">
        <w:rPr>
          <w:rFonts w:ascii="Sylfaen" w:hAnsi="Sylfaen"/>
          <w:sz w:val="20"/>
          <w:szCs w:val="20"/>
          <w:lang w:val="hy-AM"/>
        </w:rPr>
        <w:t>մսուր-</w:t>
      </w:r>
      <w:r>
        <w:rPr>
          <w:rFonts w:ascii="Sylfaen" w:hAnsi="Sylfaen"/>
          <w:sz w:val="20"/>
          <w:szCs w:val="20"/>
          <w:lang w:val="hy-AM"/>
        </w:rPr>
        <w:t>մանկապարտեզ ՀՈԱԿ</w:t>
      </w:r>
      <w:r>
        <w:rPr>
          <w:rFonts w:ascii="Sylfaen" w:hAnsi="Sylfaen"/>
          <w:lang w:val="hy-AM"/>
        </w:rPr>
        <w:t xml:space="preserve"> </w:t>
      </w:r>
      <w:r>
        <w:rPr>
          <w:rFonts w:ascii="GHEA Grapalat" w:hAnsi="GHEA Grapalat"/>
          <w:highlight w:val="yellow"/>
          <w:lang w:val="hy-AM"/>
        </w:rPr>
        <w:t>-ը</w:t>
      </w:r>
      <w:r>
        <w:rPr>
          <w:rFonts w:ascii="GHEA Grapalat" w:hAnsi="GHEA Grapalat"/>
          <w:sz w:val="20"/>
          <w:lang w:val="hy-AM"/>
        </w:rPr>
        <w:t xml:space="preserve">, ի դեմս տնօրեն ------, որը գործում է </w:t>
      </w:r>
      <w:r w:rsidRPr="00857D69">
        <w:rPr>
          <w:rFonts w:ascii="Arial Armenian" w:hAnsi="Arial Armenian"/>
          <w:sz w:val="20"/>
          <w:szCs w:val="20"/>
          <w:lang w:val="hy-AM"/>
        </w:rPr>
        <w:t xml:space="preserve"> </w:t>
      </w:r>
      <w:r>
        <w:rPr>
          <w:rFonts w:ascii="Sylfaen" w:hAnsi="Sylfaen"/>
          <w:sz w:val="20"/>
          <w:szCs w:val="20"/>
          <w:lang w:val="hy-AM"/>
        </w:rPr>
        <w:t>Լուսակունքի մանկապարտեզ</w:t>
      </w:r>
      <w:r w:rsidRPr="00857D69">
        <w:rPr>
          <w:rFonts w:ascii="Arial Armenian" w:hAnsi="Arial Armenian"/>
          <w:sz w:val="20"/>
          <w:szCs w:val="20"/>
          <w:lang w:val="hy-AM"/>
        </w:rPr>
        <w:t xml:space="preserve"> </w:t>
      </w:r>
      <w:r>
        <w:rPr>
          <w:rFonts w:ascii="Sylfaen" w:hAnsi="Sylfaen"/>
          <w:sz w:val="20"/>
          <w:szCs w:val="20"/>
          <w:lang w:val="hy-AM"/>
        </w:rPr>
        <w:t xml:space="preserve"> ՀՈԱԿ</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01E3B5A5" w14:textId="77777777" w:rsidR="008B41E8" w:rsidRDefault="008B41E8" w:rsidP="008B41E8">
      <w:pPr>
        <w:ind w:firstLine="709"/>
        <w:jc w:val="both"/>
        <w:rPr>
          <w:rFonts w:ascii="GHEA Grapalat" w:hAnsi="GHEA Grapalat"/>
          <w:b/>
          <w:sz w:val="20"/>
          <w:lang w:val="hy-AM"/>
        </w:rPr>
      </w:pPr>
    </w:p>
    <w:p w14:paraId="17BC39E2" w14:textId="77777777" w:rsidR="008B41E8" w:rsidRDefault="008B41E8" w:rsidP="008B41E8">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2B055CC3" w14:textId="77777777" w:rsidR="008B41E8" w:rsidRDefault="008B41E8" w:rsidP="008B41E8">
      <w:pPr>
        <w:ind w:firstLine="709"/>
        <w:jc w:val="center"/>
        <w:rPr>
          <w:rFonts w:ascii="GHEA Grapalat" w:hAnsi="GHEA Grapalat" w:cs="Times Armenian"/>
          <w:b/>
          <w:sz w:val="20"/>
          <w:lang w:val="hy-AM"/>
        </w:rPr>
      </w:pPr>
    </w:p>
    <w:p w14:paraId="07C45E2A" w14:textId="6D514A35" w:rsidR="008B41E8" w:rsidRDefault="008B41E8" w:rsidP="008B41E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7D4E20">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135D2303" w14:textId="77777777" w:rsidR="008B41E8" w:rsidRDefault="008B41E8" w:rsidP="008B41E8">
      <w:pPr>
        <w:ind w:firstLine="709"/>
        <w:jc w:val="both"/>
        <w:rPr>
          <w:rFonts w:ascii="GHEA Grapalat" w:hAnsi="GHEA Grapalat" w:cs="Times Armenian"/>
          <w:sz w:val="20"/>
          <w:lang w:val="hy-AM"/>
        </w:rPr>
      </w:pPr>
    </w:p>
    <w:p w14:paraId="7714F4F1" w14:textId="77777777" w:rsidR="008B41E8" w:rsidRDefault="008B41E8" w:rsidP="008B41E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7A05ACFF" w14:textId="77777777" w:rsidR="008B41E8" w:rsidRDefault="008B41E8" w:rsidP="008B41E8">
      <w:pPr>
        <w:ind w:firstLine="709"/>
        <w:jc w:val="both"/>
        <w:rPr>
          <w:rFonts w:ascii="GHEA Grapalat" w:hAnsi="GHEA Grapalat"/>
          <w:sz w:val="20"/>
          <w:lang w:val="hy-AM"/>
        </w:rPr>
      </w:pPr>
    </w:p>
    <w:p w14:paraId="46CA9EC2" w14:textId="77777777" w:rsidR="008B41E8" w:rsidRDefault="008B41E8" w:rsidP="008B41E8">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66395682"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40B8B7DB"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72255A"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7B0FAA89"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30E367E"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734D48D3"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6EFCAAC"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683F2AC8"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A593610"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2B7BE3DF"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AE1B69B"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02734EB"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B2608B2"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D2848AA" w14:textId="77777777" w:rsidR="008B41E8" w:rsidRDefault="008B41E8" w:rsidP="008B41E8">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D787DD9" w14:textId="77777777" w:rsidR="008B41E8" w:rsidRDefault="008B41E8" w:rsidP="008B41E8">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3280AA60" w14:textId="77777777" w:rsidR="008B41E8" w:rsidRDefault="008B41E8" w:rsidP="008B41E8">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0D14F5BA" w14:textId="77777777" w:rsidR="008B41E8" w:rsidRDefault="008B41E8" w:rsidP="008B41E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82393AB" w14:textId="77777777" w:rsidR="008B41E8" w:rsidRDefault="008B41E8" w:rsidP="008B41E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07E502AE" w14:textId="77777777" w:rsidR="008B41E8" w:rsidRDefault="008B41E8" w:rsidP="008B41E8">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7A494EA" w14:textId="77777777" w:rsidR="008B41E8" w:rsidRDefault="008B41E8" w:rsidP="008B41E8">
      <w:pPr>
        <w:tabs>
          <w:tab w:val="left" w:pos="720"/>
        </w:tabs>
        <w:ind w:firstLine="709"/>
        <w:jc w:val="both"/>
        <w:rPr>
          <w:rFonts w:ascii="GHEA Grapalat" w:hAnsi="GHEA Grapalat"/>
          <w:sz w:val="12"/>
          <w:szCs w:val="12"/>
          <w:lang w:val="hy-AM"/>
        </w:rPr>
      </w:pPr>
    </w:p>
    <w:p w14:paraId="7FF1CEB0" w14:textId="77777777" w:rsidR="008B41E8" w:rsidRDefault="008B41E8" w:rsidP="008B41E8">
      <w:pPr>
        <w:ind w:firstLine="709"/>
        <w:jc w:val="both"/>
        <w:rPr>
          <w:rFonts w:ascii="GHEA Grapalat" w:hAnsi="GHEA Grapalat"/>
          <w:b/>
          <w:sz w:val="20"/>
          <w:lang w:val="hy-AM"/>
        </w:rPr>
      </w:pPr>
      <w:r>
        <w:rPr>
          <w:rFonts w:ascii="GHEA Grapalat" w:hAnsi="GHEA Grapalat"/>
          <w:b/>
          <w:sz w:val="20"/>
          <w:lang w:val="hy-AM"/>
        </w:rPr>
        <w:t>2.2 Գնորդը պարտավոր է`</w:t>
      </w:r>
    </w:p>
    <w:p w14:paraId="7A93358A"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C79D5DB"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90E33F5"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0EC3284"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05ADD19"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8E0FE8C" w14:textId="77777777" w:rsidR="008B41E8" w:rsidRDefault="008B41E8" w:rsidP="008B41E8">
      <w:pPr>
        <w:ind w:firstLine="709"/>
        <w:jc w:val="both"/>
        <w:rPr>
          <w:rFonts w:ascii="GHEA Grapalat" w:hAnsi="GHEA Grapalat"/>
          <w:sz w:val="20"/>
          <w:lang w:val="hy-AM"/>
        </w:rPr>
      </w:pPr>
    </w:p>
    <w:p w14:paraId="0A91FB02" w14:textId="77777777" w:rsidR="008B41E8" w:rsidRDefault="008B41E8" w:rsidP="008B41E8">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D572D68"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3475B2AB"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2541354"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0E7642C1"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9EB934B"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D7E9265" w14:textId="77777777" w:rsidR="008B41E8" w:rsidRDefault="008B41E8" w:rsidP="008B41E8">
      <w:pPr>
        <w:ind w:firstLine="709"/>
        <w:jc w:val="both"/>
        <w:rPr>
          <w:rFonts w:ascii="GHEA Grapalat" w:hAnsi="GHEA Grapalat"/>
          <w:sz w:val="20"/>
          <w:lang w:val="hy-AM"/>
        </w:rPr>
      </w:pPr>
    </w:p>
    <w:p w14:paraId="4BC2E09E" w14:textId="77777777" w:rsidR="008B41E8" w:rsidRDefault="008B41E8" w:rsidP="008B41E8">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0E2FE285"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5E11C8FA"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B5815A7"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D43AB05"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804A254"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4D43D3F"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D3E4D5C"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A2ABA75"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143FF3E5"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47C666A"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371E29F" w14:textId="77777777" w:rsidR="008B41E8" w:rsidRDefault="008B41E8" w:rsidP="008B41E8">
      <w:pPr>
        <w:ind w:firstLine="709"/>
        <w:jc w:val="both"/>
        <w:rPr>
          <w:rFonts w:ascii="GHEA Grapalat" w:hAnsi="GHEA Grapalat"/>
          <w:lang w:val="hy-AM"/>
        </w:rPr>
      </w:pPr>
    </w:p>
    <w:p w14:paraId="230FE02E" w14:textId="77777777" w:rsidR="008B41E8" w:rsidRDefault="008B41E8" w:rsidP="008B41E8">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33180633"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6"/>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BB2A2ED" w14:textId="77777777" w:rsidR="008B41E8" w:rsidRDefault="008B41E8" w:rsidP="008B41E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21341D"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47D92A74"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13E8FE3" w14:textId="77777777" w:rsidR="008B41E8" w:rsidRDefault="008B41E8" w:rsidP="008B41E8">
      <w:pPr>
        <w:ind w:firstLine="709"/>
        <w:jc w:val="center"/>
        <w:rPr>
          <w:rFonts w:ascii="GHEA Grapalat" w:hAnsi="GHEA Grapalat"/>
          <w:b/>
          <w:sz w:val="20"/>
          <w:lang w:val="hy-AM"/>
        </w:rPr>
      </w:pPr>
    </w:p>
    <w:p w14:paraId="0822D8F3" w14:textId="77777777" w:rsidR="008B41E8" w:rsidRDefault="008B41E8" w:rsidP="008B41E8">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BE9A1E4"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0CF489D6" w14:textId="77777777" w:rsidR="008B41E8" w:rsidRDefault="008B41E8" w:rsidP="008B41E8">
      <w:pPr>
        <w:ind w:firstLine="709"/>
        <w:jc w:val="center"/>
        <w:rPr>
          <w:rFonts w:ascii="GHEA Grapalat" w:hAnsi="GHEA Grapalat"/>
          <w:b/>
          <w:sz w:val="20"/>
          <w:lang w:val="hy-AM"/>
        </w:rPr>
      </w:pPr>
    </w:p>
    <w:p w14:paraId="1C58A0B3" w14:textId="77777777" w:rsidR="008B41E8" w:rsidRDefault="008B41E8" w:rsidP="008B41E8">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0F19B139" w14:textId="77777777" w:rsidR="008B41E8" w:rsidRDefault="008B41E8" w:rsidP="008B41E8">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7B0820A" w14:textId="77777777" w:rsidR="008B41E8" w:rsidRDefault="008B41E8" w:rsidP="008B41E8">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7979AB85" w14:textId="77777777" w:rsidR="008B41E8" w:rsidRDefault="008B41E8" w:rsidP="008B41E8">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845472">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BB6111D" w14:textId="77777777" w:rsidR="008B41E8" w:rsidRDefault="008B41E8" w:rsidP="008B41E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2BB72DC" w14:textId="77777777" w:rsidR="008B41E8" w:rsidRDefault="008B41E8" w:rsidP="008B41E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3215ED"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87FDAD1" w14:textId="77777777" w:rsidR="008B41E8" w:rsidRDefault="008B41E8" w:rsidP="008B41E8">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5BFA8D31" w14:textId="77777777" w:rsidR="008B41E8" w:rsidRDefault="008B41E8" w:rsidP="008B41E8">
      <w:pPr>
        <w:ind w:firstLine="720"/>
        <w:jc w:val="both"/>
        <w:rPr>
          <w:rFonts w:ascii="GHEA Grapalat" w:hAnsi="GHEA Grapalat" w:cs="Sylfaen"/>
          <w:sz w:val="20"/>
          <w:lang w:val="hy-AM"/>
        </w:rPr>
      </w:pPr>
    </w:p>
    <w:p w14:paraId="36078803" w14:textId="77777777" w:rsidR="008B41E8" w:rsidRDefault="008B41E8" w:rsidP="008B41E8">
      <w:pPr>
        <w:ind w:firstLine="709"/>
        <w:jc w:val="center"/>
        <w:rPr>
          <w:rFonts w:ascii="GHEA Grapalat" w:hAnsi="GHEA Grapalat"/>
          <w:b/>
          <w:sz w:val="20"/>
          <w:lang w:val="hy-AM"/>
        </w:rPr>
      </w:pPr>
    </w:p>
    <w:p w14:paraId="59F9B48E" w14:textId="77777777" w:rsidR="008B41E8" w:rsidRDefault="008B41E8" w:rsidP="008B41E8">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9080C7"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1A94049"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6514233C"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0989228"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82BEED0"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187552B8"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7F31650"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3ABE11D" w14:textId="77777777" w:rsidR="008B41E8" w:rsidRDefault="008B41E8" w:rsidP="008B41E8">
      <w:pPr>
        <w:ind w:firstLine="709"/>
        <w:jc w:val="center"/>
        <w:rPr>
          <w:rFonts w:ascii="GHEA Grapalat" w:hAnsi="GHEA Grapalat"/>
          <w:b/>
          <w:sz w:val="20"/>
          <w:lang w:val="hy-AM"/>
        </w:rPr>
      </w:pPr>
    </w:p>
    <w:p w14:paraId="23E7FE83" w14:textId="77777777" w:rsidR="008B41E8" w:rsidRDefault="008B41E8" w:rsidP="008B41E8">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1BAD80" w14:textId="77777777" w:rsidR="008B41E8" w:rsidRDefault="008B41E8" w:rsidP="008B41E8">
      <w:pPr>
        <w:ind w:firstLine="709"/>
        <w:jc w:val="center"/>
        <w:rPr>
          <w:rFonts w:ascii="GHEA Grapalat" w:hAnsi="GHEA Grapalat"/>
          <w:b/>
          <w:sz w:val="20"/>
          <w:lang w:val="hy-AM"/>
        </w:rPr>
      </w:pPr>
    </w:p>
    <w:p w14:paraId="3EDBCD09"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1559B54" w14:textId="77777777" w:rsidR="008B41E8" w:rsidRDefault="008B41E8" w:rsidP="008B41E8">
      <w:pPr>
        <w:ind w:firstLine="709"/>
        <w:jc w:val="center"/>
        <w:rPr>
          <w:rFonts w:ascii="GHEA Grapalat" w:hAnsi="GHEA Grapalat"/>
          <w:b/>
          <w:sz w:val="20"/>
          <w:lang w:val="hy-AM"/>
        </w:rPr>
      </w:pPr>
    </w:p>
    <w:p w14:paraId="1C349CD1" w14:textId="77777777" w:rsidR="008B41E8" w:rsidRDefault="008B41E8" w:rsidP="008B41E8">
      <w:pPr>
        <w:ind w:firstLine="709"/>
        <w:jc w:val="center"/>
        <w:rPr>
          <w:rFonts w:ascii="GHEA Grapalat" w:hAnsi="GHEA Grapalat"/>
          <w:b/>
          <w:sz w:val="20"/>
          <w:lang w:val="hy-AM"/>
        </w:rPr>
      </w:pPr>
      <w:r>
        <w:rPr>
          <w:rFonts w:ascii="GHEA Grapalat" w:hAnsi="GHEA Grapalat"/>
          <w:b/>
          <w:sz w:val="20"/>
          <w:lang w:val="hy-AM"/>
        </w:rPr>
        <w:t>8. ԱՅԼ ՊԱՅՄԱՆՆԵՐ</w:t>
      </w:r>
    </w:p>
    <w:p w14:paraId="2970B35A" w14:textId="77777777" w:rsidR="008B41E8" w:rsidRDefault="008B41E8" w:rsidP="008B41E8">
      <w:pPr>
        <w:ind w:firstLine="709"/>
        <w:jc w:val="center"/>
        <w:rPr>
          <w:rFonts w:ascii="GHEA Grapalat" w:hAnsi="GHEA Grapalat"/>
          <w:b/>
          <w:sz w:val="20"/>
          <w:lang w:val="hy-AM"/>
        </w:rPr>
      </w:pPr>
    </w:p>
    <w:p w14:paraId="721ACE2F"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0964E567"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7"/>
      </w:r>
    </w:p>
    <w:p w14:paraId="7EC159BC"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A9C7FC6"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40DEC026"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3C7E36E4"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0C8E70"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9C12EB5"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329D5A8"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66F66A31"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1654C3AD"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14" w:name="_Hlk201942869"/>
      <w:r w:rsidRPr="00D163BF">
        <w:rPr>
          <w:rFonts w:ascii="GHEA Grapalat" w:hAnsi="GHEA Grapalat"/>
          <w:sz w:val="20"/>
          <w:lang w:val="hy-AM"/>
        </w:rPr>
        <w:t xml:space="preserve">: </w:t>
      </w:r>
      <w:bookmarkStart w:id="15"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4"/>
      <w:bookmarkEnd w:id="15"/>
      <w:r w:rsidRPr="00D163BF">
        <w:rPr>
          <w:rFonts w:ascii="GHEA Grapalat" w:hAnsi="GHEA Grapalat"/>
          <w:sz w:val="20"/>
          <w:lang w:val="hy-AM"/>
        </w:rPr>
        <w:t>:</w:t>
      </w:r>
      <w:r w:rsidRPr="00D163BF">
        <w:rPr>
          <w:rFonts w:ascii="GHEA Grapalat" w:hAnsi="GHEA Grapalat"/>
          <w:sz w:val="20"/>
          <w:vertAlign w:val="superscript"/>
          <w:lang w:val="pt-BR"/>
        </w:rPr>
        <w:footnoteReference w:id="18"/>
      </w:r>
    </w:p>
    <w:p w14:paraId="4CE39093"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9"/>
      </w:r>
    </w:p>
    <w:p w14:paraId="512E313E"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7423E931"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0B5FC8E"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0A6A1E4"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39D5430"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D163BF">
        <w:rPr>
          <w:rFonts w:ascii="GHEA Grapalat" w:hAnsi="GHEA Grapalat"/>
          <w:sz w:val="20"/>
          <w:lang w:val="hy-AM"/>
        </w:rPr>
        <w:t xml:space="preserve">   </w:t>
      </w:r>
    </w:p>
    <w:p w14:paraId="15B37D4C"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20"/>
      </w:r>
    </w:p>
    <w:p w14:paraId="21DA9302"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9466D02"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DD0CD89" w14:textId="77777777" w:rsidR="004F2397" w:rsidRPr="00D163BF" w:rsidRDefault="004F2397" w:rsidP="004F2397">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p w14:paraId="4E6A0731" w14:textId="77777777" w:rsidR="004F2397" w:rsidRDefault="004F2397" w:rsidP="004F2397">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14B86F35" w14:textId="77777777" w:rsidR="008B41E8" w:rsidRDefault="008B41E8" w:rsidP="008B41E8">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028EF736" w14:textId="77777777" w:rsidR="008B41E8" w:rsidRDefault="008B41E8" w:rsidP="008B41E8">
      <w:pPr>
        <w:tabs>
          <w:tab w:val="left" w:pos="1276"/>
        </w:tabs>
        <w:ind w:firstLine="720"/>
        <w:jc w:val="both"/>
        <w:rPr>
          <w:rFonts w:ascii="GHEA Grapalat" w:hAnsi="GHEA Grapalat" w:cs="Sylfaen"/>
          <w:sz w:val="20"/>
          <w:u w:val="single"/>
          <w:lang w:val="hy-AM"/>
        </w:rPr>
      </w:pPr>
    </w:p>
    <w:p w14:paraId="41AE7F03" w14:textId="77777777" w:rsidR="008B41E8" w:rsidRDefault="008B41E8" w:rsidP="008B41E8">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5E4B749D" w14:textId="77777777" w:rsidR="008B41E8" w:rsidRDefault="008B41E8" w:rsidP="008B41E8">
      <w:pPr>
        <w:ind w:firstLine="709"/>
        <w:jc w:val="both"/>
        <w:rPr>
          <w:rFonts w:ascii="GHEA Grapalat" w:hAnsi="GHEA Grapalat"/>
          <w:sz w:val="20"/>
          <w:lang w:val="hy-AM"/>
        </w:rPr>
      </w:pPr>
      <w:r>
        <w:rPr>
          <w:rFonts w:ascii="GHEA Grapalat" w:hAnsi="GHEA Grapalat"/>
          <w:sz w:val="20"/>
          <w:lang w:val="hy-AM"/>
        </w:rPr>
        <w:t xml:space="preserve"> </w:t>
      </w:r>
    </w:p>
    <w:p w14:paraId="0FC58E05" w14:textId="77777777" w:rsidR="008B41E8" w:rsidRDefault="008B41E8" w:rsidP="008B41E8">
      <w:pPr>
        <w:ind w:firstLine="709"/>
        <w:jc w:val="both"/>
        <w:rPr>
          <w:rFonts w:ascii="GHEA Grapalat" w:hAnsi="GHEA Grapalat"/>
          <w:sz w:val="20"/>
          <w:lang w:val="hy-AM"/>
        </w:rPr>
      </w:pPr>
    </w:p>
    <w:p w14:paraId="28E60745" w14:textId="77777777" w:rsidR="008B41E8" w:rsidRDefault="008B41E8" w:rsidP="008B41E8">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B41E8" w14:paraId="6B664C58" w14:textId="77777777" w:rsidTr="00A14321">
        <w:tc>
          <w:tcPr>
            <w:tcW w:w="4536" w:type="dxa"/>
          </w:tcPr>
          <w:p w14:paraId="1BB1B76A" w14:textId="77777777" w:rsidR="008B41E8" w:rsidRDefault="008B41E8"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0BD60CB7" w14:textId="77777777" w:rsidR="008B41E8" w:rsidRDefault="008B41E8" w:rsidP="00A14321">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2DB28C97" w14:textId="77777777" w:rsidR="008B41E8" w:rsidRDefault="008B41E8" w:rsidP="00A14321">
            <w:pPr>
              <w:spacing w:line="276" w:lineRule="auto"/>
              <w:rPr>
                <w:rFonts w:ascii="GHEA Grapalat" w:hAnsi="GHEA Grapalat"/>
                <w:lang w:val="hy-AM"/>
              </w:rPr>
            </w:pPr>
          </w:p>
          <w:p w14:paraId="35C85AF7" w14:textId="77777777" w:rsidR="008B41E8" w:rsidRDefault="008B41E8" w:rsidP="00A14321">
            <w:pPr>
              <w:spacing w:line="276" w:lineRule="auto"/>
              <w:jc w:val="center"/>
              <w:rPr>
                <w:rFonts w:ascii="GHEA Grapalat" w:hAnsi="GHEA Grapalat"/>
                <w:lang w:val="hy-AM"/>
              </w:rPr>
            </w:pPr>
            <w:r>
              <w:rPr>
                <w:rFonts w:ascii="GHEA Grapalat" w:hAnsi="GHEA Grapalat"/>
                <w:lang w:val="hy-AM"/>
              </w:rPr>
              <w:t>---------------------------------</w:t>
            </w:r>
          </w:p>
          <w:p w14:paraId="625694F6"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2E9D9C67" w14:textId="77777777" w:rsidR="008B41E8" w:rsidRDefault="008B41E8" w:rsidP="00A14321">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6F85D8A2" w14:textId="77777777" w:rsidR="008B41E8" w:rsidRDefault="008B41E8" w:rsidP="00A14321">
            <w:pPr>
              <w:spacing w:line="276" w:lineRule="auto"/>
              <w:jc w:val="center"/>
              <w:rPr>
                <w:rFonts w:ascii="GHEA Grapalat" w:hAnsi="GHEA Grapalat"/>
                <w:lang w:val="hy-AM"/>
              </w:rPr>
            </w:pPr>
          </w:p>
        </w:tc>
        <w:tc>
          <w:tcPr>
            <w:tcW w:w="4343" w:type="dxa"/>
          </w:tcPr>
          <w:p w14:paraId="7CD4A80C" w14:textId="77777777" w:rsidR="008B41E8" w:rsidRDefault="008B41E8" w:rsidP="00A14321">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053FD577" w14:textId="77777777" w:rsidR="008B41E8" w:rsidRDefault="008B41E8" w:rsidP="00A14321">
            <w:pPr>
              <w:spacing w:line="276" w:lineRule="auto"/>
              <w:jc w:val="center"/>
              <w:rPr>
                <w:rFonts w:ascii="GHEA Grapalat" w:hAnsi="GHEA Grapalat"/>
                <w:lang w:val="hy-AM"/>
              </w:rPr>
            </w:pPr>
          </w:p>
          <w:p w14:paraId="7CECE881" w14:textId="77777777" w:rsidR="008B41E8" w:rsidRDefault="008B41E8" w:rsidP="00A14321">
            <w:pPr>
              <w:spacing w:line="276" w:lineRule="auto"/>
              <w:jc w:val="center"/>
              <w:rPr>
                <w:rFonts w:ascii="GHEA Grapalat" w:hAnsi="GHEA Grapalat"/>
                <w:lang w:val="hy-AM"/>
              </w:rPr>
            </w:pPr>
          </w:p>
          <w:p w14:paraId="27A0987F" w14:textId="77777777" w:rsidR="008B41E8" w:rsidRDefault="008B41E8" w:rsidP="00A14321">
            <w:pPr>
              <w:spacing w:line="276" w:lineRule="auto"/>
              <w:jc w:val="center"/>
              <w:rPr>
                <w:rFonts w:ascii="GHEA Grapalat" w:hAnsi="GHEA Grapalat"/>
                <w:lang w:val="hy-AM"/>
              </w:rPr>
            </w:pPr>
            <w:r>
              <w:rPr>
                <w:rFonts w:ascii="GHEA Grapalat" w:hAnsi="GHEA Grapalat"/>
                <w:lang w:val="hy-AM"/>
              </w:rPr>
              <w:t>---------------------------------</w:t>
            </w:r>
          </w:p>
          <w:p w14:paraId="57070EE3"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44D2F0A2" w14:textId="77777777" w:rsidR="008B41E8" w:rsidRDefault="008B41E8" w:rsidP="00A14321">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4E8BAF79" w14:textId="77777777" w:rsidR="008B41E8" w:rsidRDefault="008B41E8" w:rsidP="008B41E8">
      <w:pPr>
        <w:rPr>
          <w:rFonts w:ascii="GHEA Grapalat" w:hAnsi="GHEA Grapalat"/>
          <w:sz w:val="20"/>
          <w:lang w:val="hy-AM"/>
        </w:rPr>
      </w:pPr>
    </w:p>
    <w:p w14:paraId="5FD79730" w14:textId="77777777" w:rsidR="008B41E8" w:rsidRDefault="008B41E8" w:rsidP="008B41E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CFEB4B" w14:textId="77777777" w:rsidR="008B41E8" w:rsidRDefault="008B41E8" w:rsidP="008B41E8">
      <w:pPr>
        <w:tabs>
          <w:tab w:val="left" w:pos="1276"/>
        </w:tabs>
        <w:ind w:firstLine="720"/>
        <w:jc w:val="both"/>
        <w:rPr>
          <w:rFonts w:ascii="GHEA Grapalat" w:hAnsi="GHEA Grapalat" w:cs="Sylfaen"/>
          <w:sz w:val="20"/>
          <w:u w:val="single"/>
          <w:lang w:val="hy-AM"/>
        </w:rPr>
      </w:pPr>
    </w:p>
    <w:p w14:paraId="7F829ACC" w14:textId="77777777" w:rsidR="008B41E8" w:rsidRDefault="008B41E8" w:rsidP="008B41E8">
      <w:pPr>
        <w:rPr>
          <w:rFonts w:ascii="GHEA Grapalat" w:hAnsi="GHEA Grapalat"/>
          <w:sz w:val="20"/>
          <w:lang w:val="hy-AM"/>
        </w:rPr>
      </w:pPr>
    </w:p>
    <w:p w14:paraId="50797C5E" w14:textId="77777777" w:rsidR="008B41E8" w:rsidRDefault="008B41E8" w:rsidP="008B41E8">
      <w:pPr>
        <w:rPr>
          <w:rFonts w:ascii="GHEA Grapalat" w:hAnsi="GHEA Grapalat"/>
          <w:sz w:val="20"/>
          <w:lang w:val="hy-AM"/>
        </w:rPr>
      </w:pPr>
    </w:p>
    <w:p w14:paraId="5FA51084" w14:textId="77777777" w:rsidR="008B41E8" w:rsidRDefault="008B41E8" w:rsidP="008B41E8">
      <w:pPr>
        <w:rPr>
          <w:rFonts w:ascii="GHEA Grapalat" w:hAnsi="GHEA Grapalat"/>
          <w:sz w:val="20"/>
          <w:lang w:val="hy-AM"/>
        </w:rPr>
      </w:pPr>
    </w:p>
    <w:p w14:paraId="5A778725" w14:textId="77777777" w:rsidR="008B41E8" w:rsidRDefault="008B41E8" w:rsidP="008B41E8">
      <w:pPr>
        <w:rPr>
          <w:rFonts w:ascii="GHEA Grapalat" w:hAnsi="GHEA Grapalat"/>
          <w:sz w:val="20"/>
          <w:lang w:val="hy-AM"/>
        </w:rPr>
      </w:pPr>
    </w:p>
    <w:p w14:paraId="36888590" w14:textId="77777777" w:rsidR="008B41E8" w:rsidRDefault="008B41E8" w:rsidP="008B41E8">
      <w:pPr>
        <w:rPr>
          <w:rFonts w:ascii="GHEA Grapalat" w:hAnsi="GHEA Grapalat"/>
          <w:sz w:val="20"/>
          <w:lang w:val="hy-AM"/>
        </w:rPr>
        <w:sectPr w:rsidR="008B41E8" w:rsidSect="00645BE5">
          <w:pgSz w:w="11906" w:h="16838"/>
          <w:pgMar w:top="720" w:right="662" w:bottom="426" w:left="851" w:header="562" w:footer="562" w:gutter="0"/>
          <w:cols w:space="720"/>
        </w:sectPr>
      </w:pPr>
    </w:p>
    <w:p w14:paraId="2E78A71A" w14:textId="77777777" w:rsidR="008B41E8" w:rsidRDefault="008B41E8" w:rsidP="008B41E8">
      <w:pPr>
        <w:jc w:val="right"/>
        <w:rPr>
          <w:rFonts w:ascii="GHEA Grapalat" w:hAnsi="GHEA Grapalat"/>
          <w:i/>
          <w:sz w:val="18"/>
          <w:lang w:val="hy-AM"/>
        </w:rPr>
      </w:pPr>
      <w:r>
        <w:rPr>
          <w:rFonts w:ascii="GHEA Grapalat" w:hAnsi="GHEA Grapalat"/>
          <w:i/>
          <w:sz w:val="18"/>
          <w:lang w:val="hy-AM"/>
        </w:rPr>
        <w:lastRenderedPageBreak/>
        <w:t>Հավելված N 1</w:t>
      </w:r>
    </w:p>
    <w:p w14:paraId="65AF565A" w14:textId="77777777" w:rsidR="008B41E8" w:rsidRDefault="008B41E8" w:rsidP="008B41E8">
      <w:pPr>
        <w:jc w:val="right"/>
        <w:rPr>
          <w:rFonts w:ascii="GHEA Grapalat" w:hAnsi="GHEA Grapalat"/>
          <w:i/>
          <w:sz w:val="18"/>
          <w:lang w:val="hy-AM"/>
        </w:rPr>
      </w:pPr>
      <w:r>
        <w:rPr>
          <w:rFonts w:ascii="GHEA Grapalat" w:hAnsi="GHEA Grapalat"/>
          <w:i/>
          <w:sz w:val="18"/>
          <w:lang w:val="hy-AM"/>
        </w:rPr>
        <w:t xml:space="preserve">«         »              20  թ. կնքված </w:t>
      </w:r>
    </w:p>
    <w:p w14:paraId="1290A698" w14:textId="601DE936" w:rsidR="008B41E8" w:rsidRDefault="008B41E8" w:rsidP="008B41E8">
      <w:pPr>
        <w:jc w:val="right"/>
        <w:rPr>
          <w:rFonts w:ascii="GHEA Grapalat" w:hAnsi="GHEA Grapalat"/>
          <w:i/>
          <w:sz w:val="18"/>
          <w:lang w:val="hy-AM"/>
        </w:rPr>
      </w:pPr>
      <w:r>
        <w:rPr>
          <w:rFonts w:ascii="GHEA Grapalat" w:hAnsi="GHEA Grapalat"/>
          <w:i/>
          <w:sz w:val="18"/>
          <w:lang w:val="hy-AM"/>
        </w:rPr>
        <w:t xml:space="preserve">                  </w:t>
      </w:r>
      <w:r>
        <w:rPr>
          <w:rFonts w:ascii="Sylfaen" w:hAnsi="Sylfaen" w:cs="Sylfaen"/>
          <w:i/>
          <w:lang w:val="hy-AM"/>
        </w:rPr>
        <w:t>ԼՄ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7D4E20" w:rsidRPr="007D4E20">
        <w:rPr>
          <w:rFonts w:ascii="Sylfaen" w:hAnsi="Sylfaen" w:cs="Sylfaen"/>
          <w:i/>
          <w:lang w:val="es-ES"/>
        </w:rPr>
        <w:t>26/05</w:t>
      </w:r>
      <w:r w:rsidR="007D4E20" w:rsidRPr="007D4E20">
        <w:rPr>
          <w:rFonts w:ascii="Sylfaen" w:hAnsi="Sylfaen" w:cs="Sylfaen"/>
          <w:i/>
          <w:lang w:val="af-ZA"/>
        </w:rPr>
        <w:t xml:space="preserve"> </w:t>
      </w:r>
      <w:r>
        <w:rPr>
          <w:rFonts w:ascii="GHEA Grapalat" w:hAnsi="GHEA Grapalat"/>
          <w:i/>
          <w:sz w:val="18"/>
          <w:lang w:val="hy-AM"/>
        </w:rPr>
        <w:t>ծածկագրով պայմանագրի</w:t>
      </w:r>
    </w:p>
    <w:p w14:paraId="5253DE46" w14:textId="77777777" w:rsidR="008B41E8" w:rsidRDefault="008B41E8" w:rsidP="008B41E8">
      <w:pPr>
        <w:jc w:val="center"/>
        <w:rPr>
          <w:rFonts w:ascii="GHEA Grapalat" w:hAnsi="GHEA Grapalat"/>
          <w:sz w:val="18"/>
          <w:lang w:val="hy-AM"/>
        </w:rPr>
      </w:pPr>
    </w:p>
    <w:p w14:paraId="41D729F8" w14:textId="77777777" w:rsidR="001E1BA6" w:rsidRPr="001E1BA6" w:rsidRDefault="001E1BA6" w:rsidP="001E1BA6">
      <w:pPr>
        <w:pStyle w:val="BodyText"/>
        <w:spacing w:before="1"/>
        <w:ind w:left="13"/>
        <w:jc w:val="center"/>
        <w:rPr>
          <w:b/>
          <w:bCs/>
          <w:lang w:val="hy-AM"/>
        </w:rPr>
      </w:pPr>
      <w:r w:rsidRPr="001E1BA6">
        <w:rPr>
          <w:b/>
          <w:bCs/>
          <w:lang w:val="hy-AM"/>
        </w:rPr>
        <w:t>ՏԵԽՆԻԿԱԿԱՆ</w:t>
      </w:r>
      <w:r w:rsidRPr="001E1BA6">
        <w:rPr>
          <w:b/>
          <w:bCs/>
          <w:spacing w:val="-8"/>
          <w:lang w:val="hy-AM"/>
        </w:rPr>
        <w:t xml:space="preserve"> </w:t>
      </w:r>
      <w:r w:rsidRPr="001E1BA6">
        <w:rPr>
          <w:b/>
          <w:bCs/>
          <w:lang w:val="hy-AM"/>
        </w:rPr>
        <w:t>ԲՆՈՒԹԱԳԻՐ</w:t>
      </w:r>
      <w:r w:rsidRPr="001E1BA6">
        <w:rPr>
          <w:b/>
          <w:bCs/>
          <w:spacing w:val="-7"/>
          <w:lang w:val="hy-AM"/>
        </w:rPr>
        <w:t xml:space="preserve"> </w:t>
      </w:r>
      <w:r w:rsidRPr="001E1BA6">
        <w:rPr>
          <w:b/>
          <w:bCs/>
          <w:lang w:val="hy-AM"/>
        </w:rPr>
        <w:t>-</w:t>
      </w:r>
      <w:r w:rsidRPr="001E1BA6">
        <w:rPr>
          <w:b/>
          <w:bCs/>
          <w:spacing w:val="-7"/>
          <w:lang w:val="hy-AM"/>
        </w:rPr>
        <w:t xml:space="preserve"> </w:t>
      </w:r>
      <w:r w:rsidRPr="001E1BA6">
        <w:rPr>
          <w:b/>
          <w:bCs/>
          <w:lang w:val="hy-AM"/>
        </w:rPr>
        <w:t>ԳՆՄԱՆ</w:t>
      </w:r>
      <w:r w:rsidRPr="001E1BA6">
        <w:rPr>
          <w:b/>
          <w:bCs/>
          <w:spacing w:val="-7"/>
          <w:lang w:val="hy-AM"/>
        </w:rPr>
        <w:t xml:space="preserve"> </w:t>
      </w:r>
      <w:r w:rsidRPr="001E1BA6">
        <w:rPr>
          <w:b/>
          <w:bCs/>
          <w:spacing w:val="-2"/>
          <w:lang w:val="hy-AM"/>
        </w:rPr>
        <w:t>ԺԱՄԱՆԱԿԱՑՈՒՅՑ*</w:t>
      </w:r>
    </w:p>
    <w:p w14:paraId="7671F0A6" w14:textId="77777777" w:rsidR="001E1BA6" w:rsidRPr="001E1BA6" w:rsidRDefault="001E1BA6" w:rsidP="001E1BA6">
      <w:pPr>
        <w:pStyle w:val="BodyText"/>
        <w:spacing w:before="26" w:after="6"/>
        <w:ind w:right="699"/>
        <w:jc w:val="right"/>
        <w:rPr>
          <w:rFonts w:ascii="FreeSerif" w:eastAsia="FreeSerif" w:hAnsi="FreeSerif" w:cs="FreeSerif"/>
          <w:lang w:val="hy-AM"/>
        </w:rPr>
      </w:pPr>
      <w:r w:rsidRPr="001E1BA6">
        <w:rPr>
          <w:rFonts w:ascii="FreeSerif" w:eastAsia="FreeSerif" w:hAnsi="FreeSerif" w:cs="FreeSerif"/>
          <w:w w:val="110"/>
          <w:lang w:val="hy-AM"/>
        </w:rPr>
        <w:t>ՀՀ</w:t>
      </w:r>
      <w:r w:rsidRPr="001E1BA6">
        <w:rPr>
          <w:rFonts w:ascii="FreeSerif" w:eastAsia="FreeSerif" w:hAnsi="FreeSerif" w:cs="FreeSerif"/>
          <w:spacing w:val="-6"/>
          <w:w w:val="110"/>
          <w:lang w:val="hy-AM"/>
        </w:rPr>
        <w:t xml:space="preserve"> </w:t>
      </w:r>
      <w:r w:rsidRPr="001E1BA6">
        <w:rPr>
          <w:rFonts w:ascii="FreeSerif" w:eastAsia="FreeSerif" w:hAnsi="FreeSerif" w:cs="FreeSerif"/>
          <w:spacing w:val="-4"/>
          <w:w w:val="110"/>
          <w:lang w:val="hy-AM"/>
        </w:rPr>
        <w:t>դրամ</w:t>
      </w:r>
    </w:p>
    <w:tbl>
      <w:tblPr>
        <w:tblW w:w="14582" w:type="dxa"/>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260"/>
        <w:gridCol w:w="4321"/>
        <w:gridCol w:w="843"/>
        <w:gridCol w:w="898"/>
        <w:gridCol w:w="1164"/>
        <w:gridCol w:w="907"/>
        <w:gridCol w:w="890"/>
        <w:gridCol w:w="607"/>
        <w:gridCol w:w="1980"/>
      </w:tblGrid>
      <w:tr w:rsidR="006F3514" w14:paraId="6E8A944D" w14:textId="77777777" w:rsidTr="006F3514">
        <w:trPr>
          <w:trHeight w:val="219"/>
        </w:trPr>
        <w:tc>
          <w:tcPr>
            <w:tcW w:w="14582" w:type="dxa"/>
            <w:gridSpan w:val="11"/>
          </w:tcPr>
          <w:p w14:paraId="70079922" w14:textId="77777777" w:rsidR="006F3514" w:rsidRDefault="006F3514" w:rsidP="0092351F">
            <w:pPr>
              <w:pStyle w:val="TableParagraph"/>
              <w:spacing w:before="20" w:line="179" w:lineRule="exact"/>
              <w:ind w:left="31"/>
              <w:jc w:val="center"/>
              <w:rPr>
                <w:sz w:val="15"/>
                <w:szCs w:val="15"/>
              </w:rPr>
            </w:pPr>
            <w:proofErr w:type="spellStart"/>
            <w:r>
              <w:rPr>
                <w:spacing w:val="-2"/>
                <w:w w:val="110"/>
                <w:sz w:val="15"/>
                <w:szCs w:val="15"/>
              </w:rPr>
              <w:t>Ապրանքի</w:t>
            </w:r>
            <w:proofErr w:type="spellEnd"/>
          </w:p>
        </w:tc>
      </w:tr>
      <w:tr w:rsidR="006F3514" w14:paraId="6267B4F1" w14:textId="77777777" w:rsidTr="006F3514">
        <w:trPr>
          <w:trHeight w:val="1330"/>
        </w:trPr>
        <w:tc>
          <w:tcPr>
            <w:tcW w:w="542" w:type="dxa"/>
            <w:vMerge w:val="restart"/>
          </w:tcPr>
          <w:p w14:paraId="55683DFD" w14:textId="77777777" w:rsidR="006F3514" w:rsidRPr="009C5314" w:rsidRDefault="006F3514" w:rsidP="0092351F">
            <w:pPr>
              <w:pStyle w:val="TableParagraph"/>
              <w:rPr>
                <w:sz w:val="10"/>
                <w:szCs w:val="10"/>
              </w:rPr>
            </w:pPr>
          </w:p>
          <w:p w14:paraId="1B1F0208" w14:textId="77777777" w:rsidR="006F3514" w:rsidRPr="009C5314" w:rsidRDefault="006F3514" w:rsidP="0092351F">
            <w:pPr>
              <w:pStyle w:val="TableParagraph"/>
              <w:spacing w:before="118"/>
              <w:rPr>
                <w:sz w:val="10"/>
                <w:szCs w:val="10"/>
              </w:rPr>
            </w:pPr>
          </w:p>
          <w:p w14:paraId="0F9DAEB2" w14:textId="77777777" w:rsidR="006F3514" w:rsidRPr="009C5314" w:rsidRDefault="006F3514" w:rsidP="0092351F">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2F43A893" w14:textId="77777777" w:rsidR="006F3514" w:rsidRPr="009C5314" w:rsidRDefault="006F3514" w:rsidP="0092351F">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51A6D4EF" w14:textId="77777777" w:rsidR="006F3514" w:rsidRPr="009C5314" w:rsidRDefault="006F3514" w:rsidP="0092351F">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260" w:type="dxa"/>
            <w:vMerge w:val="restart"/>
          </w:tcPr>
          <w:p w14:paraId="0843C43F" w14:textId="77777777" w:rsidR="006F3514" w:rsidRDefault="006F3514" w:rsidP="0092351F">
            <w:pPr>
              <w:pStyle w:val="TableParagraph"/>
              <w:rPr>
                <w:sz w:val="14"/>
              </w:rPr>
            </w:pPr>
          </w:p>
          <w:p w14:paraId="2ACC5C2F" w14:textId="77777777" w:rsidR="006F3514" w:rsidRDefault="006F3514" w:rsidP="0092351F">
            <w:pPr>
              <w:pStyle w:val="TableParagraph"/>
              <w:rPr>
                <w:sz w:val="14"/>
              </w:rPr>
            </w:pPr>
          </w:p>
          <w:p w14:paraId="7CF952DC" w14:textId="77777777" w:rsidR="006F3514" w:rsidRDefault="006F3514" w:rsidP="0092351F">
            <w:pPr>
              <w:pStyle w:val="TableParagraph"/>
              <w:rPr>
                <w:sz w:val="14"/>
              </w:rPr>
            </w:pPr>
          </w:p>
          <w:p w14:paraId="03ECAF52" w14:textId="77777777" w:rsidR="006F3514" w:rsidRDefault="006F3514" w:rsidP="0092351F">
            <w:pPr>
              <w:pStyle w:val="TableParagraph"/>
              <w:rPr>
                <w:sz w:val="14"/>
              </w:rPr>
            </w:pPr>
          </w:p>
          <w:p w14:paraId="2A0E97C2" w14:textId="77777777" w:rsidR="006F3514" w:rsidRDefault="006F3514" w:rsidP="0092351F">
            <w:pPr>
              <w:pStyle w:val="TableParagraph"/>
              <w:spacing w:before="17"/>
              <w:rPr>
                <w:sz w:val="14"/>
              </w:rPr>
            </w:pPr>
          </w:p>
          <w:p w14:paraId="0CE0C572" w14:textId="77777777" w:rsidR="006F3514" w:rsidRDefault="006F3514" w:rsidP="0092351F">
            <w:pPr>
              <w:pStyle w:val="TableParagraph"/>
              <w:ind w:left="370"/>
              <w:rPr>
                <w:sz w:val="14"/>
                <w:szCs w:val="14"/>
              </w:rPr>
            </w:pPr>
            <w:proofErr w:type="spellStart"/>
            <w:r>
              <w:rPr>
                <w:spacing w:val="-2"/>
                <w:w w:val="110"/>
                <w:sz w:val="14"/>
                <w:szCs w:val="14"/>
              </w:rPr>
              <w:t>Անվանումը</w:t>
            </w:r>
            <w:proofErr w:type="spellEnd"/>
          </w:p>
        </w:tc>
        <w:tc>
          <w:tcPr>
            <w:tcW w:w="4321" w:type="dxa"/>
            <w:vMerge w:val="restart"/>
          </w:tcPr>
          <w:p w14:paraId="26036355" w14:textId="77777777" w:rsidR="006F3514" w:rsidRDefault="006F3514" w:rsidP="0092351F">
            <w:pPr>
              <w:pStyle w:val="TableParagraph"/>
              <w:rPr>
                <w:sz w:val="14"/>
              </w:rPr>
            </w:pPr>
          </w:p>
          <w:p w14:paraId="6B068134" w14:textId="77777777" w:rsidR="006F3514" w:rsidRDefault="006F3514" w:rsidP="0092351F">
            <w:pPr>
              <w:pStyle w:val="TableParagraph"/>
              <w:rPr>
                <w:sz w:val="14"/>
              </w:rPr>
            </w:pPr>
          </w:p>
          <w:p w14:paraId="7397931C" w14:textId="77777777" w:rsidR="006F3514" w:rsidRDefault="006F3514" w:rsidP="0092351F">
            <w:pPr>
              <w:pStyle w:val="TableParagraph"/>
              <w:rPr>
                <w:sz w:val="14"/>
              </w:rPr>
            </w:pPr>
          </w:p>
          <w:p w14:paraId="18F396AE" w14:textId="77777777" w:rsidR="006F3514" w:rsidRDefault="006F3514" w:rsidP="0092351F">
            <w:pPr>
              <w:pStyle w:val="TableParagraph"/>
              <w:rPr>
                <w:sz w:val="14"/>
              </w:rPr>
            </w:pPr>
          </w:p>
          <w:p w14:paraId="53E84E47" w14:textId="77777777" w:rsidR="006F3514" w:rsidRDefault="006F3514" w:rsidP="0092351F">
            <w:pPr>
              <w:pStyle w:val="TableParagraph"/>
              <w:spacing w:before="17"/>
              <w:rPr>
                <w:sz w:val="14"/>
              </w:rPr>
            </w:pPr>
          </w:p>
          <w:p w14:paraId="120FD50F" w14:textId="77777777" w:rsidR="006F3514" w:rsidRDefault="006F3514" w:rsidP="0092351F">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046D5D12" w14:textId="77777777" w:rsidR="006F3514" w:rsidRDefault="006F3514" w:rsidP="0092351F">
            <w:pPr>
              <w:pStyle w:val="TableParagraph"/>
              <w:rPr>
                <w:sz w:val="14"/>
              </w:rPr>
            </w:pPr>
          </w:p>
          <w:p w14:paraId="72982CFD" w14:textId="77777777" w:rsidR="006F3514" w:rsidRDefault="006F3514" w:rsidP="0092351F">
            <w:pPr>
              <w:pStyle w:val="TableParagraph"/>
              <w:rPr>
                <w:sz w:val="14"/>
              </w:rPr>
            </w:pPr>
          </w:p>
          <w:p w14:paraId="5302E19E" w14:textId="77777777" w:rsidR="006F3514" w:rsidRDefault="006F3514" w:rsidP="0092351F">
            <w:pPr>
              <w:pStyle w:val="TableParagraph"/>
              <w:rPr>
                <w:sz w:val="14"/>
              </w:rPr>
            </w:pPr>
          </w:p>
          <w:p w14:paraId="3096400B" w14:textId="77777777" w:rsidR="006F3514" w:rsidRDefault="006F3514" w:rsidP="0092351F">
            <w:pPr>
              <w:pStyle w:val="TableParagraph"/>
              <w:spacing w:before="84"/>
              <w:rPr>
                <w:sz w:val="14"/>
              </w:rPr>
            </w:pPr>
          </w:p>
          <w:p w14:paraId="0F23B114" w14:textId="77777777" w:rsidR="006F3514" w:rsidRDefault="006F3514" w:rsidP="0092351F">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674CFFE4" w14:textId="77777777" w:rsidR="006F3514" w:rsidRDefault="006F3514" w:rsidP="0092351F">
            <w:pPr>
              <w:pStyle w:val="TableParagraph"/>
              <w:rPr>
                <w:sz w:val="14"/>
              </w:rPr>
            </w:pPr>
          </w:p>
          <w:p w14:paraId="1001AD71" w14:textId="77777777" w:rsidR="006F3514" w:rsidRDefault="006F3514" w:rsidP="0092351F">
            <w:pPr>
              <w:pStyle w:val="TableParagraph"/>
              <w:rPr>
                <w:sz w:val="14"/>
              </w:rPr>
            </w:pPr>
          </w:p>
          <w:p w14:paraId="2B6772D6" w14:textId="77777777" w:rsidR="006F3514" w:rsidRDefault="006F3514" w:rsidP="0092351F">
            <w:pPr>
              <w:pStyle w:val="TableParagraph"/>
              <w:spacing w:before="152"/>
              <w:rPr>
                <w:sz w:val="14"/>
              </w:rPr>
            </w:pPr>
          </w:p>
          <w:p w14:paraId="3AAD4AB8" w14:textId="77777777" w:rsidR="006F3514" w:rsidRDefault="006F3514" w:rsidP="0092351F">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2518398E" w14:textId="77777777" w:rsidR="006F3514" w:rsidRDefault="006F3514" w:rsidP="0092351F">
            <w:pPr>
              <w:pStyle w:val="TableParagraph"/>
              <w:rPr>
                <w:sz w:val="14"/>
              </w:rPr>
            </w:pPr>
          </w:p>
          <w:p w14:paraId="2D64C5B8" w14:textId="77777777" w:rsidR="006F3514" w:rsidRDefault="006F3514" w:rsidP="0092351F">
            <w:pPr>
              <w:pStyle w:val="TableParagraph"/>
              <w:rPr>
                <w:sz w:val="14"/>
              </w:rPr>
            </w:pPr>
          </w:p>
          <w:p w14:paraId="0E01E21D" w14:textId="77777777" w:rsidR="006F3514" w:rsidRDefault="006F3514" w:rsidP="0092351F">
            <w:pPr>
              <w:pStyle w:val="TableParagraph"/>
              <w:rPr>
                <w:sz w:val="14"/>
              </w:rPr>
            </w:pPr>
          </w:p>
          <w:p w14:paraId="794C23D6" w14:textId="77777777" w:rsidR="006F3514" w:rsidRDefault="006F3514" w:rsidP="0092351F">
            <w:pPr>
              <w:pStyle w:val="TableParagraph"/>
              <w:spacing w:before="84"/>
              <w:rPr>
                <w:sz w:val="14"/>
              </w:rPr>
            </w:pPr>
          </w:p>
          <w:p w14:paraId="7907B682" w14:textId="77777777" w:rsidR="006F3514" w:rsidRDefault="006F3514" w:rsidP="0092351F">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37F19D7A" w14:textId="77777777" w:rsidR="006F3514" w:rsidRDefault="006F3514" w:rsidP="0092351F">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4B331BB9" w14:textId="77777777" w:rsidR="006F3514" w:rsidRDefault="006F3514" w:rsidP="0092351F">
            <w:pPr>
              <w:pStyle w:val="TableParagraph"/>
              <w:rPr>
                <w:sz w:val="14"/>
              </w:rPr>
            </w:pPr>
          </w:p>
          <w:p w14:paraId="02BB7036" w14:textId="77777777" w:rsidR="006F3514" w:rsidRDefault="006F3514" w:rsidP="0092351F">
            <w:pPr>
              <w:pStyle w:val="TableParagraph"/>
              <w:rPr>
                <w:sz w:val="14"/>
              </w:rPr>
            </w:pPr>
          </w:p>
          <w:p w14:paraId="6BCC7F96" w14:textId="77777777" w:rsidR="006F3514" w:rsidRDefault="006F3514" w:rsidP="0092351F">
            <w:pPr>
              <w:pStyle w:val="TableParagraph"/>
              <w:rPr>
                <w:sz w:val="14"/>
              </w:rPr>
            </w:pPr>
          </w:p>
          <w:p w14:paraId="1F4791A3" w14:textId="77777777" w:rsidR="006F3514" w:rsidRDefault="006F3514" w:rsidP="0092351F">
            <w:pPr>
              <w:pStyle w:val="TableParagraph"/>
              <w:spacing w:before="84"/>
              <w:rPr>
                <w:sz w:val="14"/>
              </w:rPr>
            </w:pPr>
          </w:p>
          <w:p w14:paraId="17AAD33D" w14:textId="77777777" w:rsidR="006F3514" w:rsidRDefault="006F3514" w:rsidP="0092351F">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3477" w:type="dxa"/>
            <w:gridSpan w:val="3"/>
          </w:tcPr>
          <w:p w14:paraId="0F768768" w14:textId="77777777" w:rsidR="006F3514" w:rsidRDefault="006F3514" w:rsidP="0092351F">
            <w:pPr>
              <w:pStyle w:val="TableParagraph"/>
              <w:rPr>
                <w:sz w:val="14"/>
              </w:rPr>
            </w:pPr>
          </w:p>
          <w:p w14:paraId="513555C1" w14:textId="77777777" w:rsidR="006F3514" w:rsidRDefault="006F3514" w:rsidP="0092351F">
            <w:pPr>
              <w:pStyle w:val="TableParagraph"/>
              <w:rPr>
                <w:sz w:val="14"/>
              </w:rPr>
            </w:pPr>
          </w:p>
          <w:p w14:paraId="0627B711" w14:textId="77777777" w:rsidR="006F3514" w:rsidRDefault="006F3514" w:rsidP="0092351F">
            <w:pPr>
              <w:pStyle w:val="TableParagraph"/>
              <w:spacing w:before="75"/>
              <w:rPr>
                <w:sz w:val="14"/>
              </w:rPr>
            </w:pPr>
          </w:p>
          <w:p w14:paraId="3CA6B482" w14:textId="77777777" w:rsidR="006F3514" w:rsidRDefault="006F3514" w:rsidP="0092351F">
            <w:pPr>
              <w:pStyle w:val="TableParagraph"/>
              <w:ind w:left="783"/>
              <w:rPr>
                <w:sz w:val="14"/>
                <w:szCs w:val="14"/>
              </w:rPr>
            </w:pPr>
            <w:proofErr w:type="spellStart"/>
            <w:r>
              <w:rPr>
                <w:spacing w:val="-2"/>
                <w:w w:val="105"/>
                <w:sz w:val="14"/>
                <w:szCs w:val="14"/>
              </w:rPr>
              <w:t>Մատակարարման</w:t>
            </w:r>
            <w:proofErr w:type="spellEnd"/>
          </w:p>
        </w:tc>
      </w:tr>
      <w:tr w:rsidR="006F3514" w14:paraId="06A3907A" w14:textId="77777777" w:rsidTr="006F3514">
        <w:trPr>
          <w:trHeight w:val="237"/>
        </w:trPr>
        <w:tc>
          <w:tcPr>
            <w:tcW w:w="542" w:type="dxa"/>
            <w:vMerge/>
            <w:tcBorders>
              <w:top w:val="nil"/>
            </w:tcBorders>
          </w:tcPr>
          <w:p w14:paraId="3F9579F6" w14:textId="77777777" w:rsidR="006F3514" w:rsidRDefault="006F3514" w:rsidP="0092351F">
            <w:pPr>
              <w:rPr>
                <w:sz w:val="2"/>
                <w:szCs w:val="2"/>
              </w:rPr>
            </w:pPr>
          </w:p>
        </w:tc>
        <w:tc>
          <w:tcPr>
            <w:tcW w:w="1170" w:type="dxa"/>
            <w:vMerge/>
            <w:tcBorders>
              <w:top w:val="nil"/>
            </w:tcBorders>
          </w:tcPr>
          <w:p w14:paraId="6474A83C" w14:textId="77777777" w:rsidR="006F3514" w:rsidRDefault="006F3514" w:rsidP="0092351F">
            <w:pPr>
              <w:rPr>
                <w:sz w:val="2"/>
                <w:szCs w:val="2"/>
              </w:rPr>
            </w:pPr>
          </w:p>
        </w:tc>
        <w:tc>
          <w:tcPr>
            <w:tcW w:w="1260" w:type="dxa"/>
            <w:vMerge/>
            <w:tcBorders>
              <w:top w:val="nil"/>
            </w:tcBorders>
          </w:tcPr>
          <w:p w14:paraId="6A66E5C7" w14:textId="77777777" w:rsidR="006F3514" w:rsidRDefault="006F3514" w:rsidP="0092351F">
            <w:pPr>
              <w:rPr>
                <w:sz w:val="2"/>
                <w:szCs w:val="2"/>
              </w:rPr>
            </w:pPr>
          </w:p>
        </w:tc>
        <w:tc>
          <w:tcPr>
            <w:tcW w:w="4321" w:type="dxa"/>
            <w:vMerge/>
            <w:tcBorders>
              <w:top w:val="nil"/>
            </w:tcBorders>
          </w:tcPr>
          <w:p w14:paraId="0889F749" w14:textId="77777777" w:rsidR="006F3514" w:rsidRDefault="006F3514" w:rsidP="0092351F">
            <w:pPr>
              <w:rPr>
                <w:sz w:val="2"/>
                <w:szCs w:val="2"/>
              </w:rPr>
            </w:pPr>
          </w:p>
        </w:tc>
        <w:tc>
          <w:tcPr>
            <w:tcW w:w="843" w:type="dxa"/>
            <w:vMerge/>
            <w:tcBorders>
              <w:top w:val="nil"/>
            </w:tcBorders>
          </w:tcPr>
          <w:p w14:paraId="2FE065E4" w14:textId="77777777" w:rsidR="006F3514" w:rsidRDefault="006F3514" w:rsidP="0092351F">
            <w:pPr>
              <w:rPr>
                <w:sz w:val="2"/>
                <w:szCs w:val="2"/>
              </w:rPr>
            </w:pPr>
          </w:p>
        </w:tc>
        <w:tc>
          <w:tcPr>
            <w:tcW w:w="898" w:type="dxa"/>
            <w:vMerge/>
            <w:tcBorders>
              <w:top w:val="nil"/>
            </w:tcBorders>
          </w:tcPr>
          <w:p w14:paraId="4EB1A269" w14:textId="77777777" w:rsidR="006F3514" w:rsidRDefault="006F3514" w:rsidP="0092351F">
            <w:pPr>
              <w:rPr>
                <w:sz w:val="2"/>
                <w:szCs w:val="2"/>
              </w:rPr>
            </w:pPr>
          </w:p>
        </w:tc>
        <w:tc>
          <w:tcPr>
            <w:tcW w:w="1164" w:type="dxa"/>
            <w:vMerge/>
            <w:tcBorders>
              <w:top w:val="nil"/>
            </w:tcBorders>
          </w:tcPr>
          <w:p w14:paraId="0FB07408" w14:textId="77777777" w:rsidR="006F3514" w:rsidRDefault="006F3514" w:rsidP="0092351F">
            <w:pPr>
              <w:rPr>
                <w:sz w:val="2"/>
                <w:szCs w:val="2"/>
              </w:rPr>
            </w:pPr>
          </w:p>
        </w:tc>
        <w:tc>
          <w:tcPr>
            <w:tcW w:w="907" w:type="dxa"/>
            <w:vMerge/>
            <w:tcBorders>
              <w:top w:val="nil"/>
            </w:tcBorders>
          </w:tcPr>
          <w:p w14:paraId="7F60213B" w14:textId="77777777" w:rsidR="006F3514" w:rsidRDefault="006F3514" w:rsidP="0092351F">
            <w:pPr>
              <w:rPr>
                <w:sz w:val="2"/>
                <w:szCs w:val="2"/>
              </w:rPr>
            </w:pPr>
          </w:p>
        </w:tc>
        <w:tc>
          <w:tcPr>
            <w:tcW w:w="890" w:type="dxa"/>
            <w:vMerge w:val="restart"/>
          </w:tcPr>
          <w:p w14:paraId="25E7DBD5" w14:textId="77777777" w:rsidR="006F3514" w:rsidRDefault="006F3514" w:rsidP="0092351F">
            <w:pPr>
              <w:pStyle w:val="TableParagraph"/>
              <w:rPr>
                <w:sz w:val="14"/>
              </w:rPr>
            </w:pPr>
          </w:p>
          <w:p w14:paraId="4AE9368C" w14:textId="77777777" w:rsidR="006F3514" w:rsidRDefault="006F3514" w:rsidP="0092351F">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6FDE6D3A" w14:textId="77777777" w:rsidR="006F3514" w:rsidRPr="009C5314" w:rsidRDefault="006F3514" w:rsidP="0092351F">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1980" w:type="dxa"/>
            <w:tcBorders>
              <w:bottom w:val="nil"/>
            </w:tcBorders>
          </w:tcPr>
          <w:p w14:paraId="43113824" w14:textId="77777777" w:rsidR="006F3514" w:rsidRDefault="006F3514" w:rsidP="0092351F">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6F3514" w14:paraId="3CC96672" w14:textId="77777777" w:rsidTr="006F3514">
        <w:trPr>
          <w:trHeight w:val="226"/>
        </w:trPr>
        <w:tc>
          <w:tcPr>
            <w:tcW w:w="542" w:type="dxa"/>
            <w:vMerge/>
            <w:tcBorders>
              <w:top w:val="nil"/>
            </w:tcBorders>
          </w:tcPr>
          <w:p w14:paraId="4BEA522A" w14:textId="77777777" w:rsidR="006F3514" w:rsidRDefault="006F3514" w:rsidP="0092351F">
            <w:pPr>
              <w:rPr>
                <w:sz w:val="2"/>
                <w:szCs w:val="2"/>
              </w:rPr>
            </w:pPr>
          </w:p>
        </w:tc>
        <w:tc>
          <w:tcPr>
            <w:tcW w:w="1170" w:type="dxa"/>
            <w:vMerge/>
            <w:tcBorders>
              <w:top w:val="nil"/>
            </w:tcBorders>
          </w:tcPr>
          <w:p w14:paraId="775EF7C9" w14:textId="77777777" w:rsidR="006F3514" w:rsidRDefault="006F3514" w:rsidP="0092351F">
            <w:pPr>
              <w:rPr>
                <w:sz w:val="2"/>
                <w:szCs w:val="2"/>
              </w:rPr>
            </w:pPr>
          </w:p>
        </w:tc>
        <w:tc>
          <w:tcPr>
            <w:tcW w:w="1260" w:type="dxa"/>
            <w:vMerge/>
            <w:tcBorders>
              <w:top w:val="nil"/>
            </w:tcBorders>
          </w:tcPr>
          <w:p w14:paraId="1154D4C1" w14:textId="77777777" w:rsidR="006F3514" w:rsidRDefault="006F3514" w:rsidP="0092351F">
            <w:pPr>
              <w:rPr>
                <w:sz w:val="2"/>
                <w:szCs w:val="2"/>
              </w:rPr>
            </w:pPr>
          </w:p>
        </w:tc>
        <w:tc>
          <w:tcPr>
            <w:tcW w:w="4321" w:type="dxa"/>
            <w:vMerge/>
            <w:tcBorders>
              <w:top w:val="nil"/>
            </w:tcBorders>
          </w:tcPr>
          <w:p w14:paraId="7E72B7F7" w14:textId="77777777" w:rsidR="006F3514" w:rsidRDefault="006F3514" w:rsidP="0092351F">
            <w:pPr>
              <w:rPr>
                <w:sz w:val="2"/>
                <w:szCs w:val="2"/>
              </w:rPr>
            </w:pPr>
          </w:p>
        </w:tc>
        <w:tc>
          <w:tcPr>
            <w:tcW w:w="843" w:type="dxa"/>
            <w:vMerge/>
            <w:tcBorders>
              <w:top w:val="nil"/>
            </w:tcBorders>
          </w:tcPr>
          <w:p w14:paraId="1208865B" w14:textId="77777777" w:rsidR="006F3514" w:rsidRDefault="006F3514" w:rsidP="0092351F">
            <w:pPr>
              <w:rPr>
                <w:sz w:val="2"/>
                <w:szCs w:val="2"/>
              </w:rPr>
            </w:pPr>
          </w:p>
        </w:tc>
        <w:tc>
          <w:tcPr>
            <w:tcW w:w="898" w:type="dxa"/>
            <w:vMerge/>
            <w:tcBorders>
              <w:top w:val="nil"/>
            </w:tcBorders>
          </w:tcPr>
          <w:p w14:paraId="6C16FBD7" w14:textId="77777777" w:rsidR="006F3514" w:rsidRDefault="006F3514" w:rsidP="0092351F">
            <w:pPr>
              <w:rPr>
                <w:sz w:val="2"/>
                <w:szCs w:val="2"/>
              </w:rPr>
            </w:pPr>
          </w:p>
        </w:tc>
        <w:tc>
          <w:tcPr>
            <w:tcW w:w="1164" w:type="dxa"/>
            <w:vMerge/>
            <w:tcBorders>
              <w:top w:val="nil"/>
            </w:tcBorders>
          </w:tcPr>
          <w:p w14:paraId="48C85C71" w14:textId="77777777" w:rsidR="006F3514" w:rsidRDefault="006F3514" w:rsidP="0092351F">
            <w:pPr>
              <w:rPr>
                <w:sz w:val="2"/>
                <w:szCs w:val="2"/>
              </w:rPr>
            </w:pPr>
          </w:p>
        </w:tc>
        <w:tc>
          <w:tcPr>
            <w:tcW w:w="907" w:type="dxa"/>
            <w:vMerge/>
            <w:tcBorders>
              <w:top w:val="nil"/>
            </w:tcBorders>
          </w:tcPr>
          <w:p w14:paraId="498F4646" w14:textId="77777777" w:rsidR="006F3514" w:rsidRDefault="006F3514" w:rsidP="0092351F">
            <w:pPr>
              <w:rPr>
                <w:sz w:val="2"/>
                <w:szCs w:val="2"/>
              </w:rPr>
            </w:pPr>
          </w:p>
        </w:tc>
        <w:tc>
          <w:tcPr>
            <w:tcW w:w="890" w:type="dxa"/>
            <w:vMerge/>
            <w:tcBorders>
              <w:top w:val="nil"/>
            </w:tcBorders>
          </w:tcPr>
          <w:p w14:paraId="1887C280" w14:textId="77777777" w:rsidR="006F3514" w:rsidRDefault="006F3514" w:rsidP="0092351F">
            <w:pPr>
              <w:rPr>
                <w:sz w:val="2"/>
                <w:szCs w:val="2"/>
              </w:rPr>
            </w:pPr>
          </w:p>
        </w:tc>
        <w:tc>
          <w:tcPr>
            <w:tcW w:w="607" w:type="dxa"/>
            <w:vMerge/>
            <w:tcBorders>
              <w:top w:val="nil"/>
            </w:tcBorders>
          </w:tcPr>
          <w:p w14:paraId="2B3D5E86" w14:textId="77777777" w:rsidR="006F3514" w:rsidRDefault="006F3514" w:rsidP="0092351F">
            <w:pPr>
              <w:rPr>
                <w:sz w:val="2"/>
                <w:szCs w:val="2"/>
              </w:rPr>
            </w:pPr>
          </w:p>
        </w:tc>
        <w:tc>
          <w:tcPr>
            <w:tcW w:w="1980" w:type="dxa"/>
            <w:tcBorders>
              <w:top w:val="nil"/>
            </w:tcBorders>
          </w:tcPr>
          <w:p w14:paraId="6C601318" w14:textId="77777777" w:rsidR="006F3514" w:rsidRDefault="006F3514" w:rsidP="0092351F">
            <w:pPr>
              <w:pStyle w:val="TableParagraph"/>
              <w:spacing w:before="22"/>
              <w:ind w:left="29"/>
              <w:jc w:val="center"/>
              <w:rPr>
                <w:sz w:val="14"/>
              </w:rPr>
            </w:pPr>
            <w:r>
              <w:rPr>
                <w:spacing w:val="-4"/>
                <w:w w:val="70"/>
                <w:sz w:val="14"/>
              </w:rPr>
              <w:t>****</w:t>
            </w:r>
          </w:p>
        </w:tc>
      </w:tr>
      <w:tr w:rsidR="006F3514" w14:paraId="3E20DBAF" w14:textId="77777777" w:rsidTr="006F3514">
        <w:trPr>
          <w:trHeight w:val="1205"/>
        </w:trPr>
        <w:tc>
          <w:tcPr>
            <w:tcW w:w="542" w:type="dxa"/>
          </w:tcPr>
          <w:p w14:paraId="156BFE74" w14:textId="77777777" w:rsidR="006F3514" w:rsidRDefault="006F3514" w:rsidP="0092351F">
            <w:pPr>
              <w:pStyle w:val="TableParagraph"/>
              <w:rPr>
                <w:sz w:val="14"/>
              </w:rPr>
            </w:pPr>
          </w:p>
          <w:p w14:paraId="6B0D7637" w14:textId="77777777" w:rsidR="006F3514" w:rsidRDefault="006F3514" w:rsidP="0092351F">
            <w:pPr>
              <w:pStyle w:val="TableParagraph"/>
              <w:rPr>
                <w:sz w:val="14"/>
              </w:rPr>
            </w:pPr>
          </w:p>
          <w:p w14:paraId="7E7D0028" w14:textId="77777777" w:rsidR="006F3514" w:rsidRDefault="006F3514" w:rsidP="0092351F">
            <w:pPr>
              <w:pStyle w:val="TableParagraph"/>
              <w:spacing w:before="21"/>
              <w:rPr>
                <w:sz w:val="14"/>
              </w:rPr>
            </w:pPr>
          </w:p>
          <w:p w14:paraId="1C7BF931" w14:textId="77777777" w:rsidR="006F3514" w:rsidRDefault="006F3514" w:rsidP="0092351F">
            <w:pPr>
              <w:pStyle w:val="TableParagraph"/>
              <w:spacing w:before="1"/>
              <w:ind w:left="41" w:right="6"/>
              <w:jc w:val="center"/>
              <w:rPr>
                <w:sz w:val="14"/>
              </w:rPr>
            </w:pPr>
            <w:r>
              <w:rPr>
                <w:spacing w:val="-10"/>
                <w:sz w:val="14"/>
              </w:rPr>
              <w:t>1</w:t>
            </w:r>
          </w:p>
        </w:tc>
        <w:tc>
          <w:tcPr>
            <w:tcW w:w="1170" w:type="dxa"/>
          </w:tcPr>
          <w:p w14:paraId="5B138D9D" w14:textId="77777777" w:rsidR="006F3514" w:rsidRDefault="006F3514" w:rsidP="0092351F">
            <w:pPr>
              <w:pStyle w:val="TableParagraph"/>
              <w:rPr>
                <w:sz w:val="14"/>
              </w:rPr>
            </w:pPr>
          </w:p>
          <w:p w14:paraId="182C9E73" w14:textId="77777777" w:rsidR="006F3514" w:rsidRDefault="006F3514" w:rsidP="0092351F">
            <w:pPr>
              <w:pStyle w:val="TableParagraph"/>
              <w:rPr>
                <w:sz w:val="14"/>
              </w:rPr>
            </w:pPr>
          </w:p>
          <w:p w14:paraId="02C75029" w14:textId="77777777" w:rsidR="006F3514" w:rsidRDefault="006F3514" w:rsidP="0092351F">
            <w:pPr>
              <w:pStyle w:val="TableParagraph"/>
              <w:spacing w:before="21"/>
              <w:rPr>
                <w:sz w:val="14"/>
              </w:rPr>
            </w:pPr>
          </w:p>
          <w:p w14:paraId="335AF915" w14:textId="77777777" w:rsidR="006F3514" w:rsidRDefault="006F3514" w:rsidP="0092351F">
            <w:pPr>
              <w:pStyle w:val="TableParagraph"/>
              <w:spacing w:before="1"/>
              <w:ind w:left="37"/>
              <w:jc w:val="center"/>
              <w:rPr>
                <w:sz w:val="14"/>
              </w:rPr>
            </w:pPr>
            <w:r>
              <w:rPr>
                <w:spacing w:val="-2"/>
                <w:sz w:val="14"/>
              </w:rPr>
              <w:t>15811100/1</w:t>
            </w:r>
          </w:p>
        </w:tc>
        <w:tc>
          <w:tcPr>
            <w:tcW w:w="1260" w:type="dxa"/>
          </w:tcPr>
          <w:p w14:paraId="44125959" w14:textId="77777777" w:rsidR="006F3514" w:rsidRDefault="006F3514" w:rsidP="0092351F">
            <w:pPr>
              <w:pStyle w:val="TableParagraph"/>
              <w:rPr>
                <w:sz w:val="14"/>
              </w:rPr>
            </w:pPr>
          </w:p>
          <w:p w14:paraId="0EFA7716" w14:textId="77777777" w:rsidR="006F3514" w:rsidRDefault="006F3514" w:rsidP="0092351F">
            <w:pPr>
              <w:pStyle w:val="TableParagraph"/>
              <w:rPr>
                <w:sz w:val="14"/>
              </w:rPr>
            </w:pPr>
          </w:p>
          <w:p w14:paraId="39B752F8" w14:textId="77777777" w:rsidR="006F3514" w:rsidRDefault="006F3514" w:rsidP="0092351F">
            <w:pPr>
              <w:pStyle w:val="TableParagraph"/>
              <w:spacing w:before="21"/>
              <w:rPr>
                <w:sz w:val="14"/>
              </w:rPr>
            </w:pPr>
          </w:p>
          <w:p w14:paraId="48F6D4FA" w14:textId="77777777" w:rsidR="006F3514" w:rsidRDefault="006F3514" w:rsidP="0092351F">
            <w:pPr>
              <w:pStyle w:val="TableParagraph"/>
              <w:spacing w:before="1"/>
              <w:ind w:left="35"/>
              <w:jc w:val="center"/>
              <w:rPr>
                <w:sz w:val="14"/>
                <w:szCs w:val="14"/>
              </w:rPr>
            </w:pPr>
            <w:proofErr w:type="spellStart"/>
            <w:r>
              <w:rPr>
                <w:w w:val="105"/>
                <w:sz w:val="14"/>
                <w:szCs w:val="14"/>
              </w:rPr>
              <w:t>Հաց</w:t>
            </w:r>
            <w:proofErr w:type="spellEnd"/>
          </w:p>
        </w:tc>
        <w:tc>
          <w:tcPr>
            <w:tcW w:w="4321" w:type="dxa"/>
          </w:tcPr>
          <w:p w14:paraId="40554F57" w14:textId="77777777" w:rsidR="006F3514" w:rsidRDefault="006F3514" w:rsidP="0092351F">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23D19240" w14:textId="77777777" w:rsidR="006F3514" w:rsidRDefault="006F3514" w:rsidP="0092351F">
            <w:pPr>
              <w:pStyle w:val="TableParagraph"/>
              <w:spacing w:line="288" w:lineRule="auto"/>
              <w:ind w:left="37" w:right="2"/>
              <w:jc w:val="center"/>
              <w:rPr>
                <w:sz w:val="14"/>
                <w:szCs w:val="14"/>
              </w:rPr>
            </w:pPr>
          </w:p>
        </w:tc>
        <w:tc>
          <w:tcPr>
            <w:tcW w:w="843" w:type="dxa"/>
          </w:tcPr>
          <w:p w14:paraId="39E46C54" w14:textId="77777777" w:rsidR="006F3514" w:rsidRDefault="006F3514" w:rsidP="0092351F">
            <w:pPr>
              <w:pStyle w:val="TableParagraph"/>
              <w:rPr>
                <w:sz w:val="14"/>
              </w:rPr>
            </w:pPr>
          </w:p>
          <w:p w14:paraId="0B1CAC82" w14:textId="77777777" w:rsidR="006F3514" w:rsidRDefault="006F3514" w:rsidP="0092351F">
            <w:pPr>
              <w:pStyle w:val="TableParagraph"/>
              <w:rPr>
                <w:sz w:val="14"/>
              </w:rPr>
            </w:pPr>
          </w:p>
          <w:p w14:paraId="6612B078" w14:textId="77777777" w:rsidR="006F3514" w:rsidRDefault="006F3514" w:rsidP="0092351F">
            <w:pPr>
              <w:pStyle w:val="TableParagraph"/>
              <w:spacing w:before="21"/>
              <w:rPr>
                <w:sz w:val="14"/>
              </w:rPr>
            </w:pPr>
          </w:p>
          <w:p w14:paraId="7608E31A" w14:textId="77777777" w:rsidR="006F3514" w:rsidRDefault="006F3514" w:rsidP="0092351F">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4DFD51C8" w14:textId="77777777" w:rsidR="006F3514" w:rsidRPr="00686DF9" w:rsidRDefault="006F3514" w:rsidP="0092351F">
            <w:pPr>
              <w:pStyle w:val="TableParagraph"/>
              <w:rPr>
                <w:sz w:val="20"/>
                <w:szCs w:val="28"/>
              </w:rPr>
            </w:pPr>
          </w:p>
          <w:p w14:paraId="0A3750E2" w14:textId="77777777" w:rsidR="006F3514" w:rsidRPr="00686DF9" w:rsidRDefault="006F3514" w:rsidP="0092351F">
            <w:pPr>
              <w:pStyle w:val="TableParagraph"/>
              <w:rPr>
                <w:sz w:val="20"/>
                <w:szCs w:val="28"/>
              </w:rPr>
            </w:pPr>
          </w:p>
          <w:p w14:paraId="07269ECF" w14:textId="77777777" w:rsidR="006F3514" w:rsidRPr="00686DF9" w:rsidRDefault="006F3514" w:rsidP="0092351F">
            <w:pPr>
              <w:pStyle w:val="TableParagraph"/>
              <w:spacing w:before="21"/>
              <w:rPr>
                <w:sz w:val="20"/>
                <w:szCs w:val="28"/>
              </w:rPr>
            </w:pPr>
          </w:p>
          <w:p w14:paraId="6FA72138" w14:textId="77777777" w:rsidR="006F3514" w:rsidRPr="00686DF9" w:rsidRDefault="006F3514" w:rsidP="0092351F">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79B2601F" w14:textId="77777777" w:rsidR="006F3514" w:rsidRPr="00686DF9" w:rsidRDefault="006F3514" w:rsidP="0092351F">
            <w:pPr>
              <w:pStyle w:val="TableParagraph"/>
              <w:rPr>
                <w:sz w:val="20"/>
                <w:szCs w:val="28"/>
              </w:rPr>
            </w:pPr>
          </w:p>
          <w:p w14:paraId="4B1E6BFD" w14:textId="77777777" w:rsidR="006F3514" w:rsidRPr="00686DF9" w:rsidRDefault="006F3514" w:rsidP="0092351F">
            <w:pPr>
              <w:pStyle w:val="TableParagraph"/>
              <w:rPr>
                <w:sz w:val="20"/>
                <w:szCs w:val="28"/>
              </w:rPr>
            </w:pPr>
          </w:p>
          <w:p w14:paraId="6921A3F2" w14:textId="77777777" w:rsidR="006F3514" w:rsidRPr="00686DF9" w:rsidRDefault="006F3514" w:rsidP="0092351F">
            <w:pPr>
              <w:pStyle w:val="TableParagraph"/>
              <w:spacing w:before="21"/>
              <w:rPr>
                <w:sz w:val="20"/>
                <w:szCs w:val="28"/>
              </w:rPr>
            </w:pPr>
          </w:p>
          <w:p w14:paraId="4A9B6F5A" w14:textId="56736298" w:rsidR="006F3514" w:rsidRPr="00686DF9" w:rsidRDefault="006F3514" w:rsidP="0092351F">
            <w:pPr>
              <w:pStyle w:val="TableParagraph"/>
              <w:spacing w:before="1"/>
              <w:ind w:left="35"/>
              <w:jc w:val="center"/>
              <w:rPr>
                <w:sz w:val="20"/>
                <w:szCs w:val="28"/>
              </w:rPr>
            </w:pPr>
            <w:r>
              <w:rPr>
                <w:spacing w:val="-2"/>
                <w:sz w:val="20"/>
                <w:szCs w:val="28"/>
              </w:rPr>
              <w:t>147 500</w:t>
            </w:r>
          </w:p>
        </w:tc>
        <w:tc>
          <w:tcPr>
            <w:tcW w:w="907" w:type="dxa"/>
          </w:tcPr>
          <w:p w14:paraId="480BB3E0" w14:textId="77777777" w:rsidR="006F3514" w:rsidRPr="00686DF9" w:rsidRDefault="006F3514" w:rsidP="0092351F">
            <w:pPr>
              <w:pStyle w:val="TableParagraph"/>
              <w:rPr>
                <w:sz w:val="20"/>
                <w:szCs w:val="28"/>
              </w:rPr>
            </w:pPr>
          </w:p>
          <w:p w14:paraId="04006C99" w14:textId="77777777" w:rsidR="006F3514" w:rsidRPr="00686DF9" w:rsidRDefault="006F3514" w:rsidP="0092351F">
            <w:pPr>
              <w:pStyle w:val="TableParagraph"/>
              <w:rPr>
                <w:sz w:val="20"/>
                <w:szCs w:val="28"/>
              </w:rPr>
            </w:pPr>
          </w:p>
          <w:p w14:paraId="1F52E35B" w14:textId="77777777" w:rsidR="006F3514" w:rsidRPr="00686DF9" w:rsidRDefault="006F3514" w:rsidP="0092351F">
            <w:pPr>
              <w:pStyle w:val="TableParagraph"/>
              <w:spacing w:before="21"/>
              <w:rPr>
                <w:sz w:val="20"/>
                <w:szCs w:val="28"/>
              </w:rPr>
            </w:pPr>
          </w:p>
          <w:p w14:paraId="49E8CF42" w14:textId="11688A6B" w:rsidR="006F3514" w:rsidRPr="00686DF9" w:rsidRDefault="006F3514" w:rsidP="0092351F">
            <w:pPr>
              <w:pStyle w:val="TableParagraph"/>
              <w:spacing w:before="1"/>
              <w:ind w:right="276"/>
              <w:jc w:val="right"/>
              <w:rPr>
                <w:sz w:val="20"/>
                <w:szCs w:val="28"/>
              </w:rPr>
            </w:pPr>
            <w:r>
              <w:rPr>
                <w:color w:val="FF0000"/>
                <w:spacing w:val="-4"/>
                <w:sz w:val="20"/>
                <w:szCs w:val="28"/>
              </w:rPr>
              <w:t>295</w:t>
            </w:r>
          </w:p>
        </w:tc>
        <w:tc>
          <w:tcPr>
            <w:tcW w:w="890" w:type="dxa"/>
          </w:tcPr>
          <w:p w14:paraId="0363EF79" w14:textId="11B1C235" w:rsidR="006F3514" w:rsidRDefault="006F3514" w:rsidP="0092351F">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Pr>
                <w:rFonts w:ascii="Times New Roman"/>
                <w:sz w:val="18"/>
                <w:szCs w:val="26"/>
              </w:rPr>
              <w:t>Լուսակունք</w:t>
            </w:r>
            <w:proofErr w:type="spellEnd"/>
            <w:r>
              <w:rPr>
                <w:rFonts w:ascii="Times New Roman"/>
                <w:sz w:val="18"/>
                <w:szCs w:val="26"/>
              </w:rPr>
              <w:t xml:space="preserve"> </w:t>
            </w:r>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2BE695ED" w14:textId="77777777" w:rsidR="006F3514" w:rsidRDefault="006F3514" w:rsidP="0092351F">
            <w:pPr>
              <w:pStyle w:val="TableParagraph"/>
              <w:rPr>
                <w:rFonts w:ascii="Times New Roman"/>
                <w:sz w:val="14"/>
              </w:rPr>
            </w:pPr>
          </w:p>
        </w:tc>
        <w:tc>
          <w:tcPr>
            <w:tcW w:w="1980" w:type="dxa"/>
          </w:tcPr>
          <w:p w14:paraId="48127BF0" w14:textId="77777777" w:rsidR="006F3514" w:rsidRPr="0010477B" w:rsidRDefault="006F3514" w:rsidP="0092351F">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08299409" w14:textId="77777777" w:rsidR="006F3514" w:rsidRPr="009C5314" w:rsidRDefault="006F3514" w:rsidP="0092351F">
            <w:pPr>
              <w:pStyle w:val="TableParagraph"/>
              <w:rPr>
                <w:rFonts w:ascii="Times New Roman"/>
                <w:sz w:val="14"/>
                <w:lang w:val="es-ES"/>
              </w:rPr>
            </w:pPr>
          </w:p>
        </w:tc>
      </w:tr>
    </w:tbl>
    <w:p w14:paraId="46E05096" w14:textId="77777777" w:rsidR="001E1BA6" w:rsidRDefault="001E1BA6" w:rsidP="001E1BA6">
      <w:pPr>
        <w:rPr>
          <w:sz w:val="14"/>
        </w:rPr>
        <w:sectPr w:rsidR="001E1BA6" w:rsidSect="00645BE5">
          <w:pgSz w:w="15840" w:h="12240" w:orient="landscape"/>
          <w:pgMar w:top="920" w:right="860" w:bottom="280" w:left="840" w:header="720" w:footer="720" w:gutter="0"/>
          <w:cols w:space="720"/>
        </w:sectPr>
      </w:pPr>
    </w:p>
    <w:p w14:paraId="0DCBC5BB" w14:textId="77777777" w:rsidR="008B41E8" w:rsidRPr="00845472" w:rsidRDefault="008B41E8" w:rsidP="008B41E8">
      <w:pPr>
        <w:jc w:val="both"/>
        <w:rPr>
          <w:rFonts w:ascii="GHEA Grapalat" w:hAnsi="GHEA Grapalat" w:cs="Sylfaen"/>
          <w:i/>
          <w:sz w:val="18"/>
          <w:szCs w:val="18"/>
          <w:lang w:val="hy-AM"/>
        </w:rPr>
      </w:pPr>
      <w:r>
        <w:rPr>
          <w:rFonts w:ascii="GHEA Grapalat" w:hAnsi="GHEA Grapalat"/>
          <w:sz w:val="20"/>
          <w:lang w:val="hy-AM"/>
        </w:rPr>
        <w:lastRenderedPageBreak/>
        <w:t xml:space="preserve">* </w:t>
      </w:r>
      <w:r w:rsidRPr="00845472">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D6D465D" w14:textId="77777777" w:rsidR="008B41E8" w:rsidRPr="00845472" w:rsidRDefault="008B41E8" w:rsidP="008B41E8">
      <w:pPr>
        <w:jc w:val="both"/>
        <w:rPr>
          <w:rFonts w:ascii="GHEA Grapalat" w:hAnsi="GHEA Grapalat" w:cs="Sylfaen"/>
          <w:i/>
          <w:sz w:val="12"/>
          <w:szCs w:val="12"/>
          <w:lang w:val="hy-AM"/>
        </w:rPr>
      </w:pPr>
    </w:p>
    <w:p w14:paraId="443136CD" w14:textId="77777777" w:rsidR="008B41E8" w:rsidRPr="00845472" w:rsidRDefault="008B41E8" w:rsidP="008B41E8">
      <w:pPr>
        <w:pStyle w:val="FootnoteText"/>
        <w:jc w:val="both"/>
        <w:rPr>
          <w:lang w:val="hy-AM"/>
        </w:rPr>
      </w:pPr>
      <w:r>
        <w:rPr>
          <w:rFonts w:ascii="GHEA Grapalat" w:hAnsi="GHEA Grapalat"/>
          <w:lang w:eastAsia="zh-CN"/>
        </w:rPr>
        <w:t xml:space="preserve">** </w:t>
      </w:r>
      <w:r w:rsidRPr="00845472">
        <w:rPr>
          <w:rFonts w:ascii="GHEA Grapalat" w:hAnsi="GHEA Grapalat" w:cs="Sylfaen"/>
          <w:i/>
          <w:sz w:val="18"/>
          <w:szCs w:val="18"/>
          <w:lang w:val="hy-AM" w:eastAsia="en-US"/>
        </w:rPr>
        <w:t>Եթե ընտրված մասնակցի հայտով  ներկայա</w:t>
      </w:r>
      <w:r w:rsidRPr="00D76D71">
        <w:rPr>
          <w:rFonts w:ascii="GHEA Grapalat" w:hAnsi="GHEA Grapalat" w:cs="Sylfaen"/>
          <w:i/>
          <w:sz w:val="18"/>
          <w:szCs w:val="18"/>
          <w:lang w:val="hy-AM" w:eastAsia="en-US"/>
        </w:rPr>
        <w:t>ց</w:t>
      </w:r>
      <w:r w:rsidRPr="00845472">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845472">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F102839" w14:textId="77777777" w:rsidR="008B41E8" w:rsidRDefault="008B41E8" w:rsidP="008B41E8">
      <w:pPr>
        <w:ind w:firstLine="709"/>
        <w:jc w:val="both"/>
        <w:rPr>
          <w:rFonts w:ascii="GHEA Grapalat" w:hAnsi="GHEA Grapalat"/>
          <w:b/>
          <w:sz w:val="18"/>
          <w:szCs w:val="18"/>
          <w:lang w:val="af-ZA"/>
        </w:rPr>
      </w:pPr>
      <w:r>
        <w:rPr>
          <w:rFonts w:ascii="GHEA Grapalat" w:hAnsi="GHEA Grapalat"/>
          <w:b/>
          <w:sz w:val="18"/>
          <w:szCs w:val="18"/>
          <w:lang w:val="af-ZA"/>
        </w:rPr>
        <w:t>&lt;&lt;</w:t>
      </w:r>
      <w:r w:rsidRPr="00845472">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845472">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845472">
        <w:rPr>
          <w:rFonts w:ascii="GHEA Grapalat" w:hAnsi="GHEA Grapalat" w:cs="Sylfaen"/>
          <w:b/>
          <w:sz w:val="18"/>
          <w:szCs w:val="18"/>
          <w:lang w:val="hy-AM"/>
        </w:rPr>
        <w:t>ՀՀ</w:t>
      </w:r>
      <w:r>
        <w:rPr>
          <w:rFonts w:ascii="GHEA Grapalat" w:hAnsi="GHEA Grapalat" w:cs="Arial"/>
          <w:b/>
          <w:sz w:val="18"/>
          <w:szCs w:val="18"/>
          <w:lang w:val="af-ZA"/>
        </w:rPr>
        <w:t xml:space="preserve"> </w:t>
      </w:r>
      <w:r w:rsidRPr="00845472">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845472">
        <w:rPr>
          <w:rFonts w:ascii="GHEA Grapalat" w:hAnsi="GHEA Grapalat" w:cs="Sylfaen"/>
          <w:b/>
          <w:sz w:val="18"/>
          <w:szCs w:val="18"/>
          <w:lang w:val="hy-AM"/>
        </w:rPr>
        <w:t>րդ</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հոդվածի</w:t>
      </w:r>
      <w:r>
        <w:rPr>
          <w:rFonts w:ascii="GHEA Grapalat" w:hAnsi="GHEA Grapalat" w:cs="Arial"/>
          <w:b/>
          <w:sz w:val="18"/>
          <w:szCs w:val="18"/>
          <w:lang w:val="af-ZA"/>
        </w:rPr>
        <w:t>, 5-</w:t>
      </w:r>
      <w:r w:rsidRPr="00845472">
        <w:rPr>
          <w:rFonts w:ascii="GHEA Grapalat" w:hAnsi="GHEA Grapalat" w:cs="Sylfaen"/>
          <w:b/>
          <w:sz w:val="18"/>
          <w:szCs w:val="18"/>
          <w:lang w:val="hy-AM"/>
        </w:rPr>
        <w:t>րդ</w:t>
      </w:r>
      <w:r>
        <w:rPr>
          <w:rFonts w:ascii="GHEA Grapalat" w:hAnsi="GHEA Grapalat" w:cs="Arial"/>
          <w:b/>
          <w:sz w:val="18"/>
          <w:szCs w:val="18"/>
          <w:lang w:val="af-ZA"/>
        </w:rPr>
        <w:t xml:space="preserve"> </w:t>
      </w:r>
      <w:r w:rsidRPr="00845472">
        <w:rPr>
          <w:rFonts w:ascii="GHEA Grapalat" w:hAnsi="GHEA Grapalat" w:cs="Sylfaen"/>
          <w:b/>
          <w:sz w:val="18"/>
          <w:szCs w:val="18"/>
          <w:lang w:val="hy-AM"/>
        </w:rPr>
        <w:t>մասի</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եթե</w:t>
      </w:r>
      <w:r>
        <w:rPr>
          <w:rFonts w:ascii="GHEA Grapalat" w:hAnsi="GHEA Grapalat" w:cs="Arial"/>
          <w:b/>
          <w:sz w:val="18"/>
          <w:szCs w:val="18"/>
          <w:lang w:val="af-ZA"/>
        </w:rPr>
        <w:t xml:space="preserve"> </w:t>
      </w:r>
      <w:r w:rsidRPr="00845472">
        <w:rPr>
          <w:rFonts w:ascii="GHEA Grapalat" w:hAnsi="GHEA Grapalat" w:cs="Sylfaen"/>
          <w:b/>
          <w:sz w:val="18"/>
          <w:szCs w:val="18"/>
          <w:lang w:val="hy-AM"/>
        </w:rPr>
        <w:t>որևէ</w:t>
      </w:r>
      <w:r>
        <w:rPr>
          <w:rFonts w:ascii="GHEA Grapalat" w:hAnsi="GHEA Grapalat" w:cs="Arial"/>
          <w:b/>
          <w:sz w:val="18"/>
          <w:szCs w:val="18"/>
          <w:lang w:val="af-ZA"/>
        </w:rPr>
        <w:t xml:space="preserve"> </w:t>
      </w:r>
      <w:r w:rsidRPr="0084547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845472">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845472">
        <w:rPr>
          <w:rFonts w:ascii="GHEA Grapalat" w:hAnsi="GHEA Grapalat" w:cs="Sylfaen"/>
          <w:b/>
          <w:sz w:val="18"/>
          <w:szCs w:val="18"/>
          <w:lang w:val="hy-AM"/>
        </w:rPr>
        <w:t>կամ</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հղում</w:t>
      </w:r>
      <w:r>
        <w:rPr>
          <w:rFonts w:ascii="GHEA Grapalat" w:hAnsi="GHEA Grapalat"/>
          <w:b/>
          <w:sz w:val="18"/>
          <w:szCs w:val="18"/>
          <w:lang w:val="af-ZA"/>
        </w:rPr>
        <w:t xml:space="preserve"> </w:t>
      </w:r>
      <w:r w:rsidRPr="00845472">
        <w:rPr>
          <w:rFonts w:ascii="GHEA Grapalat" w:hAnsi="GHEA Grapalat" w:cs="Sylfaen"/>
          <w:b/>
          <w:sz w:val="18"/>
          <w:szCs w:val="18"/>
          <w:lang w:val="hy-AM"/>
        </w:rPr>
        <w:t>են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845472">
        <w:rPr>
          <w:rFonts w:ascii="GHEA Grapalat" w:hAnsi="GHEA Grapalat" w:cs="Sylfaen"/>
          <w:b/>
          <w:sz w:val="18"/>
          <w:szCs w:val="18"/>
          <w:lang w:val="hy-AM"/>
        </w:rPr>
        <w:t>որևէ</w:t>
      </w:r>
      <w:r>
        <w:rPr>
          <w:rFonts w:ascii="GHEA Grapalat" w:hAnsi="GHEA Grapalat" w:cs="Arial"/>
          <w:b/>
          <w:sz w:val="18"/>
          <w:szCs w:val="18"/>
          <w:lang w:val="af-ZA"/>
        </w:rPr>
        <w:t xml:space="preserve"> </w:t>
      </w:r>
      <w:r w:rsidRPr="00845472">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845472">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կամ</w:t>
      </w:r>
      <w:r>
        <w:rPr>
          <w:rFonts w:ascii="GHEA Grapalat" w:hAnsi="GHEA Grapalat" w:cs="Arial"/>
          <w:b/>
          <w:sz w:val="18"/>
          <w:szCs w:val="18"/>
          <w:lang w:val="af-ZA"/>
        </w:rPr>
        <w:t xml:space="preserve"> </w:t>
      </w:r>
      <w:r w:rsidRPr="00845472">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կամ</w:t>
      </w:r>
      <w:r>
        <w:rPr>
          <w:rFonts w:ascii="GHEA Grapalat" w:hAnsi="GHEA Grapalat" w:cs="Arial"/>
          <w:b/>
          <w:sz w:val="18"/>
          <w:szCs w:val="18"/>
          <w:lang w:val="af-ZA"/>
        </w:rPr>
        <w:t xml:space="preserve"> </w:t>
      </w:r>
      <w:r w:rsidRPr="00845472">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845472">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կամ</w:t>
      </w:r>
      <w:r>
        <w:rPr>
          <w:rFonts w:ascii="GHEA Grapalat" w:hAnsi="GHEA Grapalat" w:cs="Arial"/>
          <w:b/>
          <w:sz w:val="18"/>
          <w:szCs w:val="18"/>
          <w:lang w:val="af-ZA"/>
        </w:rPr>
        <w:t xml:space="preserve"> </w:t>
      </w:r>
      <w:r w:rsidRPr="00845472">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ապա</w:t>
      </w:r>
      <w:r>
        <w:rPr>
          <w:rFonts w:ascii="GHEA Grapalat" w:hAnsi="GHEA Grapalat"/>
          <w:b/>
          <w:sz w:val="18"/>
          <w:szCs w:val="18"/>
          <w:lang w:val="af-ZA"/>
        </w:rPr>
        <w:t xml:space="preserve"> այդ </w:t>
      </w:r>
      <w:r w:rsidRPr="00845472">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845472">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845472">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845472">
        <w:rPr>
          <w:rFonts w:ascii="GHEA Grapalat" w:hAnsi="GHEA Grapalat" w:cs="Sylfaen"/>
          <w:b/>
          <w:sz w:val="18"/>
          <w:szCs w:val="18"/>
          <w:lang w:val="hy-AM"/>
        </w:rPr>
        <w:t>են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845472">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84547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845472">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845472">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845472">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845472">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84547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84547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845472">
        <w:rPr>
          <w:rFonts w:ascii="GHEA Grapalat" w:hAnsi="GHEA Grapalat" w:cs="Sylfaen"/>
          <w:b/>
          <w:sz w:val="18"/>
          <w:szCs w:val="18"/>
          <w:lang w:val="hy-AM"/>
        </w:rPr>
        <w:t>հատկանիշները</w:t>
      </w:r>
      <w:r>
        <w:rPr>
          <w:rFonts w:ascii="GHEA Grapalat" w:hAnsi="GHEA Grapalat"/>
          <w:b/>
          <w:sz w:val="18"/>
          <w:szCs w:val="18"/>
          <w:lang w:val="af-ZA"/>
        </w:rPr>
        <w:t>:</w:t>
      </w:r>
    </w:p>
    <w:p w14:paraId="19E3CCB4" w14:textId="77777777" w:rsidR="008B41E8" w:rsidRDefault="008B41E8" w:rsidP="008B41E8">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8B41E8" w14:paraId="02E54B03" w14:textId="77777777" w:rsidTr="00A14321">
        <w:trPr>
          <w:jc w:val="center"/>
        </w:trPr>
        <w:tc>
          <w:tcPr>
            <w:tcW w:w="4536" w:type="dxa"/>
          </w:tcPr>
          <w:p w14:paraId="5330DF7E" w14:textId="77777777" w:rsidR="008B41E8" w:rsidRDefault="008B41E8"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14FAD744" w14:textId="77777777" w:rsidR="008B41E8" w:rsidRDefault="008B41E8" w:rsidP="00A14321">
            <w:pPr>
              <w:spacing w:line="276" w:lineRule="auto"/>
              <w:rPr>
                <w:rFonts w:ascii="GHEA Grapalat" w:hAnsi="GHEA Grapalat"/>
                <w:sz w:val="22"/>
                <w:szCs w:val="22"/>
                <w:lang w:val="ru-RU"/>
              </w:rPr>
            </w:pPr>
          </w:p>
          <w:p w14:paraId="76211428" w14:textId="77777777" w:rsidR="008B41E8" w:rsidRDefault="008B41E8" w:rsidP="00A14321">
            <w:pPr>
              <w:spacing w:line="276" w:lineRule="auto"/>
              <w:rPr>
                <w:rFonts w:ascii="GHEA Grapalat" w:hAnsi="GHEA Grapalat"/>
                <w:lang w:val="ru-RU"/>
              </w:rPr>
            </w:pPr>
          </w:p>
          <w:p w14:paraId="6E0F352B" w14:textId="77777777" w:rsidR="008B41E8" w:rsidRDefault="008B41E8" w:rsidP="00A14321">
            <w:pPr>
              <w:spacing w:line="276" w:lineRule="auto"/>
              <w:jc w:val="center"/>
              <w:rPr>
                <w:rFonts w:ascii="GHEA Grapalat" w:hAnsi="GHEA Grapalat"/>
                <w:lang w:val="ru-RU"/>
              </w:rPr>
            </w:pPr>
            <w:r>
              <w:rPr>
                <w:rFonts w:ascii="GHEA Grapalat" w:hAnsi="GHEA Grapalat"/>
                <w:lang w:val="ru-RU"/>
              </w:rPr>
              <w:t>---------------------------------</w:t>
            </w:r>
          </w:p>
          <w:p w14:paraId="5877AF87"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295A018"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12B6839" w14:textId="77777777" w:rsidR="008B41E8" w:rsidRDefault="008B41E8" w:rsidP="00A14321">
            <w:pPr>
              <w:spacing w:line="276" w:lineRule="auto"/>
              <w:jc w:val="center"/>
              <w:rPr>
                <w:rFonts w:ascii="GHEA Grapalat" w:hAnsi="GHEA Grapalat"/>
                <w:lang w:val="ru-RU"/>
              </w:rPr>
            </w:pPr>
          </w:p>
        </w:tc>
        <w:tc>
          <w:tcPr>
            <w:tcW w:w="4343" w:type="dxa"/>
          </w:tcPr>
          <w:p w14:paraId="394A32B1" w14:textId="77777777" w:rsidR="008B41E8" w:rsidRDefault="008B41E8" w:rsidP="00A14321">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6E8794ED" w14:textId="77777777" w:rsidR="008B41E8" w:rsidRDefault="008B41E8" w:rsidP="00A14321">
            <w:pPr>
              <w:spacing w:line="276" w:lineRule="auto"/>
              <w:jc w:val="center"/>
              <w:rPr>
                <w:rFonts w:ascii="GHEA Grapalat" w:hAnsi="GHEA Grapalat"/>
                <w:lang w:val="ru-RU"/>
              </w:rPr>
            </w:pPr>
          </w:p>
          <w:p w14:paraId="62694620" w14:textId="77777777" w:rsidR="008B41E8" w:rsidRDefault="008B41E8" w:rsidP="00A14321">
            <w:pPr>
              <w:spacing w:line="276" w:lineRule="auto"/>
              <w:jc w:val="center"/>
              <w:rPr>
                <w:rFonts w:ascii="GHEA Grapalat" w:hAnsi="GHEA Grapalat"/>
                <w:lang w:val="ru-RU"/>
              </w:rPr>
            </w:pPr>
          </w:p>
          <w:p w14:paraId="7BB4278B" w14:textId="77777777" w:rsidR="008B41E8" w:rsidRDefault="008B41E8" w:rsidP="00A14321">
            <w:pPr>
              <w:spacing w:line="276" w:lineRule="auto"/>
              <w:jc w:val="center"/>
              <w:rPr>
                <w:rFonts w:ascii="GHEA Grapalat" w:hAnsi="GHEA Grapalat"/>
                <w:lang w:val="ru-RU"/>
              </w:rPr>
            </w:pPr>
            <w:r>
              <w:rPr>
                <w:rFonts w:ascii="GHEA Grapalat" w:hAnsi="GHEA Grapalat"/>
                <w:lang w:val="ru-RU"/>
              </w:rPr>
              <w:t>---------------------------------</w:t>
            </w:r>
          </w:p>
          <w:p w14:paraId="495DEB3E"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33168B28" w14:textId="77777777" w:rsidR="008B41E8" w:rsidRDefault="008B41E8" w:rsidP="00A14321">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17B5E86" w14:textId="77777777" w:rsidR="008B41E8" w:rsidRDefault="008B41E8" w:rsidP="008B41E8">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64E60981" w14:textId="77777777" w:rsidR="008B41E8" w:rsidRDefault="008B41E8" w:rsidP="008B41E8">
      <w:pPr>
        <w:jc w:val="right"/>
        <w:rPr>
          <w:rFonts w:ascii="GHEA Grapalat" w:hAnsi="GHEA Grapalat"/>
          <w:i/>
          <w:sz w:val="18"/>
          <w:lang w:val="hy-AM"/>
        </w:rPr>
      </w:pPr>
      <w:r>
        <w:rPr>
          <w:rFonts w:ascii="GHEA Grapalat" w:hAnsi="GHEA Grapalat"/>
          <w:i/>
          <w:sz w:val="18"/>
          <w:lang w:val="hy-AM"/>
        </w:rPr>
        <w:t xml:space="preserve">«         »              20  թ. կնքված </w:t>
      </w:r>
    </w:p>
    <w:p w14:paraId="68078E00" w14:textId="77777777" w:rsidR="008B41E8" w:rsidRDefault="008B41E8" w:rsidP="008B41E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04DF84AC" w14:textId="77777777" w:rsidR="008B41E8" w:rsidRDefault="008B41E8" w:rsidP="008B41E8">
      <w:pPr>
        <w:tabs>
          <w:tab w:val="left" w:pos="9540"/>
        </w:tabs>
        <w:rPr>
          <w:rFonts w:ascii="GHEA Grapalat" w:hAnsi="GHEA Grapalat"/>
          <w:sz w:val="20"/>
          <w:lang w:val="hy-AM"/>
        </w:rPr>
      </w:pPr>
    </w:p>
    <w:p w14:paraId="0DF178D4" w14:textId="77777777" w:rsidR="008B41E8" w:rsidRDefault="008B41E8" w:rsidP="008B41E8">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03B5154A" w14:textId="77777777" w:rsidR="008B41E8" w:rsidRDefault="008B41E8" w:rsidP="008B41E8">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6"/>
        <w:gridCol w:w="2871"/>
        <w:gridCol w:w="636"/>
        <w:gridCol w:w="506"/>
        <w:gridCol w:w="839"/>
        <w:gridCol w:w="591"/>
        <w:gridCol w:w="667"/>
        <w:gridCol w:w="667"/>
        <w:gridCol w:w="673"/>
        <w:gridCol w:w="685"/>
        <w:gridCol w:w="690"/>
        <w:gridCol w:w="562"/>
        <w:gridCol w:w="674"/>
        <w:gridCol w:w="677"/>
        <w:gridCol w:w="1403"/>
      </w:tblGrid>
      <w:tr w:rsidR="008B41E8" w14:paraId="41C7FECE" w14:textId="77777777" w:rsidTr="00A14321">
        <w:tc>
          <w:tcPr>
            <w:tcW w:w="15467" w:type="dxa"/>
            <w:gridSpan w:val="16"/>
            <w:tcBorders>
              <w:top w:val="single" w:sz="4" w:space="0" w:color="auto"/>
              <w:left w:val="single" w:sz="4" w:space="0" w:color="auto"/>
              <w:bottom w:val="single" w:sz="4" w:space="0" w:color="auto"/>
              <w:right w:val="single" w:sz="4" w:space="0" w:color="auto"/>
            </w:tcBorders>
            <w:hideMark/>
          </w:tcPr>
          <w:p w14:paraId="54FE7B2B" w14:textId="77777777" w:rsidR="008B41E8" w:rsidRDefault="008B41E8" w:rsidP="00A14321">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8B41E8" w:rsidRPr="00E45BF0" w14:paraId="38CCA4D2" w14:textId="77777777" w:rsidTr="003F75E2">
        <w:tc>
          <w:tcPr>
            <w:tcW w:w="1451" w:type="dxa"/>
            <w:tcBorders>
              <w:top w:val="single" w:sz="4" w:space="0" w:color="auto"/>
              <w:left w:val="single" w:sz="4" w:space="0" w:color="auto"/>
              <w:bottom w:val="single" w:sz="4" w:space="0" w:color="auto"/>
              <w:right w:val="single" w:sz="4" w:space="0" w:color="auto"/>
            </w:tcBorders>
            <w:vAlign w:val="center"/>
            <w:hideMark/>
          </w:tcPr>
          <w:p w14:paraId="30870B0A" w14:textId="77777777" w:rsidR="008B41E8" w:rsidRDefault="008B41E8" w:rsidP="00A14321">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7BF4F2E" w14:textId="77777777" w:rsidR="008B41E8" w:rsidRDefault="008B41E8" w:rsidP="00A14321">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3" w:type="dxa"/>
            <w:tcBorders>
              <w:top w:val="single" w:sz="4" w:space="0" w:color="auto"/>
              <w:left w:val="single" w:sz="4" w:space="0" w:color="auto"/>
              <w:bottom w:val="single" w:sz="4" w:space="0" w:color="auto"/>
              <w:right w:val="single" w:sz="4" w:space="0" w:color="auto"/>
            </w:tcBorders>
            <w:vAlign w:val="center"/>
            <w:hideMark/>
          </w:tcPr>
          <w:p w14:paraId="114D7BAB" w14:textId="542F5F70" w:rsidR="008B41E8" w:rsidRDefault="003F75E2" w:rsidP="00A14321">
            <w:pPr>
              <w:spacing w:line="276" w:lineRule="auto"/>
              <w:jc w:val="center"/>
              <w:rPr>
                <w:rFonts w:ascii="GHEA Grapalat" w:hAnsi="GHEA Grapalat"/>
                <w:sz w:val="18"/>
                <w:lang w:val="es-ES"/>
              </w:rPr>
            </w:pPr>
            <w:r>
              <w:rPr>
                <w:rFonts w:ascii="GHEA Grapalat" w:hAnsi="GHEA Grapalat"/>
                <w:sz w:val="18"/>
                <w:lang w:val="ru-RU"/>
              </w:rPr>
              <w:t>Ա</w:t>
            </w:r>
            <w:r w:rsidR="008B41E8">
              <w:rPr>
                <w:rFonts w:ascii="GHEA Grapalat" w:hAnsi="GHEA Grapalat"/>
                <w:sz w:val="18"/>
                <w:lang w:val="ru-RU"/>
              </w:rPr>
              <w:t>նվանումը</w:t>
            </w:r>
          </w:p>
        </w:tc>
        <w:tc>
          <w:tcPr>
            <w:tcW w:w="9265" w:type="dxa"/>
            <w:gridSpan w:val="13"/>
            <w:tcBorders>
              <w:top w:val="single" w:sz="4" w:space="0" w:color="auto"/>
              <w:left w:val="single" w:sz="4" w:space="0" w:color="auto"/>
              <w:bottom w:val="single" w:sz="4" w:space="0" w:color="auto"/>
              <w:right w:val="single" w:sz="4" w:space="0" w:color="auto"/>
            </w:tcBorders>
            <w:vAlign w:val="center"/>
            <w:hideMark/>
          </w:tcPr>
          <w:p w14:paraId="648E0E6F" w14:textId="3E88C0DC" w:rsidR="008B41E8" w:rsidRDefault="008B41E8" w:rsidP="00A14321">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7D4E20">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8B41E8" w14:paraId="0DB980A9" w14:textId="77777777" w:rsidTr="003F75E2">
        <w:trPr>
          <w:trHeight w:val="1087"/>
        </w:trPr>
        <w:tc>
          <w:tcPr>
            <w:tcW w:w="1451" w:type="dxa"/>
            <w:tcBorders>
              <w:top w:val="single" w:sz="4" w:space="0" w:color="auto"/>
              <w:left w:val="single" w:sz="4" w:space="0" w:color="auto"/>
              <w:bottom w:val="single" w:sz="4" w:space="0" w:color="auto"/>
              <w:right w:val="single" w:sz="4" w:space="0" w:color="auto"/>
            </w:tcBorders>
          </w:tcPr>
          <w:p w14:paraId="1DDBE6BB" w14:textId="77777777" w:rsidR="008B41E8" w:rsidRDefault="008B41E8" w:rsidP="00A14321">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182F50A1" w14:textId="77777777" w:rsidR="008B41E8" w:rsidRDefault="008B41E8" w:rsidP="00A14321">
            <w:pPr>
              <w:spacing w:line="276" w:lineRule="auto"/>
              <w:jc w:val="center"/>
              <w:rPr>
                <w:rFonts w:ascii="GHEA Grapalat" w:hAnsi="GHEA Grapalat"/>
                <w:sz w:val="20"/>
                <w:lang w:val="es-ES"/>
              </w:rPr>
            </w:pPr>
          </w:p>
        </w:tc>
        <w:tc>
          <w:tcPr>
            <w:tcW w:w="2873" w:type="dxa"/>
            <w:tcBorders>
              <w:top w:val="single" w:sz="4" w:space="0" w:color="auto"/>
              <w:left w:val="single" w:sz="4" w:space="0" w:color="auto"/>
              <w:bottom w:val="single" w:sz="4" w:space="0" w:color="auto"/>
              <w:right w:val="single" w:sz="4" w:space="0" w:color="auto"/>
            </w:tcBorders>
          </w:tcPr>
          <w:p w14:paraId="6A34E8E8" w14:textId="77777777" w:rsidR="008B41E8" w:rsidRDefault="008B41E8" w:rsidP="00A14321">
            <w:pPr>
              <w:spacing w:line="276" w:lineRule="auto"/>
              <w:jc w:val="center"/>
              <w:rPr>
                <w:rFonts w:ascii="GHEA Grapalat" w:hAnsi="GHEA Grapalat"/>
                <w:sz w:val="20"/>
                <w:lang w:val="es-ES"/>
              </w:rPr>
            </w:pPr>
          </w:p>
        </w:tc>
        <w:tc>
          <w:tcPr>
            <w:tcW w:w="636" w:type="dxa"/>
            <w:tcBorders>
              <w:top w:val="single" w:sz="4" w:space="0" w:color="auto"/>
              <w:left w:val="single" w:sz="4" w:space="0" w:color="auto"/>
              <w:bottom w:val="single" w:sz="4" w:space="0" w:color="auto"/>
              <w:right w:val="single" w:sz="4" w:space="0" w:color="auto"/>
            </w:tcBorders>
            <w:textDirection w:val="btLr"/>
            <w:vAlign w:val="center"/>
            <w:hideMark/>
          </w:tcPr>
          <w:p w14:paraId="0AD803DF"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1C193198" w14:textId="77777777" w:rsidR="008B41E8" w:rsidRDefault="008B41E8" w:rsidP="00A14321">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9" w:type="dxa"/>
            <w:tcBorders>
              <w:top w:val="single" w:sz="4" w:space="0" w:color="auto"/>
              <w:left w:val="single" w:sz="4" w:space="0" w:color="auto"/>
              <w:bottom w:val="single" w:sz="4" w:space="0" w:color="auto"/>
              <w:right w:val="single" w:sz="4" w:space="0" w:color="auto"/>
            </w:tcBorders>
            <w:textDirection w:val="btLr"/>
            <w:vAlign w:val="center"/>
            <w:hideMark/>
          </w:tcPr>
          <w:p w14:paraId="0D9054CF"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6" w:type="dxa"/>
            <w:tcBorders>
              <w:top w:val="single" w:sz="4" w:space="0" w:color="auto"/>
              <w:left w:val="single" w:sz="4" w:space="0" w:color="auto"/>
              <w:bottom w:val="single" w:sz="4" w:space="0" w:color="auto"/>
              <w:right w:val="single" w:sz="4" w:space="0" w:color="auto"/>
            </w:tcBorders>
            <w:textDirection w:val="btLr"/>
            <w:vAlign w:val="center"/>
            <w:hideMark/>
          </w:tcPr>
          <w:p w14:paraId="751252B3" w14:textId="77777777" w:rsidR="008B41E8" w:rsidRDefault="008B41E8" w:rsidP="00A14321">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5AFBA47F"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2E28591"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3" w:type="dxa"/>
            <w:tcBorders>
              <w:top w:val="single" w:sz="4" w:space="0" w:color="auto"/>
              <w:left w:val="single" w:sz="4" w:space="0" w:color="auto"/>
              <w:bottom w:val="single" w:sz="4" w:space="0" w:color="auto"/>
              <w:right w:val="single" w:sz="4" w:space="0" w:color="auto"/>
            </w:tcBorders>
            <w:textDirection w:val="btLr"/>
            <w:vAlign w:val="center"/>
            <w:hideMark/>
          </w:tcPr>
          <w:p w14:paraId="472AAE98"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4B78C96C"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73D41AA9"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2B0FAAD9"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131A1E93"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6C13BBC6" w14:textId="77777777" w:rsidR="008B41E8" w:rsidRDefault="008B41E8"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3" w:type="dxa"/>
            <w:tcBorders>
              <w:top w:val="single" w:sz="4" w:space="0" w:color="auto"/>
              <w:left w:val="single" w:sz="4" w:space="0" w:color="auto"/>
              <w:bottom w:val="single" w:sz="4" w:space="0" w:color="auto"/>
              <w:right w:val="single" w:sz="4" w:space="0" w:color="auto"/>
            </w:tcBorders>
            <w:vAlign w:val="center"/>
          </w:tcPr>
          <w:p w14:paraId="4C179AFB" w14:textId="77777777" w:rsidR="008B41E8" w:rsidRDefault="008B41E8" w:rsidP="00A14321">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40A1795B" w14:textId="77777777" w:rsidR="008B41E8" w:rsidRDefault="008B41E8" w:rsidP="00A14321">
            <w:pPr>
              <w:spacing w:line="276" w:lineRule="auto"/>
              <w:jc w:val="center"/>
              <w:rPr>
                <w:rFonts w:ascii="GHEA Grapalat" w:hAnsi="GHEA Grapalat"/>
                <w:sz w:val="18"/>
                <w:lang w:val="es-ES"/>
              </w:rPr>
            </w:pPr>
          </w:p>
        </w:tc>
      </w:tr>
      <w:tr w:rsidR="003F75E2" w14:paraId="0BA07DA6" w14:textId="77777777" w:rsidTr="003F75E2">
        <w:trPr>
          <w:trHeight w:val="954"/>
        </w:trPr>
        <w:tc>
          <w:tcPr>
            <w:tcW w:w="1451" w:type="dxa"/>
            <w:tcBorders>
              <w:top w:val="single" w:sz="4" w:space="0" w:color="auto"/>
              <w:left w:val="single" w:sz="4" w:space="0" w:color="auto"/>
              <w:bottom w:val="single" w:sz="4" w:space="0" w:color="auto"/>
              <w:right w:val="single" w:sz="4" w:space="0" w:color="auto"/>
            </w:tcBorders>
            <w:vAlign w:val="center"/>
            <w:hideMark/>
          </w:tcPr>
          <w:p w14:paraId="476EC1D2" w14:textId="77777777" w:rsidR="003F75E2" w:rsidRDefault="003F75E2" w:rsidP="0092351F">
            <w:pPr>
              <w:spacing w:line="276" w:lineRule="auto"/>
              <w:rPr>
                <w:rFonts w:ascii="GHEA Grapalat" w:hAnsi="GHEA Grapalat"/>
                <w:color w:val="000000"/>
                <w:sz w:val="28"/>
                <w:szCs w:val="28"/>
                <w:lang w:val="hy-AM"/>
              </w:rPr>
            </w:pPr>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7F0E68D5" w14:textId="77777777" w:rsidR="003F75E2" w:rsidRPr="00636422" w:rsidRDefault="003F75E2" w:rsidP="0092351F">
            <w:pPr>
              <w:pStyle w:val="TableParagraph"/>
              <w:jc w:val="center"/>
              <w:rPr>
                <w:sz w:val="20"/>
                <w:szCs w:val="36"/>
              </w:rPr>
            </w:pPr>
          </w:p>
          <w:p w14:paraId="66D8A185" w14:textId="77777777" w:rsidR="003F75E2" w:rsidRPr="00636422" w:rsidRDefault="003F75E2" w:rsidP="0092351F">
            <w:pPr>
              <w:pStyle w:val="TableParagraph"/>
              <w:jc w:val="center"/>
              <w:rPr>
                <w:sz w:val="20"/>
                <w:szCs w:val="36"/>
              </w:rPr>
            </w:pPr>
          </w:p>
          <w:p w14:paraId="1FB96C1F" w14:textId="77777777" w:rsidR="003F75E2" w:rsidRPr="00636422" w:rsidRDefault="003F75E2" w:rsidP="0092351F">
            <w:pPr>
              <w:pStyle w:val="TableParagraph"/>
              <w:spacing w:before="21"/>
              <w:jc w:val="center"/>
              <w:rPr>
                <w:sz w:val="20"/>
                <w:szCs w:val="36"/>
              </w:rPr>
            </w:pPr>
          </w:p>
          <w:p w14:paraId="27759DF5" w14:textId="5C16E3EF" w:rsidR="003F75E2" w:rsidRPr="00636422" w:rsidRDefault="003F75E2" w:rsidP="0092351F">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3" w:type="dxa"/>
            <w:tcBorders>
              <w:top w:val="single" w:sz="4" w:space="0" w:color="auto"/>
              <w:left w:val="single" w:sz="4" w:space="0" w:color="auto"/>
              <w:bottom w:val="single" w:sz="4" w:space="0" w:color="auto"/>
              <w:right w:val="single" w:sz="4" w:space="0" w:color="auto"/>
            </w:tcBorders>
            <w:vAlign w:val="center"/>
            <w:hideMark/>
          </w:tcPr>
          <w:p w14:paraId="6639786C" w14:textId="77777777" w:rsidR="003F75E2" w:rsidRDefault="003F75E2" w:rsidP="0092351F">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1" w:type="dxa"/>
            <w:tcBorders>
              <w:top w:val="single" w:sz="4" w:space="0" w:color="auto"/>
              <w:left w:val="single" w:sz="4" w:space="0" w:color="auto"/>
              <w:bottom w:val="single" w:sz="4" w:space="0" w:color="auto"/>
              <w:right w:val="single" w:sz="4" w:space="0" w:color="auto"/>
            </w:tcBorders>
          </w:tcPr>
          <w:p w14:paraId="45CDBED2" w14:textId="77777777" w:rsidR="003F75E2" w:rsidRDefault="003F75E2"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6" w:type="dxa"/>
            <w:tcBorders>
              <w:top w:val="single" w:sz="4" w:space="0" w:color="auto"/>
              <w:left w:val="single" w:sz="4" w:space="0" w:color="auto"/>
              <w:bottom w:val="single" w:sz="4" w:space="0" w:color="auto"/>
              <w:right w:val="single" w:sz="4" w:space="0" w:color="auto"/>
            </w:tcBorders>
            <w:vAlign w:val="center"/>
          </w:tcPr>
          <w:p w14:paraId="011E543C" w14:textId="77777777" w:rsidR="003F75E2" w:rsidRDefault="003F75E2"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9" w:type="dxa"/>
            <w:tcBorders>
              <w:top w:val="single" w:sz="4" w:space="0" w:color="auto"/>
              <w:left w:val="single" w:sz="4" w:space="0" w:color="auto"/>
              <w:bottom w:val="single" w:sz="4" w:space="0" w:color="auto"/>
              <w:right w:val="single" w:sz="4" w:space="0" w:color="auto"/>
            </w:tcBorders>
            <w:vAlign w:val="center"/>
          </w:tcPr>
          <w:p w14:paraId="03924264" w14:textId="77777777" w:rsidR="003F75E2" w:rsidRDefault="003F75E2" w:rsidP="0092351F">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91" w:type="dxa"/>
            <w:tcBorders>
              <w:top w:val="single" w:sz="4" w:space="0" w:color="auto"/>
              <w:left w:val="single" w:sz="4" w:space="0" w:color="auto"/>
              <w:bottom w:val="single" w:sz="4" w:space="0" w:color="auto"/>
              <w:right w:val="single" w:sz="4" w:space="0" w:color="auto"/>
            </w:tcBorders>
            <w:vAlign w:val="center"/>
          </w:tcPr>
          <w:p w14:paraId="1D099979" w14:textId="77777777" w:rsidR="003F75E2" w:rsidRDefault="003F75E2" w:rsidP="0092351F">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14517D33" w14:textId="77777777" w:rsidR="003F75E2" w:rsidRDefault="003F75E2" w:rsidP="0092351F">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153CD799" w14:textId="77777777" w:rsidR="003F75E2" w:rsidRDefault="003F75E2" w:rsidP="0092351F">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3" w:type="dxa"/>
            <w:tcBorders>
              <w:top w:val="single" w:sz="4" w:space="0" w:color="auto"/>
              <w:left w:val="single" w:sz="4" w:space="0" w:color="auto"/>
              <w:bottom w:val="single" w:sz="4" w:space="0" w:color="auto"/>
              <w:right w:val="single" w:sz="4" w:space="0" w:color="auto"/>
            </w:tcBorders>
            <w:vAlign w:val="center"/>
            <w:hideMark/>
          </w:tcPr>
          <w:p w14:paraId="5A27BE0B" w14:textId="77777777" w:rsidR="003F75E2" w:rsidRDefault="003F75E2" w:rsidP="0092351F">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5" w:type="dxa"/>
            <w:tcBorders>
              <w:top w:val="single" w:sz="4" w:space="0" w:color="auto"/>
              <w:left w:val="single" w:sz="4" w:space="0" w:color="auto"/>
              <w:bottom w:val="single" w:sz="4" w:space="0" w:color="auto"/>
              <w:right w:val="single" w:sz="4" w:space="0" w:color="auto"/>
            </w:tcBorders>
            <w:vAlign w:val="center"/>
            <w:hideMark/>
          </w:tcPr>
          <w:p w14:paraId="41B289B2" w14:textId="77777777" w:rsidR="003F75E2" w:rsidRDefault="003F75E2" w:rsidP="0092351F">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79593DCA" w14:textId="77777777" w:rsidR="003F75E2" w:rsidRDefault="003F75E2" w:rsidP="0092351F">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6FA45D33" w14:textId="77777777" w:rsidR="003F75E2" w:rsidRDefault="003F75E2" w:rsidP="0092351F">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0F98603F" w14:textId="77777777" w:rsidR="003F75E2" w:rsidRDefault="003F75E2" w:rsidP="0092351F">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3B107F5" w14:textId="77777777" w:rsidR="003F75E2" w:rsidRDefault="003F75E2"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98B2F41" w14:textId="77777777" w:rsidR="003F75E2" w:rsidRDefault="003F75E2"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r>
    </w:tbl>
    <w:p w14:paraId="6CB1B540" w14:textId="77777777" w:rsidR="008B41E8" w:rsidRDefault="008B41E8" w:rsidP="008B41E8">
      <w:pPr>
        <w:rPr>
          <w:rFonts w:ascii="GHEA Grapalat" w:hAnsi="GHEA Grapalat"/>
          <w:i/>
          <w:sz w:val="18"/>
          <w:szCs w:val="18"/>
        </w:rPr>
      </w:pPr>
    </w:p>
    <w:p w14:paraId="78835407" w14:textId="77777777" w:rsidR="008B41E8" w:rsidRPr="00845472" w:rsidRDefault="008B41E8" w:rsidP="008B41E8">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845472">
        <w:rPr>
          <w:rFonts w:ascii="GHEA Grapalat" w:hAnsi="GHEA Grapalat" w:cs="Times Armenian"/>
          <w:i/>
          <w:sz w:val="18"/>
          <w:szCs w:val="18"/>
        </w:rPr>
        <w:t xml:space="preserve"> </w:t>
      </w:r>
      <w:r>
        <w:rPr>
          <w:rFonts w:ascii="GHEA Grapalat" w:hAnsi="GHEA Grapalat" w:cs="Sylfaen"/>
          <w:i/>
          <w:sz w:val="18"/>
          <w:szCs w:val="18"/>
          <w:lang w:val="pt-BR"/>
        </w:rPr>
        <w:t>ենթակա</w:t>
      </w:r>
      <w:r w:rsidRPr="00845472">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845472">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845472">
        <w:rPr>
          <w:rFonts w:ascii="GHEA Grapalat" w:hAnsi="GHEA Grapalat" w:cs="Sylfaen"/>
          <w:i/>
          <w:sz w:val="18"/>
          <w:szCs w:val="18"/>
        </w:rPr>
        <w:t xml:space="preserve"> </w:t>
      </w:r>
      <w:r>
        <w:rPr>
          <w:rFonts w:ascii="GHEA Grapalat" w:hAnsi="GHEA Grapalat" w:cs="Sylfaen"/>
          <w:i/>
          <w:sz w:val="18"/>
          <w:szCs w:val="18"/>
          <w:lang w:val="pt-BR"/>
        </w:rPr>
        <w:t>են</w:t>
      </w:r>
      <w:r w:rsidRPr="00845472">
        <w:rPr>
          <w:rFonts w:ascii="GHEA Grapalat" w:hAnsi="GHEA Grapalat" w:cs="Sylfaen"/>
          <w:i/>
          <w:sz w:val="18"/>
          <w:szCs w:val="18"/>
        </w:rPr>
        <w:t xml:space="preserve"> </w:t>
      </w:r>
      <w:r>
        <w:rPr>
          <w:rFonts w:ascii="GHEA Grapalat" w:hAnsi="GHEA Grapalat" w:cs="Sylfaen"/>
          <w:i/>
          <w:sz w:val="18"/>
          <w:szCs w:val="18"/>
          <w:lang w:val="pt-BR"/>
        </w:rPr>
        <w:t>աճողական</w:t>
      </w:r>
      <w:r w:rsidRPr="00845472">
        <w:rPr>
          <w:rFonts w:ascii="GHEA Grapalat" w:hAnsi="GHEA Grapalat" w:cs="Times Armenian"/>
          <w:i/>
          <w:sz w:val="18"/>
          <w:szCs w:val="18"/>
        </w:rPr>
        <w:t xml:space="preserve"> </w:t>
      </w:r>
      <w:r>
        <w:rPr>
          <w:rFonts w:ascii="GHEA Grapalat" w:hAnsi="GHEA Grapalat" w:cs="Sylfaen"/>
          <w:i/>
          <w:sz w:val="18"/>
          <w:szCs w:val="18"/>
          <w:lang w:val="pt-BR"/>
        </w:rPr>
        <w:t>կարգով</w:t>
      </w:r>
      <w:r w:rsidRPr="00845472">
        <w:rPr>
          <w:rFonts w:ascii="GHEA Grapalat" w:hAnsi="GHEA Grapalat" w:cs="Sylfaen"/>
          <w:i/>
          <w:sz w:val="18"/>
          <w:szCs w:val="18"/>
        </w:rPr>
        <w:t xml:space="preserve">: </w:t>
      </w:r>
    </w:p>
    <w:p w14:paraId="613B9371" w14:textId="77777777" w:rsidR="008B41E8" w:rsidRPr="00845472" w:rsidRDefault="008B41E8" w:rsidP="008B41E8">
      <w:pPr>
        <w:rPr>
          <w:rFonts w:ascii="GHEA Grapalat" w:hAnsi="GHEA Grapalat"/>
          <w:i/>
          <w:sz w:val="18"/>
          <w:szCs w:val="18"/>
        </w:rPr>
      </w:pPr>
      <w:r w:rsidRPr="00845472">
        <w:rPr>
          <w:rFonts w:ascii="GHEA Grapalat" w:hAnsi="GHEA Grapalat" w:cs="Sylfaen"/>
          <w:i/>
          <w:sz w:val="18"/>
          <w:szCs w:val="18"/>
        </w:rPr>
        <w:t xml:space="preserve">** </w:t>
      </w:r>
      <w:r>
        <w:rPr>
          <w:rFonts w:ascii="GHEA Grapalat" w:hAnsi="GHEA Grapalat" w:cs="Sylfaen"/>
          <w:i/>
          <w:sz w:val="18"/>
          <w:szCs w:val="18"/>
          <w:lang w:val="pt-BR"/>
        </w:rPr>
        <w:t>հրավերում</w:t>
      </w:r>
      <w:r w:rsidRPr="00845472">
        <w:rPr>
          <w:rFonts w:ascii="GHEA Grapalat" w:hAnsi="GHEA Grapalat" w:cs="Sylfaen"/>
          <w:i/>
          <w:sz w:val="18"/>
          <w:szCs w:val="18"/>
        </w:rPr>
        <w:t xml:space="preserve"> </w:t>
      </w:r>
      <w:r>
        <w:rPr>
          <w:rFonts w:ascii="GHEA Grapalat" w:hAnsi="GHEA Grapalat" w:cs="Sylfaen"/>
          <w:i/>
          <w:sz w:val="18"/>
          <w:szCs w:val="18"/>
          <w:lang w:val="pt-BR"/>
        </w:rPr>
        <w:t>գումարները</w:t>
      </w:r>
      <w:r w:rsidRPr="00845472">
        <w:rPr>
          <w:rFonts w:ascii="GHEA Grapalat" w:hAnsi="GHEA Grapalat" w:cs="Sylfaen"/>
          <w:i/>
          <w:sz w:val="18"/>
          <w:szCs w:val="18"/>
        </w:rPr>
        <w:t xml:space="preserve"> </w:t>
      </w:r>
      <w:r>
        <w:rPr>
          <w:rFonts w:ascii="GHEA Grapalat" w:hAnsi="GHEA Grapalat" w:cs="Sylfaen"/>
          <w:i/>
          <w:sz w:val="18"/>
          <w:szCs w:val="18"/>
          <w:lang w:val="pt-BR"/>
        </w:rPr>
        <w:t>նշվում</w:t>
      </w:r>
      <w:r w:rsidRPr="00845472">
        <w:rPr>
          <w:rFonts w:ascii="GHEA Grapalat" w:hAnsi="GHEA Grapalat" w:cs="Sylfaen"/>
          <w:i/>
          <w:sz w:val="18"/>
          <w:szCs w:val="18"/>
        </w:rPr>
        <w:t xml:space="preserve"> </w:t>
      </w:r>
      <w:r>
        <w:rPr>
          <w:rFonts w:ascii="GHEA Grapalat" w:hAnsi="GHEA Grapalat" w:cs="Sylfaen"/>
          <w:i/>
          <w:sz w:val="18"/>
          <w:szCs w:val="18"/>
          <w:lang w:val="pt-BR"/>
        </w:rPr>
        <w:t>են</w:t>
      </w:r>
      <w:r w:rsidRPr="00845472">
        <w:rPr>
          <w:rFonts w:ascii="GHEA Grapalat" w:hAnsi="GHEA Grapalat" w:cs="Sylfaen"/>
          <w:i/>
          <w:sz w:val="18"/>
          <w:szCs w:val="18"/>
        </w:rPr>
        <w:t xml:space="preserve"> </w:t>
      </w:r>
      <w:r>
        <w:rPr>
          <w:rFonts w:ascii="GHEA Grapalat" w:hAnsi="GHEA Grapalat" w:cs="Sylfaen"/>
          <w:i/>
          <w:sz w:val="18"/>
          <w:szCs w:val="18"/>
          <w:lang w:val="pt-BR"/>
        </w:rPr>
        <w:t>տոկոսով</w:t>
      </w:r>
      <w:r w:rsidRPr="00845472">
        <w:rPr>
          <w:rFonts w:ascii="GHEA Grapalat" w:hAnsi="GHEA Grapalat" w:cs="Sylfaen"/>
          <w:i/>
          <w:sz w:val="18"/>
          <w:szCs w:val="18"/>
        </w:rPr>
        <w:t xml:space="preserve">, </w:t>
      </w:r>
      <w:r>
        <w:rPr>
          <w:rFonts w:ascii="GHEA Grapalat" w:hAnsi="GHEA Grapalat" w:cs="Sylfaen"/>
          <w:i/>
          <w:sz w:val="18"/>
          <w:szCs w:val="18"/>
          <w:lang w:val="pt-BR"/>
        </w:rPr>
        <w:t>իսկ</w:t>
      </w:r>
      <w:r w:rsidRPr="00845472">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845472">
        <w:rPr>
          <w:rFonts w:ascii="GHEA Grapalat" w:hAnsi="GHEA Grapalat" w:cs="Sylfaen"/>
          <w:i/>
          <w:sz w:val="18"/>
          <w:szCs w:val="18"/>
        </w:rPr>
        <w:t xml:space="preserve"> </w:t>
      </w:r>
      <w:r>
        <w:rPr>
          <w:rFonts w:ascii="GHEA Grapalat" w:hAnsi="GHEA Grapalat" w:cs="Sylfaen"/>
          <w:i/>
          <w:sz w:val="18"/>
          <w:szCs w:val="18"/>
          <w:lang w:val="pt-BR"/>
        </w:rPr>
        <w:t>կնքելիս</w:t>
      </w:r>
      <w:r w:rsidRPr="00845472">
        <w:rPr>
          <w:rFonts w:ascii="GHEA Grapalat" w:hAnsi="GHEA Grapalat" w:cs="Sylfaen"/>
          <w:i/>
          <w:sz w:val="18"/>
          <w:szCs w:val="18"/>
        </w:rPr>
        <w:t xml:space="preserve"> </w:t>
      </w:r>
      <w:r>
        <w:rPr>
          <w:rFonts w:ascii="GHEA Grapalat" w:hAnsi="GHEA Grapalat" w:cs="Sylfaen"/>
          <w:i/>
          <w:sz w:val="18"/>
          <w:szCs w:val="18"/>
          <w:lang w:val="pt-BR"/>
        </w:rPr>
        <w:t>տոկոսի</w:t>
      </w:r>
      <w:r w:rsidRPr="00845472">
        <w:rPr>
          <w:rFonts w:ascii="GHEA Grapalat" w:hAnsi="GHEA Grapalat" w:cs="Sylfaen"/>
          <w:i/>
          <w:sz w:val="18"/>
          <w:szCs w:val="18"/>
        </w:rPr>
        <w:t xml:space="preserve"> </w:t>
      </w:r>
      <w:r>
        <w:rPr>
          <w:rFonts w:ascii="GHEA Grapalat" w:hAnsi="GHEA Grapalat" w:cs="Sylfaen"/>
          <w:i/>
          <w:sz w:val="18"/>
          <w:szCs w:val="18"/>
          <w:lang w:val="pt-BR"/>
        </w:rPr>
        <w:t>փոխարեն</w:t>
      </w:r>
      <w:r w:rsidRPr="00845472">
        <w:rPr>
          <w:rFonts w:ascii="GHEA Grapalat" w:hAnsi="GHEA Grapalat" w:cs="Sylfaen"/>
          <w:i/>
          <w:sz w:val="18"/>
          <w:szCs w:val="18"/>
        </w:rPr>
        <w:t xml:space="preserve"> </w:t>
      </w:r>
      <w:r>
        <w:rPr>
          <w:rFonts w:ascii="GHEA Grapalat" w:hAnsi="GHEA Grapalat" w:cs="Sylfaen"/>
          <w:i/>
          <w:sz w:val="18"/>
          <w:szCs w:val="18"/>
          <w:lang w:val="pt-BR"/>
        </w:rPr>
        <w:t>նշվում</w:t>
      </w:r>
      <w:r w:rsidRPr="00845472">
        <w:rPr>
          <w:rFonts w:ascii="GHEA Grapalat" w:hAnsi="GHEA Grapalat" w:cs="Sylfaen"/>
          <w:i/>
          <w:sz w:val="18"/>
          <w:szCs w:val="18"/>
        </w:rPr>
        <w:t xml:space="preserve"> </w:t>
      </w:r>
      <w:r>
        <w:rPr>
          <w:rFonts w:ascii="GHEA Grapalat" w:hAnsi="GHEA Grapalat" w:cs="Sylfaen"/>
          <w:i/>
          <w:sz w:val="18"/>
          <w:szCs w:val="18"/>
          <w:lang w:val="pt-BR"/>
        </w:rPr>
        <w:t>է</w:t>
      </w:r>
      <w:r w:rsidRPr="00845472">
        <w:rPr>
          <w:rFonts w:ascii="GHEA Grapalat" w:hAnsi="GHEA Grapalat" w:cs="Sylfaen"/>
          <w:i/>
          <w:sz w:val="18"/>
          <w:szCs w:val="18"/>
        </w:rPr>
        <w:t xml:space="preserve"> </w:t>
      </w:r>
      <w:r>
        <w:rPr>
          <w:rFonts w:ascii="GHEA Grapalat" w:hAnsi="GHEA Grapalat" w:cs="Sylfaen"/>
          <w:i/>
          <w:sz w:val="18"/>
          <w:szCs w:val="18"/>
          <w:lang w:val="pt-BR"/>
        </w:rPr>
        <w:t>կոնկրետ</w:t>
      </w:r>
      <w:r w:rsidRPr="00845472">
        <w:rPr>
          <w:rFonts w:ascii="GHEA Grapalat" w:hAnsi="GHEA Grapalat" w:cs="Sylfaen"/>
          <w:i/>
          <w:sz w:val="18"/>
          <w:szCs w:val="18"/>
        </w:rPr>
        <w:t xml:space="preserve"> </w:t>
      </w:r>
      <w:r>
        <w:rPr>
          <w:rFonts w:ascii="GHEA Grapalat" w:hAnsi="GHEA Grapalat" w:cs="Sylfaen"/>
          <w:i/>
          <w:sz w:val="18"/>
          <w:szCs w:val="18"/>
          <w:lang w:val="pt-BR"/>
        </w:rPr>
        <w:t>գումարի</w:t>
      </w:r>
      <w:r w:rsidRPr="00845472">
        <w:rPr>
          <w:rFonts w:ascii="GHEA Grapalat" w:hAnsi="GHEA Grapalat" w:cs="Sylfaen"/>
          <w:i/>
          <w:sz w:val="18"/>
          <w:szCs w:val="18"/>
        </w:rPr>
        <w:t xml:space="preserve"> </w:t>
      </w:r>
      <w:r>
        <w:rPr>
          <w:rFonts w:ascii="GHEA Grapalat" w:hAnsi="GHEA Grapalat" w:cs="Sylfaen"/>
          <w:i/>
          <w:sz w:val="18"/>
          <w:szCs w:val="18"/>
          <w:lang w:val="pt-BR"/>
        </w:rPr>
        <w:t>չափ</w:t>
      </w:r>
    </w:p>
    <w:p w14:paraId="45943C7A" w14:textId="77777777" w:rsidR="008B41E8" w:rsidRDefault="008B41E8" w:rsidP="008B41E8">
      <w:pPr>
        <w:jc w:val="center"/>
        <w:rPr>
          <w:rFonts w:ascii="GHEA Grapalat" w:hAnsi="GHEA Grapalat"/>
          <w:sz w:val="20"/>
          <w:lang w:val="es-ES"/>
        </w:rPr>
      </w:pPr>
    </w:p>
    <w:p w14:paraId="62E0F9C5" w14:textId="77777777" w:rsidR="008B41E8" w:rsidRDefault="008B41E8" w:rsidP="008B41E8">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B41E8" w14:paraId="5011481D" w14:textId="77777777" w:rsidTr="00A14321">
        <w:trPr>
          <w:jc w:val="center"/>
        </w:trPr>
        <w:tc>
          <w:tcPr>
            <w:tcW w:w="4536" w:type="dxa"/>
          </w:tcPr>
          <w:p w14:paraId="6BDAF885" w14:textId="77777777" w:rsidR="008B41E8" w:rsidRDefault="008B41E8"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4A7CED1E" w14:textId="77777777" w:rsidR="008B41E8" w:rsidRDefault="008B41E8" w:rsidP="00A14321">
            <w:pPr>
              <w:spacing w:line="276" w:lineRule="auto"/>
              <w:rPr>
                <w:rFonts w:ascii="GHEA Grapalat" w:hAnsi="GHEA Grapalat"/>
                <w:sz w:val="22"/>
                <w:szCs w:val="22"/>
                <w:lang w:val="ru-RU"/>
              </w:rPr>
            </w:pPr>
          </w:p>
          <w:p w14:paraId="35A179D5" w14:textId="77777777" w:rsidR="008B41E8" w:rsidRDefault="008B41E8" w:rsidP="00A14321">
            <w:pPr>
              <w:spacing w:line="276" w:lineRule="auto"/>
              <w:rPr>
                <w:rFonts w:ascii="GHEA Grapalat" w:hAnsi="GHEA Grapalat"/>
                <w:lang w:val="ru-RU"/>
              </w:rPr>
            </w:pPr>
          </w:p>
          <w:p w14:paraId="0ECBA35E" w14:textId="77777777" w:rsidR="008B41E8" w:rsidRDefault="008B41E8" w:rsidP="00A14321">
            <w:pPr>
              <w:spacing w:line="276" w:lineRule="auto"/>
              <w:jc w:val="center"/>
              <w:rPr>
                <w:rFonts w:ascii="GHEA Grapalat" w:hAnsi="GHEA Grapalat"/>
                <w:lang w:val="ru-RU"/>
              </w:rPr>
            </w:pPr>
            <w:r>
              <w:rPr>
                <w:rFonts w:ascii="GHEA Grapalat" w:hAnsi="GHEA Grapalat"/>
                <w:lang w:val="ru-RU"/>
              </w:rPr>
              <w:t>---------------------------------</w:t>
            </w:r>
          </w:p>
          <w:p w14:paraId="35470F76"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228F232"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E010D9" w14:textId="77777777" w:rsidR="008B41E8" w:rsidRDefault="008B41E8" w:rsidP="00A14321">
            <w:pPr>
              <w:spacing w:line="276" w:lineRule="auto"/>
              <w:jc w:val="center"/>
              <w:rPr>
                <w:rFonts w:ascii="GHEA Grapalat" w:hAnsi="GHEA Grapalat"/>
                <w:lang w:val="ru-RU"/>
              </w:rPr>
            </w:pPr>
          </w:p>
        </w:tc>
        <w:tc>
          <w:tcPr>
            <w:tcW w:w="4343" w:type="dxa"/>
          </w:tcPr>
          <w:p w14:paraId="69F346DF" w14:textId="77777777" w:rsidR="008B41E8" w:rsidRDefault="008B41E8" w:rsidP="00A14321">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34F2DB76" w14:textId="77777777" w:rsidR="008B41E8" w:rsidRDefault="008B41E8" w:rsidP="00A14321">
            <w:pPr>
              <w:spacing w:line="276" w:lineRule="auto"/>
              <w:jc w:val="center"/>
              <w:rPr>
                <w:rFonts w:ascii="GHEA Grapalat" w:hAnsi="GHEA Grapalat"/>
                <w:lang w:val="ru-RU"/>
              </w:rPr>
            </w:pPr>
          </w:p>
          <w:p w14:paraId="63DA20C5" w14:textId="77777777" w:rsidR="008B41E8" w:rsidRDefault="008B41E8" w:rsidP="00A14321">
            <w:pPr>
              <w:spacing w:line="276" w:lineRule="auto"/>
              <w:jc w:val="center"/>
              <w:rPr>
                <w:rFonts w:ascii="GHEA Grapalat" w:hAnsi="GHEA Grapalat"/>
                <w:lang w:val="ru-RU"/>
              </w:rPr>
            </w:pPr>
          </w:p>
          <w:p w14:paraId="42281CC7" w14:textId="77777777" w:rsidR="008B41E8" w:rsidRDefault="008B41E8" w:rsidP="00A14321">
            <w:pPr>
              <w:spacing w:line="276" w:lineRule="auto"/>
              <w:jc w:val="center"/>
              <w:rPr>
                <w:rFonts w:ascii="GHEA Grapalat" w:hAnsi="GHEA Grapalat"/>
                <w:lang w:val="ru-RU"/>
              </w:rPr>
            </w:pPr>
            <w:r>
              <w:rPr>
                <w:rFonts w:ascii="GHEA Grapalat" w:hAnsi="GHEA Grapalat"/>
                <w:lang w:val="ru-RU"/>
              </w:rPr>
              <w:t>---------------------------------</w:t>
            </w:r>
          </w:p>
          <w:p w14:paraId="17E4D7C3"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413602AC" w14:textId="77777777" w:rsidR="008B41E8" w:rsidRDefault="008B41E8" w:rsidP="00A14321">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2087340" w14:textId="77777777" w:rsidR="008B41E8" w:rsidRDefault="008B41E8" w:rsidP="008B41E8">
      <w:pPr>
        <w:rPr>
          <w:rFonts w:ascii="GHEA Grapalat" w:hAnsi="GHEA Grapalat"/>
          <w:sz w:val="20"/>
          <w:lang w:val="ru-RU"/>
        </w:rPr>
        <w:sectPr w:rsidR="008B41E8" w:rsidSect="00645BE5">
          <w:footnotePr>
            <w:pos w:val="beneathText"/>
          </w:footnotePr>
          <w:pgSz w:w="16838" w:h="11906" w:orient="landscape"/>
          <w:pgMar w:top="662" w:right="533" w:bottom="568" w:left="720" w:header="562" w:footer="562" w:gutter="0"/>
          <w:cols w:space="720"/>
        </w:sectPr>
      </w:pPr>
    </w:p>
    <w:p w14:paraId="593A3B9C" w14:textId="77777777" w:rsidR="008B41E8" w:rsidRDefault="008B41E8" w:rsidP="008B41E8">
      <w:pPr>
        <w:rPr>
          <w:rFonts w:ascii="GHEA Grapalat" w:hAnsi="GHEA Grapalat"/>
          <w:sz w:val="20"/>
          <w:lang w:val="ru-RU"/>
        </w:rPr>
      </w:pPr>
    </w:p>
    <w:p w14:paraId="2A0DB5F3" w14:textId="77777777" w:rsidR="008B41E8" w:rsidRDefault="008B41E8" w:rsidP="008B41E8">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6B0A02CB" w14:textId="77777777" w:rsidR="008B41E8" w:rsidRDefault="008B41E8" w:rsidP="008B41E8">
      <w:pPr>
        <w:jc w:val="right"/>
        <w:rPr>
          <w:rFonts w:ascii="GHEA Grapalat" w:hAnsi="GHEA Grapalat"/>
          <w:i/>
          <w:sz w:val="18"/>
          <w:lang w:val="hy-AM"/>
        </w:rPr>
      </w:pPr>
      <w:r>
        <w:rPr>
          <w:rFonts w:ascii="GHEA Grapalat" w:hAnsi="GHEA Grapalat"/>
          <w:i/>
          <w:sz w:val="18"/>
          <w:lang w:val="hy-AM"/>
        </w:rPr>
        <w:t xml:space="preserve">«         »              20  թ. կնքված </w:t>
      </w:r>
    </w:p>
    <w:p w14:paraId="7A1A0593" w14:textId="77777777" w:rsidR="008B41E8" w:rsidRDefault="008B41E8" w:rsidP="008B41E8">
      <w:pPr>
        <w:jc w:val="right"/>
        <w:rPr>
          <w:rFonts w:ascii="GHEA Grapalat" w:hAnsi="GHEA Grapalat"/>
          <w:i/>
          <w:sz w:val="18"/>
          <w:lang w:val="hy-AM"/>
        </w:rPr>
      </w:pPr>
      <w:r>
        <w:rPr>
          <w:rFonts w:ascii="GHEA Grapalat" w:hAnsi="GHEA Grapalat"/>
          <w:i/>
          <w:sz w:val="18"/>
          <w:lang w:val="hy-AM"/>
        </w:rPr>
        <w:t>ծածկագրով պայմանագրի</w:t>
      </w:r>
    </w:p>
    <w:p w14:paraId="5354E4E4" w14:textId="77777777" w:rsidR="008B41E8" w:rsidRDefault="008B41E8" w:rsidP="008B41E8">
      <w:pPr>
        <w:ind w:left="-142" w:firstLine="142"/>
        <w:jc w:val="center"/>
        <w:rPr>
          <w:rFonts w:ascii="GHEA Grapalat" w:hAnsi="GHEA Grapalat" w:cs="Sylfaen"/>
          <w:b/>
          <w:lang w:val="hy-AM"/>
        </w:rPr>
      </w:pPr>
    </w:p>
    <w:p w14:paraId="7ADDEED8" w14:textId="77777777" w:rsidR="008B41E8" w:rsidRDefault="008B41E8" w:rsidP="008B41E8">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8B41E8" w:rsidRPr="00E45BF0" w14:paraId="40E0B0C6" w14:textId="77777777" w:rsidTr="00A14321">
        <w:trPr>
          <w:tblCellSpacing w:w="7" w:type="dxa"/>
          <w:jc w:val="center"/>
        </w:trPr>
        <w:tc>
          <w:tcPr>
            <w:tcW w:w="0" w:type="auto"/>
            <w:vAlign w:val="center"/>
            <w:hideMark/>
          </w:tcPr>
          <w:p w14:paraId="2F20C384" w14:textId="77777777" w:rsidR="008B41E8" w:rsidRPr="00845472" w:rsidRDefault="008B41E8" w:rsidP="00A14321">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21624C85" wp14:editId="531E571E">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28640"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845472">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845472">
              <w:rPr>
                <w:rFonts w:ascii="GHEA Grapalat" w:hAnsi="GHEA Grapalat"/>
                <w:iCs/>
                <w:color w:val="000000"/>
                <w:sz w:val="21"/>
                <w:szCs w:val="21"/>
                <w:lang w:val="hy-AM"/>
              </w:rPr>
              <w:t xml:space="preserve"> </w:t>
            </w:r>
          </w:p>
          <w:p w14:paraId="16F959ED" w14:textId="77777777" w:rsidR="008B41E8" w:rsidRPr="00845472" w:rsidRDefault="008B41E8" w:rsidP="00A14321">
            <w:pPr>
              <w:spacing w:line="276" w:lineRule="auto"/>
              <w:jc w:val="center"/>
              <w:rPr>
                <w:rFonts w:ascii="GHEA Grapalat" w:hAnsi="GHEA Grapalat"/>
                <w:iCs/>
                <w:color w:val="000000"/>
                <w:sz w:val="21"/>
                <w:szCs w:val="21"/>
                <w:lang w:val="hy-AM"/>
              </w:rPr>
            </w:pPr>
            <w:r w:rsidRPr="00845472">
              <w:rPr>
                <w:rFonts w:ascii="GHEA Grapalat" w:hAnsi="GHEA Grapalat"/>
                <w:iCs/>
                <w:color w:val="000000"/>
                <w:sz w:val="21"/>
                <w:szCs w:val="21"/>
                <w:lang w:val="hy-AM"/>
              </w:rPr>
              <w:t>___________________________</w:t>
            </w:r>
          </w:p>
          <w:p w14:paraId="76FB8AB2" w14:textId="77777777" w:rsidR="008B41E8" w:rsidRPr="00845472" w:rsidRDefault="008B41E8" w:rsidP="00A14321">
            <w:pPr>
              <w:spacing w:line="276" w:lineRule="auto"/>
              <w:jc w:val="center"/>
              <w:rPr>
                <w:rFonts w:ascii="GHEA Grapalat" w:hAnsi="GHEA Grapalat"/>
                <w:iCs/>
                <w:color w:val="000000"/>
                <w:sz w:val="21"/>
                <w:szCs w:val="21"/>
                <w:lang w:val="hy-AM"/>
              </w:rPr>
            </w:pPr>
            <w:r w:rsidRPr="00845472">
              <w:rPr>
                <w:rFonts w:ascii="GHEA Grapalat" w:hAnsi="GHEA Grapalat"/>
                <w:iCs/>
                <w:color w:val="000000"/>
                <w:sz w:val="21"/>
                <w:szCs w:val="21"/>
                <w:lang w:val="hy-AM"/>
              </w:rPr>
              <w:t>___________________________</w:t>
            </w:r>
          </w:p>
          <w:p w14:paraId="2B04D84F" w14:textId="77777777" w:rsidR="008B41E8" w:rsidRPr="00845472" w:rsidRDefault="008B41E8" w:rsidP="00A14321">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845472">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845472">
              <w:rPr>
                <w:rFonts w:ascii="GHEA Grapalat" w:hAnsi="GHEA Grapalat"/>
                <w:iCs/>
                <w:color w:val="000000"/>
                <w:sz w:val="21"/>
                <w:szCs w:val="21"/>
                <w:lang w:val="hy-AM"/>
              </w:rPr>
              <w:t xml:space="preserve"> ______________</w:t>
            </w:r>
          </w:p>
          <w:p w14:paraId="73EB1C19" w14:textId="77777777" w:rsidR="008B41E8" w:rsidRPr="00845472" w:rsidRDefault="008B41E8" w:rsidP="00A14321">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845472">
              <w:rPr>
                <w:rFonts w:ascii="GHEA Grapalat" w:hAnsi="GHEA Grapalat"/>
                <w:iCs/>
                <w:color w:val="000000"/>
                <w:sz w:val="21"/>
                <w:szCs w:val="21"/>
                <w:lang w:val="hy-AM"/>
              </w:rPr>
              <w:t xml:space="preserve"> _________________________ </w:t>
            </w:r>
          </w:p>
          <w:p w14:paraId="1DA1DD46" w14:textId="77777777" w:rsidR="008B41E8" w:rsidRDefault="008B41E8"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65B29960" w14:textId="77777777" w:rsidR="008B41E8" w:rsidRDefault="008B41E8"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0FB2D4A4" w14:textId="77777777" w:rsidR="008B41E8" w:rsidRDefault="008B41E8"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A94461B" w14:textId="77777777" w:rsidR="008B41E8" w:rsidRDefault="008B41E8"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552724C" w14:textId="77777777" w:rsidR="008B41E8" w:rsidRDefault="008B41E8"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46F78415" w14:textId="77777777" w:rsidR="008B41E8" w:rsidRDefault="008B41E8"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2092F57E" w14:textId="77777777" w:rsidR="008B41E8" w:rsidRDefault="008B41E8"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06EA7925" w14:textId="77777777" w:rsidR="008B41E8" w:rsidRDefault="008B41E8" w:rsidP="008B41E8">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6C36326B" w14:textId="77777777" w:rsidR="008B41E8" w:rsidRDefault="008B41E8" w:rsidP="008B41E8">
      <w:pPr>
        <w:ind w:firstLine="375"/>
        <w:rPr>
          <w:rFonts w:ascii="GHEA Grapalat" w:hAnsi="GHEA Grapalat"/>
          <w:iCs/>
          <w:color w:val="000000"/>
          <w:sz w:val="15"/>
          <w:szCs w:val="21"/>
          <w:lang w:val="pt-BR"/>
        </w:rPr>
      </w:pPr>
    </w:p>
    <w:p w14:paraId="763912A0" w14:textId="77777777" w:rsidR="008B41E8" w:rsidRDefault="008B41E8" w:rsidP="008B41E8">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068C89BA" w14:textId="77777777" w:rsidR="008B41E8" w:rsidRDefault="008B41E8" w:rsidP="008B41E8">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588C52F3" w14:textId="77777777" w:rsidR="008B41E8" w:rsidRDefault="008B41E8" w:rsidP="008B41E8">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1A571ED4" w14:textId="77777777" w:rsidR="008B41E8" w:rsidRDefault="008B41E8" w:rsidP="008B41E8">
      <w:pPr>
        <w:pStyle w:val="BodyTextIndent"/>
        <w:spacing w:line="240" w:lineRule="auto"/>
        <w:ind w:firstLine="0"/>
        <w:jc w:val="center"/>
        <w:rPr>
          <w:b/>
          <w:bCs/>
          <w:iCs/>
          <w:lang w:val="es-ES"/>
        </w:rPr>
      </w:pPr>
    </w:p>
    <w:p w14:paraId="1B4669BC" w14:textId="77777777" w:rsidR="008B41E8" w:rsidRDefault="008B41E8" w:rsidP="008B41E8">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7753060B" w14:textId="77777777" w:rsidR="008B41E8" w:rsidRDefault="008B41E8" w:rsidP="008B41E8">
      <w:pPr>
        <w:pStyle w:val="BodyTextIndent"/>
        <w:spacing w:line="240" w:lineRule="auto"/>
        <w:ind w:firstLine="0"/>
        <w:rPr>
          <w:iCs/>
          <w:lang w:val="es-ES"/>
        </w:rPr>
      </w:pPr>
    </w:p>
    <w:p w14:paraId="471BCF67" w14:textId="77777777" w:rsidR="008B41E8" w:rsidRDefault="008B41E8" w:rsidP="008B41E8">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10F0828E" w14:textId="77777777" w:rsidR="008B41E8" w:rsidRDefault="008B41E8" w:rsidP="008B41E8">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5CD36C8" w14:textId="77777777" w:rsidR="008B41E8" w:rsidRDefault="008B41E8" w:rsidP="008B41E8">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5CBB9582" w14:textId="77777777" w:rsidR="008B41E8" w:rsidRDefault="008B41E8" w:rsidP="008B41E8">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23638A00" w14:textId="77777777" w:rsidR="008B41E8" w:rsidRDefault="008B41E8" w:rsidP="008B41E8">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3CB1D973" w14:textId="77777777" w:rsidR="008B41E8" w:rsidRDefault="008B41E8" w:rsidP="008B41E8">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8B41E8" w14:paraId="4EC851BB" w14:textId="77777777" w:rsidTr="00A14321">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0DEFD424"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44AA27DE" w14:textId="77777777" w:rsidR="008B41E8" w:rsidRDefault="008B41E8" w:rsidP="00A14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8B41E8" w:rsidRPr="00E45BF0" w14:paraId="67C874B4" w14:textId="77777777" w:rsidTr="00A14321">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75F443DA" w14:textId="77777777" w:rsidR="008B41E8" w:rsidRDefault="008B41E8" w:rsidP="00A14321">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36DC08FE"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251C96C"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06A90336"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1CECF354"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93FA6A5"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9E8EC92"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8B41E8" w14:paraId="2D8F4B19" w14:textId="77777777" w:rsidTr="00A14321">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0320B2A" w14:textId="77777777" w:rsidR="008B41E8" w:rsidRDefault="008B41E8" w:rsidP="00A14321">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AE301B4" w14:textId="77777777" w:rsidR="008B41E8" w:rsidRDefault="008B41E8" w:rsidP="00A14321">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C5401E" w14:textId="77777777" w:rsidR="008B41E8" w:rsidRDefault="008B41E8" w:rsidP="00A14321">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27397DC4"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9A8AE3"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CF19A1"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7164C"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EBF2F29" w14:textId="77777777" w:rsidR="008B41E8" w:rsidRDefault="008B41E8" w:rsidP="00A14321">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778111A8" w14:textId="77777777" w:rsidR="008B41E8" w:rsidRDefault="008B41E8" w:rsidP="00A14321">
            <w:pPr>
              <w:spacing w:line="276" w:lineRule="auto"/>
              <w:rPr>
                <w:rFonts w:ascii="GHEA Grapalat" w:hAnsi="GHEA Grapalat"/>
                <w:sz w:val="18"/>
                <w:szCs w:val="18"/>
                <w:lang w:val="ru-RU"/>
              </w:rPr>
            </w:pPr>
          </w:p>
        </w:tc>
      </w:tr>
      <w:tr w:rsidR="008B41E8" w14:paraId="472292D6" w14:textId="77777777" w:rsidTr="00A14321">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6D40DBAA"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6C3803F0"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3BFBFFB4"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4D8D7D6C"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48117AB1"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619CA5B3"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8DB638"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4494554A"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998D4A6" w14:textId="77777777" w:rsidR="008B41E8" w:rsidRDefault="008B41E8" w:rsidP="00A14321">
            <w:pPr>
              <w:pStyle w:val="NormalWeb"/>
              <w:spacing w:before="0" w:beforeAutospacing="0" w:after="0" w:afterAutospacing="0" w:line="276" w:lineRule="auto"/>
              <w:jc w:val="center"/>
              <w:rPr>
                <w:rFonts w:ascii="GHEA Grapalat" w:hAnsi="GHEA Grapalat"/>
                <w:sz w:val="18"/>
                <w:szCs w:val="18"/>
                <w:lang w:val="ru-RU"/>
              </w:rPr>
            </w:pPr>
          </w:p>
        </w:tc>
      </w:tr>
      <w:tr w:rsidR="008B41E8" w14:paraId="5195D1A4" w14:textId="77777777" w:rsidTr="00A14321">
        <w:trPr>
          <w:jc w:val="right"/>
        </w:trPr>
        <w:tc>
          <w:tcPr>
            <w:tcW w:w="357" w:type="dxa"/>
            <w:tcBorders>
              <w:top w:val="single" w:sz="4" w:space="0" w:color="auto"/>
              <w:left w:val="single" w:sz="4" w:space="0" w:color="auto"/>
              <w:bottom w:val="single" w:sz="4" w:space="0" w:color="auto"/>
              <w:right w:val="single" w:sz="4" w:space="0" w:color="auto"/>
            </w:tcBorders>
          </w:tcPr>
          <w:p w14:paraId="1467EDDE"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721D141E"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6099C51F"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062C2AC7"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6771D913"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15A1A45E"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752B644A"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1CB3694A"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29DAFFD8" w14:textId="77777777" w:rsidR="008B41E8" w:rsidRDefault="008B41E8" w:rsidP="00A14321">
            <w:pPr>
              <w:pStyle w:val="NormalWeb"/>
              <w:spacing w:before="0" w:beforeAutospacing="0" w:after="0" w:afterAutospacing="0" w:line="276" w:lineRule="auto"/>
              <w:jc w:val="center"/>
              <w:rPr>
                <w:rFonts w:ascii="GHEA Grapalat" w:hAnsi="GHEA Grapalat"/>
                <w:lang w:val="ru-RU"/>
              </w:rPr>
            </w:pPr>
          </w:p>
        </w:tc>
      </w:tr>
    </w:tbl>
    <w:p w14:paraId="7B98680D" w14:textId="77777777" w:rsidR="008B41E8" w:rsidRDefault="008B41E8" w:rsidP="008B41E8">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0DCB502" w14:textId="77777777" w:rsidR="008B41E8" w:rsidRDefault="008B41E8" w:rsidP="008B41E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4E18D1FC" w14:textId="77777777" w:rsidR="008B41E8" w:rsidRDefault="008B41E8" w:rsidP="008B41E8">
      <w:pPr>
        <w:ind w:firstLine="375"/>
        <w:jc w:val="both"/>
        <w:rPr>
          <w:rFonts w:ascii="GHEA Grapalat" w:hAnsi="GHEA Grapalat"/>
          <w:iCs/>
          <w:snapToGrid w:val="0"/>
          <w:color w:val="000000"/>
          <w:sz w:val="21"/>
          <w:szCs w:val="21"/>
          <w:lang w:val="es-ES"/>
        </w:rPr>
      </w:pPr>
    </w:p>
    <w:p w14:paraId="293C9C98" w14:textId="77777777" w:rsidR="008B41E8" w:rsidRDefault="008B41E8" w:rsidP="008B41E8">
      <w:pPr>
        <w:ind w:firstLine="375"/>
        <w:jc w:val="both"/>
        <w:rPr>
          <w:rFonts w:ascii="GHEA Grapalat" w:hAnsi="GHEA Grapalat"/>
          <w:iCs/>
          <w:snapToGrid w:val="0"/>
          <w:color w:val="000000"/>
          <w:sz w:val="2"/>
          <w:szCs w:val="21"/>
          <w:lang w:val="es-ES"/>
        </w:rPr>
      </w:pPr>
    </w:p>
    <w:p w14:paraId="15504A37" w14:textId="77777777" w:rsidR="008B41E8" w:rsidRDefault="008B41E8" w:rsidP="008B41E8">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B41E8" w14:paraId="36FB8D30" w14:textId="77777777" w:rsidTr="00A14321">
        <w:trPr>
          <w:trHeight w:val="266"/>
          <w:tblCellSpacing w:w="7" w:type="dxa"/>
          <w:jc w:val="center"/>
        </w:trPr>
        <w:tc>
          <w:tcPr>
            <w:tcW w:w="0" w:type="auto"/>
            <w:vAlign w:val="center"/>
            <w:hideMark/>
          </w:tcPr>
          <w:p w14:paraId="443BCF09" w14:textId="77777777" w:rsidR="008B41E8" w:rsidRDefault="008B41E8" w:rsidP="00A14321">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458268CE" w14:textId="77777777" w:rsidR="008B41E8" w:rsidRDefault="008B41E8" w:rsidP="00A14321">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8B41E8" w14:paraId="13FCD202" w14:textId="77777777" w:rsidTr="00A14321">
        <w:trPr>
          <w:trHeight w:val="473"/>
          <w:tblCellSpacing w:w="7" w:type="dxa"/>
          <w:jc w:val="center"/>
        </w:trPr>
        <w:tc>
          <w:tcPr>
            <w:tcW w:w="0" w:type="auto"/>
            <w:vAlign w:val="center"/>
            <w:hideMark/>
          </w:tcPr>
          <w:p w14:paraId="6B6448EB"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014E6173"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36FD38D8"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2B7A7590"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8B41E8" w14:paraId="0E445582" w14:textId="77777777" w:rsidTr="00A14321">
        <w:trPr>
          <w:trHeight w:val="503"/>
          <w:tblCellSpacing w:w="7" w:type="dxa"/>
          <w:jc w:val="center"/>
        </w:trPr>
        <w:tc>
          <w:tcPr>
            <w:tcW w:w="0" w:type="auto"/>
            <w:vAlign w:val="center"/>
            <w:hideMark/>
          </w:tcPr>
          <w:p w14:paraId="65114F25"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64163606"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4323807C"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4404FC00" w14:textId="77777777" w:rsidR="008B41E8" w:rsidRDefault="008B41E8"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8B41E8" w14:paraId="424BE4AC" w14:textId="77777777" w:rsidTr="00A14321">
        <w:trPr>
          <w:trHeight w:val="281"/>
          <w:tblCellSpacing w:w="7" w:type="dxa"/>
          <w:jc w:val="center"/>
        </w:trPr>
        <w:tc>
          <w:tcPr>
            <w:tcW w:w="0" w:type="auto"/>
            <w:vAlign w:val="center"/>
            <w:hideMark/>
          </w:tcPr>
          <w:p w14:paraId="6E9116F8" w14:textId="77777777" w:rsidR="008B41E8" w:rsidRDefault="008B41E8" w:rsidP="00A14321">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4F2B1184" w14:textId="77777777" w:rsidR="008B41E8" w:rsidRDefault="008B41E8" w:rsidP="00A14321">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74906DA7" w14:textId="77777777" w:rsidR="008B41E8" w:rsidRDefault="008B41E8" w:rsidP="008B41E8">
      <w:pPr>
        <w:ind w:left="-142" w:firstLine="142"/>
        <w:jc w:val="center"/>
        <w:rPr>
          <w:rFonts w:ascii="GHEA Grapalat" w:hAnsi="GHEA Grapalat" w:cs="Sylfaen"/>
          <w:b/>
        </w:rPr>
      </w:pPr>
    </w:p>
    <w:p w14:paraId="63CB9155" w14:textId="77777777" w:rsidR="008B41E8" w:rsidRDefault="008B41E8" w:rsidP="008B41E8">
      <w:pPr>
        <w:ind w:left="-142" w:firstLine="142"/>
        <w:jc w:val="center"/>
        <w:rPr>
          <w:rFonts w:ascii="GHEA Grapalat" w:hAnsi="GHEA Grapalat" w:cs="Sylfaen"/>
          <w:b/>
        </w:rPr>
      </w:pPr>
    </w:p>
    <w:p w14:paraId="139358DA" w14:textId="77777777" w:rsidR="008B41E8" w:rsidRDefault="008B41E8" w:rsidP="008B41E8">
      <w:pPr>
        <w:ind w:left="-142" w:firstLine="142"/>
        <w:jc w:val="center"/>
        <w:rPr>
          <w:rFonts w:ascii="GHEA Grapalat" w:hAnsi="GHEA Grapalat" w:cs="Sylfaen"/>
          <w:b/>
        </w:rPr>
      </w:pPr>
    </w:p>
    <w:p w14:paraId="16C4570C" w14:textId="77777777" w:rsidR="008B41E8" w:rsidRDefault="008B41E8" w:rsidP="008B41E8">
      <w:pPr>
        <w:jc w:val="right"/>
        <w:rPr>
          <w:rFonts w:ascii="GHEA Grapalat" w:hAnsi="GHEA Grapalat" w:cs="Sylfaen"/>
          <w:i/>
          <w:sz w:val="20"/>
          <w:lang w:val="pt-BR"/>
        </w:rPr>
      </w:pPr>
    </w:p>
    <w:p w14:paraId="054C3583" w14:textId="77777777" w:rsidR="008B41E8" w:rsidRDefault="008B41E8" w:rsidP="008B41E8">
      <w:pPr>
        <w:jc w:val="right"/>
        <w:rPr>
          <w:rFonts w:ascii="GHEA Grapalat" w:hAnsi="GHEA Grapalat" w:cs="Sylfaen"/>
          <w:i/>
          <w:sz w:val="20"/>
          <w:lang w:val="pt-BR"/>
        </w:rPr>
      </w:pPr>
    </w:p>
    <w:p w14:paraId="57ADA75F" w14:textId="77777777" w:rsidR="008B41E8" w:rsidRDefault="008B41E8" w:rsidP="008B41E8">
      <w:pPr>
        <w:jc w:val="right"/>
        <w:rPr>
          <w:rFonts w:ascii="GHEA Grapalat" w:hAnsi="GHEA Grapalat" w:cs="Sylfaen"/>
          <w:i/>
          <w:sz w:val="20"/>
          <w:lang w:val="pt-BR"/>
        </w:rPr>
      </w:pPr>
    </w:p>
    <w:p w14:paraId="3BFADDF9" w14:textId="77777777" w:rsidR="008B41E8" w:rsidRDefault="008B41E8" w:rsidP="008B41E8">
      <w:pPr>
        <w:jc w:val="right"/>
        <w:rPr>
          <w:rFonts w:ascii="GHEA Grapalat" w:hAnsi="GHEA Grapalat" w:cs="Sylfaen"/>
          <w:i/>
          <w:sz w:val="20"/>
          <w:lang w:val="pt-BR"/>
        </w:rPr>
      </w:pPr>
      <w:r>
        <w:rPr>
          <w:rFonts w:ascii="GHEA Grapalat" w:hAnsi="GHEA Grapalat" w:cs="Sylfaen"/>
          <w:i/>
          <w:sz w:val="20"/>
          <w:lang w:val="pt-BR"/>
        </w:rPr>
        <w:t>Հավելված 3.1</w:t>
      </w:r>
    </w:p>
    <w:p w14:paraId="222279F8" w14:textId="77777777" w:rsidR="008B41E8" w:rsidRDefault="008B41E8" w:rsidP="008B41E8">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1FADD0C6" w14:textId="77777777" w:rsidR="008B41E8" w:rsidRDefault="008B41E8" w:rsidP="008B41E8">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6A2EFFD0" w14:textId="77777777" w:rsidR="008B41E8" w:rsidRDefault="008B41E8" w:rsidP="008B41E8">
      <w:pPr>
        <w:tabs>
          <w:tab w:val="left" w:pos="360"/>
          <w:tab w:val="left" w:pos="540"/>
        </w:tabs>
        <w:jc w:val="center"/>
        <w:rPr>
          <w:rFonts w:ascii="Sylfaen" w:hAnsi="Sylfaen" w:cs="Sylfaen"/>
          <w:b/>
          <w:bCs/>
          <w:lang w:val="pt-BR"/>
        </w:rPr>
      </w:pPr>
    </w:p>
    <w:p w14:paraId="2818BE22" w14:textId="77777777" w:rsidR="008B41E8" w:rsidRDefault="008B41E8" w:rsidP="008B41E8">
      <w:pPr>
        <w:tabs>
          <w:tab w:val="left" w:pos="360"/>
          <w:tab w:val="left" w:pos="540"/>
        </w:tabs>
        <w:jc w:val="center"/>
        <w:rPr>
          <w:rFonts w:ascii="Sylfaen" w:hAnsi="Sylfaen" w:cs="Sylfaen"/>
          <w:b/>
          <w:bCs/>
          <w:lang w:val="pt-BR"/>
        </w:rPr>
      </w:pPr>
    </w:p>
    <w:p w14:paraId="5842E396" w14:textId="77777777" w:rsidR="008B41E8" w:rsidRDefault="008B41E8" w:rsidP="008B41E8">
      <w:pPr>
        <w:ind w:left="-142" w:firstLine="142"/>
        <w:jc w:val="center"/>
        <w:rPr>
          <w:rFonts w:ascii="GHEA Grapalat" w:hAnsi="GHEA Grapalat" w:cs="Sylfaen"/>
          <w:lang w:val="pt-BR"/>
        </w:rPr>
      </w:pPr>
    </w:p>
    <w:p w14:paraId="1921C50A" w14:textId="77777777" w:rsidR="008B41E8" w:rsidRDefault="008B41E8" w:rsidP="008B41E8">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3F90D86A" w14:textId="77777777" w:rsidR="008B41E8" w:rsidRDefault="008B41E8" w:rsidP="008B41E8">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32CB34CC" w14:textId="77777777" w:rsidR="008B41E8" w:rsidRDefault="008B41E8" w:rsidP="008B41E8">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38B54B3B" w14:textId="77777777" w:rsidR="008B41E8" w:rsidRDefault="008B41E8" w:rsidP="008B41E8">
      <w:pPr>
        <w:tabs>
          <w:tab w:val="left" w:pos="360"/>
          <w:tab w:val="left" w:pos="540"/>
        </w:tabs>
        <w:rPr>
          <w:rFonts w:ascii="GHEA Grapalat" w:hAnsi="GHEA Grapalat" w:cs="Sylfaen"/>
          <w:sz w:val="18"/>
          <w:szCs w:val="22"/>
          <w:lang w:val="pt-BR"/>
        </w:rPr>
      </w:pPr>
    </w:p>
    <w:p w14:paraId="1E13D719" w14:textId="77777777" w:rsidR="008B41E8" w:rsidRDefault="008B41E8" w:rsidP="008B41E8">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7A2FAA8D" w14:textId="77777777" w:rsidR="008B41E8" w:rsidRDefault="008B41E8" w:rsidP="008B41E8">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11AEE693" w14:textId="77777777" w:rsidR="008B41E8" w:rsidRDefault="008B41E8" w:rsidP="008B41E8">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DD058E9" w14:textId="77777777" w:rsidR="008B41E8" w:rsidRDefault="008B41E8" w:rsidP="008B41E8">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3CEFD5BC" w14:textId="77777777" w:rsidR="008B41E8" w:rsidRDefault="008B41E8" w:rsidP="008B41E8">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7E76722" w14:textId="77777777" w:rsidR="008B41E8" w:rsidRDefault="008B41E8" w:rsidP="008B41E8">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8B41E8" w14:paraId="53C65E5A" w14:textId="77777777" w:rsidTr="00A1432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36C7B63" w14:textId="77777777" w:rsidR="008B41E8" w:rsidRDefault="008B41E8" w:rsidP="00A14321">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8B41E8" w14:paraId="3E6A6A89"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7C1E9748"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C9E9746"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B1E247C" w14:textId="77777777" w:rsidR="008B41E8" w:rsidRDefault="008B41E8"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8B41E8" w14:paraId="1BA1141A"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385DA2C" w14:textId="77777777" w:rsidR="008B41E8" w:rsidRDefault="008B41E8" w:rsidP="00A14321">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10F79A4" w14:textId="77777777" w:rsidR="008B41E8" w:rsidRDefault="008B41E8" w:rsidP="00A14321">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BA5023" w14:textId="77777777" w:rsidR="008B41E8" w:rsidRDefault="008B41E8" w:rsidP="00A14321">
            <w:pPr>
              <w:spacing w:line="276" w:lineRule="auto"/>
              <w:jc w:val="center"/>
              <w:rPr>
                <w:rFonts w:ascii="GHEA Grapalat" w:hAnsi="GHEA Grapalat" w:cs="Sylfaen"/>
                <w:sz w:val="18"/>
                <w:szCs w:val="18"/>
                <w:lang w:val="ru-RU" w:eastAsia="ru-RU"/>
              </w:rPr>
            </w:pPr>
          </w:p>
        </w:tc>
      </w:tr>
      <w:tr w:rsidR="008B41E8" w14:paraId="1D71E0F8"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8CE491" w14:textId="77777777" w:rsidR="008B41E8" w:rsidRDefault="008B41E8" w:rsidP="00A14321">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1294E36" w14:textId="77777777" w:rsidR="008B41E8" w:rsidRDefault="008B41E8" w:rsidP="00A14321">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8AA6F04" w14:textId="77777777" w:rsidR="008B41E8" w:rsidRDefault="008B41E8" w:rsidP="00A14321">
            <w:pPr>
              <w:spacing w:line="276" w:lineRule="auto"/>
              <w:jc w:val="center"/>
              <w:rPr>
                <w:rFonts w:ascii="GHEA Grapalat" w:hAnsi="GHEA Grapalat" w:cs="Sylfaen"/>
                <w:sz w:val="18"/>
                <w:szCs w:val="18"/>
                <w:lang w:val="ru-RU" w:eastAsia="ru-RU"/>
              </w:rPr>
            </w:pPr>
          </w:p>
        </w:tc>
      </w:tr>
    </w:tbl>
    <w:p w14:paraId="34D04EE1" w14:textId="77777777" w:rsidR="008B41E8" w:rsidRDefault="008B41E8" w:rsidP="008B41E8">
      <w:pPr>
        <w:tabs>
          <w:tab w:val="left" w:pos="360"/>
          <w:tab w:val="left" w:pos="540"/>
        </w:tabs>
        <w:jc w:val="both"/>
        <w:rPr>
          <w:rFonts w:ascii="GHEA Grapalat" w:hAnsi="GHEA Grapalat" w:cs="Sylfaen"/>
          <w:lang w:eastAsia="ru-RU"/>
        </w:rPr>
      </w:pPr>
    </w:p>
    <w:p w14:paraId="366EDDD6" w14:textId="77777777" w:rsidR="008B41E8" w:rsidRDefault="008B41E8" w:rsidP="008B41E8">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56413B40" w14:textId="77777777" w:rsidR="008B41E8" w:rsidRDefault="008B41E8" w:rsidP="008B41E8">
      <w:pPr>
        <w:tabs>
          <w:tab w:val="left" w:pos="360"/>
          <w:tab w:val="left" w:pos="540"/>
        </w:tabs>
        <w:rPr>
          <w:rFonts w:ascii="GHEA Grapalat" w:hAnsi="GHEA Grapalat" w:cs="Sylfaen"/>
          <w:sz w:val="22"/>
          <w:szCs w:val="22"/>
          <w:lang w:val="hy-AM"/>
        </w:rPr>
      </w:pPr>
    </w:p>
    <w:p w14:paraId="1F8ADE4B" w14:textId="77777777" w:rsidR="008B41E8" w:rsidRDefault="008B41E8" w:rsidP="008B41E8">
      <w:pPr>
        <w:jc w:val="center"/>
        <w:rPr>
          <w:rFonts w:ascii="GHEA Grapalat" w:hAnsi="GHEA Grapalat" w:cs="Sylfaen"/>
          <w:sz w:val="22"/>
          <w:szCs w:val="22"/>
          <w:lang w:val="hy-AM"/>
        </w:rPr>
      </w:pPr>
    </w:p>
    <w:p w14:paraId="2D7EA722" w14:textId="77777777" w:rsidR="008B41E8" w:rsidRDefault="008B41E8" w:rsidP="008B41E8">
      <w:pPr>
        <w:jc w:val="center"/>
        <w:rPr>
          <w:rFonts w:ascii="GHEA Grapalat" w:hAnsi="GHEA Grapalat" w:cs="Sylfaen"/>
          <w:sz w:val="14"/>
          <w:szCs w:val="14"/>
          <w:lang w:val="hy-AM"/>
        </w:rPr>
      </w:pPr>
    </w:p>
    <w:p w14:paraId="6EDE8C8E" w14:textId="77777777" w:rsidR="008B41E8" w:rsidRDefault="008B41E8" w:rsidP="008B41E8">
      <w:pPr>
        <w:jc w:val="center"/>
        <w:rPr>
          <w:rFonts w:ascii="GHEA Grapalat" w:hAnsi="GHEA Grapalat" w:cs="Sylfaen"/>
          <w:sz w:val="22"/>
          <w:szCs w:val="22"/>
          <w:lang w:val="hy-AM"/>
        </w:rPr>
      </w:pPr>
    </w:p>
    <w:p w14:paraId="6AC30F2E" w14:textId="77777777" w:rsidR="008B41E8" w:rsidRDefault="008B41E8" w:rsidP="008B41E8">
      <w:pPr>
        <w:jc w:val="center"/>
        <w:rPr>
          <w:rFonts w:ascii="GHEA Grapalat" w:hAnsi="GHEA Grapalat" w:cs="Sylfaen"/>
          <w:sz w:val="22"/>
          <w:szCs w:val="22"/>
        </w:rPr>
      </w:pPr>
      <w:r>
        <w:rPr>
          <w:rFonts w:ascii="GHEA Grapalat" w:hAnsi="GHEA Grapalat" w:cs="Sylfaen"/>
          <w:sz w:val="22"/>
          <w:szCs w:val="22"/>
        </w:rPr>
        <w:t>ԿՈՂՄԵՐԸ</w:t>
      </w:r>
    </w:p>
    <w:p w14:paraId="582A519E" w14:textId="77777777" w:rsidR="008B41E8" w:rsidRDefault="008B41E8" w:rsidP="008B41E8">
      <w:pPr>
        <w:jc w:val="center"/>
        <w:rPr>
          <w:rFonts w:ascii="GHEA Grapalat" w:hAnsi="GHEA Grapalat" w:cs="Sylfaen"/>
          <w:sz w:val="22"/>
          <w:szCs w:val="22"/>
        </w:rPr>
      </w:pPr>
    </w:p>
    <w:p w14:paraId="6A8A088A" w14:textId="77777777" w:rsidR="008B41E8" w:rsidRDefault="008B41E8" w:rsidP="008B41E8">
      <w:pPr>
        <w:tabs>
          <w:tab w:val="left" w:pos="360"/>
          <w:tab w:val="left" w:pos="540"/>
        </w:tabs>
        <w:rPr>
          <w:rFonts w:ascii="GHEA Grapalat" w:hAnsi="GHEA Grapalat" w:cs="Sylfaen"/>
          <w:sz w:val="22"/>
          <w:szCs w:val="22"/>
        </w:rPr>
      </w:pPr>
    </w:p>
    <w:p w14:paraId="4C7696C9" w14:textId="77777777" w:rsidR="008B41E8" w:rsidRDefault="008B41E8" w:rsidP="008B41E8">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8B41E8" w14:paraId="7E9D3C91" w14:textId="77777777" w:rsidTr="00A14321">
        <w:tc>
          <w:tcPr>
            <w:tcW w:w="4785" w:type="dxa"/>
            <w:hideMark/>
          </w:tcPr>
          <w:p w14:paraId="7C837222" w14:textId="77777777" w:rsidR="008B41E8" w:rsidRDefault="008B41E8" w:rsidP="00A14321">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59BE8FBD" w14:textId="77777777" w:rsidR="008B41E8" w:rsidRDefault="008B41E8" w:rsidP="00A14321">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712990FE" w14:textId="77777777" w:rsidR="008B41E8" w:rsidRDefault="008B41E8" w:rsidP="008B41E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62AC4619" w14:textId="77777777" w:rsidR="008B41E8" w:rsidRDefault="008B41E8" w:rsidP="008B41E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B41E8" w14:paraId="54BBB640" w14:textId="77777777" w:rsidTr="00A14321">
        <w:trPr>
          <w:tblCellSpacing w:w="7" w:type="dxa"/>
          <w:jc w:val="center"/>
        </w:trPr>
        <w:tc>
          <w:tcPr>
            <w:tcW w:w="0" w:type="auto"/>
            <w:vAlign w:val="center"/>
            <w:hideMark/>
          </w:tcPr>
          <w:p w14:paraId="060A2798"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4E9DA505"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10D09081"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2C44569E"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8B41E8" w14:paraId="309C1531" w14:textId="77777777" w:rsidTr="00A14321">
        <w:trPr>
          <w:tblCellSpacing w:w="7" w:type="dxa"/>
          <w:jc w:val="center"/>
        </w:trPr>
        <w:tc>
          <w:tcPr>
            <w:tcW w:w="0" w:type="auto"/>
            <w:vAlign w:val="center"/>
            <w:hideMark/>
          </w:tcPr>
          <w:p w14:paraId="404BA0B3"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3060B8A3"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0998153E"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2A739EB3" w14:textId="77777777" w:rsidR="008B41E8" w:rsidRDefault="008B41E8"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8B41E8" w14:paraId="132EC03A" w14:textId="77777777" w:rsidTr="00A14321">
        <w:trPr>
          <w:tblCellSpacing w:w="7" w:type="dxa"/>
          <w:jc w:val="center"/>
        </w:trPr>
        <w:tc>
          <w:tcPr>
            <w:tcW w:w="0" w:type="auto"/>
            <w:vAlign w:val="center"/>
            <w:hideMark/>
          </w:tcPr>
          <w:p w14:paraId="6EE5BC4F" w14:textId="77777777" w:rsidR="008B41E8" w:rsidRDefault="008B41E8" w:rsidP="00A14321">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7E7615C9" w14:textId="77777777" w:rsidR="008B41E8" w:rsidRDefault="008B41E8" w:rsidP="00A14321">
            <w:pPr>
              <w:spacing w:line="276" w:lineRule="auto"/>
              <w:rPr>
                <w:rFonts w:ascii="GHEA Grapalat" w:hAnsi="GHEA Grapalat" w:cs="GHEA Grapalat"/>
                <w:color w:val="000000"/>
                <w:sz w:val="21"/>
                <w:szCs w:val="21"/>
                <w:lang w:val="ru-RU" w:eastAsia="ru-RU"/>
              </w:rPr>
            </w:pPr>
          </w:p>
        </w:tc>
      </w:tr>
    </w:tbl>
    <w:p w14:paraId="03911C75" w14:textId="77777777" w:rsidR="008B41E8" w:rsidRDefault="008B41E8" w:rsidP="008B41E8">
      <w:pPr>
        <w:ind w:left="-142" w:firstLine="142"/>
        <w:jc w:val="center"/>
        <w:rPr>
          <w:rFonts w:ascii="GHEA Grapalat" w:hAnsi="GHEA Grapalat" w:cs="Sylfaen"/>
          <w:b/>
        </w:rPr>
      </w:pPr>
    </w:p>
    <w:p w14:paraId="70FD6E7F" w14:textId="77777777" w:rsidR="008B41E8" w:rsidRDefault="008B41E8" w:rsidP="008B41E8">
      <w:pPr>
        <w:ind w:left="-142" w:firstLine="142"/>
        <w:jc w:val="center"/>
        <w:rPr>
          <w:rFonts w:ascii="GHEA Grapalat" w:hAnsi="GHEA Grapalat" w:cs="Sylfaen"/>
          <w:b/>
        </w:rPr>
      </w:pPr>
    </w:p>
    <w:p w14:paraId="4584EE9B" w14:textId="77777777" w:rsidR="008B41E8" w:rsidRDefault="008B41E8" w:rsidP="008B41E8">
      <w:pPr>
        <w:rPr>
          <w:rFonts w:ascii="GHEA Grapalat" w:hAnsi="GHEA Grapalat"/>
          <w:sz w:val="20"/>
          <w:lang w:val="hy-AM"/>
        </w:rPr>
      </w:pPr>
    </w:p>
    <w:p w14:paraId="17C27C83" w14:textId="77777777" w:rsidR="008B41E8" w:rsidRDefault="008B41E8" w:rsidP="008B41E8">
      <w:pPr>
        <w:rPr>
          <w:rFonts w:ascii="GHEA Grapalat" w:hAnsi="GHEA Grapalat" w:cs="Sylfaen"/>
          <w:b/>
        </w:rPr>
        <w:sectPr w:rsidR="008B41E8" w:rsidSect="00645BE5">
          <w:footnotePr>
            <w:pos w:val="beneathText"/>
          </w:footnotePr>
          <w:pgSz w:w="11906" w:h="16838"/>
          <w:pgMar w:top="720" w:right="662" w:bottom="533" w:left="1138" w:header="562" w:footer="562" w:gutter="0"/>
          <w:cols w:space="720"/>
        </w:sectPr>
      </w:pPr>
    </w:p>
    <w:p w14:paraId="1B2F7D04" w14:textId="77777777" w:rsidR="008B41E8" w:rsidRDefault="008B41E8" w:rsidP="008B41E8">
      <w:pPr>
        <w:pStyle w:val="BodyTextIndent"/>
        <w:spacing w:line="240" w:lineRule="auto"/>
        <w:jc w:val="right"/>
        <w:rPr>
          <w:rFonts w:ascii="GHEA Grapalat" w:hAnsi="GHEA Grapalat" w:cs="GHEA Grapalat"/>
          <w:sz w:val="22"/>
          <w:szCs w:val="22"/>
          <w:lang w:val="hy-AM"/>
        </w:rPr>
      </w:pPr>
    </w:p>
    <w:p w14:paraId="07DBCA9D" w14:textId="77777777" w:rsidR="008B41E8" w:rsidRDefault="008B41E8" w:rsidP="008B41E8"/>
    <w:p w14:paraId="15F89971" w14:textId="77777777" w:rsidR="008B41E8" w:rsidRDefault="008B41E8" w:rsidP="008B41E8"/>
    <w:p w14:paraId="7D234490" w14:textId="77777777" w:rsidR="008B41E8" w:rsidRDefault="008B41E8" w:rsidP="008B41E8"/>
    <w:p w14:paraId="4D0A3136" w14:textId="77777777" w:rsidR="008B41E8" w:rsidRDefault="008B41E8" w:rsidP="008B41E8"/>
    <w:p w14:paraId="1B0EC9D9" w14:textId="77777777" w:rsidR="008B41E8" w:rsidRDefault="008B41E8" w:rsidP="008B41E8"/>
    <w:p w14:paraId="4B7EBCDB" w14:textId="77777777" w:rsidR="0096374D" w:rsidRDefault="0096374D"/>
    <w:sectPr w:rsidR="0096374D" w:rsidSect="00645BE5">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FF7B" w14:textId="77777777" w:rsidR="00CC04B1" w:rsidRDefault="00CC04B1" w:rsidP="008B41E8">
      <w:r>
        <w:separator/>
      </w:r>
    </w:p>
  </w:endnote>
  <w:endnote w:type="continuationSeparator" w:id="0">
    <w:p w14:paraId="06C24275" w14:textId="77777777" w:rsidR="00CC04B1" w:rsidRDefault="00CC04B1" w:rsidP="008B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1298" w14:textId="77777777" w:rsidR="00CC04B1" w:rsidRDefault="00CC04B1" w:rsidP="008B41E8">
      <w:r>
        <w:separator/>
      </w:r>
    </w:p>
  </w:footnote>
  <w:footnote w:type="continuationSeparator" w:id="0">
    <w:p w14:paraId="102E7604" w14:textId="77777777" w:rsidR="00CC04B1" w:rsidRDefault="00CC04B1" w:rsidP="008B41E8">
      <w:r>
        <w:continuationSeparator/>
      </w:r>
    </w:p>
  </w:footnote>
  <w:footnote w:id="1">
    <w:p w14:paraId="1591D71D" w14:textId="77777777" w:rsidR="00815DE2" w:rsidRDefault="00815DE2" w:rsidP="00815DE2">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16F63793" w14:textId="77777777" w:rsidR="00815DE2" w:rsidRDefault="00815DE2" w:rsidP="00815DE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7EBEB32D" w14:textId="77777777" w:rsidR="00815DE2" w:rsidRDefault="00815DE2" w:rsidP="00815DE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4ECCF10" w14:textId="77777777" w:rsidR="00815DE2" w:rsidRDefault="00815DE2" w:rsidP="00815DE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3BD0939F" w14:textId="77777777" w:rsidR="00815DE2" w:rsidRDefault="00815DE2" w:rsidP="00815DE2">
      <w:pPr>
        <w:pStyle w:val="FootnoteText"/>
      </w:pPr>
    </w:p>
  </w:footnote>
  <w:footnote w:id="2">
    <w:p w14:paraId="4BBC0983" w14:textId="77777777" w:rsidR="00815DE2" w:rsidRDefault="00815DE2" w:rsidP="00815DE2">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7C5BCC3" w14:textId="77777777" w:rsidR="00815DE2" w:rsidRDefault="00815DE2" w:rsidP="00815DE2">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7E733F8" w14:textId="77777777" w:rsidR="00815DE2" w:rsidRDefault="00815DE2" w:rsidP="00815DE2">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5F4910FC" w14:textId="77777777" w:rsidR="00815DE2" w:rsidRDefault="00815DE2" w:rsidP="00815DE2">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11D8AD6" w14:textId="77777777" w:rsidR="00815DE2" w:rsidRDefault="00815DE2" w:rsidP="00815DE2">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563EDD0" w14:textId="77777777" w:rsidR="00815DE2" w:rsidRDefault="00815DE2" w:rsidP="00815DE2">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55A715A2" w14:textId="77777777" w:rsidR="00815DE2" w:rsidRDefault="00815DE2" w:rsidP="00815DE2">
      <w:pPr>
        <w:pStyle w:val="FootnoteText"/>
        <w:rPr>
          <w:lang w:val="hy-AM"/>
        </w:rPr>
      </w:pPr>
    </w:p>
  </w:footnote>
  <w:footnote w:id="6">
    <w:p w14:paraId="5825CE82" w14:textId="77777777" w:rsidR="00815DE2" w:rsidRDefault="00815DE2" w:rsidP="00815DE2">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7">
    <w:p w14:paraId="3D703748" w14:textId="77777777" w:rsidR="00815DE2" w:rsidRDefault="00815DE2" w:rsidP="00815DE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9BDBC7B" w14:textId="77777777" w:rsidR="00815DE2" w:rsidRDefault="00815DE2" w:rsidP="00815DE2">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0EF4A8E8" w14:textId="77777777" w:rsidR="00815DE2" w:rsidRDefault="00815DE2" w:rsidP="00815DE2">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5B00872C" w14:textId="77777777" w:rsidR="00815DE2" w:rsidRDefault="00815DE2" w:rsidP="00815DE2">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E4E9A58" w14:textId="77777777" w:rsidR="00815DE2" w:rsidRDefault="00815DE2" w:rsidP="00815DE2">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9">
    <w:p w14:paraId="6884095E" w14:textId="77777777" w:rsidR="00815DE2" w:rsidRDefault="00815DE2" w:rsidP="00815DE2">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2C684E77" w14:textId="77777777" w:rsidR="00815DE2" w:rsidRDefault="00815DE2" w:rsidP="00815DE2">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3896F39D" w14:textId="77777777" w:rsidR="00815DE2" w:rsidRDefault="00815DE2" w:rsidP="00815DE2">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20C9359" w14:textId="77777777" w:rsidR="00815DE2" w:rsidRDefault="00815DE2" w:rsidP="00815DE2">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0">
    <w:p w14:paraId="077D717C" w14:textId="77777777" w:rsidR="00815DE2" w:rsidRDefault="00815DE2" w:rsidP="00815DE2">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27765B4" w14:textId="77777777" w:rsidR="00815DE2" w:rsidRDefault="00815DE2" w:rsidP="00815DE2">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985AB6A" w14:textId="77777777" w:rsidR="00815DE2" w:rsidRDefault="00815DE2" w:rsidP="00815DE2">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480DF99E" w14:textId="77777777" w:rsidR="00815DE2" w:rsidRDefault="00815DE2" w:rsidP="00815DE2">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2E02C1" w14:textId="77777777" w:rsidR="00815DE2" w:rsidRDefault="00815DE2" w:rsidP="00815DE2">
      <w:pPr>
        <w:pStyle w:val="FootnoteText"/>
        <w:rPr>
          <w:rFonts w:asciiTheme="minorHAnsi" w:hAnsiTheme="minorHAnsi"/>
          <w:lang w:val="hy-AM"/>
        </w:rPr>
      </w:pPr>
    </w:p>
  </w:footnote>
  <w:footnote w:id="12">
    <w:p w14:paraId="31E3E0B7" w14:textId="77777777" w:rsidR="003956A9" w:rsidRDefault="003956A9" w:rsidP="003956A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169EBF4F" w14:textId="77777777" w:rsidR="008B41E8" w:rsidRPr="007B148F" w:rsidRDefault="008B41E8" w:rsidP="008B41E8">
      <w:pPr>
        <w:pStyle w:val="NormalWeb"/>
        <w:spacing w:before="0" w:beforeAutospacing="0" w:after="0" w:afterAutospacing="0"/>
        <w:ind w:firstLine="708"/>
        <w:jc w:val="both"/>
        <w:rPr>
          <w:rFonts w:ascii="GHEA Grapalat" w:hAnsi="GHEA Grapalat"/>
          <w:i/>
          <w:sz w:val="14"/>
          <w:szCs w:val="14"/>
          <w:lang w:val="hy-AM" w:eastAsia="ru-RU"/>
        </w:rPr>
      </w:pPr>
      <w:r w:rsidRPr="007B148F">
        <w:rPr>
          <w:rFonts w:ascii="GHEA Grapalat" w:hAnsi="GHEA Grapalat"/>
          <w:i/>
          <w:sz w:val="14"/>
          <w:szCs w:val="14"/>
          <w:lang w:val="hy-AM" w:eastAsia="ru-RU"/>
        </w:rPr>
        <w:footnoteRef/>
      </w:r>
      <w:r w:rsidRPr="007B148F">
        <w:rPr>
          <w:rFonts w:ascii="GHEA Grapalat" w:hAnsi="GHEA Grapalat"/>
          <w:i/>
          <w:sz w:val="14"/>
          <w:szCs w:val="14"/>
          <w:lang w:val="hy-AM" w:eastAsia="ru-RU"/>
        </w:rPr>
        <w:t xml:space="preserve"> Եթե կիրառվում է սույն հրավերի 1-ին մասի 2</w:t>
      </w:r>
      <w:r w:rsidRPr="007B148F">
        <w:rPr>
          <w:rFonts w:ascii="MS Mincho" w:eastAsia="MS Mincho" w:hAnsi="MS Mincho" w:cs="MS Mincho" w:hint="eastAsia"/>
          <w:i/>
          <w:sz w:val="14"/>
          <w:szCs w:val="14"/>
          <w:lang w:val="hy-AM" w:eastAsia="ru-RU"/>
        </w:rPr>
        <w:t>․</w:t>
      </w:r>
      <w:r w:rsidRPr="007B148F">
        <w:rPr>
          <w:rFonts w:ascii="GHEA Grapalat" w:hAnsi="GHEA Grapalat"/>
          <w:i/>
          <w:sz w:val="14"/>
          <w:szCs w:val="14"/>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45BF0">
        <w:rPr>
          <w:lang w:val="af-ZA"/>
        </w:rPr>
        <w:instrText>HYPERLINK "https://ru.wikipedia.org/wiki/Standard_%26_Poor%E2%80%99s" \t "_blank"</w:instrText>
      </w:r>
      <w:r>
        <w:fldChar w:fldCharType="separate"/>
      </w:r>
      <w:r w:rsidRPr="007B148F">
        <w:rPr>
          <w:rStyle w:val="Hyperlink"/>
          <w:rFonts w:ascii="GHEA Grapalat" w:hAnsi="GHEA Grapalat"/>
          <w:i/>
          <w:sz w:val="14"/>
          <w:szCs w:val="14"/>
          <w:lang w:val="hy-AM"/>
        </w:rPr>
        <w:t>Standard &amp; Poor’s</w:t>
      </w:r>
      <w:r>
        <w:fldChar w:fldCharType="end"/>
      </w:r>
      <w:r w:rsidRPr="007B148F">
        <w:rPr>
          <w:rFonts w:ascii="GHEA Grapalat" w:hAnsi="GHEA Grapalat"/>
          <w:i/>
          <w:sz w:val="14"/>
          <w:szCs w:val="14"/>
          <w:lang w:val="hy-AM" w:eastAsia="ru-RU"/>
        </w:rPr>
        <w:t> ) կողմից շնորհված վարկունակության վարկանիշ առնվազն Հայաստանի Հանրապետությանը շնորհված սուվերեն վարկանիշի չափով:</w:t>
      </w:r>
    </w:p>
    <w:p w14:paraId="631DED19" w14:textId="77777777" w:rsidR="008B41E8" w:rsidRPr="007B148F" w:rsidRDefault="008B41E8" w:rsidP="008B41E8">
      <w:pPr>
        <w:pStyle w:val="FootnoteText"/>
        <w:rPr>
          <w:rFonts w:ascii="Calibri" w:hAnsi="Calibri"/>
          <w:sz w:val="18"/>
          <w:szCs w:val="18"/>
          <w:lang w:eastAsia="zh-CN"/>
        </w:rPr>
      </w:pPr>
      <w:r w:rsidRPr="007B148F">
        <w:rPr>
          <w:rFonts w:ascii="GHEA Grapalat" w:hAnsi="GHEA Grapalat"/>
          <w:i/>
          <w:sz w:val="14"/>
          <w:szCs w:val="14"/>
          <w:lang w:val="hy-AM"/>
        </w:rPr>
        <w:t>&gt;&gt; բառերով։Ընդ որում  նշվում է նաև վարկանիշի չափը և վարկունակության վարկանիշ ունեցող կազմակերպության անվանումը։</w:t>
      </w:r>
    </w:p>
  </w:footnote>
  <w:footnote w:id="14">
    <w:p w14:paraId="0E1DC927" w14:textId="77777777" w:rsidR="008B41E8" w:rsidRPr="007B148F" w:rsidRDefault="008B41E8" w:rsidP="008B41E8">
      <w:pPr>
        <w:pStyle w:val="BodyTextIndent3"/>
        <w:spacing w:line="240" w:lineRule="auto"/>
        <w:ind w:left="142" w:firstLine="0"/>
        <w:rPr>
          <w:rFonts w:ascii="GHEA Grapalat" w:hAnsi="GHEA Grapalat"/>
          <w:i/>
          <w:sz w:val="16"/>
          <w:szCs w:val="16"/>
          <w:lang w:val="af-ZA" w:eastAsia="zh-CN"/>
        </w:rPr>
      </w:pPr>
      <w:r w:rsidRPr="007B148F">
        <w:rPr>
          <w:rFonts w:ascii="GHEA Grapalat" w:hAnsi="GHEA Grapalat"/>
          <w:i/>
          <w:sz w:val="16"/>
          <w:szCs w:val="16"/>
          <w:lang w:val="af-ZA" w:eastAsia="zh-CN"/>
        </w:rPr>
        <w:t xml:space="preserve">** - </w:t>
      </w:r>
      <w:r w:rsidRPr="007B148F">
        <w:rPr>
          <w:rFonts w:ascii="GHEA Grapalat" w:hAnsi="GHEA Grapalat"/>
          <w:i/>
          <w:sz w:val="16"/>
          <w:szCs w:val="16"/>
          <w:lang w:eastAsia="ru-RU"/>
        </w:rPr>
        <w:t>մասնակիցը</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դիմում</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հայտարարությունը</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լրացնելիս</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նշում</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է</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իր</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իրական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շահառուների</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վերաբերյալ</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տեղեկություններ</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պարունակող</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կայքէջի</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հղումը</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եթե</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այդ</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մասնակիցը</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Իրավաբանական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անձանց</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պետական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գրանցման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իրավաբանական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անձանց</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ստորաբաժանումների</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հիմնարկների</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և</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անհատ</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ձեռնարկատերերի</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պետական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հաշվառման</w:t>
      </w:r>
      <w:r w:rsidRPr="007B148F">
        <w:rPr>
          <w:rFonts w:ascii="Calibri" w:hAnsi="Calibri" w:cs="Calibri"/>
          <w:i/>
          <w:sz w:val="16"/>
          <w:szCs w:val="16"/>
          <w:lang w:val="af-ZA" w:eastAsia="zh-CN"/>
        </w:rPr>
        <w:t> </w:t>
      </w:r>
      <w:r w:rsidRPr="007B148F">
        <w:rPr>
          <w:rFonts w:ascii="GHEA Grapalat" w:hAnsi="GHEA Grapalat" w:cs="GHEA Grapalat"/>
          <w:i/>
          <w:sz w:val="16"/>
          <w:szCs w:val="16"/>
          <w:lang w:eastAsia="ru-RU"/>
        </w:rPr>
        <w:t>մասին</w:t>
      </w:r>
      <w:r w:rsidRPr="007B148F">
        <w:rPr>
          <w:rFonts w:ascii="GHEA Grapalat" w:hAnsi="GHEA Grapalat" w:cs="GHEA Grapalat"/>
          <w:i/>
          <w:sz w:val="16"/>
          <w:szCs w:val="16"/>
          <w:lang w:val="af-ZA" w:eastAsia="zh-CN"/>
        </w:rPr>
        <w:t>»</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օրենքի</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հիման</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վրա</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իրական</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շահառուների</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վերաբերյալ</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հայտարարագիր</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ներկայացնելու</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պարտականություն</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ունեցող</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իրավաբանական</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անձ</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է</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և</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հայտը</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ներկայացնելու</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օրվա</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դրությամբ</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սահմանված</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կարգով</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պետք</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է</w:t>
      </w:r>
      <w:r w:rsidRPr="007B148F">
        <w:rPr>
          <w:rFonts w:ascii="GHEA Grapalat" w:hAnsi="GHEA Grapalat"/>
          <w:i/>
          <w:sz w:val="16"/>
          <w:szCs w:val="16"/>
          <w:lang w:val="af-ZA" w:eastAsia="zh-CN"/>
        </w:rPr>
        <w:t xml:space="preserve"> </w:t>
      </w:r>
      <w:r w:rsidRPr="007B148F">
        <w:rPr>
          <w:rFonts w:ascii="GHEA Grapalat" w:hAnsi="GHEA Grapalat" w:cs="GHEA Grapalat"/>
          <w:i/>
          <w:sz w:val="16"/>
          <w:szCs w:val="16"/>
          <w:lang w:eastAsia="ru-RU"/>
        </w:rPr>
        <w:t>ի</w:t>
      </w:r>
      <w:r w:rsidRPr="007B148F">
        <w:rPr>
          <w:rFonts w:ascii="GHEA Grapalat" w:hAnsi="GHEA Grapalat"/>
          <w:i/>
          <w:sz w:val="16"/>
          <w:szCs w:val="16"/>
          <w:lang w:eastAsia="ru-RU"/>
        </w:rPr>
        <w:t>րավաբանական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անձանց</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պետական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ռեգիստրի</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գործակալությունում</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գրանցված</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լիներ</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իր</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իրական</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շահառուների</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վերաբերյալ</w:t>
      </w:r>
      <w:r w:rsidRPr="007B148F">
        <w:rPr>
          <w:rFonts w:ascii="GHEA Grapalat" w:hAnsi="GHEA Grapalat"/>
          <w:i/>
          <w:sz w:val="16"/>
          <w:szCs w:val="16"/>
          <w:lang w:val="af-ZA" w:eastAsia="zh-CN"/>
        </w:rPr>
        <w:t xml:space="preserve"> </w:t>
      </w:r>
      <w:r w:rsidRPr="007B148F">
        <w:rPr>
          <w:rFonts w:ascii="GHEA Grapalat" w:hAnsi="GHEA Grapalat"/>
          <w:i/>
          <w:sz w:val="16"/>
          <w:szCs w:val="16"/>
          <w:lang w:eastAsia="ru-RU"/>
        </w:rPr>
        <w:t>տեղեկությունները</w:t>
      </w:r>
      <w:r w:rsidRPr="007B148F">
        <w:rPr>
          <w:rFonts w:ascii="GHEA Grapalat" w:hAnsi="GHEA Grapalat"/>
          <w:i/>
          <w:sz w:val="16"/>
          <w:szCs w:val="16"/>
          <w:lang w:val="af-ZA" w:eastAsia="zh-CN"/>
        </w:rPr>
        <w:t xml:space="preserve">, </w:t>
      </w:r>
    </w:p>
    <w:p w14:paraId="27BA9451" w14:textId="77777777" w:rsidR="008B41E8" w:rsidRPr="007B148F" w:rsidRDefault="008B41E8" w:rsidP="008B41E8">
      <w:pPr>
        <w:pStyle w:val="BodyTextIndent3"/>
        <w:spacing w:line="240" w:lineRule="auto"/>
        <w:ind w:left="142" w:firstLine="0"/>
        <w:rPr>
          <w:rFonts w:ascii="GHEA Grapalat" w:hAnsi="GHEA Grapalat"/>
          <w:i/>
          <w:sz w:val="16"/>
          <w:szCs w:val="16"/>
          <w:lang w:val="af-ZA" w:eastAsia="zh-CN"/>
        </w:rPr>
      </w:pPr>
    </w:p>
    <w:p w14:paraId="3BD8B547" w14:textId="77777777" w:rsidR="008B41E8" w:rsidRPr="007B148F" w:rsidRDefault="008B41E8" w:rsidP="008B41E8">
      <w:pPr>
        <w:pStyle w:val="BodyTextIndent3"/>
        <w:spacing w:line="240" w:lineRule="auto"/>
        <w:ind w:left="142" w:firstLine="218"/>
        <w:rPr>
          <w:rFonts w:ascii="GHEA Grapalat" w:hAnsi="GHEA Grapalat"/>
          <w:i/>
          <w:sz w:val="16"/>
          <w:szCs w:val="16"/>
          <w:lang w:val="af-ZA" w:eastAsia="ru-RU"/>
        </w:rPr>
      </w:pP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Եթե</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մասնակիցը</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Իրավաբանական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անձանց</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պետական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գրանցման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իրավաբանական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անձանց</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ստորաբաժանումների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հիմնարկների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և</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անհատ</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ձեռնարկատերերի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պետական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հաշվառման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մասին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օրենքի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հիման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վրա</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շահառուների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վերաբերյալ</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հայտարարագիր</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ներկայացնելու</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պարտականություն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ունեցող</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իրավաբանական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անձ</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չէ</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կամ</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եթե</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այդպիսի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իրավաբանական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անձ</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է</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սակայն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հայտը</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ներկայացնելու</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օրվա</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դրությամբ</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պարտավոր</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չէր</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իրավաբանական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անձանց</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պետական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ռեգիստրի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գործակալությունում</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գրանցել</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իրական</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շահառուների</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վերաբերյալ</w:t>
      </w:r>
      <w:r w:rsidRPr="007B148F">
        <w:rPr>
          <w:rFonts w:ascii="GHEA Grapalat" w:hAnsi="GHEA Grapalat"/>
          <w:i/>
          <w:sz w:val="16"/>
          <w:szCs w:val="16"/>
          <w:lang w:val="af-ZA" w:eastAsia="ru-RU"/>
        </w:rPr>
        <w:t xml:space="preserve"> </w:t>
      </w:r>
      <w:r w:rsidRPr="007B148F">
        <w:rPr>
          <w:rFonts w:ascii="GHEA Grapalat" w:hAnsi="GHEA Grapalat"/>
          <w:i/>
          <w:sz w:val="16"/>
          <w:szCs w:val="16"/>
          <w:lang w:eastAsia="ru-RU"/>
        </w:rPr>
        <w:t>տեղեկությունները</w:t>
      </w:r>
      <w:r w:rsidRPr="007B148F">
        <w:rPr>
          <w:rFonts w:ascii="GHEA Grapalat" w:hAnsi="GHEA Grapalat"/>
          <w:i/>
          <w:sz w:val="16"/>
          <w:szCs w:val="16"/>
          <w:lang w:val="hy-AM" w:eastAsia="ru-RU"/>
        </w:rPr>
        <w:t>,</w:t>
      </w:r>
      <w:r w:rsidRPr="007B148F">
        <w:rPr>
          <w:rFonts w:ascii="GHEA Grapalat" w:hAnsi="GHEA Grapalat"/>
          <w:i/>
          <w:sz w:val="16"/>
          <w:szCs w:val="16"/>
          <w:lang w:val="af-ZA"/>
        </w:rPr>
        <w:t xml:space="preserve"> </w:t>
      </w:r>
      <w:r w:rsidRPr="007B148F">
        <w:rPr>
          <w:rFonts w:ascii="GHEA Grapalat" w:hAnsi="GHEA Grapalat"/>
          <w:i/>
          <w:sz w:val="16"/>
          <w:szCs w:val="16"/>
        </w:rPr>
        <w:t>ապա</w:t>
      </w:r>
      <w:r w:rsidRPr="007B148F">
        <w:rPr>
          <w:rFonts w:ascii="GHEA Grapalat" w:hAnsi="GHEA Grapalat"/>
          <w:i/>
          <w:sz w:val="16"/>
          <w:szCs w:val="16"/>
          <w:lang w:val="af-ZA"/>
        </w:rPr>
        <w:t xml:space="preserve"> </w:t>
      </w:r>
      <w:r w:rsidRPr="007B148F">
        <w:rPr>
          <w:rFonts w:ascii="GHEA Grapalat" w:hAnsi="GHEA Grapalat"/>
          <w:i/>
          <w:sz w:val="16"/>
          <w:szCs w:val="16"/>
        </w:rPr>
        <w:t>դիմում</w:t>
      </w:r>
      <w:r w:rsidRPr="007B148F">
        <w:rPr>
          <w:rFonts w:ascii="GHEA Grapalat" w:hAnsi="GHEA Grapalat"/>
          <w:i/>
          <w:sz w:val="16"/>
          <w:szCs w:val="16"/>
          <w:lang w:val="af-ZA"/>
        </w:rPr>
        <w:t xml:space="preserve">- </w:t>
      </w:r>
      <w:r w:rsidRPr="007B148F">
        <w:rPr>
          <w:rFonts w:ascii="GHEA Grapalat" w:hAnsi="GHEA Grapalat"/>
          <w:i/>
          <w:sz w:val="16"/>
          <w:szCs w:val="16"/>
        </w:rPr>
        <w:t>հայտարարությունը</w:t>
      </w:r>
      <w:r w:rsidRPr="007B148F">
        <w:rPr>
          <w:rFonts w:ascii="GHEA Grapalat" w:hAnsi="GHEA Grapalat"/>
          <w:i/>
          <w:sz w:val="16"/>
          <w:szCs w:val="16"/>
          <w:lang w:val="af-ZA"/>
        </w:rPr>
        <w:t xml:space="preserve"> </w:t>
      </w:r>
      <w:r w:rsidRPr="007B148F">
        <w:rPr>
          <w:rFonts w:ascii="GHEA Grapalat" w:hAnsi="GHEA Grapalat"/>
          <w:i/>
          <w:sz w:val="16"/>
          <w:szCs w:val="16"/>
        </w:rPr>
        <w:t>լրացնելիս</w:t>
      </w:r>
      <w:r w:rsidRPr="007B148F">
        <w:rPr>
          <w:rFonts w:ascii="GHEA Grapalat" w:hAnsi="GHEA Grapalat"/>
          <w:i/>
          <w:sz w:val="16"/>
          <w:szCs w:val="16"/>
          <w:lang w:val="af-ZA"/>
        </w:rPr>
        <w:t xml:space="preserve"> &lt;&lt; </w:t>
      </w:r>
      <w:r w:rsidRPr="007B148F">
        <w:rPr>
          <w:rFonts w:ascii="GHEA Grapalat" w:hAnsi="GHEA Grapalat"/>
          <w:i/>
          <w:sz w:val="16"/>
          <w:szCs w:val="16"/>
        </w:rPr>
        <w:t>տեղեկություններ</w:t>
      </w:r>
      <w:r w:rsidRPr="007B148F">
        <w:rPr>
          <w:rFonts w:ascii="GHEA Grapalat" w:hAnsi="GHEA Grapalat"/>
          <w:i/>
          <w:sz w:val="16"/>
          <w:szCs w:val="16"/>
          <w:lang w:val="af-ZA"/>
        </w:rPr>
        <w:t xml:space="preserve"> </w:t>
      </w:r>
      <w:r w:rsidRPr="007B148F">
        <w:rPr>
          <w:rFonts w:ascii="GHEA Grapalat" w:hAnsi="GHEA Grapalat"/>
          <w:i/>
          <w:sz w:val="16"/>
          <w:szCs w:val="16"/>
        </w:rPr>
        <w:t>պարունակող</w:t>
      </w:r>
      <w:r w:rsidRPr="007B148F">
        <w:rPr>
          <w:rFonts w:ascii="GHEA Grapalat" w:hAnsi="GHEA Grapalat"/>
          <w:i/>
          <w:sz w:val="16"/>
          <w:szCs w:val="16"/>
          <w:lang w:val="af-ZA"/>
        </w:rPr>
        <w:t xml:space="preserve"> </w:t>
      </w:r>
      <w:r w:rsidRPr="007B148F">
        <w:rPr>
          <w:rFonts w:ascii="GHEA Grapalat" w:hAnsi="GHEA Grapalat"/>
          <w:i/>
          <w:sz w:val="16"/>
          <w:szCs w:val="16"/>
        </w:rPr>
        <w:t>կայքէջի</w:t>
      </w:r>
      <w:r w:rsidRPr="007B148F">
        <w:rPr>
          <w:rFonts w:ascii="GHEA Grapalat" w:hAnsi="GHEA Grapalat"/>
          <w:i/>
          <w:sz w:val="16"/>
          <w:szCs w:val="16"/>
          <w:lang w:val="af-ZA"/>
        </w:rPr>
        <w:t xml:space="preserve"> </w:t>
      </w:r>
      <w:r w:rsidRPr="007B148F">
        <w:rPr>
          <w:rFonts w:ascii="GHEA Grapalat" w:hAnsi="GHEA Grapalat"/>
          <w:i/>
          <w:sz w:val="16"/>
          <w:szCs w:val="16"/>
        </w:rPr>
        <w:t>հղումը՝</w:t>
      </w:r>
      <w:r w:rsidRPr="007B148F">
        <w:rPr>
          <w:rFonts w:ascii="GHEA Grapalat" w:hAnsi="GHEA Grapalat"/>
          <w:i/>
          <w:sz w:val="16"/>
          <w:szCs w:val="16"/>
          <w:lang w:val="af-ZA"/>
        </w:rPr>
        <w:t xml:space="preserve"> &gt;&gt; </w:t>
      </w:r>
      <w:r w:rsidRPr="007B148F">
        <w:rPr>
          <w:rFonts w:ascii="GHEA Grapalat" w:hAnsi="GHEA Grapalat"/>
          <w:i/>
          <w:sz w:val="16"/>
          <w:szCs w:val="16"/>
        </w:rPr>
        <w:t>բառերը</w:t>
      </w:r>
      <w:r w:rsidRPr="007B148F">
        <w:rPr>
          <w:rFonts w:ascii="GHEA Grapalat" w:hAnsi="GHEA Grapalat"/>
          <w:i/>
          <w:sz w:val="16"/>
          <w:szCs w:val="16"/>
          <w:lang w:val="af-ZA"/>
        </w:rPr>
        <w:t xml:space="preserve"> </w:t>
      </w:r>
      <w:r w:rsidRPr="007B148F">
        <w:rPr>
          <w:rFonts w:ascii="GHEA Grapalat" w:hAnsi="GHEA Grapalat"/>
          <w:i/>
          <w:sz w:val="16"/>
          <w:szCs w:val="16"/>
        </w:rPr>
        <w:t>փոխարինում</w:t>
      </w:r>
      <w:r w:rsidRPr="007B148F">
        <w:rPr>
          <w:rFonts w:ascii="GHEA Grapalat" w:hAnsi="GHEA Grapalat"/>
          <w:i/>
          <w:sz w:val="16"/>
          <w:szCs w:val="16"/>
          <w:lang w:val="af-ZA"/>
        </w:rPr>
        <w:t xml:space="preserve"> </w:t>
      </w:r>
      <w:r w:rsidRPr="007B148F">
        <w:rPr>
          <w:rFonts w:ascii="GHEA Grapalat" w:hAnsi="GHEA Grapalat"/>
          <w:i/>
          <w:sz w:val="16"/>
          <w:szCs w:val="16"/>
        </w:rPr>
        <w:t>է</w:t>
      </w:r>
      <w:r w:rsidRPr="007B148F">
        <w:rPr>
          <w:rFonts w:ascii="GHEA Grapalat" w:hAnsi="GHEA Grapalat"/>
          <w:i/>
          <w:sz w:val="16"/>
          <w:szCs w:val="16"/>
          <w:lang w:val="af-ZA"/>
        </w:rPr>
        <w:t xml:space="preserve"> &lt;&lt;</w:t>
      </w:r>
      <w:r w:rsidRPr="007B148F">
        <w:rPr>
          <w:rFonts w:ascii="GHEA Grapalat" w:hAnsi="GHEA Grapalat"/>
          <w:i/>
          <w:sz w:val="16"/>
          <w:szCs w:val="16"/>
        </w:rPr>
        <w:t>հայտարարագիր՝</w:t>
      </w:r>
      <w:r w:rsidRPr="007B148F">
        <w:rPr>
          <w:rFonts w:ascii="GHEA Grapalat" w:hAnsi="GHEA Grapalat"/>
          <w:i/>
          <w:sz w:val="16"/>
          <w:szCs w:val="16"/>
          <w:lang w:val="af-ZA"/>
        </w:rPr>
        <w:t xml:space="preserve"> </w:t>
      </w:r>
      <w:r w:rsidRPr="007B148F">
        <w:rPr>
          <w:rFonts w:ascii="GHEA Grapalat" w:hAnsi="GHEA Grapalat"/>
          <w:i/>
          <w:sz w:val="16"/>
          <w:szCs w:val="16"/>
        </w:rPr>
        <w:t>համաձայն</w:t>
      </w:r>
      <w:r w:rsidRPr="007B148F">
        <w:rPr>
          <w:rFonts w:ascii="GHEA Grapalat" w:hAnsi="GHEA Grapalat"/>
          <w:i/>
          <w:sz w:val="16"/>
          <w:szCs w:val="16"/>
          <w:lang w:val="af-ZA"/>
        </w:rPr>
        <w:t xml:space="preserve">  </w:t>
      </w:r>
      <w:r w:rsidRPr="007B148F">
        <w:rPr>
          <w:rFonts w:ascii="GHEA Grapalat" w:hAnsi="GHEA Grapalat"/>
          <w:i/>
          <w:sz w:val="16"/>
          <w:szCs w:val="16"/>
        </w:rPr>
        <w:t>հավելված</w:t>
      </w:r>
      <w:r w:rsidRPr="007B148F">
        <w:rPr>
          <w:rFonts w:ascii="GHEA Grapalat" w:hAnsi="GHEA Grapalat"/>
          <w:i/>
          <w:sz w:val="16"/>
          <w:szCs w:val="16"/>
          <w:lang w:val="af-ZA"/>
        </w:rPr>
        <w:t xml:space="preserve"> 1</w:t>
      </w:r>
      <w:r w:rsidRPr="007B148F">
        <w:rPr>
          <w:rFonts w:ascii="MS Mincho" w:eastAsia="MS Mincho" w:hAnsi="MS Mincho" w:cs="MS Mincho" w:hint="eastAsia"/>
          <w:i/>
          <w:sz w:val="16"/>
          <w:szCs w:val="16"/>
          <w:lang w:val="af-ZA"/>
        </w:rPr>
        <w:t>․</w:t>
      </w:r>
      <w:r w:rsidRPr="007B148F">
        <w:rPr>
          <w:rFonts w:ascii="GHEA Grapalat" w:hAnsi="GHEA Grapalat"/>
          <w:i/>
          <w:sz w:val="16"/>
          <w:szCs w:val="16"/>
          <w:lang w:val="af-ZA"/>
        </w:rPr>
        <w:t>2-</w:t>
      </w:r>
      <w:r w:rsidRPr="007B148F">
        <w:rPr>
          <w:rFonts w:ascii="GHEA Grapalat" w:hAnsi="GHEA Grapalat"/>
          <w:i/>
          <w:sz w:val="16"/>
          <w:szCs w:val="16"/>
        </w:rPr>
        <w:t>ի</w:t>
      </w:r>
      <w:r w:rsidRPr="007B148F">
        <w:rPr>
          <w:rFonts w:ascii="GHEA Grapalat" w:hAnsi="GHEA Grapalat"/>
          <w:i/>
          <w:sz w:val="16"/>
          <w:szCs w:val="16"/>
          <w:lang w:val="af-ZA"/>
        </w:rPr>
        <w:t xml:space="preserve">&gt;&gt; </w:t>
      </w:r>
      <w:r w:rsidRPr="007B148F">
        <w:rPr>
          <w:rFonts w:ascii="GHEA Grapalat" w:hAnsi="GHEA Grapalat"/>
          <w:i/>
          <w:sz w:val="16"/>
          <w:szCs w:val="16"/>
        </w:rPr>
        <w:t>բառերով</w:t>
      </w:r>
      <w:r w:rsidRPr="007B148F">
        <w:rPr>
          <w:rFonts w:ascii="GHEA Grapalat" w:hAnsi="GHEA Grapalat"/>
          <w:i/>
          <w:sz w:val="16"/>
          <w:szCs w:val="16"/>
          <w:lang w:val="af-ZA"/>
        </w:rPr>
        <w:t>,</w:t>
      </w:r>
    </w:p>
    <w:p w14:paraId="03AF3412" w14:textId="77777777" w:rsidR="008B41E8" w:rsidRPr="007B148F" w:rsidRDefault="008B41E8" w:rsidP="008B41E8">
      <w:pPr>
        <w:pStyle w:val="FootnoteText"/>
        <w:jc w:val="both"/>
        <w:rPr>
          <w:rFonts w:ascii="GHEA Grapalat" w:hAnsi="GHEA Grapalat"/>
          <w:i/>
          <w:sz w:val="16"/>
          <w:szCs w:val="16"/>
          <w:lang w:val="af-ZA"/>
        </w:rPr>
      </w:pPr>
    </w:p>
    <w:p w14:paraId="736D50C1" w14:textId="77777777" w:rsidR="008B41E8" w:rsidRPr="007B148F" w:rsidRDefault="008B41E8" w:rsidP="008B41E8">
      <w:pPr>
        <w:pStyle w:val="FootnoteText"/>
        <w:jc w:val="both"/>
        <w:rPr>
          <w:rFonts w:ascii="GHEA Grapalat" w:hAnsi="GHEA Grapalat"/>
          <w:i/>
          <w:sz w:val="16"/>
          <w:szCs w:val="16"/>
          <w:lang w:val="af-ZA"/>
        </w:rPr>
      </w:pPr>
      <w:r w:rsidRPr="007B148F">
        <w:rPr>
          <w:rFonts w:ascii="GHEA Grapalat" w:hAnsi="GHEA Grapalat"/>
          <w:i/>
          <w:sz w:val="16"/>
          <w:szCs w:val="16"/>
          <w:lang w:val="af-ZA"/>
        </w:rPr>
        <w:tab/>
        <w:t>-</w:t>
      </w:r>
      <w:r w:rsidRPr="007B148F">
        <w:rPr>
          <w:rFonts w:ascii="GHEA Grapalat" w:hAnsi="GHEA Grapalat"/>
          <w:i/>
          <w:sz w:val="16"/>
          <w:szCs w:val="16"/>
          <w:lang w:val="en-US"/>
        </w:rPr>
        <w:t>եթե</w:t>
      </w:r>
      <w:r w:rsidRPr="007B148F">
        <w:rPr>
          <w:rFonts w:ascii="GHEA Grapalat" w:hAnsi="GHEA Grapalat"/>
          <w:i/>
          <w:sz w:val="16"/>
          <w:szCs w:val="16"/>
          <w:lang w:val="af-ZA"/>
        </w:rPr>
        <w:t xml:space="preserve"> </w:t>
      </w:r>
      <w:r w:rsidRPr="007B148F">
        <w:rPr>
          <w:rFonts w:ascii="GHEA Grapalat" w:hAnsi="GHEA Grapalat"/>
          <w:i/>
          <w:sz w:val="16"/>
          <w:szCs w:val="16"/>
          <w:lang w:val="en-US"/>
        </w:rPr>
        <w:t>մասնակիցը</w:t>
      </w:r>
      <w:r w:rsidRPr="007B148F">
        <w:rPr>
          <w:rFonts w:ascii="GHEA Grapalat" w:hAnsi="GHEA Grapalat"/>
          <w:i/>
          <w:sz w:val="16"/>
          <w:szCs w:val="16"/>
          <w:lang w:val="af-ZA"/>
        </w:rPr>
        <w:t xml:space="preserve"> </w:t>
      </w:r>
      <w:r w:rsidRPr="007B148F">
        <w:rPr>
          <w:rFonts w:ascii="GHEA Grapalat" w:hAnsi="GHEA Grapalat"/>
          <w:i/>
          <w:sz w:val="16"/>
          <w:szCs w:val="16"/>
          <w:lang w:val="en-US"/>
        </w:rPr>
        <w:t>անհատ</w:t>
      </w:r>
      <w:r w:rsidRPr="007B148F">
        <w:rPr>
          <w:rFonts w:ascii="GHEA Grapalat" w:hAnsi="GHEA Grapalat"/>
          <w:i/>
          <w:sz w:val="16"/>
          <w:szCs w:val="16"/>
          <w:lang w:val="af-ZA"/>
        </w:rPr>
        <w:t xml:space="preserve"> </w:t>
      </w:r>
      <w:r w:rsidRPr="007B148F">
        <w:rPr>
          <w:rFonts w:ascii="GHEA Grapalat" w:hAnsi="GHEA Grapalat"/>
          <w:i/>
          <w:sz w:val="16"/>
          <w:szCs w:val="16"/>
          <w:lang w:val="en-US"/>
        </w:rPr>
        <w:t>ձեռնարկատեր</w:t>
      </w:r>
      <w:r w:rsidRPr="007B148F">
        <w:rPr>
          <w:rFonts w:ascii="GHEA Grapalat" w:hAnsi="GHEA Grapalat"/>
          <w:i/>
          <w:sz w:val="16"/>
          <w:szCs w:val="16"/>
          <w:lang w:val="af-ZA"/>
        </w:rPr>
        <w:t xml:space="preserve">  </w:t>
      </w:r>
      <w:r w:rsidRPr="007B148F">
        <w:rPr>
          <w:rFonts w:ascii="GHEA Grapalat" w:hAnsi="GHEA Grapalat"/>
          <w:i/>
          <w:sz w:val="16"/>
          <w:szCs w:val="16"/>
          <w:lang w:val="en-US"/>
        </w:rPr>
        <w:t>է</w:t>
      </w:r>
      <w:r w:rsidRPr="007B148F">
        <w:rPr>
          <w:rFonts w:ascii="GHEA Grapalat" w:hAnsi="GHEA Grapalat"/>
          <w:i/>
          <w:sz w:val="16"/>
          <w:szCs w:val="16"/>
          <w:lang w:val="af-ZA"/>
        </w:rPr>
        <w:t xml:space="preserve"> </w:t>
      </w:r>
      <w:r w:rsidRPr="007B148F">
        <w:rPr>
          <w:rFonts w:ascii="GHEA Grapalat" w:hAnsi="GHEA Grapalat"/>
          <w:i/>
          <w:sz w:val="16"/>
          <w:szCs w:val="16"/>
          <w:lang w:val="en-US"/>
        </w:rPr>
        <w:t>կամ</w:t>
      </w:r>
      <w:r w:rsidRPr="007B148F">
        <w:rPr>
          <w:rFonts w:ascii="GHEA Grapalat" w:hAnsi="GHEA Grapalat"/>
          <w:i/>
          <w:sz w:val="16"/>
          <w:szCs w:val="16"/>
          <w:lang w:val="af-ZA"/>
        </w:rPr>
        <w:t xml:space="preserve"> </w:t>
      </w:r>
      <w:r w:rsidRPr="007B148F">
        <w:rPr>
          <w:rFonts w:ascii="GHEA Grapalat" w:hAnsi="GHEA Grapalat"/>
          <w:i/>
          <w:sz w:val="16"/>
          <w:szCs w:val="16"/>
          <w:lang w:val="en-US"/>
        </w:rPr>
        <w:t>ֆիզիկական</w:t>
      </w:r>
      <w:r w:rsidRPr="007B148F">
        <w:rPr>
          <w:rFonts w:ascii="GHEA Grapalat" w:hAnsi="GHEA Grapalat"/>
          <w:i/>
          <w:sz w:val="16"/>
          <w:szCs w:val="16"/>
          <w:lang w:val="af-ZA"/>
        </w:rPr>
        <w:t xml:space="preserve"> </w:t>
      </w:r>
      <w:r w:rsidRPr="007B148F">
        <w:rPr>
          <w:rFonts w:ascii="GHEA Grapalat" w:hAnsi="GHEA Grapalat"/>
          <w:i/>
          <w:sz w:val="16"/>
          <w:szCs w:val="16"/>
          <w:lang w:val="en-US"/>
        </w:rPr>
        <w:t>անձ</w:t>
      </w:r>
      <w:r w:rsidRPr="007B148F">
        <w:rPr>
          <w:rFonts w:ascii="GHEA Grapalat" w:hAnsi="GHEA Grapalat"/>
          <w:i/>
          <w:sz w:val="16"/>
          <w:szCs w:val="16"/>
          <w:lang w:val="af-ZA"/>
        </w:rPr>
        <w:t xml:space="preserve">, </w:t>
      </w:r>
      <w:r w:rsidRPr="007B148F">
        <w:rPr>
          <w:rFonts w:ascii="GHEA Grapalat" w:hAnsi="GHEA Grapalat"/>
          <w:i/>
          <w:sz w:val="16"/>
          <w:szCs w:val="16"/>
          <w:lang w:val="en-US"/>
        </w:rPr>
        <w:t>ապա</w:t>
      </w:r>
      <w:r w:rsidRPr="007B148F">
        <w:rPr>
          <w:rFonts w:ascii="GHEA Grapalat" w:hAnsi="GHEA Grapalat"/>
          <w:i/>
          <w:sz w:val="16"/>
          <w:szCs w:val="16"/>
          <w:lang w:val="af-ZA"/>
        </w:rPr>
        <w:t xml:space="preserve"> </w:t>
      </w:r>
      <w:r w:rsidRPr="007B148F">
        <w:rPr>
          <w:rFonts w:ascii="GHEA Grapalat" w:hAnsi="GHEA Grapalat"/>
          <w:i/>
          <w:sz w:val="16"/>
          <w:szCs w:val="16"/>
          <w:lang w:val="en-US"/>
        </w:rPr>
        <w:t>իրական</w:t>
      </w:r>
      <w:r w:rsidRPr="007B148F">
        <w:rPr>
          <w:rFonts w:ascii="GHEA Grapalat" w:hAnsi="GHEA Grapalat"/>
          <w:i/>
          <w:sz w:val="16"/>
          <w:szCs w:val="16"/>
          <w:lang w:val="af-ZA"/>
        </w:rPr>
        <w:t xml:space="preserve"> </w:t>
      </w:r>
      <w:r w:rsidRPr="007B148F">
        <w:rPr>
          <w:rFonts w:ascii="GHEA Grapalat" w:hAnsi="GHEA Grapalat"/>
          <w:i/>
          <w:sz w:val="16"/>
          <w:szCs w:val="16"/>
          <w:lang w:val="en-US"/>
        </w:rPr>
        <w:t>շահառուների</w:t>
      </w:r>
      <w:r w:rsidRPr="007B148F">
        <w:rPr>
          <w:rFonts w:ascii="GHEA Grapalat" w:hAnsi="GHEA Grapalat"/>
          <w:i/>
          <w:sz w:val="16"/>
          <w:szCs w:val="16"/>
          <w:lang w:val="af-ZA"/>
        </w:rPr>
        <w:t xml:space="preserve"> </w:t>
      </w:r>
      <w:r w:rsidRPr="007B148F">
        <w:rPr>
          <w:rFonts w:ascii="GHEA Grapalat" w:hAnsi="GHEA Grapalat"/>
          <w:i/>
          <w:sz w:val="16"/>
          <w:szCs w:val="16"/>
          <w:lang w:val="en-US"/>
        </w:rPr>
        <w:t>վերաբերյալ</w:t>
      </w:r>
      <w:r w:rsidRPr="007B148F">
        <w:rPr>
          <w:rFonts w:ascii="GHEA Grapalat" w:hAnsi="GHEA Grapalat"/>
          <w:i/>
          <w:sz w:val="16"/>
          <w:szCs w:val="16"/>
          <w:lang w:val="af-ZA"/>
        </w:rPr>
        <w:t xml:space="preserve"> </w:t>
      </w:r>
      <w:r w:rsidRPr="007B148F">
        <w:rPr>
          <w:rFonts w:ascii="GHEA Grapalat" w:hAnsi="GHEA Grapalat"/>
          <w:i/>
          <w:sz w:val="16"/>
          <w:szCs w:val="16"/>
          <w:lang w:val="en-US"/>
        </w:rPr>
        <w:t>տեղեկատվություն</w:t>
      </w:r>
      <w:r w:rsidRPr="007B148F">
        <w:rPr>
          <w:rFonts w:ascii="GHEA Grapalat" w:hAnsi="GHEA Grapalat"/>
          <w:i/>
          <w:sz w:val="16"/>
          <w:szCs w:val="16"/>
          <w:lang w:val="af-ZA"/>
        </w:rPr>
        <w:t xml:space="preserve"> </w:t>
      </w:r>
      <w:r w:rsidRPr="007B148F">
        <w:rPr>
          <w:rFonts w:ascii="GHEA Grapalat" w:hAnsi="GHEA Grapalat"/>
          <w:i/>
          <w:sz w:val="16"/>
          <w:szCs w:val="16"/>
          <w:lang w:val="en-US"/>
        </w:rPr>
        <w:t>չի</w:t>
      </w:r>
      <w:r w:rsidRPr="007B148F">
        <w:rPr>
          <w:rFonts w:ascii="GHEA Grapalat" w:hAnsi="GHEA Grapalat"/>
          <w:i/>
          <w:sz w:val="16"/>
          <w:szCs w:val="16"/>
          <w:lang w:val="af-ZA"/>
        </w:rPr>
        <w:t xml:space="preserve"> </w:t>
      </w:r>
      <w:r w:rsidRPr="007B148F">
        <w:rPr>
          <w:rFonts w:ascii="GHEA Grapalat" w:hAnsi="GHEA Grapalat"/>
          <w:i/>
          <w:sz w:val="16"/>
          <w:szCs w:val="16"/>
          <w:lang w:val="en-US"/>
        </w:rPr>
        <w:t>ներկայացնում</w:t>
      </w:r>
      <w:r w:rsidRPr="007B148F">
        <w:rPr>
          <w:rFonts w:ascii="GHEA Grapalat" w:hAnsi="GHEA Grapalat"/>
          <w:i/>
          <w:sz w:val="16"/>
          <w:szCs w:val="16"/>
          <w:lang w:val="af-ZA"/>
        </w:rPr>
        <w:t>:</w:t>
      </w:r>
    </w:p>
    <w:p w14:paraId="43C0017C" w14:textId="77777777" w:rsidR="008B41E8" w:rsidRPr="007B148F" w:rsidRDefault="008B41E8" w:rsidP="008B41E8">
      <w:pPr>
        <w:pStyle w:val="FootnoteText"/>
        <w:jc w:val="both"/>
        <w:rPr>
          <w:rFonts w:ascii="GHEA Grapalat" w:hAnsi="GHEA Grapalat"/>
          <w:i/>
          <w:sz w:val="12"/>
          <w:szCs w:val="12"/>
          <w:lang w:val="hy-AM"/>
        </w:rPr>
      </w:pPr>
    </w:p>
    <w:p w14:paraId="3805D82D" w14:textId="77777777" w:rsidR="008B41E8" w:rsidRDefault="008B41E8" w:rsidP="008B41E8">
      <w:pPr>
        <w:jc w:val="both"/>
        <w:rPr>
          <w:del w:id="10" w:author="User" w:date="2019-05-26T09:52:00Z"/>
          <w:rFonts w:ascii="GHEA Grapalat" w:hAnsi="GHEA Grapalat" w:cs="Sylfaen"/>
          <w:sz w:val="20"/>
          <w:lang w:val="hy-AM"/>
        </w:rPr>
      </w:pPr>
    </w:p>
  </w:footnote>
  <w:footnote w:id="15">
    <w:p w14:paraId="76BDB829" w14:textId="77777777" w:rsidR="00133D74" w:rsidRPr="003D7B71" w:rsidRDefault="00133D74" w:rsidP="00133D74">
      <w:pPr>
        <w:pStyle w:val="NormalWeb"/>
        <w:rPr>
          <w:rFonts w:cs="Sylfaen"/>
          <w:i/>
          <w:iCs/>
          <w:sz w:val="16"/>
          <w:szCs w:val="16"/>
          <w:lang w:val="af-ZA"/>
        </w:rPr>
      </w:pPr>
      <w:r w:rsidRPr="003D7B71">
        <w:rPr>
          <w:rFonts w:cs="Sylfaen"/>
          <w:i/>
          <w:iCs/>
          <w:sz w:val="16"/>
          <w:szCs w:val="16"/>
          <w:lang w:val="af-ZA"/>
        </w:rPr>
        <w:t>*</w:t>
      </w:r>
      <w:r w:rsidRPr="003D7B71">
        <w:rPr>
          <w:i/>
          <w:iCs/>
          <w:sz w:val="16"/>
          <w:szCs w:val="16"/>
          <w:lang w:val="af-ZA"/>
        </w:rPr>
        <w:t xml:space="preserve"> </w:t>
      </w:r>
      <w:r w:rsidRPr="003D7B71">
        <w:rPr>
          <w:i/>
          <w:iCs/>
          <w:sz w:val="16"/>
          <w:szCs w:val="16"/>
          <w:lang w:val="hy-AM"/>
        </w:rPr>
        <w:t>լրացվում</w:t>
      </w:r>
      <w:r w:rsidRPr="003D7B71">
        <w:rPr>
          <w:i/>
          <w:iCs/>
          <w:sz w:val="16"/>
          <w:szCs w:val="16"/>
          <w:lang w:val="af-ZA"/>
        </w:rPr>
        <w:t xml:space="preserve"> </w:t>
      </w:r>
      <w:r w:rsidRPr="003D7B71">
        <w:rPr>
          <w:i/>
          <w:iCs/>
          <w:sz w:val="16"/>
          <w:szCs w:val="16"/>
          <w:lang w:val="hy-AM"/>
        </w:rPr>
        <w:t>է</w:t>
      </w:r>
      <w:r w:rsidRPr="003D7B71">
        <w:rPr>
          <w:i/>
          <w:iCs/>
          <w:sz w:val="16"/>
          <w:szCs w:val="16"/>
          <w:lang w:val="af-ZA"/>
        </w:rPr>
        <w:t xml:space="preserve"> </w:t>
      </w:r>
      <w:r w:rsidRPr="003D7B71">
        <w:rPr>
          <w:i/>
          <w:iCs/>
          <w:sz w:val="16"/>
          <w:szCs w:val="16"/>
          <w:lang w:val="hy-AM"/>
        </w:rPr>
        <w:t>հանձնաժողովի</w:t>
      </w:r>
      <w:r w:rsidRPr="003D7B71">
        <w:rPr>
          <w:i/>
          <w:iCs/>
          <w:sz w:val="16"/>
          <w:szCs w:val="16"/>
          <w:lang w:val="af-ZA"/>
        </w:rPr>
        <w:t xml:space="preserve"> </w:t>
      </w:r>
      <w:r w:rsidRPr="003D7B71">
        <w:rPr>
          <w:i/>
          <w:iCs/>
          <w:sz w:val="16"/>
          <w:szCs w:val="16"/>
          <w:lang w:val="hy-AM"/>
        </w:rPr>
        <w:t>քարտուղարի</w:t>
      </w:r>
      <w:r w:rsidRPr="003D7B71">
        <w:rPr>
          <w:i/>
          <w:iCs/>
          <w:sz w:val="16"/>
          <w:szCs w:val="16"/>
          <w:lang w:val="af-ZA"/>
        </w:rPr>
        <w:t xml:space="preserve"> </w:t>
      </w:r>
      <w:r w:rsidRPr="003D7B71">
        <w:rPr>
          <w:i/>
          <w:iCs/>
          <w:sz w:val="16"/>
          <w:szCs w:val="16"/>
          <w:lang w:val="hy-AM"/>
        </w:rPr>
        <w:t>կողմից</w:t>
      </w:r>
      <w:r w:rsidRPr="003D7B71">
        <w:rPr>
          <w:i/>
          <w:iCs/>
          <w:sz w:val="16"/>
          <w:szCs w:val="16"/>
          <w:lang w:val="af-ZA"/>
        </w:rPr>
        <w:t xml:space="preserve">` </w:t>
      </w:r>
      <w:r w:rsidRPr="003D7B71">
        <w:rPr>
          <w:i/>
          <w:iCs/>
          <w:sz w:val="16"/>
          <w:szCs w:val="16"/>
          <w:lang w:val="hy-AM"/>
        </w:rPr>
        <w:t>մինչև</w:t>
      </w:r>
      <w:r w:rsidRPr="003D7B71">
        <w:rPr>
          <w:i/>
          <w:iCs/>
          <w:sz w:val="16"/>
          <w:szCs w:val="16"/>
          <w:lang w:val="af-ZA"/>
        </w:rPr>
        <w:t xml:space="preserve"> </w:t>
      </w:r>
      <w:r w:rsidRPr="003D7B71">
        <w:rPr>
          <w:i/>
          <w:iCs/>
          <w:sz w:val="16"/>
          <w:szCs w:val="16"/>
          <w:lang w:val="hy-AM"/>
        </w:rPr>
        <w:t>հրավերը</w:t>
      </w:r>
      <w:r w:rsidRPr="003D7B71">
        <w:rPr>
          <w:i/>
          <w:iCs/>
          <w:sz w:val="16"/>
          <w:szCs w:val="16"/>
          <w:lang w:val="af-ZA"/>
        </w:rPr>
        <w:t xml:space="preserve"> </w:t>
      </w:r>
      <w:r w:rsidRPr="003D7B71">
        <w:rPr>
          <w:i/>
          <w:iCs/>
          <w:sz w:val="16"/>
          <w:szCs w:val="16"/>
          <w:lang w:val="hy-AM"/>
        </w:rPr>
        <w:t>տեղեկագրում</w:t>
      </w:r>
      <w:r w:rsidRPr="003D7B71">
        <w:rPr>
          <w:i/>
          <w:iCs/>
          <w:sz w:val="16"/>
          <w:szCs w:val="16"/>
          <w:lang w:val="af-ZA"/>
        </w:rPr>
        <w:t xml:space="preserve"> </w:t>
      </w:r>
      <w:r w:rsidRPr="003D7B71">
        <w:rPr>
          <w:i/>
          <w:iCs/>
          <w:sz w:val="16"/>
          <w:szCs w:val="16"/>
          <w:lang w:val="hy-AM"/>
        </w:rPr>
        <w:t>հրապարակելը</w:t>
      </w:r>
      <w:r w:rsidRPr="003D7B71">
        <w:rPr>
          <w:i/>
          <w:iCs/>
          <w:sz w:val="16"/>
          <w:szCs w:val="16"/>
          <w:lang w:val="af-ZA"/>
        </w:rPr>
        <w:t>:</w:t>
      </w:r>
    </w:p>
    <w:p w14:paraId="674EFF7E" w14:textId="77777777" w:rsidR="00133D74" w:rsidRDefault="00133D74" w:rsidP="00133D74">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5CAC75B0" w14:textId="77777777" w:rsidR="00133D74" w:rsidRDefault="00133D74" w:rsidP="00133D74">
      <w:pPr>
        <w:pStyle w:val="NormalWeb"/>
        <w:rPr>
          <w:del w:id="13" w:author="User" w:date="2019-05-26T09:57:00Z"/>
        </w:rPr>
      </w:pPr>
    </w:p>
  </w:footnote>
  <w:footnote w:id="16">
    <w:p w14:paraId="5342FFED" w14:textId="77777777" w:rsidR="008B41E8" w:rsidRDefault="008B41E8" w:rsidP="008B41E8">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4C610F2C" w14:textId="77777777" w:rsidR="008B41E8" w:rsidRDefault="008B41E8" w:rsidP="008B41E8">
      <w:pPr>
        <w:rPr>
          <w:rFonts w:ascii="GHEA Grapalat" w:hAnsi="GHEA Grapalat"/>
          <w:i/>
          <w:sz w:val="16"/>
          <w:lang w:val="hy-AM"/>
        </w:rPr>
      </w:pPr>
    </w:p>
  </w:footnote>
  <w:footnote w:id="17">
    <w:p w14:paraId="54A2B78B" w14:textId="77777777" w:rsidR="004F2397" w:rsidRDefault="004F2397" w:rsidP="004F239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1683A0C" w14:textId="77777777" w:rsidR="004F2397" w:rsidRDefault="004F2397" w:rsidP="004F2397">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9">
    <w:p w14:paraId="16879D14" w14:textId="77777777" w:rsidR="004F2397" w:rsidRDefault="004F2397" w:rsidP="004F2397">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6BA1BD04" w14:textId="77777777" w:rsidR="004F2397" w:rsidRDefault="004F2397" w:rsidP="004F2397">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196A4F"/>
    <w:multiLevelType w:val="hybridMultilevel"/>
    <w:tmpl w:val="2752EC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7537459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6130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459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017441">
    <w:abstractNumId w:val="14"/>
  </w:num>
  <w:num w:numId="5" w16cid:durableId="216742082">
    <w:abstractNumId w:val="0"/>
  </w:num>
  <w:num w:numId="6" w16cid:durableId="166218710">
    <w:abstractNumId w:val="10"/>
  </w:num>
  <w:num w:numId="7" w16cid:durableId="797070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956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4660">
    <w:abstractNumId w:val="15"/>
    <w:lvlOverride w:ilvl="0">
      <w:startOverride w:val="1"/>
    </w:lvlOverride>
    <w:lvlOverride w:ilvl="1"/>
    <w:lvlOverride w:ilvl="2"/>
    <w:lvlOverride w:ilvl="3"/>
    <w:lvlOverride w:ilvl="4"/>
    <w:lvlOverride w:ilvl="5"/>
    <w:lvlOverride w:ilvl="6"/>
    <w:lvlOverride w:ilvl="7"/>
    <w:lvlOverride w:ilvl="8"/>
  </w:num>
  <w:num w:numId="10" w16cid:durableId="630094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391038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19935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500408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2"/>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81"/>
    <w:rsid w:val="000329AC"/>
    <w:rsid w:val="00133D74"/>
    <w:rsid w:val="00155FF9"/>
    <w:rsid w:val="0016425F"/>
    <w:rsid w:val="001D245B"/>
    <w:rsid w:val="001E1BA6"/>
    <w:rsid w:val="001F5E81"/>
    <w:rsid w:val="0032637B"/>
    <w:rsid w:val="003566D5"/>
    <w:rsid w:val="003956A9"/>
    <w:rsid w:val="003F75E2"/>
    <w:rsid w:val="004F2397"/>
    <w:rsid w:val="00500489"/>
    <w:rsid w:val="0050591F"/>
    <w:rsid w:val="00510D53"/>
    <w:rsid w:val="00532B8E"/>
    <w:rsid w:val="00567E6F"/>
    <w:rsid w:val="00596853"/>
    <w:rsid w:val="005B256B"/>
    <w:rsid w:val="00634B86"/>
    <w:rsid w:val="00645BE5"/>
    <w:rsid w:val="00665CB6"/>
    <w:rsid w:val="006B5A96"/>
    <w:rsid w:val="006F3514"/>
    <w:rsid w:val="007B148F"/>
    <w:rsid w:val="007D4E20"/>
    <w:rsid w:val="007F7126"/>
    <w:rsid w:val="00815DE2"/>
    <w:rsid w:val="008B41E8"/>
    <w:rsid w:val="008F6C29"/>
    <w:rsid w:val="0096374D"/>
    <w:rsid w:val="00A50433"/>
    <w:rsid w:val="00A86D07"/>
    <w:rsid w:val="00C12448"/>
    <w:rsid w:val="00CC04B1"/>
    <w:rsid w:val="00DD7D99"/>
    <w:rsid w:val="00E31C7B"/>
    <w:rsid w:val="00E32BCC"/>
    <w:rsid w:val="00E40722"/>
    <w:rsid w:val="00E45BF0"/>
    <w:rsid w:val="00EE45A8"/>
    <w:rsid w:val="00F22E0A"/>
    <w:rsid w:val="00F428ED"/>
    <w:rsid w:val="00F9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5B69"/>
  <w15:chartTrackingRefBased/>
  <w15:docId w15:val="{17164D41-D1D0-4EFA-BD75-6C9212E9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E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8B41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B41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8B41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8B41E8"/>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8B41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8B41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8B41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8B41E8"/>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8B41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1E8"/>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8B41E8"/>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8B41E8"/>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8B41E8"/>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8B41E8"/>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8B41E8"/>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8B41E8"/>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8B41E8"/>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8B41E8"/>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8B41E8"/>
    <w:rPr>
      <w:color w:val="0000FF"/>
      <w:u w:val="single"/>
    </w:rPr>
  </w:style>
  <w:style w:type="character" w:styleId="FollowedHyperlink">
    <w:name w:val="FollowedHyperlink"/>
    <w:basedOn w:val="DefaultParagraphFont"/>
    <w:unhideWhenUsed/>
    <w:rsid w:val="008B41E8"/>
    <w:rPr>
      <w:color w:val="954F72" w:themeColor="followedHyperlink"/>
      <w:u w:val="single"/>
    </w:rPr>
  </w:style>
  <w:style w:type="paragraph" w:customStyle="1" w:styleId="msonormal0">
    <w:name w:val="msonormal"/>
    <w:basedOn w:val="Normal"/>
    <w:uiPriority w:val="99"/>
    <w:rsid w:val="008B41E8"/>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8B41E8"/>
    <w:pPr>
      <w:spacing w:before="100" w:beforeAutospacing="1" w:after="100" w:afterAutospacing="1"/>
    </w:pPr>
  </w:style>
  <w:style w:type="paragraph" w:styleId="Index1">
    <w:name w:val="index 1"/>
    <w:basedOn w:val="Normal"/>
    <w:next w:val="Normal"/>
    <w:autoRedefine/>
    <w:uiPriority w:val="99"/>
    <w:semiHidden/>
    <w:unhideWhenUsed/>
    <w:rsid w:val="008B41E8"/>
    <w:pPr>
      <w:ind w:left="240" w:hanging="240"/>
    </w:pPr>
  </w:style>
  <w:style w:type="paragraph" w:styleId="FootnoteText">
    <w:name w:val="footnote text"/>
    <w:basedOn w:val="Normal"/>
    <w:link w:val="FootnoteTextChar"/>
    <w:unhideWhenUsed/>
    <w:qFormat/>
    <w:rsid w:val="008B41E8"/>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8B41E8"/>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8B41E8"/>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B41E8"/>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8B41E8"/>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B41E8"/>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8B41E8"/>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8B41E8"/>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8B41E8"/>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B41E8"/>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8B41E8"/>
    <w:pPr>
      <w:jc w:val="center"/>
    </w:pPr>
    <w:rPr>
      <w:rFonts w:ascii="Arial Armenian" w:hAnsi="Arial Armenian"/>
      <w:szCs w:val="20"/>
    </w:rPr>
  </w:style>
  <w:style w:type="character" w:customStyle="1" w:styleId="TitleChar">
    <w:name w:val="Title Char"/>
    <w:basedOn w:val="DefaultParagraphFont"/>
    <w:link w:val="Title"/>
    <w:uiPriority w:val="99"/>
    <w:qFormat/>
    <w:rsid w:val="008B41E8"/>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8B41E8"/>
    <w:pPr>
      <w:spacing w:after="120"/>
    </w:pPr>
  </w:style>
  <w:style w:type="character" w:customStyle="1" w:styleId="BodyTextChar">
    <w:name w:val="Body Text Char"/>
    <w:basedOn w:val="DefaultParagraphFont"/>
    <w:link w:val="BodyText"/>
    <w:uiPriority w:val="99"/>
    <w:qFormat/>
    <w:rsid w:val="008B41E8"/>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8B41E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8B41E8"/>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8B41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8B41E8"/>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8B41E8"/>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8B41E8"/>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8B41E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8B41E8"/>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8B41E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8B41E8"/>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8B41E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B41E8"/>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8B41E8"/>
    <w:rPr>
      <w:b/>
      <w:bCs/>
    </w:rPr>
  </w:style>
  <w:style w:type="character" w:customStyle="1" w:styleId="CommentSubjectChar">
    <w:name w:val="Comment Subject Char"/>
    <w:basedOn w:val="CommentTextChar"/>
    <w:link w:val="CommentSubject"/>
    <w:uiPriority w:val="99"/>
    <w:semiHidden/>
    <w:rsid w:val="008B41E8"/>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8B41E8"/>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8B41E8"/>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8B41E8"/>
    <w:rPr>
      <w:rFonts w:ascii="Times Armenian" w:hAnsi="Times Armenian"/>
      <w:sz w:val="24"/>
      <w:szCs w:val="24"/>
      <w:lang w:val="zh-CN" w:eastAsia="ru-RU"/>
    </w:rPr>
  </w:style>
  <w:style w:type="paragraph" w:styleId="ListParagraph">
    <w:name w:val="List Paragraph"/>
    <w:basedOn w:val="Normal"/>
    <w:link w:val="ListParagraphChar"/>
    <w:uiPriority w:val="34"/>
    <w:qFormat/>
    <w:rsid w:val="008B41E8"/>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8B41E8"/>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8B41E8"/>
    <w:pPr>
      <w:spacing w:after="160" w:line="240" w:lineRule="exact"/>
    </w:pPr>
    <w:rPr>
      <w:rFonts w:ascii="Arial" w:hAnsi="Arial" w:cs="Arial"/>
      <w:sz w:val="20"/>
      <w:szCs w:val="20"/>
    </w:rPr>
  </w:style>
  <w:style w:type="paragraph" w:customStyle="1" w:styleId="norm">
    <w:name w:val="norm"/>
    <w:basedOn w:val="Normal"/>
    <w:uiPriority w:val="99"/>
    <w:rsid w:val="008B41E8"/>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B41E8"/>
    <w:pPr>
      <w:spacing w:after="160" w:line="240" w:lineRule="exact"/>
    </w:pPr>
    <w:rPr>
      <w:rFonts w:ascii="Verdana" w:hAnsi="Verdana"/>
      <w:sz w:val="20"/>
      <w:szCs w:val="20"/>
    </w:rPr>
  </w:style>
  <w:style w:type="paragraph" w:customStyle="1" w:styleId="Style2">
    <w:name w:val="Style2"/>
    <w:basedOn w:val="Normal"/>
    <w:uiPriority w:val="99"/>
    <w:rsid w:val="008B41E8"/>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B41E8"/>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B41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B41E8"/>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B41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B41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B41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B41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B41E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B41E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B41E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B41E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B41E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B41E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B41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B41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B41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B41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B41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B41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B41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B41E8"/>
    <w:pPr>
      <w:spacing w:before="100" w:beforeAutospacing="1" w:after="100" w:afterAutospacing="1"/>
    </w:pPr>
    <w:rPr>
      <w:rFonts w:eastAsia="Arial Unicode MS"/>
      <w:sz w:val="16"/>
      <w:szCs w:val="16"/>
    </w:rPr>
  </w:style>
  <w:style w:type="paragraph" w:customStyle="1" w:styleId="font13">
    <w:name w:val="font13"/>
    <w:basedOn w:val="Normal"/>
    <w:uiPriority w:val="99"/>
    <w:rsid w:val="008B41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B41E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B41E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B41E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B41E8"/>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B41E8"/>
    <w:pPr>
      <w:suppressAutoHyphens/>
      <w:spacing w:line="100" w:lineRule="atLeast"/>
    </w:pPr>
    <w:rPr>
      <w:kern w:val="2"/>
      <w:sz w:val="20"/>
      <w:szCs w:val="20"/>
      <w:lang w:val="en-AU" w:eastAsia="ar-SA"/>
    </w:rPr>
  </w:style>
  <w:style w:type="character" w:styleId="FootnoteReference">
    <w:name w:val="footnote reference"/>
    <w:semiHidden/>
    <w:unhideWhenUsed/>
    <w:rsid w:val="008B41E8"/>
    <w:rPr>
      <w:vertAlign w:val="superscript"/>
    </w:rPr>
  </w:style>
  <w:style w:type="character" w:customStyle="1" w:styleId="CommentTextChar1">
    <w:name w:val="Comment Text Char1"/>
    <w:basedOn w:val="DefaultParagraphFont"/>
    <w:uiPriority w:val="99"/>
    <w:semiHidden/>
    <w:rsid w:val="008B41E8"/>
    <w:rPr>
      <w:rFonts w:ascii="Times New Roman" w:eastAsia="Times New Roman" w:hAnsi="Times New Roman" w:cs="Times New Roman" w:hint="default"/>
      <w:sz w:val="20"/>
      <w:szCs w:val="20"/>
      <w:lang w:val="en-US"/>
    </w:rPr>
  </w:style>
  <w:style w:type="character" w:customStyle="1" w:styleId="1">
    <w:name w:val="Текст примечания Знак1"/>
    <w:basedOn w:val="DefaultParagraphFont"/>
    <w:uiPriority w:val="99"/>
    <w:semiHidden/>
    <w:rsid w:val="008B41E8"/>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8B41E8"/>
    <w:rPr>
      <w:rFonts w:ascii="Times New Roman" w:eastAsia="Times New Roman" w:hAnsi="Times New Roman" w:cs="Times New Roman" w:hint="default"/>
      <w:sz w:val="24"/>
      <w:szCs w:val="24"/>
      <w:lang w:val="en-US"/>
    </w:rPr>
  </w:style>
  <w:style w:type="character" w:customStyle="1" w:styleId="10">
    <w:name w:val="Верхний колонтитул Знак1"/>
    <w:basedOn w:val="DefaultParagraphFont"/>
    <w:uiPriority w:val="99"/>
    <w:semiHidden/>
    <w:rsid w:val="008B41E8"/>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8B41E8"/>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8B41E8"/>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8B41E8"/>
    <w:rPr>
      <w:rFonts w:ascii="Times New Roman" w:eastAsia="Times New Roman" w:hAnsi="Times New Roman" w:cs="Times New Roman" w:hint="default"/>
      <w:sz w:val="20"/>
      <w:szCs w:val="20"/>
      <w:lang w:val="en-US"/>
    </w:rPr>
  </w:style>
  <w:style w:type="character" w:customStyle="1" w:styleId="12">
    <w:name w:val="Текст концевой сноски Знак1"/>
    <w:basedOn w:val="DefaultParagraphFont"/>
    <w:uiPriority w:val="99"/>
    <w:semiHidden/>
    <w:rsid w:val="008B41E8"/>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8B41E8"/>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8B41E8"/>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8B41E8"/>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8B41E8"/>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8B41E8"/>
    <w:rPr>
      <w:rFonts w:ascii="Segoe UI" w:eastAsia="Times New Roman" w:hAnsi="Segoe UI" w:cs="Segoe UI" w:hint="default"/>
      <w:sz w:val="16"/>
      <w:szCs w:val="16"/>
      <w:lang w:val="en-US"/>
    </w:rPr>
  </w:style>
  <w:style w:type="character" w:customStyle="1" w:styleId="13">
    <w:name w:val="Схема документа Знак1"/>
    <w:basedOn w:val="DefaultParagraphFont"/>
    <w:uiPriority w:val="99"/>
    <w:semiHidden/>
    <w:rsid w:val="008B41E8"/>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8B41E8"/>
    <w:rPr>
      <w:rFonts w:ascii="Times New Roman" w:eastAsia="Times New Roman" w:hAnsi="Times New Roman" w:cs="Times New Roman" w:hint="default"/>
      <w:b/>
      <w:bCs/>
      <w:sz w:val="20"/>
      <w:szCs w:val="20"/>
      <w:lang w:val="en-US"/>
    </w:rPr>
  </w:style>
  <w:style w:type="character" w:customStyle="1" w:styleId="14">
    <w:name w:val="Тема примечания Знак1"/>
    <w:basedOn w:val="1"/>
    <w:uiPriority w:val="99"/>
    <w:semiHidden/>
    <w:rsid w:val="008B41E8"/>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8B41E8"/>
    <w:rPr>
      <w:rFonts w:ascii="Segoe UI" w:eastAsia="Times New Roman" w:hAnsi="Segoe UI" w:cs="Segoe UI" w:hint="default"/>
      <w:sz w:val="18"/>
      <w:szCs w:val="18"/>
      <w:lang w:val="en-US"/>
    </w:rPr>
  </w:style>
  <w:style w:type="character" w:customStyle="1" w:styleId="15">
    <w:name w:val="Текст выноски Знак1"/>
    <w:basedOn w:val="DefaultParagraphFont"/>
    <w:uiPriority w:val="99"/>
    <w:semiHidden/>
    <w:rsid w:val="008B41E8"/>
    <w:rPr>
      <w:rFonts w:ascii="Tahoma" w:eastAsia="Times New Roman" w:hAnsi="Tahoma" w:cs="Tahoma" w:hint="default"/>
      <w:sz w:val="16"/>
      <w:szCs w:val="16"/>
      <w:lang w:val="en-US"/>
    </w:rPr>
  </w:style>
  <w:style w:type="character" w:customStyle="1" w:styleId="CharChar1">
    <w:name w:val="Char Char1"/>
    <w:aliases w:val="Body Text Indent Char1,Char Char Char Char Char1"/>
    <w:uiPriority w:val="99"/>
    <w:qFormat/>
    <w:locked/>
    <w:rsid w:val="008B41E8"/>
    <w:rPr>
      <w:rFonts w:ascii="Arial LatArm" w:hAnsi="Arial LatArm" w:hint="default"/>
      <w:i/>
      <w:iCs w:val="0"/>
      <w:lang w:val="en-AU" w:eastAsia="en-US" w:bidi="ar-SA"/>
    </w:rPr>
  </w:style>
  <w:style w:type="character" w:customStyle="1" w:styleId="normChar">
    <w:name w:val="norm Char"/>
    <w:locked/>
    <w:rsid w:val="008B41E8"/>
    <w:rPr>
      <w:rFonts w:ascii="Arial Armenian" w:hAnsi="Arial Armenian" w:hint="default"/>
      <w:sz w:val="22"/>
      <w:lang w:val="en-US" w:eastAsia="ru-RU" w:bidi="ar-SA"/>
    </w:rPr>
  </w:style>
  <w:style w:type="character" w:customStyle="1" w:styleId="CharCharChar">
    <w:name w:val="Char Char Char"/>
    <w:rsid w:val="008B41E8"/>
    <w:rPr>
      <w:rFonts w:ascii="Arial LatArm" w:hAnsi="Arial LatArm" w:hint="default"/>
      <w:sz w:val="24"/>
      <w:lang w:eastAsia="ru-RU"/>
    </w:rPr>
  </w:style>
  <w:style w:type="character" w:customStyle="1" w:styleId="CharChar22">
    <w:name w:val="Char Char22"/>
    <w:rsid w:val="008B41E8"/>
    <w:rPr>
      <w:rFonts w:ascii="Arial Armenian" w:hAnsi="Arial Armenian" w:hint="default"/>
      <w:sz w:val="28"/>
      <w:lang w:val="en-US"/>
    </w:rPr>
  </w:style>
  <w:style w:type="character" w:customStyle="1" w:styleId="CharChar20">
    <w:name w:val="Char Char20"/>
    <w:rsid w:val="008B41E8"/>
    <w:rPr>
      <w:rFonts w:ascii="Times LatArm" w:hAnsi="Times LatArm" w:hint="default"/>
      <w:b/>
      <w:bCs w:val="0"/>
      <w:sz w:val="28"/>
      <w:lang w:val="en-US"/>
    </w:rPr>
  </w:style>
  <w:style w:type="character" w:customStyle="1" w:styleId="CharChar16">
    <w:name w:val="Char Char16"/>
    <w:rsid w:val="008B41E8"/>
    <w:rPr>
      <w:rFonts w:ascii="Times Armenian" w:hAnsi="Times Armenian" w:hint="default"/>
      <w:b/>
      <w:bCs w:val="0"/>
      <w:lang w:val="hy-AM"/>
    </w:rPr>
  </w:style>
  <w:style w:type="character" w:customStyle="1" w:styleId="CharChar15">
    <w:name w:val="Char Char15"/>
    <w:rsid w:val="008B41E8"/>
    <w:rPr>
      <w:rFonts w:ascii="Times Armenian" w:hAnsi="Times Armenian" w:hint="default"/>
      <w:i/>
      <w:iCs w:val="0"/>
      <w:lang w:val="nl-NL"/>
    </w:rPr>
  </w:style>
  <w:style w:type="character" w:customStyle="1" w:styleId="CharChar13">
    <w:name w:val="Char Char13"/>
    <w:rsid w:val="008B41E8"/>
    <w:rPr>
      <w:rFonts w:ascii="Arial Armenian" w:hAnsi="Arial Armenian" w:hint="default"/>
      <w:lang w:val="en-US"/>
    </w:rPr>
  </w:style>
  <w:style w:type="character" w:customStyle="1" w:styleId="CharChar23">
    <w:name w:val="Char Char23"/>
    <w:rsid w:val="008B41E8"/>
    <w:rPr>
      <w:rFonts w:ascii="Arial Armenian" w:hAnsi="Arial Armenian" w:hint="default"/>
      <w:sz w:val="28"/>
      <w:lang w:val="en-US" w:eastAsia="ru-RU" w:bidi="ar-SA"/>
    </w:rPr>
  </w:style>
  <w:style w:type="character" w:customStyle="1" w:styleId="CharChar21">
    <w:name w:val="Char Char21"/>
    <w:rsid w:val="008B41E8"/>
    <w:rPr>
      <w:rFonts w:ascii="Arial LatArm" w:hAnsi="Arial LatArm" w:hint="default"/>
      <w:b/>
      <w:bCs w:val="0"/>
      <w:color w:val="0000FF"/>
      <w:lang w:val="en-US" w:eastAsia="ru-RU" w:bidi="ar-SA"/>
    </w:rPr>
  </w:style>
  <w:style w:type="character" w:customStyle="1" w:styleId="CharChar25">
    <w:name w:val="Char Char25"/>
    <w:rsid w:val="008B41E8"/>
    <w:rPr>
      <w:rFonts w:ascii="Arial Armenian" w:hAnsi="Arial Armenian" w:hint="default"/>
      <w:sz w:val="28"/>
      <w:lang w:val="en-US" w:eastAsia="ru-RU" w:bidi="ar-SA"/>
    </w:rPr>
  </w:style>
  <w:style w:type="character" w:customStyle="1" w:styleId="CharChar24">
    <w:name w:val="Char Char24"/>
    <w:rsid w:val="008B41E8"/>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8B41E8"/>
    <w:rPr>
      <w:rFonts w:ascii="Arial LatArm" w:hAnsi="Arial LatArm" w:hint="default"/>
      <w:sz w:val="24"/>
      <w:lang w:val="en-US" w:eastAsia="ru-RU" w:bidi="ar-SA"/>
    </w:rPr>
  </w:style>
  <w:style w:type="character" w:customStyle="1" w:styleId="CharChar">
    <w:name w:val="Char Char"/>
    <w:locked/>
    <w:rsid w:val="008B41E8"/>
    <w:rPr>
      <w:lang w:val="en-US" w:eastAsia="en-US" w:bidi="ar-SA"/>
    </w:rPr>
  </w:style>
  <w:style w:type="table" w:styleId="TableGrid">
    <w:name w:val="Table Grid"/>
    <w:basedOn w:val="TableNormal"/>
    <w:uiPriority w:val="39"/>
    <w:rsid w:val="008B41E8"/>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Normal"/>
    <w:rsid w:val="008B41E8"/>
    <w:pPr>
      <w:spacing w:before="100" w:beforeAutospacing="1" w:after="100" w:afterAutospacing="1"/>
    </w:pPr>
    <w:rPr>
      <w:rFonts w:ascii="Sylfaen" w:hAnsi="Sylfaen"/>
    </w:rPr>
  </w:style>
  <w:style w:type="paragraph" w:customStyle="1" w:styleId="xl77">
    <w:name w:val="xl77"/>
    <w:basedOn w:val="Normal"/>
    <w:rsid w:val="008B41E8"/>
    <w:pPr>
      <w:spacing w:before="100" w:beforeAutospacing="1" w:after="100" w:afterAutospacing="1"/>
      <w:jc w:val="center"/>
    </w:pPr>
    <w:rPr>
      <w:rFonts w:ascii="Sylfaen" w:hAnsi="Sylfaen"/>
    </w:rPr>
  </w:style>
  <w:style w:type="paragraph" w:customStyle="1" w:styleId="xl78">
    <w:name w:val="xl78"/>
    <w:basedOn w:val="Normal"/>
    <w:rsid w:val="008B41E8"/>
    <w:pPr>
      <w:spacing w:before="100" w:beforeAutospacing="1" w:after="100" w:afterAutospacing="1"/>
      <w:jc w:val="right"/>
    </w:pPr>
    <w:rPr>
      <w:rFonts w:ascii="Sylfaen" w:hAnsi="Sylfaen"/>
    </w:rPr>
  </w:style>
  <w:style w:type="paragraph" w:customStyle="1" w:styleId="xl79">
    <w:name w:val="xl79"/>
    <w:basedOn w:val="Normal"/>
    <w:rsid w:val="008B41E8"/>
    <w:pPr>
      <w:spacing w:before="100" w:beforeAutospacing="1" w:after="100" w:afterAutospacing="1"/>
    </w:pPr>
    <w:rPr>
      <w:rFonts w:ascii="Sylfaen" w:hAnsi="Sylfaen"/>
      <w:i/>
      <w:iCs/>
      <w:color w:val="000000"/>
      <w:sz w:val="20"/>
      <w:szCs w:val="20"/>
    </w:rPr>
  </w:style>
  <w:style w:type="paragraph" w:customStyle="1" w:styleId="xl80">
    <w:name w:val="xl80"/>
    <w:basedOn w:val="Normal"/>
    <w:rsid w:val="008B41E8"/>
    <w:pPr>
      <w:spacing w:before="100" w:beforeAutospacing="1" w:after="100" w:afterAutospacing="1"/>
      <w:jc w:val="right"/>
    </w:pPr>
    <w:rPr>
      <w:rFonts w:ascii="Sylfaen" w:hAnsi="Sylfaen"/>
    </w:rPr>
  </w:style>
  <w:style w:type="paragraph" w:customStyle="1" w:styleId="xl81">
    <w:name w:val="xl81"/>
    <w:basedOn w:val="Normal"/>
    <w:rsid w:val="008B41E8"/>
    <w:pPr>
      <w:spacing w:before="100" w:beforeAutospacing="1" w:after="100" w:afterAutospacing="1"/>
    </w:pPr>
    <w:rPr>
      <w:rFonts w:ascii="Sylfaen" w:hAnsi="Sylfaen"/>
    </w:rPr>
  </w:style>
  <w:style w:type="paragraph" w:customStyle="1" w:styleId="xl82">
    <w:name w:val="xl82"/>
    <w:basedOn w:val="Normal"/>
    <w:rsid w:val="008B41E8"/>
    <w:pPr>
      <w:pBdr>
        <w:top w:val="single" w:sz="8" w:space="0" w:color="auto"/>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3">
    <w:name w:val="xl83"/>
    <w:basedOn w:val="Normal"/>
    <w:rsid w:val="008B41E8"/>
    <w:pPr>
      <w:pBdr>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4">
    <w:name w:val="xl84"/>
    <w:basedOn w:val="Normal"/>
    <w:rsid w:val="008B41E8"/>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sz w:val="16"/>
      <w:szCs w:val="16"/>
    </w:rPr>
  </w:style>
  <w:style w:type="paragraph" w:customStyle="1" w:styleId="xl85">
    <w:name w:val="xl85"/>
    <w:basedOn w:val="Normal"/>
    <w:rsid w:val="008B41E8"/>
    <w:pPr>
      <w:pBdr>
        <w:top w:val="single" w:sz="8" w:space="0" w:color="auto"/>
        <w:bottom w:val="single" w:sz="8" w:space="0" w:color="auto"/>
      </w:pBdr>
      <w:spacing w:before="100" w:beforeAutospacing="1" w:after="100" w:afterAutospacing="1"/>
      <w:jc w:val="center"/>
    </w:pPr>
    <w:rPr>
      <w:rFonts w:ascii="Sylfaen" w:hAnsi="Sylfaen"/>
      <w:color w:val="000000"/>
      <w:sz w:val="16"/>
      <w:szCs w:val="16"/>
    </w:rPr>
  </w:style>
  <w:style w:type="paragraph" w:customStyle="1" w:styleId="xl86">
    <w:name w:val="xl86"/>
    <w:basedOn w:val="Normal"/>
    <w:rsid w:val="008B41E8"/>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7">
    <w:name w:val="xl87"/>
    <w:basedOn w:val="Normal"/>
    <w:rsid w:val="008B41E8"/>
    <w:pPr>
      <w:pBdr>
        <w:top w:val="single" w:sz="8" w:space="0" w:color="auto"/>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8">
    <w:name w:val="xl88"/>
    <w:basedOn w:val="Normal"/>
    <w:rsid w:val="008B41E8"/>
    <w:pPr>
      <w:pBdr>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9">
    <w:name w:val="xl89"/>
    <w:basedOn w:val="Normal"/>
    <w:rsid w:val="008B41E8"/>
    <w:pPr>
      <w:pBdr>
        <w:left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90">
    <w:name w:val="xl90"/>
    <w:basedOn w:val="Normal"/>
    <w:rsid w:val="008B41E8"/>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rPr>
  </w:style>
  <w:style w:type="paragraph" w:customStyle="1" w:styleId="xl91">
    <w:name w:val="xl91"/>
    <w:basedOn w:val="Normal"/>
    <w:rsid w:val="008B41E8"/>
    <w:pPr>
      <w:pBdr>
        <w:top w:val="single" w:sz="8" w:space="0" w:color="auto"/>
        <w:bottom w:val="single" w:sz="8" w:space="0" w:color="auto"/>
      </w:pBdr>
      <w:spacing w:before="100" w:beforeAutospacing="1" w:after="100" w:afterAutospacing="1"/>
      <w:jc w:val="center"/>
    </w:pPr>
    <w:rPr>
      <w:rFonts w:ascii="Sylfaen" w:hAnsi="Sylfaen"/>
      <w:color w:val="000000"/>
    </w:rPr>
  </w:style>
  <w:style w:type="paragraph" w:customStyle="1" w:styleId="xl92">
    <w:name w:val="xl92"/>
    <w:basedOn w:val="Normal"/>
    <w:rsid w:val="008B41E8"/>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rPr>
  </w:style>
  <w:style w:type="paragraph" w:customStyle="1" w:styleId="xl93">
    <w:name w:val="xl93"/>
    <w:basedOn w:val="Normal"/>
    <w:rsid w:val="008B41E8"/>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4">
    <w:name w:val="xl94"/>
    <w:basedOn w:val="Normal"/>
    <w:rsid w:val="008B41E8"/>
    <w:pPr>
      <w:pBdr>
        <w:top w:val="single" w:sz="8" w:space="0" w:color="auto"/>
        <w:bottom w:val="single" w:sz="8" w:space="0" w:color="auto"/>
      </w:pBdr>
      <w:spacing w:before="100" w:beforeAutospacing="1" w:after="100" w:afterAutospacing="1"/>
      <w:jc w:val="center"/>
    </w:pPr>
  </w:style>
  <w:style w:type="paragraph" w:customStyle="1" w:styleId="xl95">
    <w:name w:val="xl95"/>
    <w:basedOn w:val="Normal"/>
    <w:rsid w:val="008B41E8"/>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96">
    <w:name w:val="xl96"/>
    <w:basedOn w:val="Normal"/>
    <w:rsid w:val="008B41E8"/>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7">
    <w:name w:val="xl97"/>
    <w:basedOn w:val="Normal"/>
    <w:rsid w:val="008B41E8"/>
    <w:pPr>
      <w:pBdr>
        <w:top w:val="single" w:sz="8" w:space="0" w:color="auto"/>
        <w:bottom w:val="single" w:sz="8" w:space="0" w:color="auto"/>
      </w:pBdr>
      <w:spacing w:before="100" w:beforeAutospacing="1" w:after="100" w:afterAutospacing="1"/>
      <w:jc w:val="center"/>
    </w:pPr>
  </w:style>
  <w:style w:type="paragraph" w:customStyle="1" w:styleId="xl98">
    <w:name w:val="xl98"/>
    <w:basedOn w:val="Normal"/>
    <w:rsid w:val="008B41E8"/>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99">
    <w:name w:val="xl99"/>
    <w:basedOn w:val="Normal"/>
    <w:rsid w:val="008B41E8"/>
    <w:pPr>
      <w:pBdr>
        <w:bottom w:val="single" w:sz="8" w:space="0" w:color="auto"/>
      </w:pBdr>
      <w:spacing w:before="100" w:beforeAutospacing="1" w:after="100" w:afterAutospacing="1"/>
      <w:jc w:val="center"/>
    </w:pPr>
    <w:rPr>
      <w:rFonts w:ascii="Sylfaen" w:hAnsi="Sylfaen"/>
      <w:sz w:val="20"/>
      <w:szCs w:val="20"/>
    </w:rPr>
  </w:style>
  <w:style w:type="paragraph" w:customStyle="1" w:styleId="xl100">
    <w:name w:val="xl100"/>
    <w:basedOn w:val="Normal"/>
    <w:rsid w:val="008B41E8"/>
    <w:pPr>
      <w:spacing w:before="100" w:beforeAutospacing="1" w:after="100" w:afterAutospacing="1"/>
      <w:jc w:val="center"/>
    </w:pPr>
    <w:rPr>
      <w:rFonts w:ascii="Sylfaen" w:hAnsi="Sylfaen"/>
      <w:b/>
      <w:bCs/>
      <w:color w:val="000000"/>
    </w:rPr>
  </w:style>
  <w:style w:type="paragraph" w:customStyle="1" w:styleId="xl101">
    <w:name w:val="xl101"/>
    <w:basedOn w:val="Normal"/>
    <w:rsid w:val="008B41E8"/>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sz w:val="20"/>
      <w:szCs w:val="20"/>
    </w:rPr>
  </w:style>
  <w:style w:type="paragraph" w:customStyle="1" w:styleId="xl102">
    <w:name w:val="xl102"/>
    <w:basedOn w:val="Normal"/>
    <w:rsid w:val="008B41E8"/>
    <w:pPr>
      <w:pBdr>
        <w:top w:val="single" w:sz="8" w:space="0" w:color="auto"/>
        <w:bottom w:val="single" w:sz="8" w:space="0" w:color="auto"/>
      </w:pBdr>
      <w:spacing w:before="100" w:beforeAutospacing="1" w:after="100" w:afterAutospacing="1"/>
      <w:jc w:val="center"/>
    </w:pPr>
    <w:rPr>
      <w:rFonts w:ascii="Sylfaen" w:hAnsi="Sylfaen"/>
      <w:color w:val="000000"/>
      <w:sz w:val="20"/>
      <w:szCs w:val="20"/>
    </w:rPr>
  </w:style>
  <w:style w:type="paragraph" w:customStyle="1" w:styleId="xl103">
    <w:name w:val="xl103"/>
    <w:basedOn w:val="Normal"/>
    <w:rsid w:val="008B41E8"/>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20"/>
      <w:szCs w:val="20"/>
    </w:rPr>
  </w:style>
  <w:style w:type="paragraph" w:customStyle="1" w:styleId="TableParagraph">
    <w:name w:val="Table Paragraph"/>
    <w:basedOn w:val="Normal"/>
    <w:uiPriority w:val="1"/>
    <w:qFormat/>
    <w:rsid w:val="001E1BA6"/>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C12448"/>
    <w:rPr>
      <w:color w:val="605E5C"/>
      <w:shd w:val="clear" w:color="auto" w:fill="E1DFDD"/>
    </w:rPr>
  </w:style>
  <w:style w:type="paragraph" w:customStyle="1" w:styleId="Char">
    <w:name w:val="Char"/>
    <w:basedOn w:val="Normal"/>
    <w:semiHidden/>
    <w:rsid w:val="00815DE2"/>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815DE2"/>
    <w:rPr>
      <w:sz w:val="20"/>
      <w:szCs w:val="20"/>
      <w:lang w:val="en-AU" w:eastAsia="ru-RU"/>
    </w:rPr>
  </w:style>
  <w:style w:type="character" w:styleId="PageNumber">
    <w:name w:val="page number"/>
    <w:basedOn w:val="DefaultParagraphFont"/>
    <w:rsid w:val="00815DE2"/>
  </w:style>
  <w:style w:type="character" w:styleId="Strong">
    <w:name w:val="Strong"/>
    <w:uiPriority w:val="22"/>
    <w:qFormat/>
    <w:rsid w:val="00815DE2"/>
    <w:rPr>
      <w:b/>
      <w:bCs/>
    </w:rPr>
  </w:style>
  <w:style w:type="character" w:styleId="CommentReference">
    <w:name w:val="annotation reference"/>
    <w:semiHidden/>
    <w:rsid w:val="00815DE2"/>
    <w:rPr>
      <w:sz w:val="16"/>
      <w:szCs w:val="16"/>
    </w:rPr>
  </w:style>
  <w:style w:type="character" w:styleId="EndnoteReference">
    <w:name w:val="endnote reference"/>
    <w:semiHidden/>
    <w:rsid w:val="00815DE2"/>
    <w:rPr>
      <w:vertAlign w:val="superscript"/>
    </w:rPr>
  </w:style>
  <w:style w:type="paragraph" w:styleId="Revision">
    <w:name w:val="Revision"/>
    <w:hidden/>
    <w:uiPriority w:val="99"/>
    <w:semiHidden/>
    <w:rsid w:val="00815DE2"/>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815DE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815DE2"/>
    <w:pPr>
      <w:spacing w:after="160" w:line="240" w:lineRule="exact"/>
      <w:jc w:val="both"/>
    </w:pPr>
    <w:rPr>
      <w:rFonts w:ascii="Arial" w:hAnsi="Arial" w:cs="Arial"/>
      <w:b/>
      <w:sz w:val="20"/>
      <w:szCs w:val="20"/>
      <w:lang w:val="en-GB"/>
    </w:rPr>
  </w:style>
  <w:style w:type="character" w:styleId="Emphasis">
    <w:name w:val="Emphasis"/>
    <w:qFormat/>
    <w:rsid w:val="00815DE2"/>
    <w:rPr>
      <w:i/>
      <w:iCs/>
    </w:rPr>
  </w:style>
  <w:style w:type="character" w:customStyle="1" w:styleId="16">
    <w:name w:val="Неразрешенное упоминание1"/>
    <w:uiPriority w:val="99"/>
    <w:semiHidden/>
    <w:unhideWhenUsed/>
    <w:rsid w:val="00815DE2"/>
    <w:rPr>
      <w:color w:val="605E5C"/>
      <w:shd w:val="clear" w:color="auto" w:fill="E1DFDD"/>
    </w:rPr>
  </w:style>
  <w:style w:type="character" w:customStyle="1" w:styleId="UnresolvedMention1">
    <w:name w:val="Unresolved Mention1"/>
    <w:uiPriority w:val="99"/>
    <w:semiHidden/>
    <w:unhideWhenUsed/>
    <w:rsid w:val="0081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74</Pages>
  <Words>20752</Words>
  <Characters>118288</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2024-01-22T13:53:00Z</dcterms:created>
  <dcterms:modified xsi:type="dcterms:W3CDTF">2026-05-19T05:36:00Z</dcterms:modified>
</cp:coreProperties>
</file>