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22" w:rsidRDefault="00915922" w:rsidP="00ED3045">
      <w:pPr>
        <w:pStyle w:val="aa"/>
        <w:widowControl w:val="0"/>
        <w:spacing w:after="0"/>
        <w:ind w:right="-7" w:firstLine="567"/>
        <w:jc w:val="right"/>
        <w:rPr>
          <w:rFonts w:ascii="GHEA Grapalat" w:hAnsi="GHEA Grapalat"/>
          <w:i/>
          <w:sz w:val="18"/>
          <w:szCs w:val="18"/>
          <w:u w:val="single"/>
          <w:lang w:val="en-US"/>
        </w:rPr>
      </w:pPr>
    </w:p>
    <w:p w:rsidR="006B1F85" w:rsidRDefault="006B1F85" w:rsidP="00ED3045">
      <w:pPr>
        <w:pStyle w:val="aa"/>
        <w:widowControl w:val="0"/>
        <w:spacing w:after="0"/>
        <w:ind w:right="-7" w:firstLine="567"/>
        <w:jc w:val="right"/>
        <w:rPr>
          <w:rFonts w:ascii="GHEA Grapalat" w:hAnsi="GHEA Grapalat"/>
          <w:i/>
          <w:sz w:val="18"/>
          <w:szCs w:val="18"/>
          <w:u w:val="single"/>
          <w:lang w:val="en-US"/>
        </w:rPr>
      </w:pPr>
    </w:p>
    <w:p w:rsidR="006B1F85" w:rsidRDefault="006B1F85" w:rsidP="00ED3045">
      <w:pPr>
        <w:pStyle w:val="aa"/>
        <w:widowControl w:val="0"/>
        <w:spacing w:after="0"/>
        <w:ind w:right="-7" w:firstLine="567"/>
        <w:jc w:val="right"/>
        <w:rPr>
          <w:rFonts w:ascii="GHEA Grapalat" w:hAnsi="GHEA Grapalat"/>
          <w:i/>
          <w:sz w:val="18"/>
          <w:szCs w:val="18"/>
          <w:u w:val="single"/>
          <w:lang w:val="en-US"/>
        </w:rPr>
      </w:pPr>
    </w:p>
    <w:p w:rsidR="00096865" w:rsidRPr="00EE7968" w:rsidRDefault="00096865" w:rsidP="00ED3045">
      <w:pPr>
        <w:pStyle w:val="aa"/>
        <w:widowControl w:val="0"/>
        <w:spacing w:after="0"/>
        <w:ind w:right="-7" w:firstLine="567"/>
        <w:jc w:val="right"/>
        <w:rPr>
          <w:rFonts w:ascii="GHEA Grapalat" w:hAnsi="GHEA Grapalat" w:cs="Sylfaen"/>
          <w:i/>
          <w:sz w:val="18"/>
          <w:szCs w:val="18"/>
          <w:u w:val="single"/>
        </w:rPr>
      </w:pPr>
      <w:r w:rsidRPr="00EE7968">
        <w:rPr>
          <w:rFonts w:ascii="GHEA Grapalat" w:hAnsi="GHEA Grapalat"/>
          <w:i/>
          <w:sz w:val="18"/>
          <w:szCs w:val="18"/>
          <w:u w:val="single"/>
        </w:rPr>
        <w:t>Типовая форма</w:t>
      </w:r>
    </w:p>
    <w:p w:rsidR="00642EFE" w:rsidRPr="00EE7968" w:rsidRDefault="00642EFE" w:rsidP="00ED304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ОБЪЯВЛЕНИЕ</w:t>
      </w:r>
    </w:p>
    <w:p w:rsidR="00BD7F6A" w:rsidRPr="003777CA" w:rsidRDefault="00642EFE" w:rsidP="00ED304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w:t>
      </w:r>
      <w:r w:rsidR="00BD7F6A" w:rsidRPr="00BD7F6A">
        <w:rPr>
          <w:rFonts w:ascii="GHEA Grapalat" w:hAnsi="GHEA Grapalat"/>
          <w:i w:val="0"/>
          <w:sz w:val="18"/>
          <w:szCs w:val="18"/>
        </w:rPr>
        <w:t xml:space="preserve"> </w:t>
      </w:r>
      <w:r w:rsidR="00BD7F6A" w:rsidRPr="003777CA">
        <w:rPr>
          <w:rFonts w:ascii="GHEA Grapalat" w:hAnsi="GHEA Grapalat"/>
          <w:i w:val="0"/>
          <w:sz w:val="18"/>
          <w:szCs w:val="18"/>
        </w:rPr>
        <w:t>ЗАПРОСЕ КОТИРОВОК</w:t>
      </w:r>
    </w:p>
    <w:p w:rsidR="0091042F" w:rsidRPr="00EE7968" w:rsidRDefault="00642EFE" w:rsidP="00ED304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 xml:space="preserve">Настоящий текст объявления утвержден Решением </w:t>
      </w:r>
      <w:r w:rsidR="00417E48" w:rsidRPr="00EE7968">
        <w:rPr>
          <w:rFonts w:ascii="GHEA Grapalat" w:hAnsi="GHEA Grapalat"/>
          <w:i w:val="0"/>
          <w:sz w:val="18"/>
          <w:szCs w:val="18"/>
        </w:rPr>
        <w:t xml:space="preserve">Оценочной </w:t>
      </w:r>
      <w:r w:rsidRPr="00EE7968">
        <w:rPr>
          <w:rFonts w:ascii="GHEA Grapalat" w:hAnsi="GHEA Grapalat"/>
          <w:i w:val="0"/>
          <w:sz w:val="18"/>
          <w:szCs w:val="18"/>
        </w:rPr>
        <w:t>Комиссии от "</w:t>
      </w:r>
      <w:r w:rsidR="00210534" w:rsidRPr="00210534">
        <w:rPr>
          <w:rFonts w:ascii="GHEA Grapalat" w:hAnsi="GHEA Grapalat"/>
          <w:i w:val="0"/>
          <w:sz w:val="18"/>
          <w:szCs w:val="18"/>
        </w:rPr>
        <w:t>24</w:t>
      </w:r>
      <w:r w:rsidRPr="00EE7968">
        <w:rPr>
          <w:rFonts w:ascii="GHEA Grapalat" w:hAnsi="GHEA Grapalat"/>
          <w:i w:val="0"/>
          <w:sz w:val="18"/>
          <w:szCs w:val="18"/>
        </w:rPr>
        <w:t>" "</w:t>
      </w:r>
      <w:r w:rsidR="00926045" w:rsidRPr="00926045">
        <w:rPr>
          <w:rFonts w:ascii="GHEA Grapalat" w:hAnsi="GHEA Grapalat"/>
          <w:i w:val="0"/>
          <w:sz w:val="18"/>
          <w:szCs w:val="18"/>
        </w:rPr>
        <w:t>марта</w:t>
      </w:r>
      <w:r w:rsidRPr="00EE7968">
        <w:rPr>
          <w:rFonts w:ascii="GHEA Grapalat" w:hAnsi="GHEA Grapalat"/>
          <w:i w:val="0"/>
          <w:sz w:val="18"/>
          <w:szCs w:val="18"/>
        </w:rPr>
        <w:t>" 20</w:t>
      </w:r>
      <w:r w:rsidR="006F6445" w:rsidRPr="006F6445">
        <w:rPr>
          <w:rFonts w:ascii="GHEA Grapalat" w:hAnsi="GHEA Grapalat"/>
          <w:i w:val="0"/>
          <w:sz w:val="18"/>
          <w:szCs w:val="18"/>
        </w:rPr>
        <w:t>20</w:t>
      </w:r>
      <w:r w:rsidR="00AA7117" w:rsidRPr="00EE7968">
        <w:rPr>
          <w:rFonts w:ascii="GHEA Grapalat" w:hAnsi="GHEA Grapalat"/>
          <w:i w:val="0"/>
          <w:sz w:val="18"/>
          <w:szCs w:val="18"/>
        </w:rPr>
        <w:t xml:space="preserve"> </w:t>
      </w:r>
      <w:r w:rsidRPr="00EE7968">
        <w:rPr>
          <w:rFonts w:ascii="GHEA Grapalat" w:hAnsi="GHEA Grapalat"/>
          <w:i w:val="0"/>
          <w:sz w:val="18"/>
          <w:szCs w:val="18"/>
        </w:rPr>
        <w:t>года "</w:t>
      </w:r>
      <w:r w:rsidR="00ED3045" w:rsidRPr="00EE7968">
        <w:rPr>
          <w:rFonts w:ascii="GHEA Grapalat" w:hAnsi="GHEA Grapalat"/>
          <w:i w:val="0"/>
          <w:sz w:val="18"/>
          <w:szCs w:val="18"/>
        </w:rPr>
        <w:t>2</w:t>
      </w:r>
      <w:r w:rsidRPr="00EE7968">
        <w:rPr>
          <w:rFonts w:ascii="GHEA Grapalat" w:hAnsi="GHEA Grapalat"/>
          <w:i w:val="0"/>
          <w:sz w:val="18"/>
          <w:szCs w:val="18"/>
        </w:rPr>
        <w:t xml:space="preserve">" </w:t>
      </w:r>
    </w:p>
    <w:p w:rsidR="0091042F" w:rsidRPr="00ED0939" w:rsidRDefault="0006703E" w:rsidP="00ED304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 xml:space="preserve">Код </w:t>
      </w:r>
      <w:r w:rsidR="00417E48" w:rsidRPr="00EE7968">
        <w:rPr>
          <w:rFonts w:ascii="GHEA Grapalat" w:hAnsi="GHEA Grapalat"/>
          <w:i w:val="0"/>
          <w:sz w:val="18"/>
          <w:szCs w:val="18"/>
        </w:rPr>
        <w:t>процедуры</w:t>
      </w:r>
      <w:r w:rsidRPr="00EE7968">
        <w:rPr>
          <w:rFonts w:ascii="GHEA Grapalat" w:hAnsi="GHEA Grapalat"/>
          <w:i w:val="0"/>
          <w:sz w:val="18"/>
          <w:szCs w:val="18"/>
        </w:rPr>
        <w:t xml:space="preserve"> </w:t>
      </w:r>
      <w:r w:rsidR="00A5122E">
        <w:rPr>
          <w:rFonts w:ascii="GHEA Grapalat" w:hAnsi="GHEA Grapalat"/>
          <w:i w:val="0"/>
          <w:sz w:val="18"/>
          <w:szCs w:val="18"/>
        </w:rPr>
        <w:t>QZC-GHAPDZB-24/01-DEX</w:t>
      </w:r>
    </w:p>
    <w:p w:rsidR="00ED3045" w:rsidRPr="003777CA" w:rsidRDefault="00ED3045" w:rsidP="00ED3045">
      <w:pPr>
        <w:pStyle w:val="a3"/>
        <w:widowControl w:val="0"/>
        <w:spacing w:line="240" w:lineRule="auto"/>
        <w:ind w:firstLine="0"/>
        <w:jc w:val="center"/>
        <w:rPr>
          <w:rFonts w:ascii="GHEA Grapalat" w:hAnsi="GHEA Grapalat"/>
          <w:i w:val="0"/>
          <w:sz w:val="18"/>
          <w:szCs w:val="18"/>
        </w:rPr>
      </w:pPr>
    </w:p>
    <w:p w:rsidR="00642EFE" w:rsidRPr="00EE7968" w:rsidRDefault="00642EFE" w:rsidP="004C7F28">
      <w:pPr>
        <w:pStyle w:val="a3"/>
        <w:widowControl w:val="0"/>
        <w:spacing w:line="240" w:lineRule="auto"/>
        <w:ind w:firstLine="709"/>
        <w:jc w:val="left"/>
        <w:rPr>
          <w:rFonts w:ascii="GHEA Grapalat" w:hAnsi="GHEA Grapalat"/>
          <w:i w:val="0"/>
          <w:sz w:val="18"/>
          <w:szCs w:val="18"/>
        </w:rPr>
      </w:pPr>
      <w:r w:rsidRPr="00EE7968">
        <w:rPr>
          <w:rFonts w:ascii="GHEA Grapalat" w:hAnsi="GHEA Grapalat"/>
          <w:i w:val="0"/>
          <w:sz w:val="18"/>
          <w:szCs w:val="18"/>
        </w:rPr>
        <w:t xml:space="preserve">Заказчик </w:t>
      </w:r>
      <w:r w:rsidR="004D6848">
        <w:rPr>
          <w:rFonts w:ascii="GHEA Grapalat" w:hAnsi="GHEA Grapalat"/>
          <w:i w:val="0"/>
          <w:sz w:val="18"/>
          <w:szCs w:val="18"/>
        </w:rPr>
        <w:t>«</w:t>
      </w:r>
      <w:r w:rsidR="00ED0939">
        <w:rPr>
          <w:rFonts w:ascii="GHEA Grapalat" w:hAnsi="GHEA Grapalat"/>
          <w:i w:val="0"/>
          <w:sz w:val="18"/>
          <w:szCs w:val="18"/>
        </w:rPr>
        <w:t>КАНАКЕР-ЗЕЙТУН РОД</w:t>
      </w:r>
      <w:r w:rsidR="001508D6" w:rsidRPr="001508D6">
        <w:rPr>
          <w:rFonts w:ascii="GHEA Grapalat" w:hAnsi="GHEA Grapalat"/>
          <w:i w:val="0"/>
          <w:sz w:val="18"/>
          <w:szCs w:val="18"/>
        </w:rPr>
        <w:t xml:space="preserve"> </w:t>
      </w:r>
      <w:r w:rsidR="00ED0939">
        <w:rPr>
          <w:rFonts w:ascii="GHEA Grapalat" w:hAnsi="GHEA Grapalat"/>
          <w:i w:val="0"/>
          <w:sz w:val="18"/>
          <w:szCs w:val="18"/>
        </w:rPr>
        <w:t>ДОМ</w:t>
      </w:r>
      <w:r w:rsidR="006B1F85">
        <w:rPr>
          <w:rFonts w:ascii="GHEA Grapalat" w:hAnsi="GHEA Grapalat"/>
          <w:i w:val="0"/>
          <w:sz w:val="18"/>
          <w:szCs w:val="18"/>
        </w:rPr>
        <w:t>”</w:t>
      </w:r>
      <w:r w:rsidRPr="00EE7968">
        <w:rPr>
          <w:rFonts w:ascii="GHEA Grapalat" w:hAnsi="GHEA Grapalat"/>
          <w:i w:val="0"/>
          <w:sz w:val="18"/>
          <w:szCs w:val="18"/>
        </w:rPr>
        <w:t>, находящийся по адресу:</w:t>
      </w:r>
      <w:r w:rsidR="004C7F28" w:rsidRPr="00EE7968">
        <w:rPr>
          <w:rFonts w:ascii="GHEA Grapalat" w:hAnsi="GHEA Grapalat"/>
          <w:i w:val="0"/>
          <w:sz w:val="18"/>
          <w:szCs w:val="18"/>
        </w:rPr>
        <w:t xml:space="preserve"> </w:t>
      </w:r>
      <w:r w:rsidR="004D6848">
        <w:rPr>
          <w:rFonts w:ascii="GHEA Grapalat" w:hAnsi="GHEA Grapalat"/>
          <w:i w:val="0"/>
          <w:sz w:val="18"/>
          <w:szCs w:val="18"/>
        </w:rPr>
        <w:t>Ереван Грачья Нерсисян ул., 7</w:t>
      </w:r>
      <w:r w:rsidRPr="00EE7968">
        <w:rPr>
          <w:rFonts w:ascii="GHEA Grapalat" w:hAnsi="GHEA Grapalat"/>
          <w:i w:val="0"/>
          <w:sz w:val="18"/>
          <w:szCs w:val="18"/>
        </w:rPr>
        <w:t xml:space="preserve">объявляет </w:t>
      </w:r>
      <w:r w:rsidR="00BD7F6A">
        <w:rPr>
          <w:rFonts w:ascii="GHEA Grapalat" w:hAnsi="GHEA Grapalat"/>
          <w:i w:val="0"/>
          <w:sz w:val="18"/>
          <w:szCs w:val="18"/>
        </w:rPr>
        <w:t>запрос котировок</w:t>
      </w:r>
      <w:r w:rsidRPr="00EE7968">
        <w:rPr>
          <w:rFonts w:ascii="GHEA Grapalat" w:hAnsi="GHEA Grapalat"/>
          <w:i w:val="0"/>
          <w:sz w:val="18"/>
          <w:szCs w:val="18"/>
        </w:rPr>
        <w:t>, который проводится одним этапом</w:t>
      </w:r>
      <w:r w:rsidR="0050550F" w:rsidRPr="00EE7968">
        <w:rPr>
          <w:rFonts w:ascii="GHEA Grapalat" w:hAnsi="GHEA Grapalat"/>
          <w:i w:val="0"/>
          <w:sz w:val="18"/>
          <w:szCs w:val="18"/>
        </w:rPr>
        <w:t>.</w:t>
      </w:r>
    </w:p>
    <w:p w:rsidR="00782D60" w:rsidRPr="00EE7968" w:rsidRDefault="00A20B69" w:rsidP="00ED3045">
      <w:pPr>
        <w:pStyle w:val="a3"/>
        <w:widowControl w:val="0"/>
        <w:spacing w:line="240" w:lineRule="auto"/>
        <w:ind w:firstLine="567"/>
        <w:rPr>
          <w:rFonts w:ascii="GHEA Grapalat" w:hAnsi="GHEA Grapalat"/>
          <w:i w:val="0"/>
          <w:spacing w:val="6"/>
          <w:sz w:val="18"/>
          <w:szCs w:val="18"/>
        </w:rPr>
      </w:pPr>
      <w:r w:rsidRPr="00EE7968">
        <w:rPr>
          <w:rFonts w:ascii="GHEA Grapalat" w:hAnsi="GHEA Grapalat"/>
          <w:i w:val="0"/>
          <w:sz w:val="18"/>
          <w:szCs w:val="18"/>
        </w:rPr>
        <w:t xml:space="preserve">Участнику, отобранному по итогам </w:t>
      </w:r>
      <w:r w:rsidR="0041023E" w:rsidRPr="00EE7968">
        <w:rPr>
          <w:rFonts w:ascii="GHEA Grapalat" w:hAnsi="GHEA Grapalat"/>
          <w:i w:val="0"/>
          <w:sz w:val="18"/>
          <w:szCs w:val="18"/>
        </w:rPr>
        <w:t>настоящей процедуры</w:t>
      </w:r>
      <w:r w:rsidRPr="00EE7968">
        <w:rPr>
          <w:rFonts w:ascii="GHEA Grapalat" w:hAnsi="GHEA Grapalat"/>
          <w:i w:val="0"/>
          <w:sz w:val="18"/>
          <w:szCs w:val="18"/>
        </w:rPr>
        <w:t>, в</w:t>
      </w:r>
      <w:r w:rsidR="00782D60" w:rsidRPr="00EE7968">
        <w:rPr>
          <w:rFonts w:ascii="Courier New" w:hAnsi="Courier New" w:cs="Courier New"/>
          <w:i w:val="0"/>
          <w:sz w:val="18"/>
          <w:szCs w:val="18"/>
          <w:lang w:val="en-US"/>
        </w:rPr>
        <w:t> </w:t>
      </w:r>
      <w:r w:rsidRPr="00EE7968">
        <w:rPr>
          <w:rFonts w:ascii="GHEA Grapalat" w:hAnsi="GHEA Grapalat"/>
          <w:i w:val="0"/>
          <w:spacing w:val="6"/>
          <w:sz w:val="18"/>
          <w:szCs w:val="18"/>
        </w:rPr>
        <w:t>установленном</w:t>
      </w:r>
      <w:r w:rsidR="00782D60"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порядке будет предложено заключить договор на поставку </w:t>
      </w:r>
    </w:p>
    <w:p w:rsidR="00357D48" w:rsidRPr="00EE7968" w:rsidRDefault="004C7F28" w:rsidP="004C7F28">
      <w:pPr>
        <w:pStyle w:val="a3"/>
        <w:widowControl w:val="0"/>
        <w:spacing w:line="240" w:lineRule="auto"/>
        <w:ind w:firstLine="0"/>
        <w:rPr>
          <w:rFonts w:ascii="GHEA Grapalat" w:hAnsi="GHEA Grapalat"/>
          <w:i w:val="0"/>
          <w:sz w:val="18"/>
          <w:szCs w:val="18"/>
        </w:rPr>
      </w:pPr>
      <w:r w:rsidRPr="00EE7968">
        <w:rPr>
          <w:rFonts w:ascii="GHEA Grapalat" w:hAnsi="GHEA Grapalat"/>
          <w:i w:val="0"/>
          <w:sz w:val="18"/>
          <w:szCs w:val="18"/>
        </w:rPr>
        <w:t>лекарст</w:t>
      </w:r>
      <w:r w:rsidR="00782D60" w:rsidRPr="00EE7968">
        <w:rPr>
          <w:rFonts w:ascii="GHEA Grapalat" w:hAnsi="GHEA Grapalat"/>
          <w:i w:val="0"/>
          <w:sz w:val="18"/>
          <w:szCs w:val="18"/>
        </w:rPr>
        <w:t xml:space="preserve"> (далее — договор).</w:t>
      </w:r>
      <w:r w:rsidR="00A20B69" w:rsidRPr="00EE7968">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E7968">
        <w:rPr>
          <w:rFonts w:ascii="Courier New" w:hAnsi="Courier New" w:cs="Courier New"/>
          <w:i w:val="0"/>
          <w:sz w:val="18"/>
          <w:szCs w:val="18"/>
          <w:lang w:val="en-US"/>
        </w:rPr>
        <w:t> </w:t>
      </w:r>
      <w:r w:rsidR="00F95E94" w:rsidRPr="00EE7968">
        <w:rPr>
          <w:rFonts w:ascii="GHEA Grapalat" w:hAnsi="GHEA Grapalat"/>
          <w:i w:val="0"/>
          <w:sz w:val="18"/>
          <w:szCs w:val="18"/>
        </w:rPr>
        <w:t>настоящей процедуре</w:t>
      </w:r>
      <w:r w:rsidR="00A20B69" w:rsidRPr="00EE7968">
        <w:rPr>
          <w:rFonts w:ascii="GHEA Grapalat" w:hAnsi="GHEA Grapalat"/>
          <w:i w:val="0"/>
          <w:sz w:val="18"/>
          <w:szCs w:val="18"/>
        </w:rPr>
        <w:t>.</w:t>
      </w:r>
    </w:p>
    <w:p w:rsidR="001E6506" w:rsidRPr="00EE7968" w:rsidRDefault="00052084"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Условия </w:t>
      </w:r>
      <w:r w:rsidR="00677658" w:rsidRPr="00EE7968">
        <w:rPr>
          <w:rFonts w:ascii="GHEA Grapalat" w:hAnsi="GHEA Grapalat"/>
          <w:i w:val="0"/>
          <w:sz w:val="18"/>
          <w:szCs w:val="18"/>
        </w:rPr>
        <w:t xml:space="preserve">предъявляемые </w:t>
      </w:r>
      <w:r w:rsidR="00FD0B1A" w:rsidRPr="00EE7968">
        <w:rPr>
          <w:rFonts w:ascii="GHEA Grapalat" w:hAnsi="GHEA Grapalat"/>
          <w:i w:val="0"/>
          <w:sz w:val="18"/>
          <w:szCs w:val="18"/>
        </w:rPr>
        <w:t xml:space="preserve">к </w:t>
      </w:r>
      <w:r w:rsidR="00677658" w:rsidRPr="00EE7968">
        <w:rPr>
          <w:rFonts w:ascii="GHEA Grapalat" w:hAnsi="GHEA Grapalat"/>
          <w:i w:val="0"/>
          <w:sz w:val="18"/>
          <w:szCs w:val="18"/>
        </w:rPr>
        <w:t xml:space="preserve">лицам, не имеющим права на участие в </w:t>
      </w:r>
      <w:r w:rsidRPr="00EE7968">
        <w:rPr>
          <w:rFonts w:ascii="GHEA Grapalat" w:hAnsi="GHEA Grapalat"/>
          <w:i w:val="0"/>
          <w:sz w:val="18"/>
          <w:szCs w:val="18"/>
        </w:rPr>
        <w:t xml:space="preserve"> данной </w:t>
      </w:r>
      <w:r w:rsidR="006F297B" w:rsidRPr="00EE7968">
        <w:rPr>
          <w:rFonts w:ascii="GHEA Grapalat" w:hAnsi="GHEA Grapalat"/>
          <w:i w:val="0"/>
          <w:sz w:val="18"/>
          <w:szCs w:val="18"/>
        </w:rPr>
        <w:t>процедуре</w:t>
      </w:r>
      <w:r w:rsidR="00677658" w:rsidRPr="00EE7968">
        <w:rPr>
          <w:rFonts w:ascii="GHEA Grapalat" w:hAnsi="GHEA Grapalat"/>
          <w:i w:val="0"/>
          <w:sz w:val="18"/>
          <w:szCs w:val="18"/>
        </w:rPr>
        <w:t>, а также участникам, установлены приглашением на настоящую процедуру.</w:t>
      </w:r>
      <w:r w:rsidRPr="00EE7968" w:rsidDel="00052084">
        <w:rPr>
          <w:rFonts w:ascii="GHEA Grapalat" w:hAnsi="GHEA Grapalat"/>
          <w:i w:val="0"/>
          <w:sz w:val="18"/>
          <w:szCs w:val="18"/>
        </w:rPr>
        <w:t xml:space="preserve"> </w:t>
      </w:r>
    </w:p>
    <w:p w:rsidR="00357D48" w:rsidRPr="00EE7968" w:rsidRDefault="00EE73A8"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Отобранный участник определяется из числа участников, подавших заявки, оцененные </w:t>
      </w:r>
      <w:r w:rsidR="007442CF" w:rsidRPr="00EE7968">
        <w:rPr>
          <w:rFonts w:ascii="GHEA Grapalat" w:hAnsi="GHEA Grapalat"/>
          <w:i w:val="0"/>
          <w:sz w:val="18"/>
          <w:szCs w:val="18"/>
        </w:rPr>
        <w:t>удовлетворительно</w:t>
      </w:r>
      <w:r w:rsidR="007442CF" w:rsidRPr="00EE7968">
        <w:rPr>
          <w:rFonts w:ascii="GHEA Grapalat" w:hAnsi="GHEA Grapalat"/>
          <w:i w:val="0"/>
          <w:sz w:val="18"/>
          <w:szCs w:val="18"/>
          <w:lang w:val="hy-AM"/>
        </w:rPr>
        <w:t xml:space="preserve"> </w:t>
      </w:r>
      <w:r w:rsidR="007442CF" w:rsidRPr="00EE7968">
        <w:rPr>
          <w:rFonts w:ascii="GHEA Grapalat" w:hAnsi="GHEA Grapalat"/>
          <w:i w:val="0"/>
          <w:sz w:val="18"/>
          <w:szCs w:val="18"/>
        </w:rPr>
        <w:t xml:space="preserve">по </w:t>
      </w:r>
      <w:r w:rsidR="00830445" w:rsidRPr="00EE7968">
        <w:rPr>
          <w:rFonts w:ascii="GHEA Grapalat" w:hAnsi="GHEA Grapalat"/>
          <w:i w:val="0"/>
          <w:sz w:val="18"/>
          <w:szCs w:val="18"/>
        </w:rPr>
        <w:t xml:space="preserve">неценовым </w:t>
      </w:r>
      <w:r w:rsidR="007442CF" w:rsidRPr="00EE7968">
        <w:rPr>
          <w:rFonts w:ascii="GHEA Grapalat" w:hAnsi="GHEA Grapalat"/>
          <w:i w:val="0"/>
          <w:sz w:val="18"/>
          <w:szCs w:val="18"/>
        </w:rPr>
        <w:t>условиям</w:t>
      </w:r>
      <w:r w:rsidRPr="00EE7968">
        <w:rPr>
          <w:rFonts w:ascii="GHEA Grapalat" w:hAnsi="GHEA Grapalat"/>
          <w:i w:val="0"/>
          <w:sz w:val="18"/>
          <w:szCs w:val="18"/>
        </w:rPr>
        <w:t>, по принципу предпочтения, отдаваемого участнику, представившему м</w:t>
      </w:r>
      <w:r w:rsidR="003F762C" w:rsidRPr="00EE7968">
        <w:rPr>
          <w:rFonts w:ascii="GHEA Grapalat" w:hAnsi="GHEA Grapalat"/>
          <w:i w:val="0"/>
          <w:sz w:val="18"/>
          <w:szCs w:val="18"/>
        </w:rPr>
        <w:t>инимальное ценовое предложение.</w:t>
      </w:r>
    </w:p>
    <w:p w:rsidR="000E2427" w:rsidRPr="00EE7968" w:rsidRDefault="000E2427"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В отношении </w:t>
      </w:r>
      <w:r w:rsidR="00830445" w:rsidRPr="00EE7968">
        <w:rPr>
          <w:rFonts w:ascii="GHEA Grapalat" w:hAnsi="GHEA Grapalat"/>
          <w:i w:val="0"/>
          <w:sz w:val="18"/>
          <w:szCs w:val="18"/>
        </w:rPr>
        <w:t xml:space="preserve">настоящей процедуры </w:t>
      </w:r>
      <w:r w:rsidRPr="00EE7968">
        <w:rPr>
          <w:rFonts w:ascii="GHEA Grapalat" w:hAnsi="GHEA Grapalat"/>
          <w:i w:val="0"/>
          <w:sz w:val="18"/>
          <w:szCs w:val="18"/>
        </w:rPr>
        <w:t>применяются положения Соглашения Всемирной торговой организации по правительственным закупкам.</w:t>
      </w:r>
      <w:r w:rsidRPr="00EE7968">
        <w:rPr>
          <w:rStyle w:val="af6"/>
          <w:rFonts w:ascii="GHEA Grapalat" w:hAnsi="GHEA Grapalat"/>
          <w:i w:val="0"/>
          <w:sz w:val="18"/>
          <w:szCs w:val="18"/>
        </w:rPr>
        <w:footnoteReference w:id="1"/>
      </w:r>
    </w:p>
    <w:p w:rsidR="007E15A7" w:rsidRPr="00EE7968" w:rsidRDefault="00677658"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Для получения приглашения на </w:t>
      </w:r>
      <w:r w:rsidR="00830445" w:rsidRPr="00EE7968">
        <w:rPr>
          <w:rFonts w:ascii="GHEA Grapalat" w:hAnsi="GHEA Grapalat"/>
          <w:i w:val="0"/>
          <w:sz w:val="18"/>
          <w:szCs w:val="18"/>
        </w:rPr>
        <w:t xml:space="preserve">процедуру </w:t>
      </w:r>
      <w:r w:rsidRPr="00EE7968">
        <w:rPr>
          <w:rFonts w:ascii="GHEA Grapalat" w:hAnsi="GHEA Grapalat"/>
          <w:i w:val="0"/>
          <w:sz w:val="18"/>
          <w:szCs w:val="18"/>
        </w:rPr>
        <w:t xml:space="preserve">в бумажной форме необходимо обратиться к заказчику до </w:t>
      </w:r>
      <w:r w:rsidR="00A5122E">
        <w:rPr>
          <w:rFonts w:ascii="GHEA Grapalat" w:hAnsi="GHEA Grapalat"/>
          <w:i w:val="0"/>
          <w:sz w:val="18"/>
          <w:szCs w:val="18"/>
          <w:highlight w:val="yellow"/>
        </w:rPr>
        <w:t>13։00</w:t>
      </w:r>
      <w:r w:rsidR="00ED0939">
        <w:rPr>
          <w:rFonts w:ascii="GHEA Grapalat" w:hAnsi="GHEA Grapalat"/>
          <w:i w:val="0"/>
          <w:sz w:val="18"/>
          <w:szCs w:val="18"/>
          <w:highlight w:val="yellow"/>
        </w:rPr>
        <w:t xml:space="preserve"> </w:t>
      </w:r>
      <w:r w:rsidRPr="00EE7968">
        <w:rPr>
          <w:rFonts w:ascii="GHEA Grapalat" w:hAnsi="GHEA Grapalat"/>
          <w:i w:val="0"/>
          <w:sz w:val="18"/>
          <w:szCs w:val="18"/>
        </w:rPr>
        <w:t xml:space="preserve"> часов</w:t>
      </w:r>
      <w:r w:rsidR="00971F4A" w:rsidRPr="00EE7968">
        <w:rPr>
          <w:rFonts w:ascii="GHEA Grapalat" w:hAnsi="GHEA Grapalat"/>
          <w:i w:val="0"/>
          <w:sz w:val="18"/>
          <w:szCs w:val="18"/>
        </w:rPr>
        <w:t xml:space="preserve"> </w:t>
      </w:r>
      <w:r w:rsidR="004C7F28" w:rsidRPr="00EE7968">
        <w:rPr>
          <w:rFonts w:ascii="GHEA Grapalat" w:hAnsi="GHEA Grapalat"/>
          <w:i w:val="0"/>
          <w:sz w:val="18"/>
          <w:szCs w:val="18"/>
        </w:rPr>
        <w:t>7</w:t>
      </w:r>
      <w:r w:rsidRPr="00EE7968">
        <w:rPr>
          <w:rFonts w:ascii="GHEA Grapalat" w:hAnsi="GHEA Grapalat"/>
          <w:i w:val="0"/>
          <w:sz w:val="18"/>
          <w:szCs w:val="18"/>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EE7968">
        <w:rPr>
          <w:sz w:val="18"/>
          <w:szCs w:val="18"/>
          <w:lang w:val="en-US"/>
        </w:rPr>
        <w:t> </w:t>
      </w:r>
      <w:r w:rsidRPr="00EE7968">
        <w:rPr>
          <w:rFonts w:ascii="GHEA Grapalat" w:hAnsi="GHEA Grapalat"/>
          <w:i w:val="0"/>
          <w:sz w:val="18"/>
          <w:szCs w:val="18"/>
        </w:rPr>
        <w:t xml:space="preserve">обеспечивает бесплатное предоставление приглашения в бумажной форме </w:t>
      </w:r>
    </w:p>
    <w:p w:rsidR="0067579A" w:rsidRPr="00EE7968" w:rsidRDefault="00357D48" w:rsidP="00ED3045">
      <w:pPr>
        <w:pStyle w:val="a3"/>
        <w:widowControl w:val="0"/>
        <w:spacing w:line="240" w:lineRule="auto"/>
        <w:ind w:firstLine="567"/>
        <w:rPr>
          <w:rFonts w:ascii="GHEA Grapalat" w:hAnsi="GHEA Grapalat"/>
          <w:i w:val="0"/>
          <w:spacing w:val="-6"/>
          <w:sz w:val="18"/>
          <w:szCs w:val="18"/>
        </w:rPr>
      </w:pPr>
      <w:r w:rsidRPr="00EE7968">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67579A" w:rsidRPr="00EE7968" w:rsidRDefault="00363E98"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Неполучение приглашения не ограничивает права участника на участие в</w:t>
      </w:r>
      <w:r w:rsidR="001E06D6" w:rsidRPr="00EE7968">
        <w:rPr>
          <w:rFonts w:ascii="Courier New" w:hAnsi="Courier New" w:cs="Courier New"/>
          <w:i w:val="0"/>
          <w:sz w:val="18"/>
          <w:szCs w:val="18"/>
          <w:lang w:val="en-US"/>
        </w:rPr>
        <w:t> </w:t>
      </w:r>
      <w:r w:rsidR="001B32D9" w:rsidRPr="00EE7968">
        <w:rPr>
          <w:rFonts w:ascii="GHEA Grapalat" w:hAnsi="GHEA Grapalat"/>
          <w:i w:val="0"/>
          <w:sz w:val="18"/>
          <w:szCs w:val="18"/>
        </w:rPr>
        <w:t>настоящей процедуре.</w:t>
      </w:r>
    </w:p>
    <w:p w:rsidR="003F6ED1" w:rsidRPr="006D6189" w:rsidRDefault="003F6ED1" w:rsidP="002F73E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Заявки на на </w:t>
      </w:r>
      <w:r w:rsidR="00BD7F6A">
        <w:rPr>
          <w:rFonts w:ascii="GHEA Grapalat" w:hAnsi="GHEA Grapalat"/>
          <w:i w:val="0"/>
          <w:sz w:val="18"/>
          <w:szCs w:val="18"/>
        </w:rPr>
        <w:t>запрос котировок</w:t>
      </w:r>
      <w:r w:rsidRPr="00EE7968">
        <w:rPr>
          <w:rFonts w:ascii="GHEA Grapalat" w:hAnsi="GHEA Grapalat"/>
          <w:i w:val="0"/>
          <w:sz w:val="18"/>
          <w:szCs w:val="18"/>
        </w:rPr>
        <w:t xml:space="preserve"> необходимо подавать по адресу</w:t>
      </w:r>
      <w:r w:rsidRPr="00EE7968">
        <w:rPr>
          <w:rFonts w:ascii="GHEA Grapalat" w:hAnsi="GHEA Grapalat"/>
          <w:i w:val="0"/>
          <w:spacing w:val="6"/>
          <w:sz w:val="18"/>
          <w:szCs w:val="18"/>
        </w:rPr>
        <w:t xml:space="preserve"> </w:t>
      </w:r>
      <w:r w:rsidR="004D6848">
        <w:rPr>
          <w:rFonts w:ascii="GHEA Grapalat" w:hAnsi="GHEA Grapalat"/>
          <w:i w:val="0"/>
          <w:spacing w:val="6"/>
          <w:sz w:val="18"/>
          <w:szCs w:val="18"/>
        </w:rPr>
        <w:t>Ереван Грачья Нерсисян ул., 7</w:t>
      </w:r>
    </w:p>
    <w:p w:rsidR="003F6ED1" w:rsidRPr="00EE7968" w:rsidRDefault="003F6ED1" w:rsidP="00ED3045">
      <w:pPr>
        <w:pStyle w:val="a3"/>
        <w:widowControl w:val="0"/>
        <w:spacing w:line="240" w:lineRule="auto"/>
        <w:ind w:firstLine="0"/>
        <w:contextualSpacing/>
        <w:rPr>
          <w:rFonts w:ascii="GHEA Grapalat" w:hAnsi="GHEA Grapalat"/>
          <w:i w:val="0"/>
          <w:sz w:val="18"/>
          <w:szCs w:val="18"/>
        </w:rPr>
      </w:pPr>
      <w:r w:rsidRPr="00EE7968">
        <w:rPr>
          <w:rFonts w:ascii="GHEA Grapalat" w:hAnsi="GHEA Grapalat"/>
          <w:i w:val="0"/>
          <w:sz w:val="18"/>
          <w:szCs w:val="18"/>
        </w:rPr>
        <w:t xml:space="preserve">в документарной форме, до </w:t>
      </w:r>
      <w:r w:rsidR="00A5122E">
        <w:rPr>
          <w:rFonts w:ascii="GHEA Grapalat" w:hAnsi="GHEA Grapalat"/>
          <w:i w:val="0"/>
          <w:sz w:val="18"/>
          <w:szCs w:val="18"/>
          <w:highlight w:val="yellow"/>
        </w:rPr>
        <w:t>13։00</w:t>
      </w:r>
      <w:r w:rsidR="00ED0939">
        <w:rPr>
          <w:rFonts w:ascii="GHEA Grapalat" w:hAnsi="GHEA Grapalat"/>
          <w:i w:val="0"/>
          <w:sz w:val="18"/>
          <w:szCs w:val="18"/>
          <w:highlight w:val="yellow"/>
        </w:rPr>
        <w:t xml:space="preserve"> </w:t>
      </w:r>
      <w:r w:rsidR="004C7F28" w:rsidRPr="00EE7968">
        <w:rPr>
          <w:rFonts w:ascii="GHEA Grapalat" w:hAnsi="GHEA Grapalat"/>
          <w:i w:val="0"/>
          <w:sz w:val="18"/>
          <w:szCs w:val="18"/>
        </w:rPr>
        <w:t xml:space="preserve"> </w:t>
      </w:r>
      <w:r w:rsidRPr="00EE7968">
        <w:rPr>
          <w:rFonts w:ascii="GHEA Grapalat" w:hAnsi="GHEA Grapalat"/>
          <w:i w:val="0"/>
          <w:sz w:val="18"/>
          <w:szCs w:val="18"/>
        </w:rPr>
        <w:t xml:space="preserve">часов </w:t>
      </w:r>
      <w:r w:rsidR="004C7F28" w:rsidRPr="00EE7968">
        <w:rPr>
          <w:rFonts w:ascii="GHEA Grapalat" w:hAnsi="GHEA Grapalat"/>
          <w:i w:val="0"/>
          <w:sz w:val="18"/>
          <w:szCs w:val="18"/>
        </w:rPr>
        <w:t>7</w:t>
      </w:r>
      <w:r w:rsidRPr="00EE7968">
        <w:rPr>
          <w:rFonts w:ascii="GHEA Grapalat" w:hAnsi="GHEA Grapalat"/>
          <w:i w:val="0"/>
          <w:sz w:val="18"/>
          <w:szCs w:val="18"/>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EE7968" w:rsidRDefault="003F6ED1"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Вскрытие заявок будет проводиться по адресу </w:t>
      </w:r>
      <w:r w:rsidR="004D6848">
        <w:rPr>
          <w:rFonts w:ascii="GHEA Grapalat" w:hAnsi="GHEA Grapalat"/>
          <w:i w:val="0"/>
          <w:sz w:val="18"/>
          <w:szCs w:val="18"/>
        </w:rPr>
        <w:t>Ереван Грачья Нерсисян ул., 7</w:t>
      </w:r>
      <w:r w:rsidRPr="00EE7968">
        <w:rPr>
          <w:rFonts w:ascii="GHEA Grapalat" w:hAnsi="GHEA Grapalat"/>
          <w:i w:val="0"/>
          <w:sz w:val="18"/>
          <w:szCs w:val="18"/>
        </w:rPr>
        <w:t xml:space="preserve">, в </w:t>
      </w:r>
      <w:r w:rsidR="00A5122E">
        <w:rPr>
          <w:rFonts w:ascii="GHEA Grapalat" w:hAnsi="GHEA Grapalat"/>
          <w:i w:val="0"/>
          <w:sz w:val="18"/>
          <w:szCs w:val="18"/>
        </w:rPr>
        <w:t>13։00</w:t>
      </w:r>
      <w:r w:rsidR="00ED0939">
        <w:rPr>
          <w:rFonts w:ascii="GHEA Grapalat" w:hAnsi="GHEA Grapalat"/>
          <w:i w:val="0"/>
          <w:sz w:val="18"/>
          <w:szCs w:val="18"/>
        </w:rPr>
        <w:t xml:space="preserve"> </w:t>
      </w:r>
      <w:r w:rsidR="004D6848">
        <w:rPr>
          <w:rFonts w:ascii="GHEA Grapalat" w:hAnsi="GHEA Grapalat"/>
          <w:i w:val="0"/>
          <w:sz w:val="18"/>
          <w:szCs w:val="18"/>
        </w:rPr>
        <w:t xml:space="preserve"> </w:t>
      </w:r>
      <w:r w:rsidRPr="006F6445">
        <w:rPr>
          <w:rFonts w:ascii="GHEA Grapalat" w:hAnsi="GHEA Grapalat"/>
          <w:i w:val="0"/>
          <w:sz w:val="18"/>
          <w:szCs w:val="18"/>
        </w:rPr>
        <w:t xml:space="preserve">часов </w:t>
      </w:r>
      <w:r w:rsidR="00A5122E">
        <w:rPr>
          <w:rFonts w:ascii="GHEA Grapalat" w:hAnsi="GHEA Grapalat"/>
          <w:i w:val="0"/>
          <w:sz w:val="18"/>
          <w:szCs w:val="18"/>
          <w:lang w:val="hy-AM"/>
        </w:rPr>
        <w:t>25</w:t>
      </w:r>
      <w:r w:rsidR="00A5122E">
        <w:rPr>
          <w:rFonts w:ascii="Microsoft JhengHei" w:eastAsia="Microsoft JhengHei" w:hAnsi="Microsoft JhengHei" w:cs="Microsoft JhengHei"/>
          <w:i w:val="0"/>
          <w:sz w:val="18"/>
          <w:szCs w:val="18"/>
          <w:lang w:val="hy-AM"/>
        </w:rPr>
        <w:t>․</w:t>
      </w:r>
      <w:r w:rsidR="00A5122E">
        <w:rPr>
          <w:rFonts w:ascii="Sylfaen" w:eastAsia="Microsoft JhengHei" w:hAnsi="Sylfaen" w:cs="Microsoft JhengHei"/>
          <w:i w:val="0"/>
          <w:sz w:val="18"/>
          <w:szCs w:val="18"/>
          <w:lang w:val="hy-AM"/>
        </w:rPr>
        <w:t>07</w:t>
      </w:r>
      <w:r w:rsidR="00A5122E">
        <w:rPr>
          <w:rFonts w:ascii="Microsoft YaHei" w:eastAsia="Microsoft YaHei" w:hAnsi="Microsoft YaHei" w:cs="Microsoft YaHei"/>
          <w:i w:val="0"/>
          <w:sz w:val="18"/>
          <w:szCs w:val="18"/>
          <w:lang w:val="hy-AM"/>
        </w:rPr>
        <w:t>․</w:t>
      </w:r>
      <w:r w:rsidR="00A5122E">
        <w:rPr>
          <w:rFonts w:ascii="Sylfaen" w:eastAsia="Microsoft YaHei" w:hAnsi="Sylfaen" w:cs="Microsoft YaHei"/>
          <w:i w:val="0"/>
          <w:sz w:val="18"/>
          <w:szCs w:val="18"/>
          <w:lang w:val="hy-AM"/>
        </w:rPr>
        <w:t>2024</w:t>
      </w:r>
      <w:r w:rsidRPr="006F6445">
        <w:rPr>
          <w:rFonts w:ascii="GHEA Grapalat" w:hAnsi="GHEA Grapalat"/>
          <w:i w:val="0"/>
          <w:sz w:val="18"/>
          <w:szCs w:val="18"/>
        </w:rPr>
        <w:t>".</w:t>
      </w:r>
    </w:p>
    <w:p w:rsidR="00BE1C5E" w:rsidRPr="00EE7968" w:rsidRDefault="001305C6"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Жалобы относительно настоящей процедуры должны быть поданы </w:t>
      </w:r>
      <w:r w:rsidR="004B4B72" w:rsidRPr="00EE7968">
        <w:rPr>
          <w:rFonts w:ascii="GHEA Grapalat" w:hAnsi="GHEA Grapalat"/>
          <w:i w:val="0"/>
          <w:sz w:val="18"/>
          <w:szCs w:val="18"/>
        </w:rPr>
        <w:t>л</w:t>
      </w:r>
      <w:r w:rsidR="00D746A9" w:rsidRPr="00EE7968">
        <w:rPr>
          <w:rFonts w:ascii="GHEA Grapalat" w:hAnsi="GHEA Grapalat"/>
          <w:i w:val="0"/>
          <w:sz w:val="18"/>
          <w:szCs w:val="18"/>
        </w:rPr>
        <w:t>ицу</w:t>
      </w:r>
      <w:r w:rsidRPr="00EE7968">
        <w:rPr>
          <w:rFonts w:ascii="GHEA Grapalat" w:hAnsi="GHEA Grapalat"/>
          <w:i w:val="0"/>
          <w:sz w:val="18"/>
          <w:szCs w:val="18"/>
        </w:rPr>
        <w:t xml:space="preserve">, </w:t>
      </w:r>
      <w:r w:rsidR="00D746A9" w:rsidRPr="00EE7968">
        <w:rPr>
          <w:rFonts w:ascii="GHEA Grapalat" w:hAnsi="GHEA Grapalat"/>
          <w:i w:val="0"/>
          <w:sz w:val="18"/>
          <w:szCs w:val="18"/>
        </w:rPr>
        <w:t>рассматривающее связанные с закупками жалобы</w:t>
      </w:r>
      <w:r w:rsidR="00032D7E" w:rsidRPr="00EE7968">
        <w:rPr>
          <w:rFonts w:ascii="GHEA Grapalat" w:hAnsi="GHEA Grapalat"/>
          <w:i w:val="0"/>
          <w:sz w:val="18"/>
          <w:szCs w:val="18"/>
        </w:rPr>
        <w:t>,</w:t>
      </w:r>
      <w:r w:rsidR="00D746A9" w:rsidRPr="00EE7968" w:rsidDel="00D746A9">
        <w:rPr>
          <w:rFonts w:ascii="GHEA Grapalat" w:hAnsi="GHEA Grapalat"/>
          <w:i w:val="0"/>
          <w:sz w:val="18"/>
          <w:szCs w:val="18"/>
        </w:rPr>
        <w:t xml:space="preserve"> </w:t>
      </w:r>
      <w:r w:rsidRPr="00EE7968">
        <w:rPr>
          <w:rFonts w:ascii="GHEA Grapalat" w:hAnsi="GHEA Grapalat"/>
          <w:i w:val="0"/>
          <w:sz w:val="18"/>
          <w:szCs w:val="18"/>
        </w:rPr>
        <w:t>по адресу: ул. Мелик-Адамяна 1, Ереван. Обжалование осуществляется в порядке, установленном приглашением на</w:t>
      </w:r>
      <w:r w:rsidR="00790715" w:rsidRPr="00EE7968">
        <w:rPr>
          <w:rFonts w:ascii="Courier New" w:hAnsi="Courier New" w:cs="Courier New"/>
          <w:i w:val="0"/>
          <w:sz w:val="18"/>
          <w:szCs w:val="18"/>
          <w:lang w:val="en-US"/>
        </w:rPr>
        <w:t> </w:t>
      </w:r>
      <w:r w:rsidRPr="00EE7968">
        <w:rPr>
          <w:rFonts w:ascii="GHEA Grapalat" w:hAnsi="GHEA Grapalat"/>
          <w:i w:val="0"/>
          <w:sz w:val="18"/>
          <w:szCs w:val="18"/>
        </w:rPr>
        <w:t>настоящий конкурс. Для подачи жалобы требуется плата в размере 30</w:t>
      </w:r>
      <w:r w:rsidR="00790715" w:rsidRPr="00EE7968">
        <w:rPr>
          <w:rFonts w:ascii="Courier New" w:hAnsi="Courier New" w:cs="Courier New"/>
          <w:i w:val="0"/>
          <w:sz w:val="18"/>
          <w:szCs w:val="18"/>
          <w:lang w:val="en-US"/>
        </w:rPr>
        <w:t> </w:t>
      </w:r>
      <w:r w:rsidRPr="00EE7968">
        <w:rPr>
          <w:rFonts w:ascii="GHEA Grapalat" w:hAnsi="GHEA Grapalat"/>
          <w:i w:val="0"/>
          <w:sz w:val="18"/>
          <w:szCs w:val="18"/>
        </w:rPr>
        <w:t>000</w:t>
      </w:r>
      <w:r w:rsidR="00790715" w:rsidRPr="00EE7968">
        <w:rPr>
          <w:rFonts w:ascii="Courier New" w:hAnsi="Courier New" w:cs="Courier New"/>
          <w:i w:val="0"/>
          <w:sz w:val="18"/>
          <w:szCs w:val="18"/>
          <w:lang w:val="en-US"/>
        </w:rPr>
        <w:t> </w:t>
      </w:r>
      <w:r w:rsidRPr="00EE7968">
        <w:rPr>
          <w:rFonts w:ascii="GHEA Grapalat" w:hAnsi="GHEA Grapalat"/>
          <w:i w:val="0"/>
          <w:sz w:val="18"/>
          <w:szCs w:val="18"/>
        </w:rPr>
        <w:t>(тридцать тысяч) драмов РА, которая должна быть перечислена на</w:t>
      </w:r>
      <w:r w:rsidR="007A6841" w:rsidRPr="00EE7968">
        <w:rPr>
          <w:rFonts w:ascii="Courier New" w:hAnsi="Courier New" w:cs="Courier New"/>
          <w:i w:val="0"/>
          <w:sz w:val="18"/>
          <w:szCs w:val="18"/>
          <w:lang w:val="en-US"/>
        </w:rPr>
        <w:t> </w:t>
      </w:r>
      <w:r w:rsidRPr="00EE7968">
        <w:rPr>
          <w:rFonts w:ascii="GHEA Grapalat" w:hAnsi="GHEA Grapalat"/>
          <w:i w:val="0"/>
          <w:sz w:val="18"/>
          <w:szCs w:val="18"/>
        </w:rPr>
        <w:t>казначейский счет № 900008000482, открытый на имя Министерст</w:t>
      </w:r>
      <w:r w:rsidR="001B32D9" w:rsidRPr="00EE7968">
        <w:rPr>
          <w:rFonts w:ascii="GHEA Grapalat" w:hAnsi="GHEA Grapalat"/>
          <w:i w:val="0"/>
          <w:sz w:val="18"/>
          <w:szCs w:val="18"/>
        </w:rPr>
        <w:t>ва финансов Республики Армения.</w:t>
      </w:r>
    </w:p>
    <w:p w:rsidR="00BE1C5E" w:rsidRPr="00EE7968" w:rsidRDefault="00754697"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Для получения дополнительной информации, связанной с настоящим</w:t>
      </w:r>
      <w:r w:rsidR="00D5443D" w:rsidRPr="00EE7968">
        <w:rPr>
          <w:rFonts w:ascii="Courier New" w:hAnsi="Courier New" w:cs="Courier New"/>
          <w:i w:val="0"/>
          <w:sz w:val="18"/>
          <w:szCs w:val="18"/>
          <w:lang w:val="en-US"/>
        </w:rPr>
        <w:t> </w:t>
      </w:r>
      <w:r w:rsidRPr="00EE7968">
        <w:rPr>
          <w:rFonts w:ascii="GHEA Grapalat" w:hAnsi="GHEA Grapalat"/>
          <w:i w:val="0"/>
          <w:sz w:val="18"/>
          <w:szCs w:val="18"/>
        </w:rPr>
        <w:t>объявлением, можете обратиться к секретарю Оценочной комиссии</w:t>
      </w:r>
      <w:r w:rsidR="00BE1C5E" w:rsidRPr="00EE7968">
        <w:rPr>
          <w:rFonts w:ascii="GHEA Grapalat" w:hAnsi="GHEA Grapalat"/>
          <w:i w:val="0"/>
          <w:sz w:val="18"/>
          <w:szCs w:val="18"/>
        </w:rPr>
        <w:t xml:space="preserve"> </w:t>
      </w:r>
    </w:p>
    <w:p w:rsidR="00754697" w:rsidRPr="00EE7968" w:rsidRDefault="00754697" w:rsidP="00ED304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 xml:space="preserve">Телефон </w:t>
      </w:r>
      <w:r w:rsidR="00EE7968" w:rsidRPr="00EE7968">
        <w:rPr>
          <w:rFonts w:ascii="GHEA Grapalat" w:hAnsi="GHEA Grapalat"/>
          <w:i w:val="0"/>
          <w:sz w:val="18"/>
          <w:szCs w:val="18"/>
        </w:rPr>
        <w:t>+37410244974</w:t>
      </w:r>
      <w:r w:rsidRPr="00EE7968">
        <w:rPr>
          <w:rFonts w:ascii="GHEA Grapalat" w:hAnsi="GHEA Grapalat"/>
          <w:i w:val="0"/>
          <w:sz w:val="18"/>
          <w:szCs w:val="18"/>
        </w:rPr>
        <w:t>_</w:t>
      </w:r>
    </w:p>
    <w:p w:rsidR="00754697" w:rsidRPr="00EE7968" w:rsidRDefault="00754697" w:rsidP="00ED304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 xml:space="preserve">Электронная почта </w:t>
      </w:r>
      <w:r w:rsidR="00EE7968" w:rsidRPr="00EE7968">
        <w:rPr>
          <w:rFonts w:ascii="GHEA Grapalat" w:hAnsi="GHEA Grapalat"/>
          <w:i w:val="0"/>
          <w:sz w:val="18"/>
          <w:szCs w:val="18"/>
        </w:rPr>
        <w:t>protender.itender@gmail.com</w:t>
      </w:r>
    </w:p>
    <w:p w:rsidR="00915A97" w:rsidRPr="00D5443D" w:rsidRDefault="00754697" w:rsidP="00EE7968">
      <w:pPr>
        <w:pStyle w:val="a3"/>
        <w:widowControl w:val="0"/>
        <w:spacing w:line="240" w:lineRule="auto"/>
        <w:ind w:left="1701" w:firstLine="0"/>
        <w:jc w:val="left"/>
        <w:rPr>
          <w:rFonts w:ascii="GHEA Grapalat" w:hAnsi="GHEA Grapalat"/>
          <w:i w:val="0"/>
          <w:sz w:val="16"/>
          <w:szCs w:val="16"/>
        </w:rPr>
      </w:pPr>
      <w:r w:rsidRPr="00EE7968">
        <w:rPr>
          <w:rFonts w:ascii="GHEA Grapalat" w:hAnsi="GHEA Grapalat"/>
          <w:i w:val="0"/>
          <w:sz w:val="18"/>
          <w:szCs w:val="18"/>
        </w:rPr>
        <w:t xml:space="preserve">Заказчик </w:t>
      </w:r>
      <w:r w:rsidR="004D6848">
        <w:rPr>
          <w:rFonts w:ascii="GHEA Grapalat" w:hAnsi="GHEA Grapalat"/>
          <w:i w:val="0"/>
          <w:sz w:val="18"/>
          <w:szCs w:val="18"/>
        </w:rPr>
        <w:t>«</w:t>
      </w:r>
      <w:r w:rsidR="001508D6">
        <w:rPr>
          <w:rFonts w:ascii="GHEA Grapalat" w:hAnsi="GHEA Grapalat"/>
          <w:i w:val="0"/>
          <w:sz w:val="18"/>
          <w:szCs w:val="18"/>
        </w:rPr>
        <w:t>КАНАКЕР-ЗЕЙТУН РОД</w:t>
      </w:r>
      <w:r w:rsidR="00ED0939">
        <w:rPr>
          <w:rFonts w:ascii="GHEA Grapalat" w:hAnsi="GHEA Grapalat"/>
          <w:i w:val="0"/>
          <w:sz w:val="18"/>
          <w:szCs w:val="18"/>
        </w:rPr>
        <w:t xml:space="preserve"> ДОМ</w:t>
      </w:r>
      <w:r w:rsidR="006B1F85">
        <w:rPr>
          <w:rFonts w:ascii="GHEA Grapalat" w:hAnsi="GHEA Grapalat"/>
          <w:i w:val="0"/>
          <w:sz w:val="18"/>
          <w:szCs w:val="18"/>
        </w:rPr>
        <w:t>”</w:t>
      </w:r>
      <w:r w:rsidR="00EE7968">
        <w:rPr>
          <w:rFonts w:ascii="GHEA Grapalat" w:hAnsi="GHEA Grapalat" w:cs="Sylfaen"/>
          <w:b/>
        </w:rPr>
        <w:t xml:space="preserve"> </w:t>
      </w:r>
      <w:r w:rsidR="00915A97">
        <w:rPr>
          <w:rFonts w:ascii="GHEA Grapalat" w:hAnsi="GHEA Grapalat" w:cs="Sylfaen"/>
          <w:b/>
        </w:rPr>
        <w:br w:type="page"/>
      </w:r>
    </w:p>
    <w:p w:rsidR="00096865" w:rsidRPr="009044F1" w:rsidRDefault="00096865" w:rsidP="00ED3045">
      <w:pPr>
        <w:pStyle w:val="aa"/>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ED3045">
      <w:pPr>
        <w:pStyle w:val="aa"/>
        <w:widowControl w:val="0"/>
        <w:spacing w:after="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A5122E">
        <w:rPr>
          <w:rFonts w:ascii="GHEA Grapalat" w:hAnsi="GHEA Grapalat"/>
          <w:i/>
        </w:rPr>
        <w:t>QZC-GHAPDZB-24/01-DEX</w:t>
      </w:r>
      <w:r w:rsidR="001B32D9" w:rsidRPr="001B32D9">
        <w:rPr>
          <w:rFonts w:ascii="GHEA Grapalat" w:hAnsi="GHEA Grapalat" w:cs="Times Armenian"/>
          <w:i/>
        </w:rPr>
        <w:br/>
      </w:r>
      <w:r w:rsidR="00A46F92">
        <w:rPr>
          <w:rFonts w:ascii="GHEA Grapalat" w:hAnsi="GHEA Grapalat"/>
          <w:i/>
        </w:rPr>
        <w:t xml:space="preserve">№ </w:t>
      </w:r>
      <w:r w:rsidR="00ED3045" w:rsidRPr="00ED3045">
        <w:rPr>
          <w:rFonts w:ascii="GHEA Grapalat" w:hAnsi="GHEA Grapalat"/>
          <w:i/>
        </w:rPr>
        <w:t>2</w:t>
      </w:r>
      <w:r w:rsidR="00096865" w:rsidRPr="009044F1">
        <w:rPr>
          <w:rFonts w:ascii="GHEA Grapalat" w:hAnsi="GHEA Grapalat"/>
          <w:i/>
        </w:rPr>
        <w:t xml:space="preserve"> от </w:t>
      </w:r>
      <w:r w:rsidR="00926045" w:rsidRPr="00926045">
        <w:rPr>
          <w:rFonts w:ascii="GHEA Grapalat" w:hAnsi="GHEA Grapalat"/>
          <w:i/>
        </w:rPr>
        <w:t>03</w:t>
      </w:r>
      <w:r w:rsidR="00A043A3">
        <w:rPr>
          <w:rFonts w:ascii="GHEA Grapalat" w:hAnsi="GHEA Grapalat"/>
          <w:i/>
        </w:rPr>
        <w:t>/</w:t>
      </w:r>
      <w:r w:rsidR="00A043A3" w:rsidRPr="00A043A3">
        <w:rPr>
          <w:rFonts w:ascii="GHEA Grapalat" w:hAnsi="GHEA Grapalat"/>
          <w:i/>
        </w:rPr>
        <w:t>24</w:t>
      </w:r>
      <w:r w:rsidR="00740A1B">
        <w:rPr>
          <w:rFonts w:ascii="GHEA Grapalat" w:hAnsi="GHEA Grapalat"/>
          <w:i/>
        </w:rPr>
        <w:t>/2020</w:t>
      </w:r>
      <w:r w:rsidR="00096865" w:rsidRPr="009044F1">
        <w:rPr>
          <w:rFonts w:ascii="GHEA Grapalat" w:hAnsi="GHEA Grapalat"/>
          <w:i/>
        </w:rPr>
        <w:t>г.</w:t>
      </w:r>
    </w:p>
    <w:p w:rsidR="00096865" w:rsidRPr="009044F1" w:rsidRDefault="00096865" w:rsidP="00ED3045">
      <w:pPr>
        <w:pStyle w:val="aa"/>
        <w:widowControl w:val="0"/>
        <w:spacing w:after="0"/>
        <w:ind w:right="-7" w:firstLine="567"/>
        <w:jc w:val="center"/>
        <w:rPr>
          <w:rFonts w:ascii="GHEA Grapalat" w:hAnsi="GHEA Grapalat"/>
        </w:rPr>
      </w:pPr>
    </w:p>
    <w:p w:rsidR="00096865" w:rsidRPr="003A1EBB" w:rsidRDefault="00096865" w:rsidP="00ED3045">
      <w:pPr>
        <w:pStyle w:val="aa"/>
        <w:widowControl w:val="0"/>
        <w:spacing w:after="0"/>
        <w:ind w:right="-7" w:firstLine="567"/>
        <w:jc w:val="center"/>
        <w:rPr>
          <w:rFonts w:ascii="GHEA Grapalat" w:hAnsi="GHEA Grapalat"/>
        </w:rPr>
      </w:pPr>
    </w:p>
    <w:p w:rsidR="000763E5" w:rsidRPr="003A1EBB" w:rsidRDefault="000763E5" w:rsidP="00ED3045">
      <w:pPr>
        <w:pStyle w:val="aa"/>
        <w:widowControl w:val="0"/>
        <w:spacing w:after="0"/>
        <w:ind w:right="-7" w:firstLine="567"/>
        <w:jc w:val="center"/>
        <w:rPr>
          <w:rFonts w:ascii="GHEA Grapalat" w:hAnsi="GHEA Grapalat"/>
        </w:rPr>
      </w:pPr>
    </w:p>
    <w:p w:rsidR="00096865" w:rsidRPr="009044F1" w:rsidRDefault="004D6848" w:rsidP="00ED3045">
      <w:pPr>
        <w:pStyle w:val="aa"/>
        <w:widowControl w:val="0"/>
        <w:spacing w:after="0"/>
        <w:ind w:right="-7" w:firstLine="567"/>
        <w:jc w:val="center"/>
        <w:rPr>
          <w:rFonts w:ascii="GHEA Grapalat" w:hAnsi="GHEA Grapalat"/>
        </w:rPr>
      </w:pPr>
      <w:r>
        <w:rPr>
          <w:rFonts w:ascii="GHEA Grapalat" w:hAnsi="GHEA Grapalat"/>
          <w:i/>
        </w:rPr>
        <w:t>«</w:t>
      </w:r>
      <w:r w:rsidR="00ED0939">
        <w:rPr>
          <w:rFonts w:ascii="GHEA Grapalat" w:hAnsi="GHEA Grapalat"/>
          <w:i/>
        </w:rPr>
        <w:t>КАНАКЕР-ЗЕЙТУН РОД ДОМ</w:t>
      </w:r>
      <w:r w:rsidR="006B1F85">
        <w:rPr>
          <w:rFonts w:ascii="GHEA Grapalat" w:hAnsi="GHEA Grapalat"/>
          <w:i/>
        </w:rPr>
        <w:t>”</w:t>
      </w:r>
    </w:p>
    <w:p w:rsidR="00096865" w:rsidRPr="003A1EBB" w:rsidRDefault="00096865" w:rsidP="00ED3045">
      <w:pPr>
        <w:pStyle w:val="aa"/>
        <w:widowControl w:val="0"/>
        <w:spacing w:after="0"/>
        <w:ind w:right="-7" w:firstLine="567"/>
        <w:jc w:val="center"/>
        <w:rPr>
          <w:rFonts w:ascii="GHEA Grapalat" w:hAnsi="GHEA Grapalat"/>
        </w:rPr>
      </w:pPr>
    </w:p>
    <w:p w:rsidR="000763E5" w:rsidRPr="003A1EBB" w:rsidRDefault="000763E5" w:rsidP="00ED3045">
      <w:pPr>
        <w:pStyle w:val="aa"/>
        <w:widowControl w:val="0"/>
        <w:spacing w:after="0"/>
        <w:ind w:right="-7" w:firstLine="567"/>
        <w:jc w:val="center"/>
        <w:rPr>
          <w:rFonts w:ascii="GHEA Grapalat" w:hAnsi="GHEA Grapalat"/>
        </w:rPr>
      </w:pPr>
    </w:p>
    <w:p w:rsidR="000763E5" w:rsidRPr="003A1EBB" w:rsidRDefault="000763E5" w:rsidP="00ED3045">
      <w:pPr>
        <w:pStyle w:val="aa"/>
        <w:widowControl w:val="0"/>
        <w:spacing w:after="0"/>
        <w:ind w:right="-7" w:firstLine="567"/>
        <w:jc w:val="center"/>
        <w:rPr>
          <w:rFonts w:ascii="GHEA Grapalat" w:hAnsi="GHEA Grapalat"/>
        </w:rPr>
      </w:pPr>
    </w:p>
    <w:p w:rsidR="00096865" w:rsidRPr="009044F1" w:rsidRDefault="000763E5" w:rsidP="00ED3045">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ED3045">
      <w:pPr>
        <w:pStyle w:val="aa"/>
        <w:widowControl w:val="0"/>
        <w:spacing w:after="0"/>
        <w:ind w:right="-7" w:firstLine="567"/>
        <w:jc w:val="center"/>
        <w:rPr>
          <w:rFonts w:ascii="GHEA Grapalat" w:hAnsi="GHEA Grapalat" w:cs="Sylfaen"/>
        </w:rPr>
      </w:pPr>
    </w:p>
    <w:p w:rsidR="00096865" w:rsidRPr="009044F1" w:rsidRDefault="00096865" w:rsidP="00ED3045">
      <w:pPr>
        <w:pStyle w:val="aa"/>
        <w:widowControl w:val="0"/>
        <w:spacing w:after="0"/>
        <w:ind w:right="-7" w:firstLine="567"/>
        <w:jc w:val="center"/>
        <w:rPr>
          <w:rFonts w:ascii="GHEA Grapalat" w:hAnsi="GHEA Grapalat" w:cs="Sylfaen"/>
        </w:rPr>
      </w:pPr>
    </w:p>
    <w:p w:rsidR="00096865" w:rsidRPr="009044F1" w:rsidRDefault="002B32D6"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ОБЪЯВЛЕННЫЙ С ЦЕЛЬЮ ПРИОБРЕТЕНИЯ "</w:t>
      </w:r>
      <w:r w:rsidR="00DC2E4A">
        <w:rPr>
          <w:rFonts w:ascii="GHEA Grapalat" w:hAnsi="GHEA Grapalat"/>
          <w:szCs w:val="20"/>
        </w:rPr>
        <w:t>ЛЕКАРСТВ</w:t>
      </w:r>
      <w:r w:rsidR="00DC2E4A" w:rsidRPr="00DC2E4A">
        <w:rPr>
          <w:rFonts w:ascii="GHEA Grapalat" w:hAnsi="GHEA Grapalat"/>
          <w:szCs w:val="20"/>
        </w:rPr>
        <w:t>”</w:t>
      </w:r>
      <w:r w:rsidR="00926045">
        <w:rPr>
          <w:rFonts w:ascii="GHEA Grapalat" w:hAnsi="GHEA Grapalat"/>
          <w:szCs w:val="20"/>
        </w:rPr>
        <w:t xml:space="preserve"> МЕДИЦИНСКОГО НАЗНАЧЕНИЯ</w:t>
      </w:r>
      <w:r w:rsidRPr="009044F1">
        <w:rPr>
          <w:rFonts w:ascii="GHEA Grapalat" w:hAnsi="GHEA Grapalat"/>
        </w:rPr>
        <w:t xml:space="preserve">" ДЛЯ НУЖД </w:t>
      </w:r>
      <w:r w:rsidR="004D6848">
        <w:rPr>
          <w:rFonts w:ascii="GHEA Grapalat" w:hAnsi="GHEA Grapalat"/>
        </w:rPr>
        <w:t>«</w:t>
      </w:r>
      <w:r w:rsidR="00ED0939">
        <w:rPr>
          <w:rFonts w:ascii="GHEA Grapalat" w:hAnsi="GHEA Grapalat"/>
        </w:rPr>
        <w:t>КАНАКЕР-ЗЕЙТУН РОДДОМ</w:t>
      </w:r>
      <w:r w:rsidR="006B1F85">
        <w:rPr>
          <w:rFonts w:ascii="GHEA Grapalat" w:hAnsi="GHEA Grapalat"/>
        </w:rPr>
        <w:t>”</w:t>
      </w:r>
    </w:p>
    <w:p w:rsidR="00CE0D95" w:rsidRPr="009044F1" w:rsidRDefault="00CE0D95" w:rsidP="00ED3045">
      <w:pPr>
        <w:pStyle w:val="aa"/>
        <w:widowControl w:val="0"/>
        <w:spacing w:after="0"/>
        <w:ind w:right="-7" w:firstLine="567"/>
        <w:jc w:val="center"/>
        <w:rPr>
          <w:rFonts w:ascii="GHEA Grapalat" w:hAnsi="GHEA Grapalat"/>
        </w:rPr>
      </w:pPr>
    </w:p>
    <w:p w:rsidR="00CE0D95" w:rsidRPr="009044F1" w:rsidRDefault="00CE0D95" w:rsidP="00ED3045">
      <w:pPr>
        <w:pStyle w:val="aa"/>
        <w:widowControl w:val="0"/>
        <w:spacing w:after="0"/>
        <w:ind w:right="-7" w:firstLine="567"/>
        <w:jc w:val="center"/>
        <w:rPr>
          <w:rFonts w:ascii="GHEA Grapalat" w:hAnsi="GHEA Grapalat"/>
        </w:rPr>
      </w:pPr>
    </w:p>
    <w:p w:rsidR="000763E5" w:rsidRPr="00BD7F6A" w:rsidRDefault="000763E5" w:rsidP="00ED3045">
      <w:pPr>
        <w:rPr>
          <w:rFonts w:ascii="GHEA Grapalat" w:hAnsi="GHEA Grapalat"/>
        </w:rPr>
      </w:pPr>
    </w:p>
    <w:p w:rsidR="001A43A4" w:rsidRPr="009044F1" w:rsidRDefault="00096865" w:rsidP="00ED3045">
      <w:pPr>
        <w:widowControl w:val="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ED3045">
      <w:pPr>
        <w:widowControl w:val="0"/>
        <w:ind w:firstLine="567"/>
        <w:jc w:val="both"/>
        <w:rPr>
          <w:rFonts w:ascii="GHEA Grapalat" w:hAnsi="GHEA Grapalat"/>
          <w:i/>
        </w:rPr>
      </w:pPr>
    </w:p>
    <w:p w:rsidR="00160AE4" w:rsidRPr="009044F1" w:rsidRDefault="00994A77" w:rsidP="00ED3045">
      <w:pPr>
        <w:widowControl w:val="0"/>
        <w:ind w:firstLine="567"/>
        <w:jc w:val="center"/>
        <w:rPr>
          <w:rFonts w:ascii="GHEA Grapalat" w:hAnsi="GHEA Grapalat" w:cs="Sylfaen"/>
          <w:b/>
        </w:rPr>
      </w:pPr>
      <w:r w:rsidRPr="009044F1">
        <w:rPr>
          <w:rFonts w:ascii="GHEA Grapalat" w:hAnsi="GHEA Grapalat"/>
        </w:rPr>
        <w:br w:type="page"/>
      </w:r>
    </w:p>
    <w:p w:rsidR="00160AE4" w:rsidRPr="009044F1" w:rsidRDefault="00160AE4" w:rsidP="00ED3045">
      <w:pPr>
        <w:widowControl w:val="0"/>
        <w:jc w:val="center"/>
        <w:rPr>
          <w:rFonts w:ascii="GHEA Grapalat" w:hAnsi="GHEA Grapalat"/>
          <w:b/>
        </w:rPr>
      </w:pPr>
      <w:r w:rsidRPr="009044F1">
        <w:rPr>
          <w:rFonts w:ascii="GHEA Grapalat" w:hAnsi="GHEA Grapalat"/>
          <w:b/>
        </w:rPr>
        <w:t>СОДЕРЖАНИЕ</w:t>
      </w:r>
    </w:p>
    <w:p w:rsidR="00160AE4" w:rsidRPr="009044F1" w:rsidRDefault="00160AE4" w:rsidP="00ED3045">
      <w:pPr>
        <w:widowControl w:val="0"/>
        <w:ind w:firstLine="567"/>
        <w:jc w:val="center"/>
        <w:rPr>
          <w:rFonts w:ascii="GHEA Grapalat" w:hAnsi="GHEA Grapalat"/>
          <w:i/>
        </w:rPr>
      </w:pPr>
    </w:p>
    <w:p w:rsidR="00ED3045" w:rsidRPr="009044F1" w:rsidRDefault="00ED3045"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ОБЪЯВЛЕННЫЙ С ЦЕЛЬЮ ПРИОБРЕТЕНИЯ "</w:t>
      </w:r>
      <w:r w:rsidR="00DC2E4A" w:rsidRPr="00DC2E4A">
        <w:rPr>
          <w:rFonts w:ascii="GHEA Grapalat" w:hAnsi="GHEA Grapalat"/>
          <w:szCs w:val="20"/>
        </w:rPr>
        <w:t xml:space="preserve"> </w:t>
      </w:r>
      <w:r w:rsidR="00DC2E4A">
        <w:rPr>
          <w:rFonts w:ascii="GHEA Grapalat" w:hAnsi="GHEA Grapalat"/>
          <w:szCs w:val="20"/>
        </w:rPr>
        <w:t>ЛЕКАРСТВ</w:t>
      </w:r>
      <w:r w:rsidR="00DC2E4A" w:rsidRPr="009044F1">
        <w:rPr>
          <w:rFonts w:ascii="GHEA Grapalat" w:hAnsi="GHEA Grapalat"/>
        </w:rPr>
        <w:t xml:space="preserve"> </w:t>
      </w:r>
      <w:r w:rsidRPr="009044F1">
        <w:rPr>
          <w:rFonts w:ascii="GHEA Grapalat" w:hAnsi="GHEA Grapalat"/>
        </w:rPr>
        <w:t xml:space="preserve">" ДЛЯ НУЖД </w:t>
      </w:r>
      <w:r w:rsidR="004D6848">
        <w:rPr>
          <w:rFonts w:ascii="GHEA Grapalat" w:hAnsi="GHEA Grapalat"/>
        </w:rPr>
        <w:t>«</w:t>
      </w:r>
      <w:r w:rsidR="00ED0939">
        <w:rPr>
          <w:rFonts w:ascii="GHEA Grapalat" w:hAnsi="GHEA Grapalat"/>
        </w:rPr>
        <w:t>КАНАКЕР-ЗЕЙТУН РОДИЛЬНЫЙ ДОМ</w:t>
      </w:r>
      <w:r w:rsidR="006B1F85">
        <w:rPr>
          <w:rFonts w:ascii="GHEA Grapalat" w:hAnsi="GHEA Grapalat"/>
        </w:rPr>
        <w:t>”</w:t>
      </w:r>
    </w:p>
    <w:p w:rsidR="00615B35" w:rsidRPr="00EC400D" w:rsidRDefault="00EC400D" w:rsidP="00ED3045">
      <w:pPr>
        <w:widowControl w:val="0"/>
        <w:tabs>
          <w:tab w:val="left" w:pos="5954"/>
        </w:tabs>
        <w:ind w:firstLine="567"/>
        <w:rPr>
          <w:rFonts w:ascii="GHEA Grapalat" w:hAnsi="GHEA Grapalat"/>
          <w:sz w:val="20"/>
          <w:szCs w:val="20"/>
        </w:rPr>
      </w:pPr>
      <w:r w:rsidRPr="00EC400D">
        <w:rPr>
          <w:rFonts w:ascii="GHEA Grapalat" w:hAnsi="GHEA Grapalat"/>
          <w:sz w:val="20"/>
          <w:szCs w:val="20"/>
        </w:rPr>
        <w:t>)</w:t>
      </w:r>
    </w:p>
    <w:p w:rsidR="00160AE4" w:rsidRPr="003A1EBB" w:rsidRDefault="00160AE4" w:rsidP="00ED3045">
      <w:pPr>
        <w:widowControl w:val="0"/>
        <w:ind w:firstLine="567"/>
        <w:jc w:val="center"/>
        <w:rPr>
          <w:rFonts w:ascii="GHEA Grapalat" w:hAnsi="GHEA Grapalat"/>
        </w:rPr>
      </w:pPr>
    </w:p>
    <w:p w:rsidR="00096865" w:rsidRPr="009044F1" w:rsidRDefault="00160AE4" w:rsidP="00ED3045">
      <w:pPr>
        <w:widowControl w:val="0"/>
        <w:jc w:val="center"/>
        <w:rPr>
          <w:rFonts w:ascii="GHEA Grapalat" w:hAnsi="GHEA Grapalat"/>
          <w:i/>
        </w:rPr>
      </w:pPr>
      <w:r w:rsidRPr="009044F1">
        <w:rPr>
          <w:rFonts w:ascii="GHEA Grapalat" w:hAnsi="GHEA Grapalat"/>
          <w:b/>
        </w:rPr>
        <w:t xml:space="preserve">ПРИГЛАШЕНИЯ НА </w:t>
      </w:r>
      <w:r w:rsidR="00BD7F6A">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ED3045">
      <w:pPr>
        <w:widowControl w:val="0"/>
        <w:jc w:val="center"/>
        <w:rPr>
          <w:rFonts w:ascii="GHEA Grapalat" w:hAnsi="GHEA Grapalat" w:cs="Sylfaen"/>
          <w:b/>
        </w:rPr>
      </w:pPr>
    </w:p>
    <w:p w:rsidR="00096865" w:rsidRPr="008842CE" w:rsidRDefault="00096865" w:rsidP="00ED3045">
      <w:pPr>
        <w:widowControl w:val="0"/>
        <w:jc w:val="center"/>
        <w:rPr>
          <w:rFonts w:ascii="GHEA Grapalat" w:hAnsi="GHEA Grapalat"/>
          <w:b/>
        </w:rPr>
      </w:pPr>
      <w:r w:rsidRPr="009044F1">
        <w:rPr>
          <w:rFonts w:ascii="GHEA Grapalat" w:hAnsi="GHEA Grapalat"/>
          <w:b/>
        </w:rPr>
        <w:t>ЧАСТЬ I.</w:t>
      </w:r>
    </w:p>
    <w:p w:rsidR="002E069D" w:rsidRPr="008842CE" w:rsidRDefault="002E069D" w:rsidP="00ED3045">
      <w:pPr>
        <w:widowControl w:val="0"/>
        <w:jc w:val="center"/>
        <w:rPr>
          <w:rFonts w:ascii="GHEA Grapalat" w:hAnsi="GHEA Grapalat"/>
        </w:rPr>
      </w:pPr>
    </w:p>
    <w:p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ED3045">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ED3045">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r w:rsidRPr="009044F1">
        <w:rPr>
          <w:rFonts w:ascii="GHEA Grapalat" w:hAnsi="GHEA Grapalat"/>
        </w:rPr>
        <w:t xml:space="preserve"> </w:t>
      </w:r>
    </w:p>
    <w:p w:rsidR="00096865" w:rsidRPr="008842CE" w:rsidRDefault="00087A30" w:rsidP="00ED3045">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520F57" w:rsidRPr="004D6848" w:rsidRDefault="00096865" w:rsidP="004D6848">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ED3045">
      <w:pPr>
        <w:widowControl w:val="0"/>
        <w:jc w:val="center"/>
        <w:rPr>
          <w:rFonts w:ascii="GHEA Grapalat" w:hAnsi="GHEA Grapalat"/>
          <w:b/>
        </w:rPr>
      </w:pPr>
    </w:p>
    <w:p w:rsidR="008842CE" w:rsidRPr="00374F4A" w:rsidRDefault="00CA590C" w:rsidP="004D6848">
      <w:pPr>
        <w:widowControl w:val="0"/>
        <w:jc w:val="center"/>
        <w:rPr>
          <w:rFonts w:ascii="GHEA Grapalat" w:hAnsi="GHEA Grapalat"/>
          <w:b/>
        </w:rPr>
      </w:pPr>
      <w:r>
        <w:rPr>
          <w:rFonts w:ascii="GHEA Grapalat" w:hAnsi="GHEA Grapalat"/>
          <w:b/>
        </w:rPr>
        <w:t xml:space="preserve">ЧАСТЬ II. </w:t>
      </w:r>
    </w:p>
    <w:p w:rsidR="00096865" w:rsidRDefault="00096865" w:rsidP="00ED3045">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D7F6A">
        <w:rPr>
          <w:rFonts w:ascii="GHEA Grapalat" w:hAnsi="GHEA Grapalat"/>
          <w:b/>
        </w:rPr>
        <w:t>ЗАПРОС КОТИРОВОК</w:t>
      </w:r>
    </w:p>
    <w:p w:rsidR="00520F57" w:rsidRPr="008842CE" w:rsidRDefault="00520F57" w:rsidP="00ED3045">
      <w:pPr>
        <w:widowControl w:val="0"/>
        <w:jc w:val="center"/>
        <w:rPr>
          <w:rFonts w:ascii="GHEA Grapalat" w:hAnsi="GHEA Grapalat"/>
          <w:b/>
        </w:rPr>
      </w:pPr>
    </w:p>
    <w:p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ED3045">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B1F85" w:rsidRPr="006F6445" w:rsidRDefault="00450C30" w:rsidP="004D6848">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p>
    <w:p w:rsidR="006B1F85" w:rsidRPr="00DD7594" w:rsidRDefault="006B1F85" w:rsidP="00926045">
      <w:pPr>
        <w:widowControl w:val="0"/>
        <w:tabs>
          <w:tab w:val="left" w:pos="1134"/>
        </w:tabs>
        <w:jc w:val="both"/>
        <w:rPr>
          <w:rFonts w:ascii="GHEA Grapalat" w:hAnsi="GHEA Grapalat"/>
          <w:spacing w:val="-6"/>
        </w:rPr>
      </w:pPr>
    </w:p>
    <w:p w:rsidR="00096865" w:rsidRPr="006D2DF7" w:rsidRDefault="00E17B7F" w:rsidP="00ED3045">
      <w:pPr>
        <w:widowControl w:val="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A5122E">
        <w:rPr>
          <w:rFonts w:ascii="GHEA Grapalat" w:hAnsi="GHEA Grapalat"/>
          <w:spacing w:val="-6"/>
        </w:rPr>
        <w:t>QZC-GHAPDZB-24/01-DEX</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ED3045">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D6848">
        <w:rPr>
          <w:rFonts w:ascii="GHEA Grapalat" w:hAnsi="GHEA Grapalat"/>
        </w:rPr>
        <w:t>«</w:t>
      </w:r>
      <w:r w:rsidR="00ED0939">
        <w:rPr>
          <w:rFonts w:ascii="GHEA Grapalat" w:hAnsi="GHEA Grapalat"/>
        </w:rPr>
        <w:t>КАНАКЕР-ЗЕЙТУН РОДИЛЬНЫЙ ДОМ</w:t>
      </w:r>
      <w:r w:rsidR="006B1F85">
        <w:rPr>
          <w:rFonts w:ascii="GHEA Grapalat" w:hAnsi="GHEA Grapalat"/>
        </w:rPr>
        <w:t>”</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ED3045">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ED3045">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EE7968">
        <w:rPr>
          <w:rFonts w:ascii="GHEA Grapalat" w:hAnsi="GHEA Grapalat"/>
          <w:szCs w:val="24"/>
        </w:rPr>
        <w:t>"</w:t>
      </w:r>
      <w:r w:rsidR="00EE7968" w:rsidRPr="00EE7968">
        <w:rPr>
          <w:rFonts w:ascii="GHEA Grapalat" w:hAnsi="GHEA Grapalat"/>
          <w:szCs w:val="24"/>
        </w:rPr>
        <w:t>protender.itender@gmail.com</w:t>
      </w:r>
      <w:r w:rsidRPr="009044F1">
        <w:rPr>
          <w:rFonts w:ascii="GHEA Grapalat" w:hAnsi="GHEA Grapalat"/>
          <w:sz w:val="24"/>
          <w:szCs w:val="24"/>
        </w:rPr>
        <w:t>".</w:t>
      </w:r>
    </w:p>
    <w:p w:rsidR="00096865" w:rsidRPr="009044F1" w:rsidRDefault="00F5653D" w:rsidP="00ED3045">
      <w:pPr>
        <w:widowControl w:val="0"/>
        <w:jc w:val="center"/>
        <w:rPr>
          <w:rFonts w:ascii="GHEA Grapalat" w:hAnsi="GHEA Grapalat"/>
        </w:rPr>
      </w:pPr>
      <w:r w:rsidRPr="009044F1">
        <w:rPr>
          <w:rFonts w:ascii="GHEA Grapalat" w:hAnsi="GHEA Grapalat"/>
        </w:rPr>
        <w:br w:type="page"/>
        <w:t>ЧАСТЬ I</w:t>
      </w:r>
    </w:p>
    <w:p w:rsidR="00096865" w:rsidRPr="009044F1" w:rsidRDefault="00096865" w:rsidP="00ED3045">
      <w:pPr>
        <w:pStyle w:val="3"/>
        <w:keepNext w:val="0"/>
        <w:widowControl w:val="0"/>
        <w:spacing w:line="240" w:lineRule="auto"/>
        <w:rPr>
          <w:rFonts w:ascii="GHEA Grapalat" w:hAnsi="GHEA Grapalat"/>
          <w:sz w:val="24"/>
          <w:szCs w:val="24"/>
        </w:rPr>
      </w:pPr>
    </w:p>
    <w:p w:rsidR="00096865" w:rsidRPr="009044F1" w:rsidRDefault="00F63BBB" w:rsidP="00ED3045">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ED3045">
      <w:pPr>
        <w:pStyle w:val="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DC2E4A" w:rsidRPr="00DC2E4A">
        <w:rPr>
          <w:rFonts w:ascii="GHEA Grapalat" w:hAnsi="GHEA Grapalat"/>
        </w:rPr>
        <w:t xml:space="preserve"> </w:t>
      </w:r>
      <w:r w:rsidR="00DC2E4A">
        <w:rPr>
          <w:rFonts w:ascii="GHEA Grapalat" w:hAnsi="GHEA Grapalat"/>
        </w:rPr>
        <w:t>ЛЕКАРСТВ</w:t>
      </w:r>
      <w:r w:rsidR="00DC2E4A" w:rsidRPr="009044F1">
        <w:rPr>
          <w:rFonts w:ascii="GHEA Grapalat" w:hAnsi="GHEA Grapalat"/>
          <w:i w:val="0"/>
          <w:sz w:val="24"/>
          <w:szCs w:val="24"/>
        </w:rPr>
        <w:t xml:space="preserve"> </w:t>
      </w:r>
      <w:r w:rsidRPr="009044F1">
        <w:rPr>
          <w:rFonts w:ascii="GHEA Grapalat" w:hAnsi="GHEA Grapalat"/>
          <w:i w:val="0"/>
          <w:sz w:val="24"/>
          <w:szCs w:val="24"/>
        </w:rPr>
        <w:t xml:space="preserve">" (далее — также товар) для нужд </w:t>
      </w:r>
      <w:r w:rsidR="004D6848">
        <w:rPr>
          <w:rFonts w:ascii="GHEA Grapalat" w:hAnsi="GHEA Grapalat"/>
          <w:i w:val="0"/>
          <w:sz w:val="24"/>
          <w:szCs w:val="24"/>
        </w:rPr>
        <w:t>«</w:t>
      </w:r>
      <w:r w:rsidR="00ED0939">
        <w:rPr>
          <w:rFonts w:ascii="GHEA Grapalat" w:hAnsi="GHEA Grapalat"/>
          <w:i w:val="0"/>
          <w:sz w:val="24"/>
          <w:szCs w:val="24"/>
        </w:rPr>
        <w:t>КАНАКЕР-ЗЕЙТУН РОДИЛЬНЫЙ ДОМ</w:t>
      </w:r>
      <w:r w:rsidR="006B1F85">
        <w:rPr>
          <w:rFonts w:ascii="GHEA Grapalat" w:hAnsi="GHEA Grapalat"/>
          <w:i w:val="0"/>
          <w:sz w:val="24"/>
          <w:szCs w:val="24"/>
        </w:rPr>
        <w:t>”</w:t>
      </w:r>
      <w:r w:rsidRPr="009044F1">
        <w:rPr>
          <w:rFonts w:ascii="GHEA Grapalat" w:hAnsi="GHEA Grapalat"/>
          <w:i w:val="0"/>
          <w:sz w:val="24"/>
          <w:szCs w:val="24"/>
        </w:rPr>
        <w:t>, которые сгруппированы в лоты "</w:t>
      </w:r>
      <w:r w:rsidR="007C1945" w:rsidRPr="007C1945">
        <w:rPr>
          <w:rFonts w:ascii="GHEA Grapalat" w:hAnsi="GHEA Grapalat"/>
          <w:i w:val="0"/>
          <w:sz w:val="24"/>
          <w:szCs w:val="24"/>
        </w:rPr>
        <w:t>90</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7C1945" w:rsidRPr="00CA620D" w:rsidTr="007C1945">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6B1F85" w:rsidRDefault="007C1945" w:rsidP="007C1945">
            <w:pPr>
              <w:pStyle w:val="23"/>
              <w:widowControl w:val="0"/>
              <w:spacing w:line="240" w:lineRule="auto"/>
              <w:ind w:firstLine="0"/>
              <w:jc w:val="center"/>
              <w:rPr>
                <w:rFonts w:ascii="GHEA Grapalat" w:hAnsi="GHEA Grapalat"/>
                <w:bCs/>
                <w:iCs/>
              </w:rPr>
            </w:pPr>
            <w:r w:rsidRPr="006B1F85">
              <w:rPr>
                <w:rFonts w:ascii="GHEA Grapalat" w:hAnsi="GHEA Grapalat"/>
              </w:rPr>
              <w:t>Номера лотов</w:t>
            </w:r>
          </w:p>
        </w:tc>
        <w:tc>
          <w:tcPr>
            <w:tcW w:w="7704" w:type="dxa"/>
            <w:tcBorders>
              <w:top w:val="single" w:sz="4" w:space="0" w:color="auto"/>
              <w:left w:val="single" w:sz="4" w:space="0" w:color="auto"/>
              <w:bottom w:val="single" w:sz="4" w:space="0" w:color="auto"/>
              <w:right w:val="single" w:sz="4" w:space="0" w:color="auto"/>
            </w:tcBorders>
            <w:vAlign w:val="center"/>
          </w:tcPr>
          <w:p w:rsidR="007C1945" w:rsidRPr="006B1F85" w:rsidRDefault="007C1945" w:rsidP="007C1945">
            <w:pPr>
              <w:pStyle w:val="23"/>
              <w:widowControl w:val="0"/>
              <w:spacing w:line="240" w:lineRule="auto"/>
              <w:ind w:firstLine="0"/>
              <w:jc w:val="center"/>
              <w:rPr>
                <w:rFonts w:ascii="GHEA Grapalat" w:hAnsi="GHEA Grapalat"/>
                <w:bCs/>
                <w:iCs/>
              </w:rPr>
            </w:pPr>
            <w:r w:rsidRPr="006B1F85">
              <w:rPr>
                <w:rFonts w:ascii="GHEA Grapalat" w:hAnsi="GHEA Grapalat"/>
              </w:rPr>
              <w:t>Наименование лота</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СÙÇаÙÇÙÇÙÇ ¹áñÇ¹: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СÙÇаÙÇÙÇÙÇ ¹áñÇ¹: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СÙÇаÙÇÙÇÙÇ ¹áñÇ¹: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СÙÇаÙÇÙÇÙÇ ¹áñÇ¹: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¶ÉÛáõÏá½³</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¶ÉÛáõÏá½³</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Растворяющий раствор</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è »áåáÉÇ · ÉÛáõÏÇÝ: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Гидроксиэтил киви</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ò »³ÏñÇ³ÏëáÝ: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цефазолин,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Цефатоксим (клофоран)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»óÇóÇÝ ëáõÉý³ï:</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Benzilpenitsilin</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Прокаин пенициллин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Я не знаю</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úùëÇïáóÇÝ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Traneksam</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Լ ùùë³å³ñÇÝ (Klexan)</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ÎáÝ³ÏÇáÝ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»Ç½áÉ Ý³ïñÇ (анальгин)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»Ý »ÝÇ¹ñ³ÙÇÝ (Димедрол)</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Метамизол натрия -500 мг + петропенон гидрохлорид-2 мг + зенпиверин бромид -20 мг (спазмалгон)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å Ù ï Ý Ý Ý Ñ Ñ Ñ Ñ Ñ Ñ ï. ÕÏÝ Ã õÏÝ õÏÝ Ակ Ակ Ակ Ակ Ակ Ակ Ակ Ակ</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Резюме »Резюме:</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»ùë³Ù» ÝáÝ: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»Éáý »Ý³Ï:</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ÈÇ¹áÏ³ÛÇÝ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Ø³ · Ý »½ÇáõÙÇ ëáõÉý³ï:</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эуфиллин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Основные фосфолипиды (Essential)</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Метоклопрамид (Zircule)</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»»Áåñ» Ý³ÉÇÝ ëáõÉý³ï (Guinepral)</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²ëÏáñμÇÝ³ÃÃáõ</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Ø »ïñáÝÇ¹³½áÉ:</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Кофеин бензоат натрия</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фуросемид</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нифедипин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»Áå» · Что:</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Резюме »Резюме:</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Магнит B6</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Гидроксид трехвалентного полимальтозата (Ferrum Lec)</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Traneksam</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Прогестерон (утрогестан)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Гидроксиэстерон (Дюфастон)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Канефрон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мизопростол</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Токоферола ацетат</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»»Áåñ» Ý³ÉÇÝ ëáõÉý³ï (Guinepral)</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»³³³» »ñÙÙÙÙÙÙÙÙ: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»Éáý »Ù ÙáÙ: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²ëÏáñμÇÝ³ÃÃáõ</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«áõåÇí³Ï³ÇÝ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Apaurin</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ÎÇñáÏ³ÛÇÝ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ÇÝåÇÝ »ýñÇÝ: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äñáåáýáÉ</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ü »Ýï³ÝÇÉ:</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Омнопон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Атропина сульфат</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Кетамин гидрохлорид</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Дитилин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Atrakurium</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Izoflyuran</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Tiopental</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Основной абсорбент</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мидазолам</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Светящийся (фенобарбитал)</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Вопрос:</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70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Йод спиртовой спирт</w:t>
            </w:r>
          </w:p>
        </w:tc>
      </w:tr>
    </w:tbl>
    <w:p w:rsidR="00096865" w:rsidRPr="009044F1" w:rsidRDefault="0081650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ED3045">
      <w:pPr>
        <w:widowControl w:val="0"/>
        <w:ind w:firstLine="567"/>
        <w:jc w:val="center"/>
        <w:rPr>
          <w:rFonts w:ascii="GHEA Grapalat" w:hAnsi="GHEA Grapalat" w:cs="Sylfaen"/>
          <w:i/>
        </w:rPr>
      </w:pPr>
    </w:p>
    <w:p w:rsidR="00096865" w:rsidRPr="009044F1" w:rsidRDefault="00693101" w:rsidP="00ED3045">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ED3045">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ED3045">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ED3045">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ED3045">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ED3045">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ED3045">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ED3045">
      <w:pPr>
        <w:widowControl w:val="0"/>
        <w:tabs>
          <w:tab w:val="left" w:pos="1134"/>
        </w:tabs>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ED3045">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ED3045">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ED3045">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ED3045">
      <w:pPr>
        <w:widowControl w:val="0"/>
        <w:ind w:firstLine="567"/>
        <w:jc w:val="both"/>
        <w:rPr>
          <w:rFonts w:ascii="GHEA Grapalat" w:hAnsi="GHEA Grapalat"/>
          <w:b/>
        </w:rPr>
      </w:pPr>
    </w:p>
    <w:p w:rsidR="00096865" w:rsidRPr="009044F1" w:rsidRDefault="00ED2352" w:rsidP="00ED3045">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ED3045">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ED3045">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ED3045">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ED3045">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ED3045">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w:t>
      </w:r>
      <w:r w:rsidR="00A5122E">
        <w:rPr>
          <w:rFonts w:ascii="GHEA Grapalat" w:hAnsi="GHEA Grapalat"/>
        </w:rPr>
        <w:t>13։00</w:t>
      </w:r>
      <w:r w:rsidR="00ED0939">
        <w:rPr>
          <w:rFonts w:ascii="GHEA Grapalat" w:hAnsi="GHEA Grapalat"/>
        </w:rPr>
        <w:t xml:space="preserve"> </w:t>
      </w:r>
      <w:r w:rsidRPr="009044F1">
        <w:rPr>
          <w:rFonts w:ascii="GHEA Grapalat" w:hAnsi="GHEA Grapalat"/>
        </w:rPr>
        <w:t xml:space="preserve">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ED3045">
      <w:pPr>
        <w:widowControl w:val="0"/>
        <w:jc w:val="center"/>
        <w:rPr>
          <w:rFonts w:ascii="GHEA Grapalat" w:hAnsi="GHEA Grapalat"/>
          <w:b/>
        </w:rPr>
      </w:pPr>
    </w:p>
    <w:p w:rsidR="00096865" w:rsidRPr="00995804" w:rsidRDefault="00955A1E" w:rsidP="00ED3045">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ED3045">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D7F6A">
        <w:rPr>
          <w:rFonts w:ascii="GHEA Grapalat" w:hAnsi="GHEA Grapalat"/>
          <w:sz w:val="24"/>
          <w:szCs w:val="24"/>
        </w:rPr>
        <w:t>запрос котировок</w:t>
      </w:r>
      <w:r w:rsidRPr="009044F1">
        <w:rPr>
          <w:rFonts w:ascii="GHEA Grapalat" w:hAnsi="GHEA Grapalat"/>
          <w:sz w:val="24"/>
          <w:szCs w:val="24"/>
        </w:rPr>
        <w:t>.</w:t>
      </w:r>
    </w:p>
    <w:p w:rsidR="00A80ECD" w:rsidRDefault="0009686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A5122E">
        <w:rPr>
          <w:rFonts w:ascii="GHEA Grapalat" w:hAnsi="GHEA Grapalat"/>
          <w:sz w:val="24"/>
          <w:szCs w:val="24"/>
        </w:rPr>
        <w:t>13։00</w:t>
      </w:r>
      <w:r w:rsidR="00ED0939">
        <w:rPr>
          <w:rFonts w:ascii="GHEA Grapalat" w:hAnsi="GHEA Grapalat"/>
          <w:sz w:val="24"/>
          <w:szCs w:val="24"/>
        </w:rPr>
        <w:t xml:space="preserve"> </w:t>
      </w:r>
      <w:r w:rsidRPr="009044F1">
        <w:rPr>
          <w:rFonts w:ascii="GHEA Grapalat" w:hAnsi="GHEA Grapalat"/>
          <w:sz w:val="24"/>
          <w:szCs w:val="24"/>
        </w:rPr>
        <w:t xml:space="preserve">" часов "—"-го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ED3045">
        <w:rPr>
          <w:rFonts w:ascii="GHEA Grapalat" w:hAnsi="GHEA Grapalat"/>
          <w:sz w:val="24"/>
          <w:szCs w:val="24"/>
          <w:vertAlign w:val="subscript"/>
        </w:rPr>
        <w:t xml:space="preserve">г.Ереван, </w:t>
      </w:r>
      <w:r w:rsidR="004D6848">
        <w:rPr>
          <w:rFonts w:ascii="GHEA Grapalat" w:hAnsi="GHEA Grapalat"/>
          <w:sz w:val="24"/>
          <w:szCs w:val="24"/>
          <w:vertAlign w:val="subscript"/>
        </w:rPr>
        <w:t>Ереван Грачья Нерсисян ул., 7</w:t>
      </w:r>
      <w:r>
        <w:rPr>
          <w:rFonts w:ascii="GHEA Grapalat" w:hAnsi="GHEA Grapalat"/>
          <w:sz w:val="24"/>
          <w:szCs w:val="24"/>
        </w:rPr>
        <w:t>" не позднее, чем "</w:t>
      </w:r>
      <w:r w:rsidR="00A5122E">
        <w:rPr>
          <w:rFonts w:ascii="GHEA Grapalat" w:hAnsi="GHEA Grapalat"/>
          <w:sz w:val="24"/>
          <w:szCs w:val="24"/>
        </w:rPr>
        <w:t>13։00</w:t>
      </w:r>
      <w:r w:rsidR="00ED0939">
        <w:rPr>
          <w:rFonts w:ascii="GHEA Grapalat" w:hAnsi="GHEA Grapalat"/>
          <w:sz w:val="24"/>
          <w:szCs w:val="24"/>
        </w:rPr>
        <w:t xml:space="preserve"> </w:t>
      </w:r>
      <w:r>
        <w:rPr>
          <w:rFonts w:ascii="GHEA Grapalat" w:hAnsi="GHEA Grapalat"/>
          <w:sz w:val="24"/>
          <w:szCs w:val="24"/>
        </w:rPr>
        <w:t>" часов "</w:t>
      </w:r>
      <w:r w:rsidR="00ED3045" w:rsidRPr="00ED3045">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ED3045">
      <w:pPr>
        <w:pStyle w:val="23"/>
        <w:widowControl w:val="0"/>
        <w:spacing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ED3045" w:rsidRPr="00ED3045">
        <w:rPr>
          <w:rFonts w:ascii="GHEA Grapalat" w:hAnsi="GHEA Grapalat"/>
          <w:sz w:val="24"/>
          <w:szCs w:val="24"/>
          <w:vertAlign w:val="subscript"/>
        </w:rPr>
        <w:t>Э.Григорян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ED3045">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ED3045">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ED3045">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ED3045">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ED3045">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ED3045">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ED3045">
      <w:pPr>
        <w:pStyle w:val="norm"/>
        <w:widowControl w:val="0"/>
        <w:tabs>
          <w:tab w:val="left" w:pos="1134"/>
        </w:tabs>
        <w:spacing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B67CCD" w:rsidRPr="009044F1" w:rsidRDefault="001C6688"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4C7F28" w:rsidP="00ED3045">
      <w:pPr>
        <w:pStyle w:val="norm"/>
        <w:widowControl w:val="0"/>
        <w:tabs>
          <w:tab w:val="left" w:pos="1134"/>
        </w:tabs>
        <w:spacing w:line="240" w:lineRule="auto"/>
        <w:ind w:firstLine="567"/>
        <w:rPr>
          <w:rFonts w:ascii="GHEA Grapalat" w:hAnsi="GHEA Grapalat" w:cs="Sylfaen"/>
          <w:sz w:val="24"/>
          <w:szCs w:val="24"/>
        </w:rPr>
      </w:pPr>
      <w:r w:rsidRPr="004C7F28">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4C7F28" w:rsidP="00ED3045">
      <w:pPr>
        <w:pStyle w:val="norm"/>
        <w:widowControl w:val="0"/>
        <w:tabs>
          <w:tab w:val="left" w:pos="1134"/>
        </w:tabs>
        <w:spacing w:line="240" w:lineRule="auto"/>
        <w:ind w:firstLine="567"/>
        <w:rPr>
          <w:rFonts w:ascii="GHEA Grapalat" w:hAnsi="GHEA Grapalat"/>
          <w:sz w:val="24"/>
          <w:szCs w:val="24"/>
        </w:rPr>
      </w:pPr>
      <w:r w:rsidRPr="004C7F28">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ED3045">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ED3045">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ED3045">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ED3045">
      <w:pPr>
        <w:rPr>
          <w:rFonts w:ascii="GHEA Grapalat" w:hAnsi="GHEA Grapalat"/>
          <w:b/>
        </w:rPr>
      </w:pPr>
    </w:p>
    <w:p w:rsidR="00A45946" w:rsidRPr="009044F1" w:rsidRDefault="00333B85" w:rsidP="00ED3045">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ED3045">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ED3045">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00926045">
        <w:rPr>
          <w:rFonts w:ascii="GHEA Grapalat" w:hAnsi="GHEA Grapalat"/>
          <w:sz w:val="24"/>
          <w:szCs w:val="24"/>
        </w:rPr>
        <w:t>предметы медицинского назначения</w:t>
      </w:r>
      <w:r w:rsidRPr="009044F1">
        <w:rPr>
          <w:rFonts w:ascii="GHEA Grapalat" w:hAnsi="GHEA Grapalat"/>
          <w:sz w:val="24"/>
          <w:szCs w:val="24"/>
        </w:rPr>
        <w:t xml:space="preserve"> заполнено правильно.</w:t>
      </w:r>
    </w:p>
    <w:p w:rsidR="00B9778A" w:rsidRDefault="00B9778A"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ED3045">
      <w:pPr>
        <w:pStyle w:val="23"/>
        <w:widowControl w:val="0"/>
        <w:spacing w:line="240" w:lineRule="auto"/>
        <w:ind w:firstLine="567"/>
        <w:rPr>
          <w:rFonts w:ascii="GHEA Grapalat" w:hAnsi="GHEA Grapalat"/>
          <w:sz w:val="24"/>
          <w:szCs w:val="24"/>
        </w:rPr>
      </w:pPr>
    </w:p>
    <w:p w:rsidR="00096865" w:rsidRPr="009044F1" w:rsidRDefault="00220C7C" w:rsidP="00ED3045">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ED3045">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ED3045">
      <w:pPr>
        <w:widowControl w:val="0"/>
        <w:ind w:firstLine="567"/>
        <w:jc w:val="center"/>
        <w:rPr>
          <w:rFonts w:ascii="GHEA Grapalat" w:hAnsi="GHEA Grapalat"/>
          <w:b/>
        </w:rPr>
      </w:pPr>
    </w:p>
    <w:p w:rsidR="00096865" w:rsidRPr="00221C7B" w:rsidRDefault="000D701E" w:rsidP="00ED3045">
      <w:pPr>
        <w:widowControl w:val="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ED3045">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ED3045">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ED3045">
      <w:pPr>
        <w:widowControl w:val="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ED3045">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ED3045">
      <w:pPr>
        <w:widowControl w:val="0"/>
        <w:tabs>
          <w:tab w:val="left" w:pos="1134"/>
        </w:tabs>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ED3045">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6"/>
        <w:t>9</w:t>
      </w:r>
    </w:p>
    <w:p w:rsidR="00F20DA5" w:rsidRPr="009044F1" w:rsidRDefault="00283198" w:rsidP="00ED3045">
      <w:pPr>
        <w:widowControl w:val="0"/>
        <w:tabs>
          <w:tab w:val="left" w:pos="1134"/>
        </w:tabs>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ED3045">
      <w:pPr>
        <w:widowControl w:val="0"/>
        <w:tabs>
          <w:tab w:val="left" w:pos="1134"/>
        </w:tabs>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ED3045">
      <w:pPr>
        <w:rPr>
          <w:rFonts w:ascii="GHEA Grapalat" w:hAnsi="GHEA Grapalat" w:cs="Sylfaen"/>
        </w:rPr>
      </w:pPr>
    </w:p>
    <w:p w:rsidR="00096865" w:rsidRPr="009044F1" w:rsidRDefault="00E70FC4" w:rsidP="00ED3045">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ED3045">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ED3045">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ED3045">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ED3045">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ED3045">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ED3045">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ED3045">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ED3045">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ED3045">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ED3045">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ED3045">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ED3045">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ED3045">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ED3045">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ED3045">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ED3045">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ED3045">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ED3045">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ED3045">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ED3045">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ED3045">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ED3045">
      <w:pPr>
        <w:pStyle w:val="23"/>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ED3045">
      <w:pPr>
        <w:widowControl w:val="0"/>
        <w:jc w:val="center"/>
        <w:rPr>
          <w:rFonts w:ascii="GHEA Grapalat" w:hAnsi="GHEA Grapalat"/>
          <w:b/>
        </w:rPr>
      </w:pPr>
    </w:p>
    <w:p w:rsidR="000313A6" w:rsidRPr="009044F1" w:rsidRDefault="00AA0AD8" w:rsidP="00ED3045">
      <w:pPr>
        <w:widowControl w:val="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ED3045">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ED3045">
      <w:pPr>
        <w:widowControl w:val="0"/>
        <w:jc w:val="center"/>
        <w:rPr>
          <w:rFonts w:ascii="GHEA Grapalat" w:hAnsi="GHEA Grapalat"/>
          <w:b/>
          <w:iCs/>
        </w:rPr>
      </w:pPr>
    </w:p>
    <w:p w:rsidR="00096865" w:rsidRPr="009044F1" w:rsidRDefault="00030D40" w:rsidP="00ED3045">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ED3045">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ED3045">
      <w:pPr>
        <w:widowControl w:val="0"/>
        <w:tabs>
          <w:tab w:val="left" w:pos="1276"/>
        </w:tabs>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E7968" w:rsidRPr="00EE7968">
        <w:rPr>
          <w:rFonts w:ascii="GHEA Grapalat" w:hAnsi="GHEA Grapalat"/>
        </w:rPr>
        <w:t xml:space="preserve">в одностороннем порядке утвержденного заявления в виде неустойки (приложение 4.1) или наличных денег </w:t>
      </w:r>
      <w:r w:rsidR="001647D2" w:rsidRPr="001647D2">
        <w:rPr>
          <w:rFonts w:ascii="GHEA Grapalat" w:hAnsi="GHEA Grapalat"/>
        </w:rPr>
        <w:t>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ED3045">
      <w:pPr>
        <w:widowControl w:val="0"/>
        <w:tabs>
          <w:tab w:val="left" w:pos="1276"/>
        </w:tabs>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ED3045">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E7968" w:rsidRPr="00EE7968">
        <w:rPr>
          <w:rFonts w:ascii="GHEA Grapalat" w:hAnsi="GHEA Grapalat"/>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rsidR="0058395E" w:rsidRDefault="0058395E" w:rsidP="00ED3045">
      <w:pPr>
        <w:widowControl w:val="0"/>
        <w:tabs>
          <w:tab w:val="left" w:pos="1276"/>
        </w:tabs>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ED3045">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ED3045">
      <w:pPr>
        <w:widowControl w:val="0"/>
        <w:tabs>
          <w:tab w:val="left" w:pos="1276"/>
        </w:tabs>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ED3045">
      <w:pPr>
        <w:widowControl w:val="0"/>
        <w:tabs>
          <w:tab w:val="left" w:pos="1276"/>
        </w:tabs>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ED3045">
      <w:pPr>
        <w:widowControl w:val="0"/>
        <w:tabs>
          <w:tab w:val="left" w:pos="1276"/>
        </w:tabs>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ED3045">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ED3045">
      <w:pPr>
        <w:widowControl w:val="0"/>
        <w:tabs>
          <w:tab w:val="left" w:pos="1134"/>
        </w:tabs>
        <w:ind w:firstLine="567"/>
        <w:jc w:val="both"/>
        <w:rPr>
          <w:rFonts w:ascii="GHEA Grapalat" w:hAnsi="GHEA Grapalat"/>
        </w:rPr>
      </w:pPr>
      <w:r w:rsidRPr="005114D0">
        <w:rPr>
          <w:rFonts w:ascii="GHEA Grapalat" w:hAnsi="GHEA Grapalat"/>
        </w:rPr>
        <w:tab/>
      </w:r>
    </w:p>
    <w:p w:rsidR="00637D24" w:rsidRPr="009044F1" w:rsidRDefault="00637D24" w:rsidP="00ED3045">
      <w:pPr>
        <w:widowControl w:val="0"/>
        <w:tabs>
          <w:tab w:val="left" w:pos="1134"/>
        </w:tabs>
        <w:ind w:firstLine="567"/>
        <w:jc w:val="both"/>
        <w:rPr>
          <w:rFonts w:ascii="GHEA Grapalat" w:hAnsi="GHEA Grapalat" w:cs="Sylfaen"/>
        </w:rPr>
      </w:pPr>
    </w:p>
    <w:p w:rsidR="00096865" w:rsidRDefault="005066AC" w:rsidP="00ED3045">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ED3045">
      <w:pPr>
        <w:rPr>
          <w:rFonts w:ascii="GHEA Grapalat" w:hAnsi="GHEA Grapalat" w:cs="Arial"/>
          <w:b/>
        </w:rPr>
      </w:pPr>
    </w:p>
    <w:p w:rsidR="00096865" w:rsidRPr="009044F1" w:rsidRDefault="00096865" w:rsidP="00ED3045">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ED3045">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ED3045">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rsidP="00ED3045">
      <w:pPr>
        <w:rPr>
          <w:rFonts w:ascii="GHEA Grapalat" w:hAnsi="GHEA Grapalat"/>
          <w:b/>
        </w:rPr>
      </w:pPr>
      <w:r>
        <w:rPr>
          <w:rFonts w:ascii="GHEA Grapalat" w:hAnsi="GHEA Grapalat"/>
          <w:b/>
        </w:rPr>
        <w:br w:type="page"/>
      </w:r>
    </w:p>
    <w:p w:rsidR="00096865" w:rsidRPr="009044F1" w:rsidRDefault="008D5016" w:rsidP="00ED3045">
      <w:pPr>
        <w:widowControl w:val="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ED3045">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ED3045">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ED3045">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ED3045">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ED3045">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ED3045">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ED3045">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ED3045">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ED3045">
      <w:pPr>
        <w:widowControl w:val="0"/>
        <w:jc w:val="center"/>
        <w:rPr>
          <w:rFonts w:ascii="GHEA Grapalat" w:hAnsi="GHEA Grapalat" w:cs="Sylfaen"/>
          <w:b/>
        </w:rPr>
      </w:pPr>
    </w:p>
    <w:p w:rsidR="004373E3" w:rsidRDefault="004373E3" w:rsidP="00ED3045">
      <w:pPr>
        <w:rPr>
          <w:rFonts w:ascii="GHEA Grapalat" w:hAnsi="GHEA Grapalat"/>
          <w:b/>
        </w:rPr>
      </w:pPr>
      <w:r>
        <w:rPr>
          <w:rFonts w:ascii="GHEA Grapalat" w:hAnsi="GHEA Grapalat"/>
          <w:b/>
        </w:rPr>
        <w:br w:type="page"/>
      </w:r>
    </w:p>
    <w:p w:rsidR="00096865" w:rsidRPr="00374F4A" w:rsidRDefault="00096865" w:rsidP="00ED3045">
      <w:pPr>
        <w:widowControl w:val="0"/>
        <w:jc w:val="center"/>
        <w:rPr>
          <w:rFonts w:ascii="GHEA Grapalat" w:hAnsi="GHEA Grapalat"/>
          <w:b/>
        </w:rPr>
      </w:pPr>
      <w:r w:rsidRPr="009044F1">
        <w:rPr>
          <w:rFonts w:ascii="GHEA Grapalat" w:hAnsi="GHEA Grapalat"/>
          <w:b/>
        </w:rPr>
        <w:t>ЧАСТЬ II</w:t>
      </w:r>
    </w:p>
    <w:p w:rsidR="008842CE" w:rsidRPr="00374F4A" w:rsidRDefault="008842CE" w:rsidP="00ED3045">
      <w:pPr>
        <w:widowControl w:val="0"/>
        <w:jc w:val="center"/>
        <w:rPr>
          <w:rFonts w:ascii="GHEA Grapalat" w:hAnsi="GHEA Grapalat"/>
          <w:b/>
        </w:rPr>
      </w:pPr>
    </w:p>
    <w:p w:rsidR="00096865" w:rsidRPr="009044F1" w:rsidRDefault="00096865" w:rsidP="00ED3045">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D7F6A">
        <w:rPr>
          <w:rFonts w:ascii="GHEA Grapalat" w:hAnsi="GHEA Grapalat"/>
          <w:b/>
        </w:rPr>
        <w:t>ЗАПРОС КОТИРОВОК</w:t>
      </w:r>
    </w:p>
    <w:p w:rsidR="00096865" w:rsidRPr="009044F1" w:rsidRDefault="00096865" w:rsidP="00ED3045">
      <w:pPr>
        <w:widowControl w:val="0"/>
        <w:jc w:val="center"/>
        <w:rPr>
          <w:rFonts w:ascii="GHEA Grapalat" w:hAnsi="GHEA Grapalat"/>
        </w:rPr>
      </w:pPr>
    </w:p>
    <w:p w:rsidR="00096865" w:rsidRPr="009044F1" w:rsidRDefault="008D5016" w:rsidP="00ED3045">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ED3045">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ED3045">
      <w:pPr>
        <w:widowControl w:val="0"/>
        <w:jc w:val="center"/>
        <w:rPr>
          <w:rFonts w:ascii="GHEA Grapalat" w:hAnsi="GHEA Grapalat"/>
          <w:b/>
        </w:rPr>
      </w:pPr>
    </w:p>
    <w:p w:rsidR="008F15B9" w:rsidRDefault="008F15B9" w:rsidP="00ED3045">
      <w:pPr>
        <w:widowControl w:val="0"/>
        <w:jc w:val="center"/>
        <w:rPr>
          <w:rFonts w:ascii="GHEA Grapalat" w:hAnsi="GHEA Grapalat"/>
          <w:b/>
        </w:rPr>
      </w:pPr>
    </w:p>
    <w:p w:rsidR="00096865" w:rsidRPr="009044F1" w:rsidRDefault="008D5016" w:rsidP="00ED3045">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ED3045">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ED3045">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ED3045">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rsidR="006505D2" w:rsidRPr="00B138F3" w:rsidRDefault="002C4DBF" w:rsidP="00ED3045">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rsidR="00E67BA7" w:rsidRDefault="00096865" w:rsidP="00ED3045">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ED3045">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ED3045">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ED3045">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ED3045">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ED3045">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ED3045">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ED3045">
      <w:pPr>
        <w:widowControl w:val="0"/>
        <w:tabs>
          <w:tab w:val="left" w:pos="1134"/>
        </w:tabs>
        <w:ind w:firstLine="567"/>
        <w:jc w:val="both"/>
        <w:rPr>
          <w:rFonts w:ascii="GHEA Grapalat" w:hAnsi="GHEA Grapalat"/>
        </w:rPr>
      </w:pPr>
    </w:p>
    <w:p w:rsidR="00ED59E0" w:rsidRDefault="00ED59E0" w:rsidP="00ED3045">
      <w:pPr>
        <w:widowControl w:val="0"/>
        <w:tabs>
          <w:tab w:val="left" w:pos="1134"/>
        </w:tabs>
        <w:ind w:firstLine="567"/>
        <w:jc w:val="both"/>
        <w:rPr>
          <w:rFonts w:ascii="GHEA Grapalat" w:hAnsi="GHEA Grapalat"/>
        </w:rPr>
      </w:pPr>
    </w:p>
    <w:p w:rsidR="00ED59E0" w:rsidRPr="00E267E5" w:rsidRDefault="00ED59E0" w:rsidP="00ED3045">
      <w:pPr>
        <w:widowControl w:val="0"/>
        <w:tabs>
          <w:tab w:val="left" w:pos="1134"/>
        </w:tabs>
        <w:ind w:firstLine="567"/>
        <w:jc w:val="both"/>
        <w:rPr>
          <w:rFonts w:ascii="GHEA Grapalat" w:hAnsi="GHEA Grapalat"/>
        </w:rPr>
      </w:pPr>
    </w:p>
    <w:p w:rsidR="00654E19" w:rsidRPr="00ED3045" w:rsidRDefault="00654E19" w:rsidP="00ED3045">
      <w:pPr>
        <w:pStyle w:val="norm"/>
        <w:widowControl w:val="0"/>
        <w:spacing w:line="240" w:lineRule="auto"/>
        <w:ind w:firstLine="284"/>
        <w:jc w:val="right"/>
        <w:rPr>
          <w:rFonts w:ascii="GHEA Grapalat" w:hAnsi="GHEA Grapalat"/>
          <w:b/>
          <w:sz w:val="24"/>
          <w:szCs w:val="24"/>
        </w:rPr>
      </w:pPr>
    </w:p>
    <w:p w:rsidR="00654E19" w:rsidRPr="00ED3045" w:rsidRDefault="00654E19" w:rsidP="00ED3045">
      <w:pPr>
        <w:pStyle w:val="norm"/>
        <w:widowControl w:val="0"/>
        <w:spacing w:line="240" w:lineRule="auto"/>
        <w:ind w:firstLine="284"/>
        <w:jc w:val="right"/>
        <w:rPr>
          <w:rFonts w:ascii="GHEA Grapalat" w:hAnsi="GHEA Grapalat"/>
          <w:b/>
          <w:sz w:val="24"/>
          <w:szCs w:val="24"/>
        </w:rPr>
      </w:pPr>
    </w:p>
    <w:p w:rsidR="00654E19" w:rsidRPr="00ED3045" w:rsidRDefault="00654E19" w:rsidP="00ED3045">
      <w:pPr>
        <w:pStyle w:val="norm"/>
        <w:widowControl w:val="0"/>
        <w:spacing w:line="240" w:lineRule="auto"/>
        <w:ind w:firstLine="284"/>
        <w:jc w:val="right"/>
        <w:rPr>
          <w:rFonts w:ascii="GHEA Grapalat" w:hAnsi="GHEA Grapalat"/>
          <w:b/>
          <w:sz w:val="24"/>
          <w:szCs w:val="24"/>
        </w:rPr>
      </w:pPr>
    </w:p>
    <w:p w:rsidR="00654E19" w:rsidRPr="00ED3045" w:rsidRDefault="00654E19" w:rsidP="00ED3045">
      <w:pPr>
        <w:pStyle w:val="norm"/>
        <w:widowControl w:val="0"/>
        <w:spacing w:line="240" w:lineRule="auto"/>
        <w:ind w:firstLine="284"/>
        <w:jc w:val="right"/>
        <w:rPr>
          <w:rFonts w:ascii="GHEA Grapalat" w:hAnsi="GHEA Grapalat"/>
          <w:b/>
          <w:sz w:val="24"/>
          <w:szCs w:val="24"/>
        </w:rPr>
      </w:pPr>
    </w:p>
    <w:p w:rsidR="00B2572B" w:rsidRPr="00374F4A" w:rsidRDefault="00B2572B" w:rsidP="00ED3045">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ED3045">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A5122E">
        <w:rPr>
          <w:rFonts w:ascii="GHEA Grapalat" w:hAnsi="GHEA Grapalat"/>
          <w:sz w:val="24"/>
          <w:szCs w:val="24"/>
        </w:rPr>
        <w:t>QZC-GHAPDZB-24/01-DEX</w:t>
      </w:r>
    </w:p>
    <w:p w:rsidR="00B2572B" w:rsidRPr="00374F4A" w:rsidRDefault="00B2572B" w:rsidP="00ED3045">
      <w:pPr>
        <w:widowControl w:val="0"/>
        <w:jc w:val="center"/>
        <w:rPr>
          <w:rFonts w:ascii="GHEA Grapalat" w:hAnsi="GHEA Grapalat" w:cs="Sylfaen"/>
          <w:b/>
        </w:rPr>
      </w:pPr>
    </w:p>
    <w:p w:rsidR="00B2572B" w:rsidRPr="00374F4A" w:rsidRDefault="00B2572B" w:rsidP="00ED3045">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ED3045">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ED3045">
      <w:pPr>
        <w:widowControl w:val="0"/>
        <w:jc w:val="center"/>
        <w:rPr>
          <w:rFonts w:ascii="GHEA Grapalat" w:hAnsi="GHEA Grapalat"/>
        </w:rPr>
      </w:pPr>
    </w:p>
    <w:p w:rsidR="00374F4A" w:rsidRPr="00C4157A" w:rsidRDefault="00374F4A" w:rsidP="00ED3045">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ED3045">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ED3045">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ED3045">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ED3045">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A5122E">
        <w:rPr>
          <w:rFonts w:ascii="GHEA Grapalat" w:hAnsi="GHEA Grapalat"/>
        </w:rPr>
        <w:t>QZC-GHAPDZB-24/01-DEX</w:t>
      </w:r>
      <w:r w:rsidR="006132ED">
        <w:rPr>
          <w:rFonts w:ascii="GHEA Grapalat" w:hAnsi="GHEA Grapalat"/>
        </w:rPr>
        <w:t>"</w:t>
      </w:r>
    </w:p>
    <w:p w:rsidR="00374F4A" w:rsidRPr="00C4157A" w:rsidRDefault="00374F4A" w:rsidP="00ED3045">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ED3045">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ED3045">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ED3045">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ED3045">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ED3045">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ED3045">
      <w:pPr>
        <w:jc w:val="both"/>
        <w:rPr>
          <w:rFonts w:ascii="GHEA Grapalat" w:hAnsi="GHEA Grapalat"/>
        </w:rPr>
      </w:pPr>
    </w:p>
    <w:p w:rsidR="000612B9" w:rsidRDefault="004F0CAA" w:rsidP="00ED3045">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ED3045">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ED3045">
      <w:pPr>
        <w:jc w:val="both"/>
        <w:rPr>
          <w:rFonts w:ascii="GHEA Grapalat" w:hAnsi="GHEA Grapalat"/>
        </w:rPr>
      </w:pPr>
    </w:p>
    <w:p w:rsidR="00374F4A" w:rsidRPr="00B443ED" w:rsidRDefault="00374F4A" w:rsidP="00ED3045">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ED3045">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ED3045">
      <w:pPr>
        <w:jc w:val="both"/>
        <w:rPr>
          <w:rFonts w:ascii="GHEA Grapalat" w:hAnsi="GHEA Grapalat"/>
        </w:rPr>
      </w:pPr>
    </w:p>
    <w:p w:rsidR="00374F4A" w:rsidRPr="008E7F24" w:rsidRDefault="00B138F3" w:rsidP="00ED3045">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ED3045">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ED3045">
      <w:pPr>
        <w:jc w:val="both"/>
        <w:rPr>
          <w:rFonts w:ascii="GHEA Grapalat" w:hAnsi="GHEA Grapalat"/>
        </w:rPr>
      </w:pPr>
    </w:p>
    <w:p w:rsidR="009E1181" w:rsidRDefault="00F96993" w:rsidP="00ED3045">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ED3045">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ED3045">
      <w:pPr>
        <w:jc w:val="both"/>
        <w:rPr>
          <w:rFonts w:ascii="GHEA Grapalat" w:hAnsi="GHEA Grapalat"/>
          <w:sz w:val="18"/>
          <w:szCs w:val="18"/>
        </w:rPr>
      </w:pPr>
    </w:p>
    <w:p w:rsidR="00B16483" w:rsidRPr="00B16483" w:rsidRDefault="00B16483" w:rsidP="00ED3045">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ED3045">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ED3045">
      <w:pPr>
        <w:tabs>
          <w:tab w:val="left" w:pos="7371"/>
        </w:tabs>
        <w:ind w:left="3544" w:firstLine="3"/>
        <w:jc w:val="both"/>
        <w:rPr>
          <w:rFonts w:ascii="GHEA Grapalat" w:hAnsi="GHEA Grapalat"/>
          <w:sz w:val="16"/>
        </w:rPr>
      </w:pPr>
    </w:p>
    <w:p w:rsidR="006B3E56" w:rsidRDefault="006B3E56" w:rsidP="00ED3045">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ED3045">
      <w:pPr>
        <w:widowControl w:val="0"/>
        <w:ind w:left="2835"/>
        <w:jc w:val="both"/>
        <w:rPr>
          <w:rFonts w:ascii="GHEA Grapalat" w:hAnsi="GHEA Grapalat"/>
          <w:sz w:val="16"/>
        </w:rPr>
      </w:pPr>
      <w:r>
        <w:rPr>
          <w:rFonts w:ascii="GHEA Grapalat" w:hAnsi="GHEA Grapalat"/>
          <w:sz w:val="16"/>
        </w:rPr>
        <w:t>наименование участника</w:t>
      </w:r>
    </w:p>
    <w:p w:rsidR="006B3E56" w:rsidRDefault="006B3E56" w:rsidP="00ED3045">
      <w:pPr>
        <w:pStyle w:val="aff3"/>
        <w:widowControl w:val="0"/>
        <w:numPr>
          <w:ilvl w:val="0"/>
          <w:numId w:val="21"/>
        </w:numPr>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D7F6A">
        <w:rPr>
          <w:rFonts w:ascii="GHEA Grapalat" w:hAnsi="GHEA Grapalat"/>
        </w:rPr>
        <w:t>запрос котировок</w:t>
      </w:r>
      <w:r>
        <w:rPr>
          <w:rFonts w:ascii="GHEA Grapalat" w:hAnsi="GHEA Grapalat"/>
        </w:rPr>
        <w:t xml:space="preserve"> 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ED3045">
      <w:pPr>
        <w:pStyle w:val="aff3"/>
        <w:widowControl w:val="0"/>
        <w:numPr>
          <w:ilvl w:val="0"/>
          <w:numId w:val="21"/>
        </w:numPr>
        <w:tabs>
          <w:tab w:val="left" w:pos="567"/>
        </w:tabs>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p>
    <w:p w:rsidR="006B3E56" w:rsidRDefault="006B3E56" w:rsidP="00ED3045">
      <w:pPr>
        <w:pStyle w:val="aff3"/>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ED3045">
      <w:pPr>
        <w:pStyle w:val="aff3"/>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D7F6A">
        <w:rPr>
          <w:rFonts w:ascii="GHEA Grapalat" w:hAnsi="GHEA Grapalat"/>
        </w:rPr>
        <w:t>запрос котировок</w:t>
      </w:r>
      <w:r>
        <w:rPr>
          <w:rFonts w:ascii="GHEA Grapalat" w:hAnsi="GHEA Grapalat"/>
        </w:rPr>
        <w:t xml:space="preserve"> случая     одновременного </w:t>
      </w:r>
    </w:p>
    <w:p w:rsidR="006B3E56" w:rsidRDefault="006B3E56" w:rsidP="00ED3045">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ED3045">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ED3045">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ED3045">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ED3045">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ED3045">
      <w:pPr>
        <w:widowControl w:val="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ED3045">
      <w:pPr>
        <w:pStyle w:val="aff3"/>
        <w:widowControl w:val="0"/>
        <w:numPr>
          <w:ilvl w:val="0"/>
          <w:numId w:val="23"/>
        </w:numPr>
        <w:tabs>
          <w:tab w:val="left" w:pos="1134"/>
        </w:tabs>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ED3045">
            <w:pPr>
              <w:pStyle w:val="31"/>
              <w:widowControl w:val="0"/>
              <w:spacing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ED3045">
            <w:pPr>
              <w:pStyle w:val="31"/>
              <w:widowControl w:val="0"/>
              <w:spacing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ED3045">
            <w:pPr>
              <w:pStyle w:val="31"/>
              <w:widowControl w:val="0"/>
              <w:spacing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ED3045">
            <w:pPr>
              <w:pStyle w:val="31"/>
              <w:widowControl w:val="0"/>
              <w:spacing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ED3045">
            <w:pPr>
              <w:pStyle w:val="31"/>
              <w:widowControl w:val="0"/>
              <w:spacing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ED3045">
            <w:pPr>
              <w:pStyle w:val="31"/>
              <w:widowControl w:val="0"/>
              <w:spacing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ED3045">
            <w:pPr>
              <w:pStyle w:val="31"/>
              <w:widowControl w:val="0"/>
              <w:spacing w:line="240" w:lineRule="auto"/>
              <w:ind w:firstLine="0"/>
              <w:jc w:val="center"/>
              <w:rPr>
                <w:rFonts w:ascii="GHEA Grapalat" w:hAnsi="GHEA Grapalat"/>
                <w:szCs w:val="24"/>
              </w:rPr>
            </w:pPr>
          </w:p>
        </w:tc>
      </w:tr>
    </w:tbl>
    <w:p w:rsidR="006B3E56" w:rsidRDefault="006B3E56" w:rsidP="00ED3045">
      <w:pPr>
        <w:jc w:val="both"/>
        <w:rPr>
          <w:rFonts w:ascii="GHEA Grapalat" w:hAnsi="GHEA Grapalat"/>
        </w:rPr>
      </w:pPr>
    </w:p>
    <w:p w:rsidR="00923711" w:rsidRDefault="00923711" w:rsidP="00ED3045">
      <w:pPr>
        <w:rPr>
          <w:rFonts w:ascii="GHEA Grapalat" w:hAnsi="GHEA Grapalat"/>
        </w:rPr>
      </w:pPr>
      <w:r>
        <w:rPr>
          <w:rFonts w:ascii="GHEA Grapalat" w:hAnsi="GHEA Grapalat"/>
        </w:rPr>
        <w:br w:type="page"/>
      </w:r>
    </w:p>
    <w:p w:rsidR="00110534" w:rsidRDefault="00F36AD3" w:rsidP="00ED3045">
      <w:pPr>
        <w:jc w:val="both"/>
        <w:rPr>
          <w:rFonts w:ascii="GHEA Grapalat" w:hAnsi="GHEA Grapalat"/>
        </w:rPr>
      </w:pPr>
      <w:r>
        <w:rPr>
          <w:rFonts w:ascii="GHEA Grapalat" w:hAnsi="GHEA Grapalat"/>
        </w:rPr>
        <w:t xml:space="preserve"> </w:t>
      </w:r>
    </w:p>
    <w:p w:rsidR="00993891" w:rsidRDefault="00F36AD3" w:rsidP="00ED3045">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ED3045">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ED3045">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ED3045">
      <w:pPr>
        <w:tabs>
          <w:tab w:val="left" w:pos="7371"/>
        </w:tabs>
        <w:ind w:left="3544" w:firstLine="3"/>
        <w:jc w:val="both"/>
        <w:rPr>
          <w:rFonts w:ascii="GHEA Grapalat" w:hAnsi="GHEA Grapalat"/>
          <w:sz w:val="16"/>
          <w:lang w:val="hy-AM"/>
        </w:rPr>
      </w:pPr>
    </w:p>
    <w:p w:rsidR="00F855BB" w:rsidRPr="000811C1" w:rsidRDefault="00F855BB" w:rsidP="00ED3045">
      <w:pPr>
        <w:tabs>
          <w:tab w:val="left" w:pos="7371"/>
        </w:tabs>
        <w:ind w:left="3544" w:firstLine="3"/>
        <w:jc w:val="both"/>
        <w:rPr>
          <w:rFonts w:ascii="GHEA Grapalat" w:hAnsi="GHEA Grapalat"/>
          <w:sz w:val="16"/>
          <w:lang w:val="hy-AM"/>
        </w:rPr>
      </w:pPr>
    </w:p>
    <w:p w:rsidR="006B3E56" w:rsidRPr="00D3436F" w:rsidRDefault="006B3E56" w:rsidP="00ED3045">
      <w:pPr>
        <w:tabs>
          <w:tab w:val="left" w:pos="7371"/>
        </w:tabs>
        <w:ind w:left="3544" w:firstLine="3"/>
        <w:jc w:val="both"/>
        <w:rPr>
          <w:rFonts w:ascii="GHEA Grapalat" w:hAnsi="GHEA Grapalat"/>
          <w:sz w:val="16"/>
        </w:rPr>
      </w:pPr>
    </w:p>
    <w:p w:rsidR="006B3E56" w:rsidRPr="00770B03" w:rsidRDefault="006B3E56" w:rsidP="00ED3045">
      <w:pPr>
        <w:tabs>
          <w:tab w:val="left" w:pos="7371"/>
        </w:tabs>
        <w:ind w:left="3544" w:firstLine="3"/>
        <w:jc w:val="both"/>
        <w:rPr>
          <w:rFonts w:ascii="GHEA Grapalat" w:hAnsi="GHEA Grapalat"/>
          <w:sz w:val="16"/>
        </w:rPr>
      </w:pPr>
    </w:p>
    <w:p w:rsidR="00374F4A" w:rsidRPr="000C1746" w:rsidRDefault="00374F4A" w:rsidP="00ED3045">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ED3045">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ED3045">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ED3045">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ED3045">
      <w:pPr>
        <w:rPr>
          <w:rFonts w:ascii="GHEA Grapalat" w:hAnsi="GHEA Grapalat"/>
          <w:b/>
        </w:rPr>
      </w:pPr>
      <w:r>
        <w:rPr>
          <w:rFonts w:ascii="GHEA Grapalat" w:hAnsi="GHEA Grapalat"/>
          <w:b/>
        </w:rPr>
        <w:br w:type="page"/>
      </w:r>
    </w:p>
    <w:p w:rsidR="00B048B2" w:rsidRDefault="00B048B2" w:rsidP="00ED3045">
      <w:pPr>
        <w:rPr>
          <w:rFonts w:ascii="GHEA Grapalat" w:hAnsi="GHEA Grapalat"/>
          <w:b/>
        </w:rPr>
      </w:pPr>
    </w:p>
    <w:p w:rsidR="00D043C1" w:rsidRPr="009044F1" w:rsidRDefault="00D043C1" w:rsidP="00ED3045">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ED3045">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A5122E">
        <w:rPr>
          <w:rFonts w:ascii="GHEA Grapalat" w:hAnsi="GHEA Grapalat"/>
          <w:b/>
          <w:sz w:val="24"/>
          <w:szCs w:val="24"/>
        </w:rPr>
        <w:t>QZC-GHAPDZB-24/01-DEX</w:t>
      </w:r>
      <w:r>
        <w:rPr>
          <w:rFonts w:ascii="GHEA Grapalat" w:hAnsi="GHEA Grapalat"/>
          <w:b/>
          <w:sz w:val="24"/>
          <w:szCs w:val="24"/>
        </w:rPr>
        <w:t>"</w:t>
      </w:r>
      <w:r>
        <w:rPr>
          <w:rStyle w:val="af6"/>
          <w:rFonts w:ascii="GHEA Grapalat" w:hAnsi="GHEA Grapalat"/>
          <w:b/>
          <w:sz w:val="24"/>
          <w:szCs w:val="24"/>
        </w:rPr>
        <w:footnoteReference w:customMarkFollows="1" w:id="14"/>
        <w:t>*</w:t>
      </w:r>
    </w:p>
    <w:p w:rsidR="00D043C1" w:rsidRPr="009044F1" w:rsidRDefault="00D043C1" w:rsidP="00ED3045">
      <w:pPr>
        <w:widowControl w:val="0"/>
        <w:ind w:left="567" w:right="565"/>
        <w:jc w:val="center"/>
        <w:rPr>
          <w:rFonts w:ascii="GHEA Grapalat" w:hAnsi="GHEA Grapalat"/>
          <w:b/>
        </w:rPr>
      </w:pPr>
    </w:p>
    <w:p w:rsidR="00D043C1" w:rsidRPr="009044F1" w:rsidRDefault="00D043C1" w:rsidP="00ED3045">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ED3045">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ED3045">
      <w:pPr>
        <w:pStyle w:val="3"/>
        <w:keepNext w:val="0"/>
        <w:widowControl w:val="0"/>
        <w:spacing w:line="240" w:lineRule="auto"/>
        <w:ind w:left="567" w:right="565"/>
        <w:rPr>
          <w:rFonts w:ascii="GHEA Grapalat" w:hAnsi="GHEA Grapalat" w:cs="Arial"/>
          <w:sz w:val="24"/>
          <w:szCs w:val="24"/>
        </w:rPr>
      </w:pPr>
    </w:p>
    <w:p w:rsidR="00D043C1" w:rsidRPr="00430541" w:rsidRDefault="00D043C1" w:rsidP="00ED3045">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ED3045">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ED3045">
      <w:pPr>
        <w:widowControl w:val="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A5122E">
        <w:rPr>
          <w:rFonts w:ascii="GHEA Grapalat" w:hAnsi="GHEA Grapalat"/>
        </w:rPr>
        <w:t>QZC-GHAPDZB-24/01-DEX</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ED3045">
            <w:pPr>
              <w:widowControl w:val="0"/>
              <w:jc w:val="center"/>
              <w:rPr>
                <w:rFonts w:ascii="GHEA Grapalat" w:hAnsi="GHEA Grapalat"/>
                <w:b/>
                <w:sz w:val="20"/>
                <w:szCs w:val="20"/>
              </w:rPr>
            </w:pPr>
          </w:p>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ED3045">
            <w:pPr>
              <w:widowControl w:val="0"/>
              <w:jc w:val="center"/>
              <w:rPr>
                <w:rFonts w:ascii="GHEA Grapalat" w:hAnsi="GHEA Grapalat"/>
                <w:b/>
                <w:bCs/>
                <w:sz w:val="20"/>
                <w:szCs w:val="20"/>
              </w:rPr>
            </w:pPr>
          </w:p>
        </w:tc>
        <w:tc>
          <w:tcPr>
            <w:tcW w:w="1605" w:type="dxa"/>
            <w:vAlign w:val="center"/>
          </w:tcPr>
          <w:p w:rsidR="00D043C1" w:rsidRDefault="00873A3C" w:rsidP="00ED3045">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ED3045">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05" w:type="dxa"/>
          </w:tcPr>
          <w:p w:rsidR="00D043C1" w:rsidRPr="00206AF8" w:rsidRDefault="00D043C1" w:rsidP="00ED3045">
            <w:pPr>
              <w:pStyle w:val="3"/>
              <w:keepNext w:val="0"/>
              <w:widowControl w:val="0"/>
              <w:spacing w:line="240" w:lineRule="auto"/>
              <w:jc w:val="left"/>
              <w:rPr>
                <w:rFonts w:ascii="GHEA Grapalat" w:hAnsi="GHEA Grapalat"/>
                <w:b/>
              </w:rPr>
            </w:pPr>
          </w:p>
        </w:tc>
        <w:tc>
          <w:tcPr>
            <w:tcW w:w="1463"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99"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27"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50" w:type="dxa"/>
          </w:tcPr>
          <w:p w:rsidR="00D043C1" w:rsidRPr="00206AF8" w:rsidRDefault="00D043C1" w:rsidP="00ED3045">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05" w:type="dxa"/>
          </w:tcPr>
          <w:p w:rsidR="00D043C1" w:rsidRPr="00206AF8" w:rsidRDefault="00D043C1" w:rsidP="00ED3045">
            <w:pPr>
              <w:pStyle w:val="3"/>
              <w:keepNext w:val="0"/>
              <w:widowControl w:val="0"/>
              <w:spacing w:line="240" w:lineRule="auto"/>
              <w:jc w:val="left"/>
              <w:rPr>
                <w:rFonts w:ascii="GHEA Grapalat" w:hAnsi="GHEA Grapalat"/>
                <w:b/>
              </w:rPr>
            </w:pPr>
          </w:p>
        </w:tc>
        <w:tc>
          <w:tcPr>
            <w:tcW w:w="1463"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99"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27"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50" w:type="dxa"/>
          </w:tcPr>
          <w:p w:rsidR="00D043C1" w:rsidRPr="00206AF8" w:rsidRDefault="00D043C1" w:rsidP="00ED3045">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05" w:type="dxa"/>
          </w:tcPr>
          <w:p w:rsidR="00D043C1" w:rsidRPr="00206AF8" w:rsidRDefault="00D043C1" w:rsidP="00ED3045">
            <w:pPr>
              <w:pStyle w:val="3"/>
              <w:keepNext w:val="0"/>
              <w:widowControl w:val="0"/>
              <w:spacing w:line="240" w:lineRule="auto"/>
              <w:jc w:val="left"/>
              <w:rPr>
                <w:rFonts w:ascii="GHEA Grapalat" w:hAnsi="GHEA Grapalat"/>
                <w:b/>
              </w:rPr>
            </w:pPr>
          </w:p>
        </w:tc>
        <w:tc>
          <w:tcPr>
            <w:tcW w:w="1463"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99"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27"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50" w:type="dxa"/>
          </w:tcPr>
          <w:p w:rsidR="00D043C1" w:rsidRPr="00206AF8" w:rsidRDefault="00D043C1" w:rsidP="00ED3045">
            <w:pPr>
              <w:pStyle w:val="3"/>
              <w:keepNext w:val="0"/>
              <w:widowControl w:val="0"/>
              <w:spacing w:line="240" w:lineRule="auto"/>
              <w:jc w:val="left"/>
              <w:rPr>
                <w:rFonts w:ascii="GHEA Grapalat" w:hAnsi="GHEA Grapalat"/>
                <w:b/>
              </w:rPr>
            </w:pPr>
          </w:p>
        </w:tc>
      </w:tr>
    </w:tbl>
    <w:p w:rsidR="00D043C1" w:rsidRDefault="00D043C1" w:rsidP="00ED3045">
      <w:pPr>
        <w:widowControl w:val="0"/>
        <w:tabs>
          <w:tab w:val="left" w:pos="6804"/>
        </w:tabs>
        <w:jc w:val="center"/>
        <w:rPr>
          <w:rFonts w:ascii="GHEA Grapalat" w:hAnsi="GHEA Grapalat"/>
          <w:lang w:val="en-US"/>
        </w:rPr>
      </w:pPr>
    </w:p>
    <w:p w:rsidR="00D043C1" w:rsidRPr="00DD2B43" w:rsidRDefault="00D043C1" w:rsidP="00ED3045">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ED3045">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ED3045">
      <w:pPr>
        <w:widowControl w:val="0"/>
        <w:jc w:val="right"/>
        <w:rPr>
          <w:rFonts w:ascii="GHEA Grapalat" w:hAnsi="GHEA Grapalat"/>
        </w:rPr>
      </w:pPr>
    </w:p>
    <w:p w:rsidR="00D043C1" w:rsidRPr="00D5443D" w:rsidRDefault="00D043C1" w:rsidP="00ED3045">
      <w:pPr>
        <w:widowControl w:val="0"/>
        <w:jc w:val="right"/>
        <w:rPr>
          <w:rFonts w:ascii="GHEA Grapalat" w:hAnsi="GHEA Grapalat"/>
        </w:rPr>
      </w:pPr>
      <w:r w:rsidRPr="009044F1">
        <w:rPr>
          <w:rFonts w:ascii="GHEA Grapalat" w:hAnsi="GHEA Grapalat"/>
        </w:rPr>
        <w:t>М. П.</w:t>
      </w:r>
    </w:p>
    <w:p w:rsidR="00D043C1" w:rsidRDefault="00D043C1" w:rsidP="00ED3045">
      <w:pPr>
        <w:rPr>
          <w:rFonts w:ascii="GHEA Grapalat" w:hAnsi="GHEA Grapalat"/>
        </w:rPr>
      </w:pPr>
      <w:r>
        <w:rPr>
          <w:rFonts w:ascii="GHEA Grapalat" w:hAnsi="GHEA Grapalat"/>
        </w:rPr>
        <w:br w:type="page"/>
      </w:r>
    </w:p>
    <w:p w:rsidR="00B2572B" w:rsidRPr="00DC619D" w:rsidRDefault="00B2572B" w:rsidP="00ED3045">
      <w:pPr>
        <w:pStyle w:val="31"/>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9044F1" w:rsidRDefault="00B2572B" w:rsidP="00ED3045">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A5122E">
        <w:rPr>
          <w:rFonts w:ascii="GHEA Grapalat" w:hAnsi="GHEA Grapalat"/>
          <w:b/>
          <w:sz w:val="24"/>
          <w:szCs w:val="24"/>
        </w:rPr>
        <w:t>QZC-GHAPDZB-24/01-DEX</w:t>
      </w:r>
      <w:r w:rsidR="006132ED">
        <w:rPr>
          <w:rFonts w:ascii="GHEA Grapalat" w:hAnsi="GHEA Grapalat"/>
          <w:b/>
          <w:sz w:val="24"/>
          <w:szCs w:val="24"/>
        </w:rPr>
        <w:t>"</w:t>
      </w:r>
      <w:r w:rsidR="00DC619D">
        <w:rPr>
          <w:rStyle w:val="af6"/>
          <w:rFonts w:ascii="GHEA Grapalat" w:hAnsi="GHEA Grapalat"/>
          <w:b/>
          <w:sz w:val="24"/>
          <w:szCs w:val="24"/>
        </w:rPr>
        <w:footnoteReference w:customMarkFollows="1" w:id="15"/>
        <w:t>*</w:t>
      </w:r>
    </w:p>
    <w:p w:rsidR="00B2572B" w:rsidRPr="009044F1" w:rsidRDefault="00B2572B" w:rsidP="00ED3045">
      <w:pPr>
        <w:widowControl w:val="0"/>
        <w:ind w:firstLine="567"/>
        <w:jc w:val="center"/>
        <w:rPr>
          <w:rFonts w:ascii="GHEA Grapalat" w:hAnsi="GHEA Grapalat"/>
        </w:rPr>
      </w:pPr>
    </w:p>
    <w:p w:rsidR="00B2572B" w:rsidRPr="009044F1" w:rsidRDefault="00B2572B" w:rsidP="00ED3045">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ED3045">
      <w:pPr>
        <w:widowControl w:val="0"/>
        <w:ind w:firstLine="567"/>
        <w:jc w:val="center"/>
        <w:rPr>
          <w:rFonts w:ascii="GHEA Grapalat" w:hAnsi="GHEA Grapalat"/>
        </w:rPr>
      </w:pPr>
    </w:p>
    <w:p w:rsidR="005646FC" w:rsidRPr="008842CE" w:rsidRDefault="00B2572B" w:rsidP="00EE7968">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BD7F6A">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A5122E">
        <w:rPr>
          <w:rFonts w:ascii="GHEA Grapalat" w:hAnsi="GHEA Grapalat"/>
          <w:spacing w:val="-6"/>
        </w:rPr>
        <w:t>QZC-GHAPDZB-24/01-DEX</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ED3045">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ED3045">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ED3045">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ED3045">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ED3045">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ED3045">
            <w:pPr>
              <w:widowControl w:val="0"/>
              <w:jc w:val="center"/>
              <w:rPr>
                <w:rFonts w:ascii="GHEA Grapalat" w:hAnsi="GHEA Grapalat"/>
                <w:sz w:val="20"/>
                <w:szCs w:val="20"/>
              </w:rPr>
            </w:pPr>
          </w:p>
        </w:tc>
      </w:tr>
    </w:tbl>
    <w:p w:rsidR="00374F4A" w:rsidRPr="00DD2B43" w:rsidRDefault="00374F4A" w:rsidP="00ED3045">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ED3045">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ED3045">
      <w:pPr>
        <w:widowControl w:val="0"/>
        <w:jc w:val="both"/>
        <w:rPr>
          <w:rFonts w:ascii="GHEA Grapalat" w:hAnsi="GHEA Grapalat"/>
          <w:lang w:val="es-ES"/>
        </w:rPr>
      </w:pPr>
    </w:p>
    <w:p w:rsidR="00B2572B" w:rsidRPr="000F6C24" w:rsidRDefault="00B2572B" w:rsidP="00ED3045">
      <w:pPr>
        <w:widowControl w:val="0"/>
        <w:jc w:val="right"/>
        <w:rPr>
          <w:rFonts w:ascii="GHEA Grapalat" w:hAnsi="GHEA Grapalat"/>
        </w:rPr>
      </w:pPr>
      <w:r w:rsidRPr="009044F1">
        <w:rPr>
          <w:rFonts w:ascii="GHEA Grapalat" w:hAnsi="GHEA Grapalat"/>
        </w:rPr>
        <w:t>М. П.</w:t>
      </w:r>
    </w:p>
    <w:p w:rsidR="00B217BB" w:rsidRDefault="00B217BB" w:rsidP="00ED3045">
      <w:pPr>
        <w:rPr>
          <w:rFonts w:ascii="GHEA Grapalat" w:hAnsi="GHEA Grapalat"/>
          <w:b/>
        </w:rPr>
      </w:pPr>
      <w:r>
        <w:rPr>
          <w:rFonts w:ascii="GHEA Grapalat" w:hAnsi="GHEA Grapalat"/>
          <w:b/>
        </w:rPr>
        <w:br w:type="page"/>
      </w:r>
    </w:p>
    <w:p w:rsidR="001005B0" w:rsidRPr="00B138F3" w:rsidRDefault="007B3F5F" w:rsidP="00ED3045">
      <w:pPr>
        <w:widowControl w:val="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ED3045">
      <w:pPr>
        <w:widowControl w:val="0"/>
        <w:ind w:firstLine="567"/>
        <w:jc w:val="right"/>
        <w:rPr>
          <w:rFonts w:ascii="GHEA Grapalat" w:hAnsi="GHEA Grapalat" w:cs="Arial"/>
          <w:b/>
        </w:rPr>
      </w:pPr>
      <w:r w:rsidRPr="00B138F3">
        <w:rPr>
          <w:rFonts w:ascii="GHEA Grapalat" w:hAnsi="GHEA Grapalat"/>
          <w:b/>
        </w:rPr>
        <w:t xml:space="preserve">к Приглашению на </w:t>
      </w:r>
      <w:r w:rsidR="00BD7F6A">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A5122E">
        <w:rPr>
          <w:rFonts w:ascii="GHEA Grapalat" w:hAnsi="GHEA Grapalat"/>
          <w:b/>
        </w:rPr>
        <w:t>QZC-GHAPDZB-24/01-DEX</w:t>
      </w:r>
      <w:r w:rsidRPr="00B138F3">
        <w:rPr>
          <w:rFonts w:ascii="GHEA Grapalat" w:hAnsi="GHEA Grapalat"/>
          <w:b/>
        </w:rPr>
        <w:t>"</w:t>
      </w:r>
      <w:r w:rsidRPr="00B138F3">
        <w:rPr>
          <w:rStyle w:val="af6"/>
          <w:rFonts w:ascii="GHEA Grapalat" w:hAnsi="GHEA Grapalat"/>
          <w:b/>
        </w:rPr>
        <w:footnoteReference w:customMarkFollows="1" w:id="17"/>
        <w:t>*</w:t>
      </w:r>
    </w:p>
    <w:p w:rsidR="0016001A" w:rsidRPr="00B138F3" w:rsidRDefault="0016001A" w:rsidP="00ED3045">
      <w:pPr>
        <w:pStyle w:val="31"/>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ED3045">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ED304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ED304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ED304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ED304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ED304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ED304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ED304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ED304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ED304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ED304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B138F3" w:rsidRDefault="007B3F5F" w:rsidP="00ED3045">
      <w:pPr>
        <w:pStyle w:val="af4"/>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rsidR="007B3F5F" w:rsidRPr="00B138F3" w:rsidRDefault="007B3F5F" w:rsidP="00ED3045">
      <w:pPr>
        <w:pStyle w:val="af4"/>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ED3045">
      <w:pPr>
        <w:pStyle w:val="af4"/>
        <w:shd w:val="clear" w:color="auto" w:fill="FFFFFF"/>
        <w:spacing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rsidR="007B3F5F" w:rsidRPr="00B138F3" w:rsidRDefault="007B3F5F" w:rsidP="00ED304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ED3045">
      <w:pPr>
        <w:pStyle w:val="af4"/>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ED3045">
      <w:pPr>
        <w:pStyle w:val="af4"/>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ED304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ED3045">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ED304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ED304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ED3045">
      <w:pPr>
        <w:widowControl w:val="0"/>
        <w:ind w:left="567" w:right="565"/>
        <w:jc w:val="center"/>
        <w:rPr>
          <w:rFonts w:ascii="GHEA Grapalat" w:hAnsi="GHEA Grapalat"/>
          <w:b/>
        </w:rPr>
      </w:pPr>
    </w:p>
    <w:p w:rsidR="00CF2692" w:rsidRPr="00B138F3" w:rsidRDefault="00CF2692" w:rsidP="00ED3045">
      <w:pPr>
        <w:widowControl w:val="0"/>
        <w:ind w:left="567" w:right="565"/>
        <w:jc w:val="center"/>
        <w:rPr>
          <w:rFonts w:ascii="GHEA Grapalat" w:hAnsi="GHEA Grapalat"/>
          <w:b/>
        </w:rPr>
      </w:pPr>
    </w:p>
    <w:p w:rsidR="007B3F5F" w:rsidRPr="00B138F3" w:rsidRDefault="007B3F5F" w:rsidP="00ED3045">
      <w:pPr>
        <w:widowControl w:val="0"/>
        <w:ind w:left="567" w:right="565"/>
        <w:jc w:val="center"/>
        <w:rPr>
          <w:rFonts w:ascii="GHEA Grapalat" w:hAnsi="GHEA Grapalat"/>
          <w:b/>
        </w:rPr>
      </w:pPr>
    </w:p>
    <w:p w:rsidR="00CF2692" w:rsidRPr="00B138F3" w:rsidRDefault="00CF2692"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Pr="00151A8C" w:rsidRDefault="00EE7968" w:rsidP="00ED3045">
      <w:pPr>
        <w:widowControl w:val="0"/>
        <w:jc w:val="right"/>
        <w:rPr>
          <w:rFonts w:ascii="GHEA Grapalat" w:hAnsi="GHEA Grapalat"/>
          <w:i/>
          <w:sz w:val="22"/>
          <w:szCs w:val="22"/>
        </w:rPr>
      </w:pPr>
    </w:p>
    <w:p w:rsidR="00151A8C" w:rsidRPr="00151A8C" w:rsidRDefault="00151A8C" w:rsidP="00ED3045">
      <w:pPr>
        <w:widowControl w:val="0"/>
        <w:jc w:val="right"/>
        <w:rPr>
          <w:rFonts w:ascii="GHEA Grapalat" w:hAnsi="GHEA Grapalat"/>
          <w:i/>
          <w:sz w:val="22"/>
          <w:szCs w:val="22"/>
        </w:rPr>
      </w:pPr>
    </w:p>
    <w:p w:rsidR="00151A8C" w:rsidRPr="00151A8C" w:rsidRDefault="00151A8C"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3D2FE2" w:rsidRPr="00B138F3" w:rsidRDefault="003D2FE2" w:rsidP="00ED3045">
      <w:pPr>
        <w:widowControl w:val="0"/>
        <w:jc w:val="right"/>
        <w:rPr>
          <w:rFonts w:ascii="GHEA Grapalat" w:hAnsi="GHEA Grapalat" w:cs="GHEA Grapalat"/>
          <w:i/>
          <w:sz w:val="22"/>
          <w:szCs w:val="22"/>
        </w:rPr>
      </w:pPr>
      <w:r w:rsidRPr="00B138F3">
        <w:rPr>
          <w:rFonts w:ascii="GHEA Grapalat" w:hAnsi="GHEA Grapalat"/>
          <w:i/>
          <w:sz w:val="22"/>
          <w:szCs w:val="22"/>
        </w:rPr>
        <w:t>Приложение № 4.1</w:t>
      </w:r>
    </w:p>
    <w:p w:rsidR="003D2FE2" w:rsidRPr="00B138F3" w:rsidRDefault="003D2FE2" w:rsidP="00ED3045">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D7F6A">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A5122E">
        <w:rPr>
          <w:rFonts w:ascii="GHEA Grapalat" w:hAnsi="GHEA Grapalat"/>
          <w:i/>
          <w:sz w:val="22"/>
          <w:szCs w:val="22"/>
        </w:rPr>
        <w:t>QZC-GHAPDZB-24/01-DEX</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8"/>
        <w:t>*</w:t>
      </w:r>
    </w:p>
    <w:p w:rsidR="003D2FE2" w:rsidRPr="00B138F3" w:rsidRDefault="003D2FE2" w:rsidP="00ED3045">
      <w:pPr>
        <w:widowControl w:val="0"/>
        <w:jc w:val="center"/>
        <w:rPr>
          <w:rFonts w:ascii="GHEA Grapalat" w:hAnsi="GHEA Grapalat"/>
          <w:b/>
          <w:sz w:val="22"/>
          <w:szCs w:val="22"/>
        </w:rPr>
      </w:pPr>
    </w:p>
    <w:p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ED3045">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ED3045">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ED3045">
      <w:pPr>
        <w:widowControl w:val="0"/>
        <w:rPr>
          <w:rFonts w:ascii="GHEA Grapalat" w:hAnsi="GHEA Grapalat" w:cs="GHEA Grapalat"/>
          <w:b/>
          <w:sz w:val="22"/>
          <w:szCs w:val="22"/>
        </w:rPr>
      </w:pPr>
    </w:p>
    <w:p w:rsidR="003D2FE2" w:rsidRPr="00B138F3" w:rsidRDefault="003D2FE2" w:rsidP="00ED3045">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ED3045">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ED3045">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ED3045">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ED3045">
      <w:pPr>
        <w:widowControl w:val="0"/>
        <w:ind w:firstLine="709"/>
        <w:jc w:val="both"/>
        <w:rPr>
          <w:rFonts w:ascii="GHEA Grapalat" w:hAnsi="GHEA Grapalat" w:cs="GHEA Grapalat"/>
          <w:sz w:val="22"/>
          <w:szCs w:val="22"/>
        </w:rPr>
      </w:pPr>
    </w:p>
    <w:p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ED3045">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ED3045">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ED3045">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ED3045">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ED3045">
      <w:pPr>
        <w:widowControl w:val="0"/>
        <w:jc w:val="right"/>
        <w:rPr>
          <w:rFonts w:ascii="GHEA Grapalat" w:hAnsi="GHEA Grapalat"/>
          <w:sz w:val="22"/>
          <w:szCs w:val="22"/>
        </w:rPr>
      </w:pPr>
    </w:p>
    <w:p w:rsidR="003D2FE2" w:rsidRPr="00B138F3" w:rsidRDefault="003D2FE2" w:rsidP="00ED3045">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ED3045">
      <w:pPr>
        <w:widowControl w:val="0"/>
        <w:jc w:val="both"/>
        <w:rPr>
          <w:rFonts w:ascii="GHEA Grapalat" w:hAnsi="GHEA Grapalat"/>
          <w:sz w:val="22"/>
          <w:szCs w:val="22"/>
        </w:rPr>
      </w:pPr>
    </w:p>
    <w:p w:rsidR="003D2FE2" w:rsidRPr="00B138F3" w:rsidRDefault="003D2FE2" w:rsidP="00ED3045">
      <w:pPr>
        <w:widowControl w:val="0"/>
        <w:jc w:val="both"/>
        <w:rPr>
          <w:rFonts w:ascii="GHEA Grapalat" w:hAnsi="GHEA Grapalat"/>
          <w:sz w:val="22"/>
          <w:szCs w:val="22"/>
        </w:rPr>
      </w:pPr>
    </w:p>
    <w:p w:rsidR="003D2FE2" w:rsidRPr="00B138F3" w:rsidRDefault="003D2FE2" w:rsidP="00ED3045">
      <w:pPr>
        <w:rPr>
          <w:sz w:val="22"/>
          <w:szCs w:val="22"/>
        </w:rPr>
      </w:pPr>
    </w:p>
    <w:p w:rsidR="001005B0" w:rsidRPr="00B138F3" w:rsidRDefault="001005B0" w:rsidP="00ED3045">
      <w:pPr>
        <w:widowControl w:val="0"/>
        <w:ind w:left="567" w:right="565"/>
        <w:jc w:val="both"/>
        <w:rPr>
          <w:rFonts w:ascii="GHEA Grapalat" w:hAnsi="GHEA Grapalat"/>
          <w:sz w:val="22"/>
          <w:szCs w:val="22"/>
        </w:rPr>
      </w:pPr>
    </w:p>
    <w:p w:rsidR="001005B0" w:rsidRPr="00B138F3" w:rsidRDefault="001005B0" w:rsidP="00ED3045">
      <w:pPr>
        <w:widowControl w:val="0"/>
        <w:ind w:left="567" w:right="565"/>
        <w:jc w:val="center"/>
        <w:rPr>
          <w:rFonts w:ascii="GHEA Grapalat" w:hAnsi="GHEA Grapalat"/>
          <w:b/>
          <w:sz w:val="22"/>
          <w:szCs w:val="22"/>
        </w:rPr>
      </w:pPr>
    </w:p>
    <w:p w:rsidR="001005B0" w:rsidRPr="00B138F3" w:rsidRDefault="001005B0" w:rsidP="00ED3045">
      <w:pPr>
        <w:widowControl w:val="0"/>
        <w:ind w:left="567" w:right="565"/>
        <w:jc w:val="center"/>
        <w:rPr>
          <w:rFonts w:ascii="GHEA Grapalat" w:hAnsi="GHEA Grapalat"/>
          <w:b/>
          <w:sz w:val="22"/>
          <w:szCs w:val="22"/>
        </w:rPr>
      </w:pPr>
    </w:p>
    <w:p w:rsidR="001005B0" w:rsidRPr="00B138F3" w:rsidRDefault="001005B0" w:rsidP="00ED3045">
      <w:pPr>
        <w:widowControl w:val="0"/>
        <w:ind w:left="567" w:right="565"/>
        <w:jc w:val="center"/>
        <w:rPr>
          <w:rFonts w:ascii="GHEA Grapalat" w:hAnsi="GHEA Grapalat"/>
          <w:b/>
          <w:sz w:val="22"/>
          <w:szCs w:val="22"/>
        </w:rPr>
      </w:pPr>
    </w:p>
    <w:p w:rsidR="001005B0" w:rsidRPr="00B138F3" w:rsidRDefault="001005B0" w:rsidP="00ED3045">
      <w:pPr>
        <w:widowControl w:val="0"/>
        <w:ind w:left="567" w:right="565"/>
        <w:jc w:val="center"/>
        <w:rPr>
          <w:rFonts w:ascii="GHEA Grapalat" w:hAnsi="GHEA Grapalat"/>
          <w:b/>
          <w:sz w:val="22"/>
          <w:szCs w:val="22"/>
        </w:rPr>
      </w:pPr>
    </w:p>
    <w:p w:rsidR="001005B0" w:rsidRPr="00B138F3" w:rsidRDefault="001005B0" w:rsidP="00ED3045">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D3045">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D3045">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ED3045">
            <w:pPr>
              <w:widowControl w:val="0"/>
              <w:jc w:val="right"/>
              <w:rPr>
                <w:rFonts w:ascii="GHEA Grapalat" w:hAnsi="GHEA Grapalat" w:cs="Tahoma"/>
              </w:rPr>
            </w:pPr>
          </w:p>
          <w:p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ED3045">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ED304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ED3045">
            <w:pPr>
              <w:widowControl w:val="0"/>
              <w:rPr>
                <w:rFonts w:ascii="GHEA Grapalat" w:hAnsi="GHEA Grapalat"/>
              </w:rPr>
            </w:pPr>
          </w:p>
          <w:p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D3045">
            <w:pPr>
              <w:widowControl w:val="0"/>
              <w:rPr>
                <w:rFonts w:ascii="GHEA Grapalat" w:hAnsi="GHEA Grapalat" w:cs="Tahoma"/>
              </w:rPr>
            </w:pPr>
          </w:p>
          <w:p w:rsidR="00C3421C" w:rsidRPr="00B138F3" w:rsidRDefault="00C3421C"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ED3045">
            <w:pPr>
              <w:widowControl w:val="0"/>
              <w:rPr>
                <w:rFonts w:ascii="GHEA Grapalat" w:hAnsi="GHEA Grapalat" w:cs="Tahoma"/>
              </w:rPr>
            </w:pPr>
          </w:p>
          <w:p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D3045">
            <w:pPr>
              <w:widowControl w:val="0"/>
              <w:rPr>
                <w:rFonts w:ascii="GHEA Grapalat" w:hAnsi="GHEA Grapalat" w:cs="Arial"/>
              </w:rPr>
            </w:pPr>
          </w:p>
        </w:tc>
      </w:tr>
      <w:tr w:rsidR="00B138F3" w:rsidRPr="00B138F3" w:rsidTr="00ED3045">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ED3045">
            <w:pPr>
              <w:widowControl w:val="0"/>
              <w:rPr>
                <w:rFonts w:ascii="GHEA Grapalat" w:hAnsi="GHEA Grapalat"/>
              </w:rPr>
            </w:pPr>
          </w:p>
          <w:p w:rsidR="00C3421C" w:rsidRPr="00B138F3" w:rsidRDefault="00C3421C"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ED3045">
      <w:pPr>
        <w:widowControl w:val="0"/>
        <w:jc w:val="center"/>
        <w:rPr>
          <w:rFonts w:ascii="GHEA Grapalat" w:hAnsi="GHEA Grapalat" w:cs="Sylfaen"/>
        </w:rPr>
      </w:pPr>
    </w:p>
    <w:p w:rsidR="00C3421C" w:rsidRPr="00B138F3" w:rsidRDefault="00C3421C"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ED3045">
      <w:pPr>
        <w:rPr>
          <w:rFonts w:ascii="GHEA Grapalat" w:hAnsi="GHEA Grapalat" w:cs="Sylfaen"/>
        </w:rPr>
      </w:pPr>
      <w:r w:rsidRPr="00B138F3">
        <w:rPr>
          <w:rFonts w:ascii="GHEA Grapalat" w:hAnsi="GHEA Grapalat" w:cs="Sylfaen"/>
        </w:rPr>
        <w:br w:type="page"/>
      </w:r>
    </w:p>
    <w:p w:rsidR="00C3421C" w:rsidRPr="00B138F3" w:rsidRDefault="00C3421C" w:rsidP="00ED3045">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FF3DE9"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bl>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jc w:val="right"/>
        <w:rPr>
          <w:rFonts w:ascii="GHEA Grapalat" w:hAnsi="GHEA Grapalat"/>
          <w:i/>
        </w:rPr>
      </w:pPr>
    </w:p>
    <w:p w:rsidR="000A214C" w:rsidRPr="00B138F3" w:rsidRDefault="000A214C" w:rsidP="00ED3045">
      <w:pPr>
        <w:widowControl w:val="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ED3045">
      <w:pPr>
        <w:widowControl w:val="0"/>
        <w:jc w:val="right"/>
        <w:rPr>
          <w:rFonts w:ascii="GHEA Grapalat" w:hAnsi="GHEA Grapalat" w:cs="GHEA Grapalat"/>
          <w:i/>
        </w:rPr>
      </w:pPr>
      <w:r w:rsidRPr="00B138F3">
        <w:rPr>
          <w:rFonts w:ascii="GHEA Grapalat" w:hAnsi="GHEA Grapalat"/>
          <w:i/>
        </w:rPr>
        <w:t xml:space="preserve">к Приглашению на </w:t>
      </w:r>
      <w:r w:rsidR="00BD7F6A">
        <w:rPr>
          <w:rFonts w:ascii="GHEA Grapalat" w:hAnsi="GHEA Grapalat"/>
          <w:i/>
        </w:rPr>
        <w:t>запрос котировок</w:t>
      </w:r>
      <w:r w:rsidRPr="00B138F3">
        <w:rPr>
          <w:rFonts w:ascii="GHEA Grapalat" w:hAnsi="GHEA Grapalat"/>
          <w:i/>
        </w:rPr>
        <w:br/>
        <w:t>под кодом "</w:t>
      </w:r>
      <w:r w:rsidR="00A5122E">
        <w:rPr>
          <w:rFonts w:ascii="GHEA Grapalat" w:hAnsi="GHEA Grapalat"/>
          <w:i/>
        </w:rPr>
        <w:t>QZC-GHAPDZB-24/01-DEX</w:t>
      </w:r>
      <w:r w:rsidRPr="00B138F3">
        <w:rPr>
          <w:rFonts w:ascii="GHEA Grapalat" w:hAnsi="GHEA Grapalat"/>
          <w:i/>
        </w:rPr>
        <w:t>"</w:t>
      </w:r>
      <w:r w:rsidRPr="00B138F3">
        <w:rPr>
          <w:rStyle w:val="af6"/>
          <w:rFonts w:ascii="GHEA Grapalat" w:hAnsi="GHEA Grapalat"/>
          <w:i/>
        </w:rPr>
        <w:footnoteReference w:customMarkFollows="1" w:id="20"/>
        <w:t>*</w:t>
      </w:r>
    </w:p>
    <w:p w:rsidR="00AF4211" w:rsidRPr="00B138F3" w:rsidRDefault="00AF4211" w:rsidP="00ED3045">
      <w:pPr>
        <w:widowControl w:val="0"/>
        <w:jc w:val="center"/>
        <w:rPr>
          <w:rFonts w:ascii="GHEA Grapalat" w:hAnsi="GHEA Grapalat"/>
          <w:b/>
        </w:rPr>
      </w:pPr>
    </w:p>
    <w:p w:rsidR="000A214C" w:rsidRPr="00B138F3" w:rsidRDefault="000A214C" w:rsidP="00ED3045">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ED3045">
      <w:pPr>
        <w:widowControl w:val="0"/>
        <w:jc w:val="center"/>
        <w:rPr>
          <w:rFonts w:ascii="GHEA Grapalat" w:hAnsi="GHEA Grapalat" w:cs="GHEA Grapalat"/>
          <w:b/>
        </w:rPr>
      </w:pPr>
      <w:r w:rsidRPr="00B138F3">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FF3DE9" w:rsidRPr="00B138F3" w:rsidTr="00ED3045">
        <w:tc>
          <w:tcPr>
            <w:tcW w:w="4786" w:type="dxa"/>
          </w:tcPr>
          <w:p w:rsidR="000A214C" w:rsidRPr="00B138F3" w:rsidRDefault="000A214C" w:rsidP="00ED3045">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ED3045">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1"/>
              <w:t>**</w:t>
            </w:r>
          </w:p>
        </w:tc>
      </w:tr>
    </w:tbl>
    <w:p w:rsidR="000A214C" w:rsidRPr="00B138F3" w:rsidRDefault="000A214C" w:rsidP="00ED3045">
      <w:pPr>
        <w:widowControl w:val="0"/>
        <w:rPr>
          <w:rFonts w:ascii="GHEA Grapalat" w:hAnsi="GHEA Grapalat" w:cs="GHEA Grapalat"/>
          <w:b/>
        </w:rPr>
      </w:pPr>
    </w:p>
    <w:p w:rsidR="000A214C" w:rsidRPr="00B138F3" w:rsidRDefault="000A214C" w:rsidP="00ED3045">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ED3045">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ED3045">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ED3045">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ED3045">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ED3045">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ED3045">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ED3045">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ED3045">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ED3045">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ED3045">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D3045">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D3045">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ED3045">
            <w:pPr>
              <w:widowControl w:val="0"/>
              <w:jc w:val="right"/>
              <w:rPr>
                <w:rFonts w:ascii="GHEA Grapalat" w:hAnsi="GHEA Grapalat" w:cs="Tahoma"/>
              </w:rPr>
            </w:pPr>
          </w:p>
          <w:p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ED3045">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ED304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ED3045">
            <w:pPr>
              <w:widowControl w:val="0"/>
              <w:rPr>
                <w:rFonts w:ascii="GHEA Grapalat" w:hAnsi="GHEA Grapalat"/>
              </w:rPr>
            </w:pPr>
          </w:p>
          <w:p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D3045">
            <w:pPr>
              <w:widowControl w:val="0"/>
              <w:rPr>
                <w:rFonts w:ascii="GHEA Grapalat" w:hAnsi="GHEA Grapalat" w:cs="Tahoma"/>
              </w:rPr>
            </w:pPr>
          </w:p>
          <w:p w:rsidR="00BE2572" w:rsidRPr="00B138F3" w:rsidRDefault="00BE2572"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ED3045">
            <w:pPr>
              <w:widowControl w:val="0"/>
              <w:rPr>
                <w:rFonts w:ascii="GHEA Grapalat" w:hAnsi="GHEA Grapalat" w:cs="Tahoma"/>
              </w:rPr>
            </w:pPr>
          </w:p>
          <w:p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D3045">
            <w:pPr>
              <w:widowControl w:val="0"/>
              <w:rPr>
                <w:rFonts w:ascii="GHEA Grapalat" w:hAnsi="GHEA Grapalat" w:cs="Arial"/>
              </w:rPr>
            </w:pPr>
          </w:p>
        </w:tc>
      </w:tr>
      <w:tr w:rsidR="00B138F3" w:rsidRPr="00B138F3" w:rsidTr="00ED3045">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ED3045">
            <w:pPr>
              <w:widowControl w:val="0"/>
              <w:rPr>
                <w:rFonts w:ascii="GHEA Grapalat" w:hAnsi="GHEA Grapalat"/>
              </w:rPr>
            </w:pPr>
          </w:p>
          <w:p w:rsidR="00BE2572" w:rsidRPr="00B138F3" w:rsidRDefault="00BE2572"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ED3045">
      <w:pPr>
        <w:widowControl w:val="0"/>
        <w:jc w:val="center"/>
        <w:rPr>
          <w:rFonts w:ascii="GHEA Grapalat" w:hAnsi="GHEA Grapalat" w:cs="Sylfaen"/>
        </w:rPr>
      </w:pPr>
    </w:p>
    <w:p w:rsidR="00BE2572" w:rsidRPr="00B138F3" w:rsidRDefault="00BE2572"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ED3045">
      <w:pPr>
        <w:rPr>
          <w:rFonts w:ascii="GHEA Grapalat" w:hAnsi="GHEA Grapalat" w:cs="Sylfaen"/>
        </w:rPr>
      </w:pPr>
      <w:r w:rsidRPr="00B138F3">
        <w:rPr>
          <w:rFonts w:ascii="GHEA Grapalat" w:hAnsi="GHEA Grapalat" w:cs="Sylfaen"/>
        </w:rPr>
        <w:br w:type="page"/>
      </w:r>
    </w:p>
    <w:p w:rsidR="00BE2572" w:rsidRPr="00B138F3" w:rsidRDefault="00BE2572" w:rsidP="00ED3045">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FF3DE9"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bl>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0A214C" w:rsidRPr="00B138F3" w:rsidRDefault="000A214C" w:rsidP="00ED3045">
      <w:pPr>
        <w:widowControl w:val="0"/>
        <w:jc w:val="both"/>
        <w:rPr>
          <w:rFonts w:ascii="GHEA Grapalat" w:hAnsi="GHEA Grapalat"/>
        </w:rPr>
      </w:pPr>
      <w:r w:rsidRPr="00B138F3">
        <w:rPr>
          <w:rFonts w:ascii="GHEA Grapalat" w:hAnsi="GHEA Grapalat"/>
        </w:rPr>
        <w:br w:type="page"/>
      </w: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071D1C" w:rsidRPr="00B138F3" w:rsidRDefault="00B2572B"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A5122E">
        <w:rPr>
          <w:rFonts w:ascii="GHEA Grapalat" w:hAnsi="GHEA Grapalat"/>
          <w:b/>
          <w:sz w:val="24"/>
          <w:szCs w:val="24"/>
        </w:rPr>
        <w:t>QZC-GHAPDZB-24/01-DEX</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22"/>
        <w:t>*</w:t>
      </w:r>
    </w:p>
    <w:p w:rsidR="008D352C" w:rsidRPr="00B138F3" w:rsidRDefault="008D352C" w:rsidP="00ED3045">
      <w:pPr>
        <w:widowControl w:val="0"/>
        <w:ind w:left="-142" w:firstLine="142"/>
        <w:jc w:val="center"/>
        <w:rPr>
          <w:rFonts w:ascii="GHEA Grapalat" w:hAnsi="GHEA Grapalat"/>
          <w:i/>
        </w:rPr>
      </w:pPr>
    </w:p>
    <w:p w:rsidR="00071D1C" w:rsidRPr="00B138F3" w:rsidRDefault="00071D1C" w:rsidP="00ED3045">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ED3045">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ED3045">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ED3045">
      <w:pPr>
        <w:widowControl w:val="0"/>
        <w:jc w:val="center"/>
        <w:rPr>
          <w:rFonts w:ascii="GHEA Grapalat" w:hAnsi="GHEA Grapalat" w:cs="Sylfaen"/>
          <w:lang w:val="en-US"/>
        </w:rPr>
      </w:pPr>
    </w:p>
    <w:tbl>
      <w:tblPr>
        <w:tblW w:w="0" w:type="auto"/>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ED3045">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ED3045">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ED3045">
      <w:pPr>
        <w:widowControl w:val="0"/>
        <w:tabs>
          <w:tab w:val="left" w:pos="720"/>
          <w:tab w:val="left" w:pos="1440"/>
          <w:tab w:val="left" w:pos="8865"/>
        </w:tabs>
        <w:jc w:val="center"/>
        <w:rPr>
          <w:rFonts w:ascii="GHEA Grapalat" w:hAnsi="GHEA Grapalat" w:cs="Sylfaen"/>
        </w:rPr>
      </w:pPr>
    </w:p>
    <w:p w:rsidR="00071D1C" w:rsidRPr="00B138F3" w:rsidRDefault="006B3AE3" w:rsidP="00ED3045">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ED3045">
      <w:pPr>
        <w:widowControl w:val="0"/>
        <w:ind w:firstLine="709"/>
        <w:jc w:val="both"/>
        <w:rPr>
          <w:rFonts w:ascii="GHEA Grapalat" w:hAnsi="GHEA Grapalat"/>
          <w:b/>
        </w:rPr>
      </w:pPr>
    </w:p>
    <w:p w:rsidR="00071D1C" w:rsidRPr="00B138F3" w:rsidRDefault="00071D1C" w:rsidP="00ED3045">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ED3045">
      <w:pPr>
        <w:widowControl w:val="0"/>
        <w:ind w:firstLine="709"/>
        <w:jc w:val="both"/>
        <w:rPr>
          <w:rFonts w:ascii="GHEA Grapalat" w:hAnsi="GHEA Grapalat" w:cs="Times Armenian"/>
        </w:rPr>
      </w:pPr>
    </w:p>
    <w:p w:rsidR="00071D1C" w:rsidRPr="00B138F3" w:rsidRDefault="00071D1C" w:rsidP="00ED3045">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ED3045">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ED3045">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ED3045">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ED3045">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4"/>
        <w:t>18</w:t>
      </w:r>
      <w:r w:rsidR="00C45B20" w:rsidRPr="00B138F3">
        <w:rPr>
          <w:rFonts w:ascii="GHEA Grapalat" w:hAnsi="GHEA Grapalat"/>
        </w:rPr>
        <w:t>.</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ED3045">
      <w:pPr>
        <w:widowControl w:val="0"/>
        <w:ind w:firstLine="720"/>
        <w:jc w:val="both"/>
        <w:rPr>
          <w:rFonts w:ascii="GHEA Grapalat" w:hAnsi="GHEA Grapalat" w:cs="Sylfaen"/>
          <w:i/>
          <w:u w:val="single"/>
          <w:lang w:val="hy-AM"/>
        </w:rPr>
      </w:pPr>
    </w:p>
    <w:p w:rsidR="00071D1C" w:rsidRPr="00B138F3" w:rsidRDefault="00071D1C" w:rsidP="00ED3045">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ED3045">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ED3045">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ED3045">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ED3045">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ED3045">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ED3045">
      <w:pPr>
        <w:widowControl w:val="0"/>
        <w:tabs>
          <w:tab w:val="left" w:pos="1134"/>
        </w:tabs>
        <w:ind w:firstLine="567"/>
        <w:jc w:val="both"/>
        <w:rPr>
          <w:rFonts w:ascii="GHEA Grapalat" w:hAnsi="GHEA Grapalat"/>
        </w:rPr>
      </w:pPr>
    </w:p>
    <w:p w:rsidR="009123CA" w:rsidRPr="00B138F3" w:rsidRDefault="009123CA" w:rsidP="00ED3045">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ED3045">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ED3045">
      <w:pPr>
        <w:rPr>
          <w:rFonts w:ascii="GHEA Grapalat" w:hAnsi="GHEA Grapalat"/>
          <w:lang w:val="hy-AM"/>
        </w:rPr>
      </w:pPr>
    </w:p>
    <w:p w:rsidR="009F337A" w:rsidRPr="00B138F3" w:rsidRDefault="009F337A" w:rsidP="00ED3045">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ED3045">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ED3045">
      <w:pPr>
        <w:widowControl w:val="0"/>
        <w:jc w:val="center"/>
        <w:rPr>
          <w:rFonts w:ascii="GHEA Grapalat" w:hAnsi="GHEA Grapalat"/>
          <w:lang w:val="hy-AM"/>
        </w:rPr>
      </w:pPr>
    </w:p>
    <w:p w:rsidR="00071D1C" w:rsidRPr="00B138F3" w:rsidRDefault="00071D1C" w:rsidP="00ED3045">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6"/>
        <w:t>21</w:t>
      </w:r>
      <w:r w:rsidRPr="00B138F3">
        <w:rPr>
          <w:rFonts w:ascii="GHEA Grapalat" w:hAnsi="GHEA Grapalat"/>
        </w:rPr>
        <w:t>.</w:t>
      </w:r>
    </w:p>
    <w:p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ED3045">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ED3045">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7"/>
        <w:t>22</w:t>
      </w:r>
      <w:r w:rsidRPr="00B138F3">
        <w:rPr>
          <w:rFonts w:ascii="GHEA Grapalat" w:hAnsi="GHEA Grapalat"/>
        </w:rPr>
        <w:t>.</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8"/>
        <w:t>23</w:t>
      </w:r>
      <w:r w:rsidRPr="00B138F3">
        <w:rPr>
          <w:rFonts w:ascii="GHEA Grapalat" w:hAnsi="GHEA Grapalat"/>
        </w:rPr>
        <w:t>.</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9"/>
        <w:t>24</w:t>
      </w:r>
    </w:p>
    <w:p w:rsidR="00071D1C" w:rsidRPr="00B138F3" w:rsidRDefault="00071D1C" w:rsidP="00ED3045">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ED3045">
            <w:pPr>
              <w:widowControl w:val="0"/>
              <w:jc w:val="center"/>
              <w:rPr>
                <w:rFonts w:ascii="GHEA Grapalat" w:hAnsi="GHEA Grapalat"/>
              </w:rPr>
            </w:pPr>
          </w:p>
        </w:tc>
        <w:tc>
          <w:tcPr>
            <w:tcW w:w="4343"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rsidR="00382B60" w:rsidRDefault="00382B60" w:rsidP="00ED3045">
      <w:pPr>
        <w:widowControl w:val="0"/>
        <w:ind w:firstLine="567"/>
        <w:jc w:val="both"/>
        <w:rPr>
          <w:rFonts w:ascii="GHEA Grapalat" w:hAnsi="GHEA Grapalat"/>
          <w:i/>
          <w:lang w:val="hy-AM"/>
        </w:rPr>
      </w:pPr>
    </w:p>
    <w:p w:rsidR="00071D1C" w:rsidRPr="00B138F3" w:rsidRDefault="00071D1C" w:rsidP="00ED3045">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ED3045">
      <w:pPr>
        <w:widowControl w:val="0"/>
        <w:rPr>
          <w:rFonts w:ascii="GHEA Grapalat" w:hAnsi="GHEA Grapalat"/>
        </w:rPr>
      </w:pPr>
    </w:p>
    <w:p w:rsidR="00071D1C" w:rsidRPr="00382B60" w:rsidRDefault="00071D1C" w:rsidP="00ED3045">
      <w:pPr>
        <w:widowControl w:val="0"/>
        <w:jc w:val="right"/>
        <w:rPr>
          <w:rFonts w:ascii="GHEA Grapalat" w:hAnsi="GHEA Grapalat"/>
        </w:rPr>
        <w:sectPr w:rsidR="00071D1C" w:rsidRPr="00382B60" w:rsidSect="006B1F85">
          <w:footerReference w:type="default" r:id="rId10"/>
          <w:footnotePr>
            <w:pos w:val="beneathText"/>
          </w:footnotePr>
          <w:pgSz w:w="11906" w:h="16838" w:code="9"/>
          <w:pgMar w:top="720" w:right="566" w:bottom="1418" w:left="1418" w:header="561" w:footer="561" w:gutter="0"/>
          <w:cols w:space="720"/>
          <w:docGrid w:linePitch="326"/>
        </w:sectPr>
      </w:pPr>
    </w:p>
    <w:p w:rsidR="00071D1C" w:rsidRPr="00B138F3" w:rsidRDefault="00071D1C" w:rsidP="00ED3045">
      <w:pPr>
        <w:widowControl w:val="0"/>
        <w:jc w:val="right"/>
        <w:rPr>
          <w:rFonts w:ascii="GHEA Grapalat" w:hAnsi="GHEA Grapalat"/>
          <w:i/>
        </w:rPr>
      </w:pPr>
      <w:r w:rsidRPr="00B138F3">
        <w:rPr>
          <w:rFonts w:ascii="GHEA Grapalat" w:hAnsi="GHEA Grapalat"/>
          <w:i/>
        </w:rPr>
        <w:t>Приложение № 1</w:t>
      </w:r>
    </w:p>
    <w:p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ED3045">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0"/>
        <w:t>*</w:t>
      </w:r>
    </w:p>
    <w:p w:rsidR="00071D1C" w:rsidRPr="00B138F3" w:rsidRDefault="00071D1C" w:rsidP="00ED3045">
      <w:pPr>
        <w:widowControl w:val="0"/>
        <w:jc w:val="right"/>
        <w:rPr>
          <w:rFonts w:ascii="GHEA Grapalat" w:hAnsi="GHEA Grapalat"/>
        </w:rPr>
      </w:pPr>
      <w:r w:rsidRPr="00B138F3">
        <w:rPr>
          <w:rFonts w:ascii="GHEA Grapalat" w:hAnsi="GHEA Grapalat"/>
        </w:rPr>
        <w:t>Драмов РА</w:t>
      </w:r>
    </w:p>
    <w:tbl>
      <w:tblPr>
        <w:tblW w:w="158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968"/>
        <w:gridCol w:w="1563"/>
        <w:gridCol w:w="992"/>
        <w:gridCol w:w="1701"/>
        <w:gridCol w:w="1216"/>
        <w:gridCol w:w="1160"/>
        <w:gridCol w:w="884"/>
        <w:gridCol w:w="1431"/>
        <w:gridCol w:w="1980"/>
        <w:gridCol w:w="1928"/>
      </w:tblGrid>
      <w:tr w:rsidR="00151A8C" w:rsidRPr="008A5925" w:rsidTr="00713D44">
        <w:tc>
          <w:tcPr>
            <w:tcW w:w="15829" w:type="dxa"/>
            <w:gridSpan w:val="11"/>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Товар</w:t>
            </w:r>
          </w:p>
        </w:tc>
      </w:tr>
      <w:tr w:rsidR="00151A8C" w:rsidRPr="008A5925" w:rsidTr="00713D44">
        <w:trPr>
          <w:trHeight w:val="219"/>
        </w:trPr>
        <w:tc>
          <w:tcPr>
            <w:tcW w:w="1006" w:type="dxa"/>
            <w:vMerge w:val="restart"/>
            <w:vAlign w:val="center"/>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968" w:type="dxa"/>
            <w:vMerge w:val="restart"/>
            <w:vAlign w:val="center"/>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63" w:type="dxa"/>
            <w:vMerge w:val="restart"/>
            <w:vAlign w:val="center"/>
          </w:tcPr>
          <w:p w:rsidR="00151A8C" w:rsidRPr="00B138F3" w:rsidRDefault="00151A8C" w:rsidP="00713D44">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92" w:type="dxa"/>
            <w:vMerge w:val="restart"/>
            <w:vAlign w:val="center"/>
          </w:tcPr>
          <w:p w:rsidR="00151A8C" w:rsidRPr="00B138F3" w:rsidRDefault="00151A8C" w:rsidP="00713D44">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af6"/>
                <w:rFonts w:ascii="GHEA Grapalat" w:hAnsi="GHEA Grapalat"/>
                <w:sz w:val="16"/>
                <w:szCs w:val="16"/>
              </w:rPr>
              <w:footnoteReference w:customMarkFollows="1" w:id="31"/>
              <w:t>**</w:t>
            </w:r>
          </w:p>
        </w:tc>
        <w:tc>
          <w:tcPr>
            <w:tcW w:w="1701" w:type="dxa"/>
            <w:vMerge w:val="restart"/>
            <w:vAlign w:val="center"/>
          </w:tcPr>
          <w:p w:rsidR="00151A8C" w:rsidRPr="00B138F3" w:rsidRDefault="00151A8C" w:rsidP="00713D44">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216" w:type="dxa"/>
            <w:vMerge w:val="restart"/>
            <w:vAlign w:val="center"/>
          </w:tcPr>
          <w:p w:rsidR="00151A8C" w:rsidRPr="00B138F3" w:rsidRDefault="00151A8C" w:rsidP="00713D44">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60" w:type="dxa"/>
            <w:vMerge w:val="restart"/>
            <w:vAlign w:val="center"/>
          </w:tcPr>
          <w:p w:rsidR="00151A8C" w:rsidRPr="00B138F3" w:rsidRDefault="00151A8C" w:rsidP="00713D44">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84" w:type="dxa"/>
            <w:vMerge w:val="restart"/>
            <w:vAlign w:val="center"/>
          </w:tcPr>
          <w:p w:rsidR="00151A8C" w:rsidRPr="00B138F3" w:rsidRDefault="00151A8C" w:rsidP="00713D44">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1431" w:type="dxa"/>
            <w:vMerge w:val="restart"/>
            <w:vAlign w:val="center"/>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общий объем</w:t>
            </w:r>
          </w:p>
        </w:tc>
        <w:tc>
          <w:tcPr>
            <w:tcW w:w="3908" w:type="dxa"/>
            <w:gridSpan w:val="2"/>
            <w:vAlign w:val="center"/>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поставки</w:t>
            </w:r>
          </w:p>
        </w:tc>
      </w:tr>
      <w:tr w:rsidR="00FC021B" w:rsidRPr="008A5925" w:rsidTr="00FC021B">
        <w:trPr>
          <w:trHeight w:val="445"/>
        </w:trPr>
        <w:tc>
          <w:tcPr>
            <w:tcW w:w="1006" w:type="dxa"/>
            <w:vMerge/>
            <w:vAlign w:val="center"/>
          </w:tcPr>
          <w:p w:rsidR="00FC021B" w:rsidRPr="008A5925" w:rsidRDefault="00FC021B" w:rsidP="00713D44">
            <w:pPr>
              <w:jc w:val="center"/>
              <w:rPr>
                <w:rFonts w:ascii="Arial LatArm" w:hAnsi="Arial LatArm"/>
                <w:sz w:val="18"/>
                <w:szCs w:val="18"/>
              </w:rPr>
            </w:pPr>
          </w:p>
        </w:tc>
        <w:tc>
          <w:tcPr>
            <w:tcW w:w="1968" w:type="dxa"/>
            <w:vMerge/>
            <w:vAlign w:val="center"/>
          </w:tcPr>
          <w:p w:rsidR="00FC021B" w:rsidRPr="008A5925" w:rsidRDefault="00FC021B" w:rsidP="00713D44">
            <w:pPr>
              <w:jc w:val="center"/>
              <w:rPr>
                <w:rFonts w:ascii="Arial LatArm" w:hAnsi="Arial LatArm"/>
                <w:sz w:val="18"/>
                <w:szCs w:val="18"/>
              </w:rPr>
            </w:pPr>
          </w:p>
        </w:tc>
        <w:tc>
          <w:tcPr>
            <w:tcW w:w="1563" w:type="dxa"/>
            <w:vMerge/>
            <w:vAlign w:val="center"/>
          </w:tcPr>
          <w:p w:rsidR="00FC021B" w:rsidRPr="008A5925" w:rsidRDefault="00FC021B" w:rsidP="00713D44">
            <w:pPr>
              <w:jc w:val="center"/>
              <w:rPr>
                <w:rFonts w:ascii="Arial LatArm" w:hAnsi="Arial LatArm"/>
                <w:sz w:val="18"/>
                <w:szCs w:val="18"/>
              </w:rPr>
            </w:pPr>
          </w:p>
        </w:tc>
        <w:tc>
          <w:tcPr>
            <w:tcW w:w="992" w:type="dxa"/>
            <w:vMerge/>
            <w:vAlign w:val="center"/>
          </w:tcPr>
          <w:p w:rsidR="00FC021B" w:rsidRPr="008A5925" w:rsidRDefault="00FC021B" w:rsidP="00713D44">
            <w:pPr>
              <w:jc w:val="center"/>
              <w:rPr>
                <w:rFonts w:ascii="Arial LatArm" w:hAnsi="Arial LatArm"/>
                <w:sz w:val="18"/>
                <w:szCs w:val="18"/>
              </w:rPr>
            </w:pPr>
          </w:p>
        </w:tc>
        <w:tc>
          <w:tcPr>
            <w:tcW w:w="1701" w:type="dxa"/>
            <w:vMerge/>
            <w:vAlign w:val="center"/>
          </w:tcPr>
          <w:p w:rsidR="00FC021B" w:rsidRPr="008A5925" w:rsidRDefault="00FC021B" w:rsidP="00713D44">
            <w:pPr>
              <w:jc w:val="center"/>
              <w:rPr>
                <w:rFonts w:ascii="Arial LatArm" w:hAnsi="Arial LatArm"/>
                <w:sz w:val="18"/>
                <w:szCs w:val="18"/>
              </w:rPr>
            </w:pPr>
          </w:p>
        </w:tc>
        <w:tc>
          <w:tcPr>
            <w:tcW w:w="1216" w:type="dxa"/>
            <w:vMerge/>
            <w:vAlign w:val="center"/>
          </w:tcPr>
          <w:p w:rsidR="00FC021B" w:rsidRPr="008A5925" w:rsidRDefault="00FC021B" w:rsidP="00713D44">
            <w:pPr>
              <w:jc w:val="center"/>
              <w:rPr>
                <w:rFonts w:ascii="Arial LatArm" w:hAnsi="Arial LatArm"/>
                <w:sz w:val="18"/>
                <w:szCs w:val="18"/>
              </w:rPr>
            </w:pPr>
          </w:p>
        </w:tc>
        <w:tc>
          <w:tcPr>
            <w:tcW w:w="1160" w:type="dxa"/>
            <w:vMerge/>
            <w:vAlign w:val="center"/>
          </w:tcPr>
          <w:p w:rsidR="00FC021B" w:rsidRPr="008A5925" w:rsidRDefault="00FC021B" w:rsidP="00713D44">
            <w:pPr>
              <w:jc w:val="center"/>
              <w:rPr>
                <w:rFonts w:ascii="Arial LatArm" w:hAnsi="Arial LatArm"/>
                <w:sz w:val="18"/>
                <w:szCs w:val="18"/>
              </w:rPr>
            </w:pPr>
          </w:p>
        </w:tc>
        <w:tc>
          <w:tcPr>
            <w:tcW w:w="884" w:type="dxa"/>
            <w:vMerge/>
            <w:vAlign w:val="center"/>
          </w:tcPr>
          <w:p w:rsidR="00FC021B" w:rsidRPr="008A5925" w:rsidRDefault="00FC021B" w:rsidP="00713D44">
            <w:pPr>
              <w:jc w:val="center"/>
              <w:rPr>
                <w:rFonts w:ascii="Arial LatArm" w:hAnsi="Arial LatArm"/>
                <w:sz w:val="18"/>
                <w:szCs w:val="18"/>
              </w:rPr>
            </w:pPr>
          </w:p>
        </w:tc>
        <w:tc>
          <w:tcPr>
            <w:tcW w:w="1431" w:type="dxa"/>
            <w:vMerge/>
            <w:vAlign w:val="center"/>
          </w:tcPr>
          <w:p w:rsidR="00FC021B" w:rsidRPr="008A5925" w:rsidRDefault="00FC021B" w:rsidP="00713D44">
            <w:pPr>
              <w:jc w:val="center"/>
              <w:rPr>
                <w:rFonts w:ascii="Arial LatArm" w:hAnsi="Arial LatArm"/>
                <w:sz w:val="18"/>
                <w:szCs w:val="18"/>
              </w:rPr>
            </w:pPr>
          </w:p>
        </w:tc>
        <w:tc>
          <w:tcPr>
            <w:tcW w:w="1980" w:type="dxa"/>
            <w:vAlign w:val="center"/>
          </w:tcPr>
          <w:p w:rsidR="00FC021B" w:rsidRPr="00B138F3" w:rsidRDefault="00FC021B" w:rsidP="00713D44">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928" w:type="dxa"/>
            <w:vAlign w:val="center"/>
          </w:tcPr>
          <w:p w:rsidR="00FC021B" w:rsidRPr="00B138F3" w:rsidRDefault="00FC021B" w:rsidP="00713D44">
            <w:pPr>
              <w:widowControl w:val="0"/>
              <w:ind w:left="-132" w:right="-129"/>
              <w:jc w:val="center"/>
              <w:rPr>
                <w:rFonts w:ascii="GHEA Grapalat" w:hAnsi="GHEA Grapalat"/>
                <w:sz w:val="16"/>
                <w:szCs w:val="16"/>
                <w:lang w:val="en-US"/>
              </w:rPr>
            </w:pPr>
            <w:r w:rsidRPr="00B138F3">
              <w:rPr>
                <w:rFonts w:ascii="GHEA Grapalat" w:hAnsi="GHEA Grapalat"/>
                <w:sz w:val="16"/>
                <w:szCs w:val="16"/>
              </w:rPr>
              <w:t>подлежащее поставке количество товара</w:t>
            </w:r>
          </w:p>
        </w:tc>
      </w:tr>
    </w:tbl>
    <w:tbl>
      <w:tblPr>
        <w:tblpPr w:leftFromText="180" w:rightFromText="180" w:vertAnchor="text" w:horzAnchor="margin" w:tblpXSpec="center" w:tblpY="3845"/>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802"/>
        <w:gridCol w:w="1620"/>
        <w:gridCol w:w="770"/>
        <w:gridCol w:w="1903"/>
        <w:gridCol w:w="1107"/>
        <w:gridCol w:w="783"/>
        <w:gridCol w:w="1127"/>
        <w:gridCol w:w="1780"/>
        <w:gridCol w:w="2160"/>
        <w:gridCol w:w="1530"/>
      </w:tblGrid>
      <w:tr w:rsidR="007C1945" w:rsidRPr="00DD1F47" w:rsidTr="00E674CA">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33641413</w:t>
            </w:r>
          </w:p>
        </w:tc>
        <w:tc>
          <w:tcPr>
            <w:tcW w:w="1620" w:type="dxa"/>
          </w:tcPr>
          <w:p w:rsidR="007C1945" w:rsidRPr="00FC53DD" w:rsidRDefault="007C1945" w:rsidP="007C1945">
            <w:r w:rsidRPr="00FC53DD">
              <w:t>СÙÇаÙÇÙÇÙÇ ¹áñÇ¹: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0,9%</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450</w:t>
            </w:r>
          </w:p>
        </w:tc>
        <w:tc>
          <w:tcPr>
            <w:tcW w:w="2160" w:type="dxa"/>
            <w:vAlign w:val="center"/>
          </w:tcPr>
          <w:p w:rsidR="007C1945" w:rsidRPr="0079659C" w:rsidRDefault="007C1945" w:rsidP="007C1945">
            <w:pPr>
              <w:rPr>
                <w:rFonts w:ascii="Calibri" w:hAnsi="Calibri"/>
                <w:color w:val="000000"/>
                <w:sz w:val="18"/>
                <w:szCs w:val="18"/>
              </w:rPr>
            </w:pPr>
            <w:r w:rsidRPr="007C1945">
              <w:rPr>
                <w:rFonts w:ascii="Arial" w:hAnsi="Arial" w:cs="Arial"/>
                <w:color w:val="000000"/>
                <w:sz w:val="18"/>
                <w:szCs w:val="18"/>
              </w:rPr>
              <w:t>Ереван, Нерсисян 7/2</w:t>
            </w:r>
          </w:p>
        </w:tc>
        <w:tc>
          <w:tcPr>
            <w:tcW w:w="1530" w:type="dxa"/>
            <w:vAlign w:val="center"/>
          </w:tcPr>
          <w:p w:rsidR="007C1945" w:rsidRPr="0079659C" w:rsidRDefault="007C1945" w:rsidP="007C1945">
            <w:pPr>
              <w:rPr>
                <w:rFonts w:ascii="Calibri" w:hAnsi="Calibri"/>
                <w:color w:val="000000"/>
                <w:sz w:val="18"/>
                <w:szCs w:val="18"/>
              </w:rPr>
            </w:pPr>
            <w:r w:rsidRPr="007C1945">
              <w:rPr>
                <w:rFonts w:ascii="Arial" w:hAnsi="Arial" w:cs="Arial"/>
                <w:color w:val="000000"/>
                <w:sz w:val="18"/>
                <w:szCs w:val="18"/>
              </w:rPr>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33661136</w:t>
            </w:r>
          </w:p>
        </w:tc>
        <w:tc>
          <w:tcPr>
            <w:tcW w:w="1620" w:type="dxa"/>
          </w:tcPr>
          <w:p w:rsidR="007C1945" w:rsidRPr="00FC53DD" w:rsidRDefault="007C1945" w:rsidP="007C1945">
            <w:r w:rsidRPr="00FC53DD">
              <w:t>СÙÇаÙÇÙÇÙÇ ¹áñÇ¹: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0,9% 500ÙE: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7000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33631310</w:t>
            </w:r>
          </w:p>
        </w:tc>
        <w:tc>
          <w:tcPr>
            <w:tcW w:w="1620" w:type="dxa"/>
          </w:tcPr>
          <w:p w:rsidR="007C1945" w:rsidRPr="00FC53DD" w:rsidRDefault="007C1945" w:rsidP="007C1945">
            <w:r w:rsidRPr="00FC53DD">
              <w:t>СÙÇаÙÇÙÇÙÇ ¹áñÇ¹: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0,9% 1000ÙE: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СÙÇаÙÇÙÇÙÇ ¹áñÇ¹: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0,9% 100ÙE: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33691138</w:t>
            </w:r>
          </w:p>
        </w:tc>
        <w:tc>
          <w:tcPr>
            <w:tcW w:w="1620" w:type="dxa"/>
          </w:tcPr>
          <w:p w:rsidR="007C1945" w:rsidRPr="00FC53DD" w:rsidRDefault="007C1945" w:rsidP="007C1945">
            <w:r w:rsidRPr="00FC53DD">
              <w:t>¶ÉÛáõÏá½³</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10% 100ÙE: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33691138</w:t>
            </w:r>
          </w:p>
        </w:tc>
        <w:tc>
          <w:tcPr>
            <w:tcW w:w="1620" w:type="dxa"/>
          </w:tcPr>
          <w:p w:rsidR="007C1945" w:rsidRPr="00FC53DD" w:rsidRDefault="007C1945" w:rsidP="007C1945">
            <w:r w:rsidRPr="00FC53DD">
              <w:t>¶ÉÛáõÏá½³</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 500ÙE,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Растворяющий раствор</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500 :É:</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è »áåáÉÇ · ÉÛáõÏÇÝ: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250 :É:</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33661111</w:t>
            </w:r>
          </w:p>
        </w:tc>
        <w:tc>
          <w:tcPr>
            <w:tcW w:w="1620" w:type="dxa"/>
          </w:tcPr>
          <w:p w:rsidR="007C1945" w:rsidRPr="00FC53DD" w:rsidRDefault="007C1945" w:rsidP="007C1945">
            <w:r w:rsidRPr="00FC53DD">
              <w:t>Гидроксиэтил киви</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6% 500 мл:</w:t>
            </w:r>
          </w:p>
        </w:tc>
        <w:tc>
          <w:tcPr>
            <w:tcW w:w="1107" w:type="dxa"/>
          </w:tcPr>
          <w:p w:rsidR="007C1945" w:rsidRPr="00D619F0" w:rsidRDefault="007C1945" w:rsidP="007C1945">
            <w:r w:rsidRPr="00D619F0">
              <w:t>пакет</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333333"/>
                <w:sz w:val="18"/>
                <w:szCs w:val="18"/>
              </w:rPr>
            </w:pPr>
            <w:r w:rsidRPr="0079659C">
              <w:rPr>
                <w:rFonts w:ascii="Arial Armenian" w:hAnsi="Arial Armenian"/>
                <w:color w:val="333333"/>
                <w:sz w:val="18"/>
                <w:szCs w:val="18"/>
              </w:rPr>
              <w:t>10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DD7594">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ՀԱԿԱԲԻՈՏԻԿՆԵՐ</w:t>
            </w:r>
          </w:p>
        </w:tc>
        <w:tc>
          <w:tcPr>
            <w:tcW w:w="1620" w:type="dxa"/>
          </w:tcPr>
          <w:p w:rsidR="007C1945" w:rsidRPr="00FC53DD" w:rsidRDefault="007C1945" w:rsidP="007C1945"/>
        </w:tc>
        <w:tc>
          <w:tcPr>
            <w:tcW w:w="770" w:type="dxa"/>
            <w:vAlign w:val="center"/>
          </w:tcPr>
          <w:p w:rsidR="007C1945" w:rsidRPr="00DD1F47" w:rsidRDefault="007C1945" w:rsidP="007C1945">
            <w:pPr>
              <w:jc w:val="center"/>
              <w:rPr>
                <w:rFonts w:ascii="GHEA Grapalat" w:hAnsi="GHEA Grapalat"/>
                <w:sz w:val="20"/>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DD1F47" w:rsidRDefault="007C1945" w:rsidP="007C1945">
            <w:pPr>
              <w:jc w:val="center"/>
              <w:rPr>
                <w:rFonts w:ascii="GHEA Grapalat" w:hAnsi="GHEA Grapalat"/>
                <w:sz w:val="20"/>
              </w:rPr>
            </w:pPr>
          </w:p>
        </w:tc>
        <w:tc>
          <w:tcPr>
            <w:tcW w:w="1127" w:type="dxa"/>
            <w:vAlign w:val="center"/>
          </w:tcPr>
          <w:p w:rsidR="007C1945" w:rsidRPr="00DD1F47" w:rsidRDefault="007C1945" w:rsidP="007C1945">
            <w:pPr>
              <w:jc w:val="center"/>
              <w:rPr>
                <w:rFonts w:ascii="GHEA Grapalat" w:hAnsi="GHEA Grapalat"/>
                <w:sz w:val="20"/>
              </w:rPr>
            </w:pPr>
          </w:p>
        </w:tc>
        <w:tc>
          <w:tcPr>
            <w:tcW w:w="1780" w:type="dxa"/>
            <w:vAlign w:val="center"/>
          </w:tcPr>
          <w:p w:rsidR="007C1945" w:rsidRPr="00DD4A16"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33651118</w:t>
            </w:r>
          </w:p>
        </w:tc>
        <w:tc>
          <w:tcPr>
            <w:tcW w:w="1620" w:type="dxa"/>
          </w:tcPr>
          <w:p w:rsidR="007C1945" w:rsidRPr="00FC53DD" w:rsidRDefault="007C1945" w:rsidP="007C1945">
            <w:r w:rsidRPr="00FC53DD">
              <w:t>ò »³ÏñÇ³ÏëáÝ: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1000 мг</w:t>
            </w:r>
          </w:p>
        </w:tc>
        <w:tc>
          <w:tcPr>
            <w:tcW w:w="1107" w:type="dxa"/>
          </w:tcPr>
          <w:p w:rsidR="007C1945" w:rsidRPr="00D619F0" w:rsidRDefault="007C1945" w:rsidP="007C1945">
            <w:r w:rsidRPr="00D619F0">
              <w:t>ßßÇÏ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700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33651116</w:t>
            </w:r>
          </w:p>
        </w:tc>
        <w:tc>
          <w:tcPr>
            <w:tcW w:w="1620" w:type="dxa"/>
          </w:tcPr>
          <w:p w:rsidR="007C1945" w:rsidRPr="00FC53DD" w:rsidRDefault="007C1945" w:rsidP="007C1945">
            <w:r w:rsidRPr="00FC53DD">
              <w:t>цефазолин,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1000 мг</w:t>
            </w:r>
          </w:p>
        </w:tc>
        <w:tc>
          <w:tcPr>
            <w:tcW w:w="1107" w:type="dxa"/>
          </w:tcPr>
          <w:p w:rsidR="007C1945" w:rsidRPr="00D619F0" w:rsidRDefault="007C1945" w:rsidP="007C1945">
            <w:r w:rsidRPr="00D619F0">
              <w:t>зенитный огонь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33651100</w:t>
            </w:r>
          </w:p>
        </w:tc>
        <w:tc>
          <w:tcPr>
            <w:tcW w:w="1620" w:type="dxa"/>
          </w:tcPr>
          <w:p w:rsidR="007C1945" w:rsidRPr="00FC53DD" w:rsidRDefault="007C1945" w:rsidP="007C1945">
            <w:r w:rsidRPr="00FC53DD">
              <w:t>Цефатоксим (клофоран)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1000 мг</w:t>
            </w:r>
          </w:p>
        </w:tc>
        <w:tc>
          <w:tcPr>
            <w:tcW w:w="1107" w:type="dxa"/>
          </w:tcPr>
          <w:p w:rsidR="007C1945" w:rsidRPr="00D619F0" w:rsidRDefault="007C1945" w:rsidP="007C1945">
            <w:r w:rsidRPr="00D619F0">
              <w:t>зенитный огонь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33651126</w:t>
            </w:r>
          </w:p>
        </w:tc>
        <w:tc>
          <w:tcPr>
            <w:tcW w:w="1620" w:type="dxa"/>
          </w:tcPr>
          <w:p w:rsidR="007C1945" w:rsidRPr="00FC53DD" w:rsidRDefault="007C1945" w:rsidP="007C1945">
            <w:r w:rsidRPr="00FC53DD">
              <w:t>¶ »óÇóÇÝ ëáõÉý³ï:</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4%</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170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Benzilpenitsilin</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 миллион</w:t>
            </w:r>
          </w:p>
        </w:tc>
        <w:tc>
          <w:tcPr>
            <w:tcW w:w="1107" w:type="dxa"/>
          </w:tcPr>
          <w:p w:rsidR="007C1945" w:rsidRPr="00D619F0" w:rsidRDefault="007C1945" w:rsidP="007C1945">
            <w:r w:rsidRPr="00D619F0">
              <w:t>зенитный огонь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Прокаин пенициллин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миллионов</w:t>
            </w:r>
          </w:p>
        </w:tc>
        <w:tc>
          <w:tcPr>
            <w:tcW w:w="1107" w:type="dxa"/>
          </w:tcPr>
          <w:p w:rsidR="007C1945" w:rsidRPr="00D619F0" w:rsidRDefault="007C1945" w:rsidP="007C1945">
            <w:r w:rsidRPr="00D619F0">
              <w:t>зенитный огонь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33651110</w:t>
            </w:r>
          </w:p>
        </w:tc>
        <w:tc>
          <w:tcPr>
            <w:tcW w:w="1620" w:type="dxa"/>
          </w:tcPr>
          <w:p w:rsidR="007C1945" w:rsidRPr="00FC53DD" w:rsidRDefault="007C1945" w:rsidP="007C1945">
            <w:r w:rsidRPr="00FC53DD">
              <w:t>Я не знаю</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500 Ù ·</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DD7594">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ՆԵՐԱՐԿՎՈՂ  ԴԵՂԱՄԻՋՈՑՆԵՐ</w:t>
            </w:r>
          </w:p>
        </w:tc>
        <w:tc>
          <w:tcPr>
            <w:tcW w:w="1620" w:type="dxa"/>
          </w:tcPr>
          <w:p w:rsidR="007C1945" w:rsidRPr="00FC53DD" w:rsidRDefault="007C1945" w:rsidP="007C1945"/>
        </w:tc>
        <w:tc>
          <w:tcPr>
            <w:tcW w:w="770" w:type="dxa"/>
            <w:vAlign w:val="center"/>
          </w:tcPr>
          <w:p w:rsidR="007C1945" w:rsidRPr="00DD1F47" w:rsidRDefault="007C1945" w:rsidP="007C1945">
            <w:pPr>
              <w:jc w:val="center"/>
              <w:rPr>
                <w:rFonts w:ascii="GHEA Grapalat" w:hAnsi="GHEA Grapalat"/>
                <w:sz w:val="20"/>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DD1F47" w:rsidRDefault="007C1945" w:rsidP="007C1945">
            <w:pPr>
              <w:jc w:val="center"/>
              <w:rPr>
                <w:rFonts w:ascii="GHEA Grapalat" w:hAnsi="GHEA Grapalat"/>
                <w:sz w:val="20"/>
              </w:rPr>
            </w:pPr>
          </w:p>
        </w:tc>
        <w:tc>
          <w:tcPr>
            <w:tcW w:w="1127" w:type="dxa"/>
            <w:vAlign w:val="center"/>
          </w:tcPr>
          <w:p w:rsidR="007C1945" w:rsidRPr="00DD1F47" w:rsidRDefault="007C1945" w:rsidP="007C1945">
            <w:pPr>
              <w:jc w:val="center"/>
              <w:rPr>
                <w:rFonts w:ascii="GHEA Grapalat" w:hAnsi="GHEA Grapalat"/>
                <w:sz w:val="20"/>
              </w:rPr>
            </w:pPr>
          </w:p>
        </w:tc>
        <w:tc>
          <w:tcPr>
            <w:tcW w:w="1780" w:type="dxa"/>
            <w:vAlign w:val="center"/>
          </w:tcPr>
          <w:p w:rsidR="007C1945" w:rsidRPr="00DD4A16"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33661158</w:t>
            </w:r>
          </w:p>
        </w:tc>
        <w:tc>
          <w:tcPr>
            <w:tcW w:w="1620" w:type="dxa"/>
          </w:tcPr>
          <w:p w:rsidR="007C1945" w:rsidRPr="00FC53DD" w:rsidRDefault="007C1945" w:rsidP="007C1945">
            <w:r w:rsidRPr="00FC53DD">
              <w:t>úùëÇïáóÇÝ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5ÙÇ³í.1ÙÉ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33691144</w:t>
            </w:r>
          </w:p>
        </w:tc>
        <w:tc>
          <w:tcPr>
            <w:tcW w:w="1620" w:type="dxa"/>
          </w:tcPr>
          <w:p w:rsidR="007C1945" w:rsidRPr="00FC53DD" w:rsidRDefault="007C1945" w:rsidP="007C1945">
            <w:r w:rsidRPr="00FC53DD">
              <w:t>Traneksam</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50 мкг / 1 мл 5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33651100</w:t>
            </w:r>
          </w:p>
        </w:tc>
        <w:tc>
          <w:tcPr>
            <w:tcW w:w="1620" w:type="dxa"/>
          </w:tcPr>
          <w:p w:rsidR="007C1945" w:rsidRPr="00FC53DD" w:rsidRDefault="007C1945" w:rsidP="007C1945">
            <w:r w:rsidRPr="00FC53DD">
              <w:t>Լ ùùë³å³ñÇÝ (Klexan)</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2000ØØ 0.2ÙÉ:</w:t>
            </w:r>
          </w:p>
        </w:tc>
        <w:tc>
          <w:tcPr>
            <w:tcW w:w="1107" w:type="dxa"/>
          </w:tcPr>
          <w:p w:rsidR="007C1945" w:rsidRPr="00D619F0" w:rsidRDefault="007C1945" w:rsidP="007C1945">
            <w:r w:rsidRPr="00D619F0">
              <w:t>Ñ³ï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33691201</w:t>
            </w:r>
          </w:p>
        </w:tc>
        <w:tc>
          <w:tcPr>
            <w:tcW w:w="1620" w:type="dxa"/>
          </w:tcPr>
          <w:p w:rsidR="007C1945" w:rsidRPr="00FC53DD" w:rsidRDefault="007C1945" w:rsidP="007C1945">
            <w:r w:rsidRPr="00FC53DD">
              <w:t>ÎáÝ³ÏÇáÝ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2Ù · / 0,2ÙÉ: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800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33661119</w:t>
            </w:r>
          </w:p>
        </w:tc>
        <w:tc>
          <w:tcPr>
            <w:tcW w:w="1620" w:type="dxa"/>
          </w:tcPr>
          <w:p w:rsidR="007C1945" w:rsidRPr="00FC53DD" w:rsidRDefault="007C1945" w:rsidP="007C1945">
            <w:r w:rsidRPr="00FC53DD">
              <w:t>»Ç½áÉ Ý³ïñÇ (анальгин)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50% 2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33621000</w:t>
            </w:r>
          </w:p>
        </w:tc>
        <w:tc>
          <w:tcPr>
            <w:tcW w:w="1620" w:type="dxa"/>
          </w:tcPr>
          <w:p w:rsidR="007C1945" w:rsidRPr="00FC53DD" w:rsidRDefault="007C1945" w:rsidP="007C1945">
            <w:r w:rsidRPr="00FC53DD">
              <w:t>»Ý »ÝÇ¹ñ³ÙÇÝ (Димедрол)</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 10ÙE:</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700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33651100</w:t>
            </w:r>
          </w:p>
        </w:tc>
        <w:tc>
          <w:tcPr>
            <w:tcW w:w="1620" w:type="dxa"/>
          </w:tcPr>
          <w:p w:rsidR="007C1945" w:rsidRPr="00FC53DD" w:rsidRDefault="007C1945" w:rsidP="007C1945">
            <w:r w:rsidRPr="00FC53DD">
              <w:t>Метамизол натрия -500 мг + петропенон гидрохлорид-2 мг + зенпиверин бромид -20 мг (спазмалгон)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33651100</w:t>
            </w:r>
          </w:p>
        </w:tc>
        <w:tc>
          <w:tcPr>
            <w:tcW w:w="1620" w:type="dxa"/>
          </w:tcPr>
          <w:p w:rsidR="007C1945" w:rsidRPr="00FC53DD" w:rsidRDefault="007C1945" w:rsidP="007C1945">
            <w:r w:rsidRPr="00FC53DD">
              <w:t>¸ å Ù ï Ý Ý Ý Ñ Ñ Ñ Ñ Ñ Ñ ï. ÕÏÝ Ã õÏÝ õÏÝ Ակ Ակ Ակ Ակ Ակ Ակ Ակ Ակ</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80Ù · 5ÙÉ: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33641413</w:t>
            </w:r>
          </w:p>
        </w:tc>
        <w:tc>
          <w:tcPr>
            <w:tcW w:w="1620" w:type="dxa"/>
          </w:tcPr>
          <w:p w:rsidR="007C1945" w:rsidRPr="00FC53DD" w:rsidRDefault="007C1945" w:rsidP="007C1945">
            <w:r w:rsidRPr="00FC53DD">
              <w:t>Резюме »Резюме:</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40Ù · 2ÙÉ: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33641413</w:t>
            </w:r>
          </w:p>
        </w:tc>
        <w:tc>
          <w:tcPr>
            <w:tcW w:w="1620" w:type="dxa"/>
          </w:tcPr>
          <w:p w:rsidR="007C1945" w:rsidRPr="00FC53DD" w:rsidRDefault="007C1945" w:rsidP="007C1945">
            <w:r w:rsidRPr="00FC53DD">
              <w:t>¸ »ùë³Ù» ÝáÝ: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4Ù · 1ÙÉ: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33631310</w:t>
            </w:r>
          </w:p>
        </w:tc>
        <w:tc>
          <w:tcPr>
            <w:tcW w:w="1620" w:type="dxa"/>
          </w:tcPr>
          <w:p w:rsidR="007C1945" w:rsidRPr="00FC53DD" w:rsidRDefault="007C1945" w:rsidP="007C1945">
            <w:r w:rsidRPr="00FC53DD">
              <w:t>»Éáý »Ý³Ï:</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75Ù · 3ÙÉ: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33691144</w:t>
            </w:r>
          </w:p>
        </w:tc>
        <w:tc>
          <w:tcPr>
            <w:tcW w:w="1620" w:type="dxa"/>
          </w:tcPr>
          <w:p w:rsidR="007C1945" w:rsidRPr="00FC53DD" w:rsidRDefault="007C1945" w:rsidP="007C1945">
            <w:r w:rsidRPr="00FC53DD">
              <w:t>ÈÇ¹áÏ³ÛÇÝ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 2ÙE:</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33691145</w:t>
            </w:r>
          </w:p>
        </w:tc>
        <w:tc>
          <w:tcPr>
            <w:tcW w:w="1620" w:type="dxa"/>
          </w:tcPr>
          <w:p w:rsidR="007C1945" w:rsidRPr="00FC53DD" w:rsidRDefault="007C1945" w:rsidP="007C1945">
            <w:r w:rsidRPr="00FC53DD">
              <w:t>Ø³ · Ý »½ÇáõÙÇ ëáõÉý³ï:</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25% 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33661116</w:t>
            </w:r>
          </w:p>
        </w:tc>
        <w:tc>
          <w:tcPr>
            <w:tcW w:w="1620" w:type="dxa"/>
          </w:tcPr>
          <w:p w:rsidR="007C1945" w:rsidRPr="00FC53DD" w:rsidRDefault="007C1945" w:rsidP="007C1945">
            <w:r w:rsidRPr="00FC53DD">
              <w:t>эуфиллин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2,4% 5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120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33621540</w:t>
            </w:r>
          </w:p>
        </w:tc>
        <w:tc>
          <w:tcPr>
            <w:tcW w:w="1620" w:type="dxa"/>
          </w:tcPr>
          <w:p w:rsidR="007C1945" w:rsidRPr="00FC53DD" w:rsidRDefault="007C1945" w:rsidP="007C1945">
            <w:r w:rsidRPr="00FC53DD">
              <w:t>Основные фосфолипиды (Essential)</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33631230</w:t>
            </w:r>
          </w:p>
        </w:tc>
        <w:tc>
          <w:tcPr>
            <w:tcW w:w="1620" w:type="dxa"/>
          </w:tcPr>
          <w:p w:rsidR="007C1945" w:rsidRPr="00FC53DD" w:rsidRDefault="007C1945" w:rsidP="007C1945">
            <w:r w:rsidRPr="00FC53DD">
              <w:t>Метоклопрамид (Zircule)</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мг / мл 2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33691144</w:t>
            </w:r>
          </w:p>
        </w:tc>
        <w:tc>
          <w:tcPr>
            <w:tcW w:w="1620" w:type="dxa"/>
          </w:tcPr>
          <w:p w:rsidR="007C1945" w:rsidRPr="00FC53DD" w:rsidRDefault="007C1945" w:rsidP="007C1945">
            <w:r w:rsidRPr="00FC53DD">
              <w:t>»» »»Áåñ» Ý³ÉÇÝ ëáõÉý³ï (Guinepral)</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25ÙÏ · 5ÙÉ: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33611350</w:t>
            </w:r>
          </w:p>
        </w:tc>
        <w:tc>
          <w:tcPr>
            <w:tcW w:w="1620" w:type="dxa"/>
          </w:tcPr>
          <w:p w:rsidR="007C1945" w:rsidRPr="00FC53DD" w:rsidRDefault="007C1945" w:rsidP="007C1945">
            <w:r w:rsidRPr="00FC53DD">
              <w:t>²ëÏáñμÇÝ³ÃÃáõ</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 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33641413</w:t>
            </w:r>
          </w:p>
        </w:tc>
        <w:tc>
          <w:tcPr>
            <w:tcW w:w="1620" w:type="dxa"/>
          </w:tcPr>
          <w:p w:rsidR="007C1945" w:rsidRPr="00FC53DD" w:rsidRDefault="007C1945" w:rsidP="007C1945">
            <w:r w:rsidRPr="00FC53DD">
              <w:t>Ø »ïñáÝÇ¹³½áÉ:</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0,5% 100ÙE: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33621340</w:t>
            </w:r>
          </w:p>
        </w:tc>
        <w:tc>
          <w:tcPr>
            <w:tcW w:w="1620" w:type="dxa"/>
          </w:tcPr>
          <w:p w:rsidR="007C1945" w:rsidRPr="00FC53DD" w:rsidRDefault="007C1945" w:rsidP="007C1945">
            <w:r w:rsidRPr="00FC53DD">
              <w:t>Кофеин бензоат натрия</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 - 1 мл / упаковка из 10 мечей</w:t>
            </w:r>
          </w:p>
        </w:tc>
        <w:tc>
          <w:tcPr>
            <w:tcW w:w="1107" w:type="dxa"/>
          </w:tcPr>
          <w:p w:rsidR="007C1945" w:rsidRPr="00D619F0" w:rsidRDefault="007C1945" w:rsidP="007C1945">
            <w:r w:rsidRPr="00D619F0">
              <w:t>коробка</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33621590</w:t>
            </w:r>
          </w:p>
        </w:tc>
        <w:tc>
          <w:tcPr>
            <w:tcW w:w="1620" w:type="dxa"/>
          </w:tcPr>
          <w:p w:rsidR="007C1945" w:rsidRPr="00FC53DD" w:rsidRDefault="007C1945" w:rsidP="007C1945">
            <w:r w:rsidRPr="00FC53DD">
              <w:t>фуросемид</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20 мг. - 2 мл. / коробка 10 шт.</w:t>
            </w:r>
          </w:p>
        </w:tc>
        <w:tc>
          <w:tcPr>
            <w:tcW w:w="1107" w:type="dxa"/>
          </w:tcPr>
          <w:p w:rsidR="007C1945" w:rsidRPr="00D619F0" w:rsidRDefault="007C1945" w:rsidP="007C1945">
            <w:r w:rsidRPr="00D619F0">
              <w:t>коробка</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8</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DD7594">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ԴԵՂԱՀԱԲԵՐ</w:t>
            </w:r>
          </w:p>
        </w:tc>
        <w:tc>
          <w:tcPr>
            <w:tcW w:w="1620" w:type="dxa"/>
          </w:tcPr>
          <w:p w:rsidR="007C1945" w:rsidRPr="00FC53DD" w:rsidRDefault="007C1945" w:rsidP="007C1945"/>
        </w:tc>
        <w:tc>
          <w:tcPr>
            <w:tcW w:w="770" w:type="dxa"/>
            <w:vAlign w:val="center"/>
          </w:tcPr>
          <w:p w:rsidR="007C1945" w:rsidRPr="00DD1F47" w:rsidRDefault="007C1945" w:rsidP="007C1945">
            <w:pPr>
              <w:jc w:val="center"/>
              <w:rPr>
                <w:rFonts w:ascii="GHEA Grapalat" w:hAnsi="GHEA Grapalat"/>
                <w:sz w:val="20"/>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DD1F47" w:rsidRDefault="007C1945" w:rsidP="007C1945">
            <w:pPr>
              <w:jc w:val="center"/>
              <w:rPr>
                <w:rFonts w:ascii="GHEA Grapalat" w:hAnsi="GHEA Grapalat"/>
                <w:sz w:val="20"/>
              </w:rPr>
            </w:pPr>
          </w:p>
        </w:tc>
        <w:tc>
          <w:tcPr>
            <w:tcW w:w="1127" w:type="dxa"/>
            <w:vAlign w:val="center"/>
          </w:tcPr>
          <w:p w:rsidR="007C1945" w:rsidRPr="00DD1F47" w:rsidRDefault="007C1945" w:rsidP="007C1945">
            <w:pPr>
              <w:jc w:val="center"/>
              <w:rPr>
                <w:rFonts w:ascii="GHEA Grapalat" w:hAnsi="GHEA Grapalat"/>
                <w:sz w:val="20"/>
              </w:rPr>
            </w:pPr>
          </w:p>
        </w:tc>
        <w:tc>
          <w:tcPr>
            <w:tcW w:w="1780" w:type="dxa"/>
            <w:vAlign w:val="center"/>
          </w:tcPr>
          <w:p w:rsidR="007C1945" w:rsidRPr="00DD4A16"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9"/>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33621750</w:t>
            </w:r>
          </w:p>
        </w:tc>
        <w:tc>
          <w:tcPr>
            <w:tcW w:w="1620" w:type="dxa"/>
          </w:tcPr>
          <w:p w:rsidR="007C1945" w:rsidRPr="00FC53DD" w:rsidRDefault="007C1945" w:rsidP="007C1945">
            <w:r w:rsidRPr="00FC53DD">
              <w:t>нифедипин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 мг</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33661136</w:t>
            </w:r>
          </w:p>
        </w:tc>
        <w:tc>
          <w:tcPr>
            <w:tcW w:w="1620" w:type="dxa"/>
          </w:tcPr>
          <w:p w:rsidR="007C1945" w:rsidRPr="00FC53DD" w:rsidRDefault="007C1945" w:rsidP="007C1945">
            <w:r w:rsidRPr="00FC53DD">
              <w:t>»Áå» · Что:</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250Ù ·</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33611170</w:t>
            </w:r>
          </w:p>
        </w:tc>
        <w:tc>
          <w:tcPr>
            <w:tcW w:w="1620" w:type="dxa"/>
          </w:tcPr>
          <w:p w:rsidR="007C1945" w:rsidRPr="00FC53DD" w:rsidRDefault="007C1945" w:rsidP="007C1945">
            <w:r w:rsidRPr="00FC53DD">
              <w:t>Резюме »Резюме:</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40Ù ·</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33611170</w:t>
            </w:r>
          </w:p>
        </w:tc>
        <w:tc>
          <w:tcPr>
            <w:tcW w:w="1620" w:type="dxa"/>
          </w:tcPr>
          <w:p w:rsidR="007C1945" w:rsidRPr="00FC53DD" w:rsidRDefault="007C1945" w:rsidP="007C1945">
            <w:r w:rsidRPr="00FC53DD">
              <w:t>Магнит B6</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48 мг / 5 мг</w:t>
            </w:r>
          </w:p>
        </w:tc>
        <w:tc>
          <w:tcPr>
            <w:tcW w:w="1107" w:type="dxa"/>
          </w:tcPr>
          <w:p w:rsidR="007C1945" w:rsidRPr="00D619F0" w:rsidRDefault="007C1945" w:rsidP="007C1945">
            <w:r w:rsidRPr="00D619F0">
              <w:t>коробка</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33691141</w:t>
            </w:r>
          </w:p>
        </w:tc>
        <w:tc>
          <w:tcPr>
            <w:tcW w:w="1620" w:type="dxa"/>
          </w:tcPr>
          <w:p w:rsidR="007C1945" w:rsidRPr="00FC53DD" w:rsidRDefault="007C1945" w:rsidP="007C1945">
            <w:r w:rsidRPr="00FC53DD">
              <w:t>Гидроксид трехвалентного полимальтозата (Ferrum Lec)</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100 мг</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33691145</w:t>
            </w:r>
          </w:p>
        </w:tc>
        <w:tc>
          <w:tcPr>
            <w:tcW w:w="1620" w:type="dxa"/>
          </w:tcPr>
          <w:p w:rsidR="007C1945" w:rsidRPr="00FC53DD" w:rsidRDefault="007C1945" w:rsidP="007C1945">
            <w:r w:rsidRPr="00FC53DD">
              <w:t>Traneksam</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250 мг.</w:t>
            </w:r>
          </w:p>
        </w:tc>
        <w:tc>
          <w:tcPr>
            <w:tcW w:w="1107" w:type="dxa"/>
          </w:tcPr>
          <w:p w:rsidR="007C1945" w:rsidRPr="00D619F0" w:rsidRDefault="007C1945" w:rsidP="007C1945">
            <w:r w:rsidRPr="00D619F0">
              <w:t>пилюля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800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44</w:t>
            </w:r>
          </w:p>
        </w:tc>
        <w:tc>
          <w:tcPr>
            <w:tcW w:w="1802" w:type="dxa"/>
            <w:vAlign w:val="center"/>
          </w:tcPr>
          <w:p w:rsidR="007C1945" w:rsidRPr="0079659C" w:rsidRDefault="007C1945" w:rsidP="007C1945">
            <w:pPr>
              <w:jc w:val="right"/>
              <w:rPr>
                <w:rFonts w:ascii="Arial LatArm" w:hAnsi="Arial LatArm"/>
                <w:color w:val="000000"/>
                <w:sz w:val="18"/>
                <w:szCs w:val="18"/>
              </w:rPr>
            </w:pPr>
            <w:r w:rsidRPr="0079659C">
              <w:rPr>
                <w:rFonts w:ascii="Arial LatArm" w:hAnsi="Arial LatArm"/>
                <w:color w:val="000000"/>
                <w:sz w:val="18"/>
                <w:szCs w:val="18"/>
              </w:rPr>
              <w:t>33691174</w:t>
            </w:r>
          </w:p>
        </w:tc>
        <w:tc>
          <w:tcPr>
            <w:tcW w:w="1620" w:type="dxa"/>
          </w:tcPr>
          <w:p w:rsidR="007C1945" w:rsidRPr="00FC53DD" w:rsidRDefault="007C1945" w:rsidP="007C1945">
            <w:r w:rsidRPr="00FC53DD">
              <w:t>Прогестерон (утрогестан) или</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200 мг</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33641310</w:t>
            </w:r>
          </w:p>
        </w:tc>
        <w:tc>
          <w:tcPr>
            <w:tcW w:w="1620" w:type="dxa"/>
          </w:tcPr>
          <w:p w:rsidR="007C1945" w:rsidRPr="00FC53DD" w:rsidRDefault="007C1945" w:rsidP="007C1945">
            <w:r w:rsidRPr="00FC53DD">
              <w:t>Гидроксиэстерон (Дюфастон)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 мг</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33661111</w:t>
            </w:r>
          </w:p>
        </w:tc>
        <w:tc>
          <w:tcPr>
            <w:tcW w:w="1620" w:type="dxa"/>
          </w:tcPr>
          <w:p w:rsidR="007C1945" w:rsidRPr="00FC53DD" w:rsidRDefault="007C1945" w:rsidP="007C1945">
            <w:r w:rsidRPr="00FC53DD">
              <w:t>Канефрон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падение</w:t>
            </w:r>
          </w:p>
        </w:tc>
        <w:tc>
          <w:tcPr>
            <w:tcW w:w="1107" w:type="dxa"/>
          </w:tcPr>
          <w:p w:rsidR="007C1945" w:rsidRPr="00D619F0" w:rsidRDefault="007C1945" w:rsidP="007C1945">
            <w:r w:rsidRPr="00D619F0">
              <w:t>падение</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33641200</w:t>
            </w:r>
          </w:p>
        </w:tc>
        <w:tc>
          <w:tcPr>
            <w:tcW w:w="1620" w:type="dxa"/>
          </w:tcPr>
          <w:p w:rsidR="007C1945" w:rsidRPr="00FC53DD" w:rsidRDefault="007C1945" w:rsidP="007C1945">
            <w:r w:rsidRPr="00FC53DD">
              <w:t>мизопростол</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200 мг</w:t>
            </w:r>
          </w:p>
        </w:tc>
        <w:tc>
          <w:tcPr>
            <w:tcW w:w="1107" w:type="dxa"/>
          </w:tcPr>
          <w:p w:rsidR="007C1945" w:rsidRPr="00D619F0" w:rsidRDefault="007C1945" w:rsidP="007C1945">
            <w:r w:rsidRPr="00D619F0">
              <w:t>пилюля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33671137</w:t>
            </w:r>
          </w:p>
        </w:tc>
        <w:tc>
          <w:tcPr>
            <w:tcW w:w="1620" w:type="dxa"/>
          </w:tcPr>
          <w:p w:rsidR="007C1945" w:rsidRPr="00FC53DD" w:rsidRDefault="007C1945" w:rsidP="007C1945">
            <w:r w:rsidRPr="00FC53DD">
              <w:t>Токоферола ацетат</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200 мг</w:t>
            </w:r>
          </w:p>
        </w:tc>
        <w:tc>
          <w:tcPr>
            <w:tcW w:w="1107" w:type="dxa"/>
          </w:tcPr>
          <w:p w:rsidR="007C1945" w:rsidRPr="00D619F0" w:rsidRDefault="007C1945" w:rsidP="007C1945">
            <w:r w:rsidRPr="00D619F0">
              <w:t>мой контакт</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33691144</w:t>
            </w:r>
          </w:p>
        </w:tc>
        <w:tc>
          <w:tcPr>
            <w:tcW w:w="1620" w:type="dxa"/>
          </w:tcPr>
          <w:p w:rsidR="007C1945" w:rsidRPr="00FC53DD" w:rsidRDefault="007C1945" w:rsidP="007C1945">
            <w:r w:rsidRPr="00FC53DD">
              <w:t>»» »»Áåñ» Ý³ÉÇÝ ëáõÉý³ï (Guinepral)</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0,5 мг.</w:t>
            </w:r>
          </w:p>
        </w:tc>
        <w:tc>
          <w:tcPr>
            <w:tcW w:w="1107" w:type="dxa"/>
          </w:tcPr>
          <w:p w:rsidR="007C1945" w:rsidRPr="00D619F0" w:rsidRDefault="007C1945" w:rsidP="007C1945">
            <w:r w:rsidRPr="00D619F0">
              <w:t>пилюля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33621540</w:t>
            </w:r>
          </w:p>
        </w:tc>
        <w:tc>
          <w:tcPr>
            <w:tcW w:w="1620" w:type="dxa"/>
          </w:tcPr>
          <w:p w:rsidR="007C1945" w:rsidRPr="00FC53DD" w:rsidRDefault="007C1945" w:rsidP="007C1945">
            <w:r w:rsidRPr="00FC53DD">
              <w:t>»³³³» »ñÙÙÙÙÙÙÙÙ: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0,02 ·</w:t>
            </w:r>
          </w:p>
        </w:tc>
        <w:tc>
          <w:tcPr>
            <w:tcW w:w="1107" w:type="dxa"/>
          </w:tcPr>
          <w:p w:rsidR="007C1945" w:rsidRPr="00D619F0" w:rsidRDefault="007C1945" w:rsidP="007C1945">
            <w:r w:rsidRPr="00D619F0">
              <w:t>Ñ³ï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33671130</w:t>
            </w:r>
          </w:p>
        </w:tc>
        <w:tc>
          <w:tcPr>
            <w:tcW w:w="1620" w:type="dxa"/>
          </w:tcPr>
          <w:p w:rsidR="007C1945" w:rsidRPr="00FC53DD" w:rsidRDefault="007C1945" w:rsidP="007C1945">
            <w:r w:rsidRPr="00FC53DD">
              <w:t>»Éáý »Ù ÙáÙ: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100 Ù ·</w:t>
            </w:r>
          </w:p>
        </w:tc>
        <w:tc>
          <w:tcPr>
            <w:tcW w:w="1107" w:type="dxa"/>
          </w:tcPr>
          <w:p w:rsidR="007C1945" w:rsidRPr="00D619F0" w:rsidRDefault="007C1945" w:rsidP="007C1945">
            <w:r w:rsidRPr="00D619F0">
              <w:t>Ñ³ï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33611350</w:t>
            </w:r>
          </w:p>
        </w:tc>
        <w:tc>
          <w:tcPr>
            <w:tcW w:w="1620" w:type="dxa"/>
          </w:tcPr>
          <w:p w:rsidR="007C1945" w:rsidRPr="00FC53DD" w:rsidRDefault="007C1945" w:rsidP="007C1945">
            <w:r w:rsidRPr="00FC53DD">
              <w:t>²ëÏáñμÇÝ³ÃÃáõ</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500 Ù ·</w:t>
            </w:r>
          </w:p>
        </w:tc>
        <w:tc>
          <w:tcPr>
            <w:tcW w:w="1107" w:type="dxa"/>
          </w:tcPr>
          <w:p w:rsidR="007C1945" w:rsidRPr="00D619F0" w:rsidRDefault="007C1945" w:rsidP="007C1945">
            <w:r w:rsidRPr="00D619F0">
              <w:t>пилюля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DD7594">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ԱՆԵՍԹԵԶԻՈԼՈԳԻԱ  և  ՎԵՐԱԿԵՆԴԱՆԱՑՈՒՄ</w:t>
            </w:r>
          </w:p>
        </w:tc>
        <w:tc>
          <w:tcPr>
            <w:tcW w:w="1620" w:type="dxa"/>
          </w:tcPr>
          <w:p w:rsidR="007C1945" w:rsidRPr="00FC53DD" w:rsidRDefault="007C1945" w:rsidP="007C1945"/>
        </w:tc>
        <w:tc>
          <w:tcPr>
            <w:tcW w:w="770" w:type="dxa"/>
            <w:vAlign w:val="center"/>
          </w:tcPr>
          <w:p w:rsidR="007C1945" w:rsidRPr="00DD1F47" w:rsidRDefault="007C1945" w:rsidP="007C1945">
            <w:pPr>
              <w:jc w:val="center"/>
              <w:rPr>
                <w:rFonts w:ascii="GHEA Grapalat" w:hAnsi="GHEA Grapalat"/>
                <w:sz w:val="20"/>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DD1F47" w:rsidRDefault="007C1945" w:rsidP="007C1945">
            <w:pPr>
              <w:jc w:val="center"/>
              <w:rPr>
                <w:rFonts w:ascii="GHEA Grapalat" w:hAnsi="GHEA Grapalat"/>
                <w:sz w:val="20"/>
              </w:rPr>
            </w:pPr>
          </w:p>
        </w:tc>
        <w:tc>
          <w:tcPr>
            <w:tcW w:w="1127" w:type="dxa"/>
            <w:vAlign w:val="center"/>
          </w:tcPr>
          <w:p w:rsidR="007C1945" w:rsidRPr="00DD1F47" w:rsidRDefault="007C1945" w:rsidP="007C1945">
            <w:pPr>
              <w:jc w:val="center"/>
              <w:rPr>
                <w:rFonts w:ascii="GHEA Grapalat" w:hAnsi="GHEA Grapalat"/>
                <w:sz w:val="20"/>
              </w:rPr>
            </w:pPr>
          </w:p>
        </w:tc>
        <w:tc>
          <w:tcPr>
            <w:tcW w:w="1780" w:type="dxa"/>
            <w:vAlign w:val="center"/>
          </w:tcPr>
          <w:p w:rsidR="007C1945" w:rsidRPr="00DD4A16"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33661115</w:t>
            </w:r>
          </w:p>
        </w:tc>
        <w:tc>
          <w:tcPr>
            <w:tcW w:w="1620" w:type="dxa"/>
          </w:tcPr>
          <w:p w:rsidR="007C1945" w:rsidRPr="00FC53DD" w:rsidRDefault="007C1945" w:rsidP="007C1945">
            <w:r w:rsidRPr="00FC53DD">
              <w:t>«áõåÇí³Ï³ÇÝ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 мг / мл</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33631310</w:t>
            </w:r>
          </w:p>
        </w:tc>
        <w:tc>
          <w:tcPr>
            <w:tcW w:w="1620" w:type="dxa"/>
          </w:tcPr>
          <w:p w:rsidR="007C1945" w:rsidRPr="00FC53DD" w:rsidRDefault="007C1945" w:rsidP="007C1945">
            <w:r w:rsidRPr="00FC53DD">
              <w:t>Apaurin</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10Ù · 2ÙÉ: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120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33621120</w:t>
            </w:r>
          </w:p>
        </w:tc>
        <w:tc>
          <w:tcPr>
            <w:tcW w:w="1620" w:type="dxa"/>
          </w:tcPr>
          <w:p w:rsidR="007C1945" w:rsidRPr="00FC53DD" w:rsidRDefault="007C1945" w:rsidP="007C1945">
            <w:r w:rsidRPr="00FC53DD">
              <w:t>ÎÇñáÏ³ÛÇÝ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33621290</w:t>
            </w:r>
          </w:p>
        </w:tc>
        <w:tc>
          <w:tcPr>
            <w:tcW w:w="1620" w:type="dxa"/>
          </w:tcPr>
          <w:p w:rsidR="007C1945" w:rsidRPr="00FC53DD" w:rsidRDefault="007C1945" w:rsidP="007C1945">
            <w:r w:rsidRPr="00FC53DD">
              <w:t>ÇÝåÇÝ »ýñÇÝ: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0,18%</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33661112</w:t>
            </w:r>
          </w:p>
        </w:tc>
        <w:tc>
          <w:tcPr>
            <w:tcW w:w="1620" w:type="dxa"/>
          </w:tcPr>
          <w:p w:rsidR="007C1945" w:rsidRPr="00FC53DD" w:rsidRDefault="007C1945" w:rsidP="007C1945">
            <w:r w:rsidRPr="00FC53DD">
              <w:t>äñáåáýáÉ</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800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33691112</w:t>
            </w:r>
          </w:p>
        </w:tc>
        <w:tc>
          <w:tcPr>
            <w:tcW w:w="1620" w:type="dxa"/>
          </w:tcPr>
          <w:p w:rsidR="007C1945" w:rsidRPr="00FC53DD" w:rsidRDefault="007C1945" w:rsidP="007C1945">
            <w:r w:rsidRPr="00FC53DD">
              <w:t>ü »Ýï³ÝÇÉ:</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0,005%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33661120</w:t>
            </w:r>
          </w:p>
        </w:tc>
        <w:tc>
          <w:tcPr>
            <w:tcW w:w="1620" w:type="dxa"/>
          </w:tcPr>
          <w:p w:rsidR="007C1945" w:rsidRPr="00FC53DD" w:rsidRDefault="007C1945" w:rsidP="007C1945">
            <w:r w:rsidRPr="00FC53DD">
              <w:t>Омнопон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33611130</w:t>
            </w:r>
          </w:p>
        </w:tc>
        <w:tc>
          <w:tcPr>
            <w:tcW w:w="1620" w:type="dxa"/>
          </w:tcPr>
          <w:p w:rsidR="007C1945" w:rsidRPr="00FC53DD" w:rsidRDefault="007C1945" w:rsidP="007C1945">
            <w:r w:rsidRPr="00FC53DD">
              <w:t>Атропина сульфат</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0,1%</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33661111</w:t>
            </w:r>
          </w:p>
        </w:tc>
        <w:tc>
          <w:tcPr>
            <w:tcW w:w="1620" w:type="dxa"/>
          </w:tcPr>
          <w:p w:rsidR="007C1945" w:rsidRPr="00FC53DD" w:rsidRDefault="007C1945" w:rsidP="007C1945">
            <w:r w:rsidRPr="00FC53DD">
              <w:t>Кетамин гидрохлорид</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500 мг 10ÙE</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33661164</w:t>
            </w:r>
          </w:p>
        </w:tc>
        <w:tc>
          <w:tcPr>
            <w:tcW w:w="1620" w:type="dxa"/>
          </w:tcPr>
          <w:p w:rsidR="007C1945" w:rsidRPr="00FC53DD" w:rsidRDefault="007C1945" w:rsidP="007C1945">
            <w:r w:rsidRPr="00FC53DD">
              <w:t>Дитилин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 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33631370</w:t>
            </w:r>
          </w:p>
        </w:tc>
        <w:tc>
          <w:tcPr>
            <w:tcW w:w="1620" w:type="dxa"/>
          </w:tcPr>
          <w:p w:rsidR="007C1945" w:rsidRPr="00FC53DD" w:rsidRDefault="007C1945" w:rsidP="007C1945">
            <w:r w:rsidRPr="00FC53DD">
              <w:t>Atrakurium</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2.5ÙÉ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33661110</w:t>
            </w:r>
          </w:p>
        </w:tc>
        <w:tc>
          <w:tcPr>
            <w:tcW w:w="1620" w:type="dxa"/>
          </w:tcPr>
          <w:p w:rsidR="007C1945" w:rsidRPr="00FC53DD" w:rsidRDefault="007C1945" w:rsidP="007C1945">
            <w:r w:rsidRPr="00FC53DD">
              <w:t>Izoflyuran</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99,9% 100%:</w:t>
            </w:r>
          </w:p>
        </w:tc>
        <w:tc>
          <w:tcPr>
            <w:tcW w:w="1107" w:type="dxa"/>
          </w:tcPr>
          <w:p w:rsidR="007C1945" w:rsidRPr="00D619F0" w:rsidRDefault="007C1945" w:rsidP="007C1945">
            <w:r w:rsidRPr="00D619F0">
              <w:t>бутылка</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33661113</w:t>
            </w:r>
          </w:p>
        </w:tc>
        <w:tc>
          <w:tcPr>
            <w:tcW w:w="1620" w:type="dxa"/>
          </w:tcPr>
          <w:p w:rsidR="007C1945" w:rsidRPr="00FC53DD" w:rsidRDefault="007C1945" w:rsidP="007C1945">
            <w:r w:rsidRPr="00FC53DD">
              <w:t>Tiopental</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0.5 :É:</w:t>
            </w:r>
          </w:p>
        </w:tc>
        <w:tc>
          <w:tcPr>
            <w:tcW w:w="1107" w:type="dxa"/>
          </w:tcPr>
          <w:p w:rsidR="007C1945" w:rsidRPr="00D619F0" w:rsidRDefault="007C1945" w:rsidP="007C1945">
            <w:r w:rsidRPr="00D619F0">
              <w:t>shshik</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33641310</w:t>
            </w:r>
          </w:p>
        </w:tc>
        <w:tc>
          <w:tcPr>
            <w:tcW w:w="1620" w:type="dxa"/>
          </w:tcPr>
          <w:p w:rsidR="007C1945" w:rsidRPr="00FC53DD" w:rsidRDefault="007C1945" w:rsidP="007C1945">
            <w:r w:rsidRPr="00FC53DD">
              <w:t>Основной абсорбент</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л</w:t>
            </w:r>
          </w:p>
        </w:tc>
        <w:tc>
          <w:tcPr>
            <w:tcW w:w="1107" w:type="dxa"/>
          </w:tcPr>
          <w:p w:rsidR="007C1945" w:rsidRPr="00D619F0" w:rsidRDefault="007C1945" w:rsidP="007C1945">
            <w:r w:rsidRPr="00D619F0">
              <w:t>часть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33661135</w:t>
            </w:r>
          </w:p>
        </w:tc>
        <w:tc>
          <w:tcPr>
            <w:tcW w:w="1620" w:type="dxa"/>
          </w:tcPr>
          <w:p w:rsidR="007C1945" w:rsidRPr="00FC53DD" w:rsidRDefault="007C1945" w:rsidP="007C1945">
            <w:r w:rsidRPr="00FC53DD">
              <w:t>мидазолам</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3 мл / острый</w:t>
            </w:r>
          </w:p>
        </w:tc>
        <w:tc>
          <w:tcPr>
            <w:tcW w:w="1107" w:type="dxa"/>
          </w:tcPr>
          <w:p w:rsidR="007C1945" w:rsidRPr="00D619F0" w:rsidRDefault="007C1945" w:rsidP="007C1945">
            <w:r w:rsidRPr="00D619F0">
              <w:t>SRV</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33621290</w:t>
            </w:r>
          </w:p>
        </w:tc>
        <w:tc>
          <w:tcPr>
            <w:tcW w:w="1620" w:type="dxa"/>
          </w:tcPr>
          <w:p w:rsidR="007C1945" w:rsidRPr="00FC53DD" w:rsidRDefault="007C1945" w:rsidP="007C1945">
            <w:r w:rsidRPr="00FC53DD">
              <w:t>Светящийся (фенобарбитал)</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0,01</w:t>
            </w:r>
          </w:p>
        </w:tc>
        <w:tc>
          <w:tcPr>
            <w:tcW w:w="1107" w:type="dxa"/>
          </w:tcPr>
          <w:p w:rsidR="007C1945" w:rsidRPr="00D619F0" w:rsidRDefault="007C1945" w:rsidP="007C1945">
            <w:r w:rsidRPr="00D619F0">
              <w:t>порошок</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120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ԱՅԼ  ՆՅՈՒԹԵՐ</w:t>
            </w:r>
          </w:p>
        </w:tc>
        <w:tc>
          <w:tcPr>
            <w:tcW w:w="1620" w:type="dxa"/>
          </w:tcPr>
          <w:p w:rsidR="007C1945" w:rsidRPr="00FC53DD" w:rsidRDefault="007C1945" w:rsidP="007C1945"/>
        </w:tc>
        <w:tc>
          <w:tcPr>
            <w:tcW w:w="770" w:type="dxa"/>
            <w:vAlign w:val="center"/>
          </w:tcPr>
          <w:p w:rsidR="007C1945" w:rsidRPr="0079659C" w:rsidRDefault="007C1945" w:rsidP="007C1945">
            <w:pPr>
              <w:rPr>
                <w:rFonts w:ascii="Sylfaen" w:hAnsi="Sylfaen"/>
                <w:color w:val="000000"/>
                <w:sz w:val="18"/>
                <w:szCs w:val="18"/>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24321400</w:t>
            </w:r>
          </w:p>
        </w:tc>
        <w:tc>
          <w:tcPr>
            <w:tcW w:w="1620" w:type="dxa"/>
          </w:tcPr>
          <w:p w:rsidR="007C1945" w:rsidRPr="00FC53DD" w:rsidRDefault="007C1945" w:rsidP="007C1945">
            <w:r w:rsidRPr="00FC53DD">
              <w:t>Вопрос:</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96%, 5% Рейтинг:</w:t>
            </w:r>
          </w:p>
        </w:tc>
        <w:tc>
          <w:tcPr>
            <w:tcW w:w="1107" w:type="dxa"/>
          </w:tcPr>
          <w:p w:rsidR="007C1945" w:rsidRPr="00D619F0" w:rsidRDefault="007C1945" w:rsidP="007C1945">
            <w:r w:rsidRPr="00D619F0">
              <w:t>ÉÇïñ</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90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70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33661164</w:t>
            </w:r>
          </w:p>
        </w:tc>
        <w:tc>
          <w:tcPr>
            <w:tcW w:w="1620" w:type="dxa"/>
          </w:tcPr>
          <w:p w:rsidR="007C1945" w:rsidRPr="00FC53DD" w:rsidRDefault="007C1945" w:rsidP="007C1945">
            <w:r w:rsidRPr="00FC53DD">
              <w:t>Йод спиртовой спирт</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w:t>
            </w:r>
          </w:p>
        </w:tc>
        <w:tc>
          <w:tcPr>
            <w:tcW w:w="1107" w:type="dxa"/>
          </w:tcPr>
          <w:p w:rsidR="007C1945" w:rsidRPr="00D619F0" w:rsidRDefault="007C1945" w:rsidP="007C1945">
            <w:r w:rsidRPr="00D619F0">
              <w:t>1л</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5</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bl>
    <w:p w:rsidR="00FC021B" w:rsidRDefault="00FC021B" w:rsidP="00ED3045">
      <w:pPr>
        <w:widowControl w:val="0"/>
        <w:jc w:val="both"/>
        <w:rPr>
          <w:rFonts w:ascii="Arial" w:hAnsi="Arial" w:cs="Arial"/>
          <w:b/>
          <w:sz w:val="18"/>
          <w:szCs w:val="18"/>
          <w:lang w:val="en-US"/>
        </w:rPr>
      </w:pPr>
      <w:bookmarkStart w:id="1" w:name="_GoBack"/>
      <w:bookmarkEnd w:id="1"/>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Дата доставки для всех платежей.</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lang w:val="en-US"/>
        </w:rPr>
        <w:t> </w:t>
      </w:r>
      <w:r w:rsidRPr="00AD359E">
        <w:rPr>
          <w:rFonts w:ascii="Arial" w:hAnsi="Arial" w:cs="Arial"/>
          <w:sz w:val="18"/>
          <w:szCs w:val="18"/>
        </w:rPr>
        <w:t>20 дней после даты вступления в силу Соглашения между сторонами на 1-й раунд 20 дней / если Поставщик не согласен доставить ранее / на других этапах доставки, каждый в течение 3 рабочих дней с момента получения заказа от Клиента.</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 В соответствии со статьей 13, раздел 5 Закона РА о закупках, если признаки какого-либо предмета закупки провозглашены или относятся к какому-либо торговому знаку, торговому наименованию, патенту, эскизу или модели, стране происхождения или конкретному источнику или производитель, и в этом случае участники торгов могут представить эквивалент данного предмета покупки, одновременно представив участнику характеристики конкретного представленного предмета покупки.</w:t>
      </w:r>
    </w:p>
    <w:p w:rsidR="00AD359E" w:rsidRPr="00AD359E" w:rsidRDefault="00AD359E" w:rsidP="00AD359E">
      <w:pPr>
        <w:widowControl w:val="0"/>
        <w:jc w:val="both"/>
        <w:rPr>
          <w:rFonts w:ascii="Arial" w:hAnsi="Arial" w:cs="Arial"/>
          <w:sz w:val="18"/>
          <w:szCs w:val="18"/>
        </w:rPr>
      </w:pP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 Срок доставки товара, а в случае поэтапной доставки - срок поставки первой очереди, устанавливается не менее 20 календарных дней, расчет которых производится на дату вступления в силу прав и обязанностей сторон договора, если только выбранный участник не согласен с этим. Доставить в более короткие сроки. Срок доставки не может превышать 25 декабря этого года.</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 Если в приглашении не содержится информация о товарном знаке, фирменном наименовании, бренде и производителе продукта, предлагаемого участником, товарный знак, название бренда и изготовителя и столбец удаляются. В случае, предусмотренном Договором, Продавец также предоставляет Покупателю гарантийное письмо или сертификат соответствия от производителя или его представителя.</w:t>
      </w:r>
    </w:p>
    <w:p w:rsidR="00FC021B" w:rsidRPr="003D20D8" w:rsidRDefault="00AD359E" w:rsidP="00ED3045">
      <w:pPr>
        <w:widowControl w:val="0"/>
        <w:jc w:val="both"/>
        <w:rPr>
          <w:rFonts w:ascii="Arial" w:hAnsi="Arial" w:cs="Arial"/>
          <w:sz w:val="18"/>
          <w:szCs w:val="18"/>
        </w:rPr>
      </w:pPr>
      <w:r w:rsidRPr="00AD359E">
        <w:rPr>
          <w:rFonts w:ascii="Arial" w:hAnsi="Arial" w:cs="Arial"/>
          <w:sz w:val="18"/>
          <w:szCs w:val="18"/>
        </w:rPr>
        <w:t>*** Если договор заключается на основании пункта 6 статьи 15 Закона РА «О закупках», столбец рассчитывается с даты вступления в силу соглашения между сторонами в случае финансовых средств.</w:t>
      </w:r>
    </w:p>
    <w:p w:rsidR="00AD359E" w:rsidRPr="00AD359E" w:rsidRDefault="00AD359E" w:rsidP="00AD359E">
      <w:pPr>
        <w:widowControl w:val="0"/>
        <w:jc w:val="both"/>
        <w:rPr>
          <w:rFonts w:ascii="Arial" w:hAnsi="Arial" w:cs="Arial"/>
          <w:sz w:val="18"/>
          <w:szCs w:val="18"/>
        </w:rPr>
      </w:pPr>
      <w:r w:rsidRPr="00AD359E">
        <w:rPr>
          <w:rFonts w:ascii="Arial" w:hAnsi="Arial" w:cs="Arial"/>
          <w:b/>
          <w:sz w:val="18"/>
          <w:szCs w:val="18"/>
        </w:rPr>
        <w:t xml:space="preserve">Примечание. </w:t>
      </w:r>
      <w:r w:rsidRPr="00AD359E">
        <w:rPr>
          <w:rFonts w:ascii="Arial" w:hAnsi="Arial" w:cs="Arial"/>
          <w:sz w:val="18"/>
          <w:szCs w:val="18"/>
        </w:rPr>
        <w:t>На момент подачи заявки срок использования должен быть:</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а. Если они имеют срок годности более 2,5 лет, они должны иметь срок годности не менее 2 лет на момент поставки;</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б. Если у вас есть срок годности до 2,5 лет, у вас должно быть не менее двух третей от общего срока годности препарата на момент доставки.</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На момент подачи заявки срок использования должен быть:</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 а. Если они имеют срок годности более 2,5 лет, они должны иметь срок годности не менее 2 лет на момент поставки;</w:t>
      </w:r>
    </w:p>
    <w:p w:rsidR="00FC021B" w:rsidRPr="003D20D8" w:rsidRDefault="00AD359E" w:rsidP="00ED3045">
      <w:pPr>
        <w:widowControl w:val="0"/>
        <w:jc w:val="both"/>
        <w:rPr>
          <w:rFonts w:ascii="Arial" w:hAnsi="Arial" w:cs="Arial"/>
          <w:sz w:val="18"/>
          <w:szCs w:val="18"/>
        </w:rPr>
      </w:pPr>
      <w:r w:rsidRPr="00AD359E">
        <w:rPr>
          <w:rFonts w:ascii="Arial" w:hAnsi="Arial" w:cs="Arial"/>
          <w:sz w:val="18"/>
          <w:szCs w:val="18"/>
        </w:rPr>
        <w:t>б. Если у вас есть срок годности до 2,5 лет, у вас должно быть не менее двух третей от общего срока годности препарата на момент доставки.</w:t>
      </w:r>
    </w:p>
    <w:p w:rsidR="00F954E8" w:rsidRPr="00151A8C" w:rsidRDefault="00C84F92" w:rsidP="00ED3045">
      <w:pPr>
        <w:widowControl w:val="0"/>
        <w:jc w:val="both"/>
        <w:rPr>
          <w:rFonts w:ascii="GHEA Grapalat" w:hAnsi="GHEA Grapalat"/>
          <w:b/>
        </w:rPr>
      </w:pPr>
      <w:r>
        <w:rPr>
          <w:rFonts w:ascii="GHEA Grapalat" w:hAnsi="GHEA Grapalat"/>
          <w:b/>
        </w:rPr>
        <w:br/>
      </w: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ED3045">
            <w:pPr>
              <w:widowControl w:val="0"/>
              <w:jc w:val="center"/>
              <w:rPr>
                <w:rFonts w:ascii="GHEA Grapalat" w:hAnsi="GHEA Grapalat"/>
              </w:rPr>
            </w:pPr>
          </w:p>
        </w:tc>
        <w:tc>
          <w:tcPr>
            <w:tcW w:w="4343"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rsidR="00071D1C" w:rsidRPr="00B138F3" w:rsidRDefault="00071D1C" w:rsidP="00ED3045">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ED3045">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2"/>
        <w:t>*</w:t>
      </w:r>
    </w:p>
    <w:p w:rsidR="00071D1C" w:rsidRPr="00B138F3" w:rsidRDefault="00071D1C" w:rsidP="00ED3045">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ED3045">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3"/>
              <w:t>**</w:t>
            </w:r>
          </w:p>
        </w:tc>
      </w:tr>
      <w:tr w:rsidR="00B138F3" w:rsidRPr="00B138F3" w:rsidTr="00AB4EAB">
        <w:trPr>
          <w:trHeight w:val="594"/>
          <w:jc w:val="center"/>
        </w:trPr>
        <w:tc>
          <w:tcPr>
            <w:tcW w:w="1724" w:type="dxa"/>
          </w:tcPr>
          <w:p w:rsidR="00071D1C" w:rsidRPr="00B138F3" w:rsidRDefault="00071D1C" w:rsidP="00ED3045">
            <w:pPr>
              <w:widowControl w:val="0"/>
              <w:jc w:val="center"/>
              <w:rPr>
                <w:rFonts w:ascii="GHEA Grapalat" w:hAnsi="GHEA Grapalat"/>
                <w:sz w:val="16"/>
                <w:szCs w:val="16"/>
              </w:rPr>
            </w:pPr>
          </w:p>
        </w:tc>
        <w:tc>
          <w:tcPr>
            <w:tcW w:w="2155" w:type="dxa"/>
          </w:tcPr>
          <w:p w:rsidR="00071D1C" w:rsidRPr="00B138F3" w:rsidRDefault="00071D1C" w:rsidP="00ED3045">
            <w:pPr>
              <w:widowControl w:val="0"/>
              <w:jc w:val="center"/>
              <w:rPr>
                <w:rFonts w:ascii="GHEA Grapalat" w:hAnsi="GHEA Grapalat"/>
                <w:sz w:val="16"/>
                <w:szCs w:val="16"/>
              </w:rPr>
            </w:pPr>
          </w:p>
        </w:tc>
        <w:tc>
          <w:tcPr>
            <w:tcW w:w="1293" w:type="dxa"/>
          </w:tcPr>
          <w:p w:rsidR="00071D1C" w:rsidRPr="00B138F3" w:rsidRDefault="00071D1C" w:rsidP="00ED3045">
            <w:pPr>
              <w:widowControl w:val="0"/>
              <w:jc w:val="center"/>
              <w:rPr>
                <w:rFonts w:ascii="GHEA Grapalat" w:hAnsi="GHEA Grapalat"/>
                <w:sz w:val="16"/>
                <w:szCs w:val="16"/>
              </w:rPr>
            </w:pPr>
          </w:p>
        </w:tc>
        <w:tc>
          <w:tcPr>
            <w:tcW w:w="1007"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ED3045">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ED3045">
            <w:pPr>
              <w:widowControl w:val="0"/>
              <w:jc w:val="center"/>
              <w:rPr>
                <w:rFonts w:ascii="GHEA Grapalat" w:hAnsi="GHEA Grapalat"/>
                <w:sz w:val="16"/>
                <w:szCs w:val="16"/>
              </w:rPr>
            </w:pPr>
          </w:p>
        </w:tc>
        <w:tc>
          <w:tcPr>
            <w:tcW w:w="2155" w:type="dxa"/>
          </w:tcPr>
          <w:p w:rsidR="00071D1C" w:rsidRPr="00B138F3" w:rsidRDefault="00071D1C" w:rsidP="00ED3045">
            <w:pPr>
              <w:widowControl w:val="0"/>
              <w:jc w:val="center"/>
              <w:rPr>
                <w:rFonts w:ascii="GHEA Grapalat" w:hAnsi="GHEA Grapalat"/>
                <w:sz w:val="16"/>
                <w:szCs w:val="16"/>
              </w:rPr>
            </w:pPr>
          </w:p>
        </w:tc>
        <w:tc>
          <w:tcPr>
            <w:tcW w:w="1293" w:type="dxa"/>
          </w:tcPr>
          <w:p w:rsidR="00071D1C" w:rsidRPr="00B138F3" w:rsidRDefault="00071D1C" w:rsidP="00ED3045">
            <w:pPr>
              <w:widowControl w:val="0"/>
              <w:jc w:val="center"/>
              <w:rPr>
                <w:rFonts w:ascii="GHEA Grapalat" w:hAnsi="GHEA Grapalat"/>
                <w:sz w:val="16"/>
                <w:szCs w:val="16"/>
              </w:rPr>
            </w:pPr>
          </w:p>
        </w:tc>
        <w:tc>
          <w:tcPr>
            <w:tcW w:w="1007" w:type="dxa"/>
            <w:vAlign w:val="center"/>
          </w:tcPr>
          <w:p w:rsidR="00071D1C" w:rsidRPr="00B138F3" w:rsidRDefault="00071D1C" w:rsidP="00ED3045">
            <w:pPr>
              <w:widowControl w:val="0"/>
              <w:jc w:val="center"/>
              <w:rPr>
                <w:rFonts w:ascii="GHEA Grapalat" w:hAnsi="GHEA Grapalat"/>
                <w:sz w:val="16"/>
                <w:szCs w:val="16"/>
              </w:rPr>
            </w:pPr>
          </w:p>
        </w:tc>
        <w:tc>
          <w:tcPr>
            <w:tcW w:w="1006" w:type="dxa"/>
            <w:vAlign w:val="center"/>
          </w:tcPr>
          <w:p w:rsidR="00071D1C" w:rsidRPr="00B138F3" w:rsidRDefault="00071D1C" w:rsidP="00ED3045">
            <w:pPr>
              <w:widowControl w:val="0"/>
              <w:jc w:val="center"/>
              <w:rPr>
                <w:rFonts w:ascii="GHEA Grapalat" w:hAnsi="GHEA Grapalat"/>
                <w:sz w:val="16"/>
                <w:szCs w:val="16"/>
              </w:rPr>
            </w:pPr>
          </w:p>
        </w:tc>
        <w:tc>
          <w:tcPr>
            <w:tcW w:w="718"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ED3045">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ED3045">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ED3045">
            <w:pPr>
              <w:widowControl w:val="0"/>
              <w:jc w:val="center"/>
              <w:rPr>
                <w:rFonts w:ascii="GHEA Grapalat" w:hAnsi="GHEA Grapalat"/>
              </w:rPr>
            </w:pPr>
          </w:p>
        </w:tc>
        <w:tc>
          <w:tcPr>
            <w:tcW w:w="4343"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rsidR="00071D1C" w:rsidRPr="00B138F3" w:rsidRDefault="00071D1C" w:rsidP="00ED3045">
      <w:pPr>
        <w:widowControl w:val="0"/>
        <w:rPr>
          <w:rFonts w:ascii="GHEA Grapalat" w:hAnsi="GHEA Grapalat"/>
        </w:rPr>
        <w:sectPr w:rsidR="00071D1C" w:rsidRPr="00B138F3" w:rsidSect="00FC021B">
          <w:footnotePr>
            <w:pos w:val="beneathText"/>
          </w:footnotePr>
          <w:pgSz w:w="16838" w:h="11906" w:orient="landscape" w:code="9"/>
          <w:pgMar w:top="540" w:right="1418" w:bottom="1418" w:left="1418" w:header="561" w:footer="561" w:gutter="0"/>
          <w:cols w:space="720"/>
        </w:sectPr>
      </w:pPr>
    </w:p>
    <w:p w:rsidR="00071D1C" w:rsidRPr="00B138F3" w:rsidRDefault="00071D1C" w:rsidP="00ED3045">
      <w:pPr>
        <w:widowControl w:val="0"/>
        <w:jc w:val="right"/>
        <w:rPr>
          <w:rFonts w:ascii="GHEA Grapalat" w:hAnsi="GHEA Grapalat"/>
          <w:i/>
        </w:rPr>
      </w:pPr>
      <w:r w:rsidRPr="00B138F3">
        <w:rPr>
          <w:rFonts w:ascii="GHEA Grapalat" w:hAnsi="GHEA Grapalat"/>
          <w:i/>
        </w:rPr>
        <w:t>Приложение № 3</w:t>
      </w:r>
    </w:p>
    <w:p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ED3045">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ED3045">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ED3045">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ED3045">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ED3045">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ED3045">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ED3045">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ED3045">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ED3045">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ED3045">
      <w:pPr>
        <w:widowControl w:val="0"/>
        <w:ind w:firstLine="375"/>
        <w:rPr>
          <w:rFonts w:ascii="GHEA Grapalat" w:hAnsi="GHEA Grapalat"/>
          <w:iCs/>
        </w:rPr>
      </w:pPr>
    </w:p>
    <w:p w:rsidR="0038400D" w:rsidRPr="00B138F3" w:rsidRDefault="0038400D" w:rsidP="00ED3045">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ED3045">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ED3045">
      <w:pPr>
        <w:pStyle w:val="a3"/>
        <w:widowControl w:val="0"/>
        <w:spacing w:line="240" w:lineRule="auto"/>
        <w:ind w:firstLine="0"/>
        <w:jc w:val="center"/>
        <w:rPr>
          <w:rFonts w:ascii="GHEA Grapalat" w:hAnsi="GHEA Grapalat"/>
          <w:b/>
          <w:bCs/>
          <w:iCs/>
          <w:sz w:val="24"/>
          <w:szCs w:val="24"/>
        </w:rPr>
      </w:pPr>
    </w:p>
    <w:p w:rsidR="0038400D" w:rsidRPr="00B138F3" w:rsidRDefault="0038400D" w:rsidP="00ED3045">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ED3045">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ED3045">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ED3045">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ED3045">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ED3045">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ED3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ED3045">
      <w:pPr>
        <w:widowControl w:val="0"/>
        <w:ind w:firstLine="375"/>
        <w:jc w:val="both"/>
        <w:rPr>
          <w:rFonts w:ascii="GHEA Grapalat" w:hAnsi="GHEA Grapalat" w:cs="Arial"/>
          <w:iCs/>
          <w:lang w:val="en-US"/>
        </w:rPr>
      </w:pPr>
    </w:p>
    <w:p w:rsidR="0038400D" w:rsidRPr="00B138F3" w:rsidRDefault="0038400D" w:rsidP="00ED3045">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ED3045">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ED3045">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ED3045">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ED3045">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ED3045">
      <w:pPr>
        <w:widowControl w:val="0"/>
        <w:jc w:val="right"/>
        <w:rPr>
          <w:rFonts w:ascii="GHEA Grapalat" w:hAnsi="GHEA Grapalat" w:cs="Sylfaen"/>
          <w:b/>
        </w:rPr>
      </w:pPr>
    </w:p>
    <w:p w:rsidR="00196F14" w:rsidRPr="00B138F3" w:rsidRDefault="00196F14" w:rsidP="00ED3045">
      <w:pPr>
        <w:rPr>
          <w:rFonts w:ascii="GHEA Grapalat" w:hAnsi="GHEA Grapalat" w:cs="Sylfaen"/>
          <w:b/>
        </w:rPr>
      </w:pPr>
      <w:r w:rsidRPr="00B138F3">
        <w:rPr>
          <w:rFonts w:ascii="GHEA Grapalat" w:hAnsi="GHEA Grapalat" w:cs="Sylfaen"/>
          <w:b/>
        </w:rPr>
        <w:br w:type="page"/>
      </w:r>
    </w:p>
    <w:p w:rsidR="00071D1C" w:rsidRPr="00B138F3" w:rsidRDefault="00071D1C" w:rsidP="00ED3045">
      <w:pPr>
        <w:widowControl w:val="0"/>
        <w:jc w:val="right"/>
        <w:rPr>
          <w:rFonts w:ascii="GHEA Grapalat" w:hAnsi="GHEA Grapalat" w:cs="Sylfaen"/>
          <w:i/>
        </w:rPr>
      </w:pPr>
      <w:r w:rsidRPr="00B138F3">
        <w:rPr>
          <w:rFonts w:ascii="GHEA Grapalat" w:hAnsi="GHEA Grapalat"/>
          <w:i/>
        </w:rPr>
        <w:t>Приложение № 3.1</w:t>
      </w:r>
    </w:p>
    <w:p w:rsidR="00341A74" w:rsidRPr="00B138F3" w:rsidRDefault="00341A74" w:rsidP="00ED3045">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ED3045">
      <w:pPr>
        <w:widowControl w:val="0"/>
        <w:tabs>
          <w:tab w:val="left" w:pos="360"/>
          <w:tab w:val="left" w:pos="540"/>
        </w:tabs>
        <w:jc w:val="center"/>
        <w:rPr>
          <w:rFonts w:ascii="GHEA Grapalat" w:hAnsi="GHEA Grapalat" w:cs="Sylfaen"/>
          <w:b/>
          <w:bCs/>
        </w:rPr>
      </w:pPr>
    </w:p>
    <w:p w:rsidR="00071D1C" w:rsidRPr="00B138F3" w:rsidRDefault="00196F14" w:rsidP="00ED3045">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ED3045">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ED3045">
      <w:pPr>
        <w:widowControl w:val="0"/>
        <w:tabs>
          <w:tab w:val="left" w:pos="360"/>
          <w:tab w:val="left" w:pos="540"/>
        </w:tabs>
        <w:jc w:val="center"/>
        <w:rPr>
          <w:rFonts w:ascii="GHEA Grapalat" w:hAnsi="GHEA Grapalat" w:cs="Sylfaen"/>
        </w:rPr>
      </w:pPr>
    </w:p>
    <w:p w:rsidR="006B3AE3" w:rsidRPr="00B138F3" w:rsidRDefault="006B3AE3" w:rsidP="00ED3045">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ED3045">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ED3045">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ED3045">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ED3045">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ED3045">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ED3045">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ED3045">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ED3045">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ED3045">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ED3045">
            <w:pPr>
              <w:widowControl w:val="0"/>
              <w:jc w:val="center"/>
              <w:rPr>
                <w:rFonts w:ascii="GHEA Grapalat" w:hAnsi="GHEA Grapalat" w:cs="Sylfaen"/>
                <w:sz w:val="20"/>
                <w:szCs w:val="20"/>
              </w:rPr>
            </w:pPr>
          </w:p>
        </w:tc>
      </w:tr>
    </w:tbl>
    <w:p w:rsidR="00071D1C" w:rsidRPr="00B138F3" w:rsidRDefault="00071D1C" w:rsidP="00ED3045">
      <w:pPr>
        <w:widowControl w:val="0"/>
        <w:tabs>
          <w:tab w:val="left" w:pos="360"/>
          <w:tab w:val="left" w:pos="540"/>
        </w:tabs>
        <w:jc w:val="both"/>
        <w:rPr>
          <w:rFonts w:ascii="GHEA Grapalat" w:hAnsi="GHEA Grapalat" w:cs="Sylfaen"/>
        </w:rPr>
      </w:pPr>
    </w:p>
    <w:p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ED3045">
      <w:pPr>
        <w:rPr>
          <w:rFonts w:ascii="GHEA Grapalat" w:hAnsi="GHEA Grapalat"/>
        </w:rPr>
      </w:pPr>
      <w:r>
        <w:rPr>
          <w:rFonts w:ascii="GHEA Grapalat" w:hAnsi="GHEA Grapalat"/>
        </w:rPr>
        <w:t xml:space="preserve">                                                       </w:t>
      </w:r>
    </w:p>
    <w:p w:rsidR="00071D1C" w:rsidRPr="00B138F3" w:rsidRDefault="00B138F3" w:rsidP="00ED3045">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ED3045">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ED3045">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ED3045">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ED3045">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0F" w:rsidRDefault="0082500F">
      <w:r>
        <w:separator/>
      </w:r>
    </w:p>
  </w:endnote>
  <w:endnote w:type="continuationSeparator" w:id="0">
    <w:p w:rsidR="0082500F" w:rsidRDefault="0082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A043A3" w:rsidRPr="00C861E9" w:rsidRDefault="00A043A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2500F">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0F" w:rsidRDefault="0082500F">
      <w:r>
        <w:separator/>
      </w:r>
    </w:p>
  </w:footnote>
  <w:footnote w:type="continuationSeparator" w:id="0">
    <w:p w:rsidR="0082500F" w:rsidRDefault="0082500F">
      <w:r>
        <w:continuationSeparator/>
      </w:r>
    </w:p>
  </w:footnote>
  <w:footnote w:id="1">
    <w:p w:rsidR="00A043A3" w:rsidRPr="008842CE" w:rsidRDefault="00A043A3"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A043A3" w:rsidRPr="00541313" w:rsidRDefault="00A043A3"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A043A3" w:rsidRDefault="00A043A3"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rsidR="00A043A3" w:rsidRDefault="00A043A3"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p w:rsidR="00A043A3" w:rsidRDefault="00A043A3"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A043A3" w:rsidRPr="00D3436F" w:rsidRDefault="00A043A3"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A043A3" w:rsidRPr="008842CE" w:rsidRDefault="00A043A3" w:rsidP="001831C4">
      <w:pPr>
        <w:pStyle w:val="af2"/>
        <w:widowControl w:val="0"/>
        <w:jc w:val="both"/>
        <w:rPr>
          <w:rFonts w:ascii="GHEA Grapalat" w:hAnsi="GHEA Grapalat"/>
          <w:lang w:val="af-ZA"/>
        </w:rPr>
      </w:pPr>
    </w:p>
    <w:p w:rsidR="00A043A3" w:rsidRPr="008842CE" w:rsidRDefault="00A043A3" w:rsidP="008842CE">
      <w:pPr>
        <w:pStyle w:val="af2"/>
        <w:widowControl w:val="0"/>
        <w:jc w:val="both"/>
        <w:rPr>
          <w:rFonts w:ascii="GHEA Grapalat" w:hAnsi="GHEA Grapalat"/>
          <w:lang w:val="af-ZA"/>
        </w:rPr>
      </w:pPr>
    </w:p>
  </w:footnote>
  <w:footnote w:id="3">
    <w:p w:rsidR="00A043A3" w:rsidRPr="00CD6B60" w:rsidRDefault="00A043A3"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043A3" w:rsidRPr="00CD6B60" w:rsidRDefault="00A043A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043A3" w:rsidRPr="00CD6B60" w:rsidRDefault="00A043A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043A3" w:rsidRPr="00CD6B60" w:rsidRDefault="00A043A3"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A043A3" w:rsidRDefault="00A043A3"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A043A3" w:rsidRDefault="00A043A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A043A3" w:rsidRPr="009E2596" w:rsidRDefault="00A043A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A043A3" w:rsidRPr="0049623A" w:rsidDel="00932115" w:rsidRDefault="00A043A3" w:rsidP="00AF1F59">
      <w:pPr>
        <w:pStyle w:val="af2"/>
        <w:jc w:val="both"/>
        <w:rPr>
          <w:del w:id="0"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A043A3" w:rsidRPr="002C2499" w:rsidRDefault="00A043A3"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A043A3" w:rsidRPr="000811C1" w:rsidRDefault="00A043A3">
      <w:pPr>
        <w:pStyle w:val="af2"/>
        <w:rPr>
          <w:rFonts w:asciiTheme="minorHAnsi" w:hAnsiTheme="minorHAnsi"/>
        </w:rPr>
      </w:pPr>
    </w:p>
  </w:footnote>
  <w:footnote w:id="7">
    <w:p w:rsidR="00A043A3" w:rsidRPr="00FE2AA4" w:rsidRDefault="00A043A3">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A043A3" w:rsidRPr="008842CE" w:rsidRDefault="00A043A3"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043A3" w:rsidRPr="000811C1" w:rsidRDefault="00A043A3">
      <w:pPr>
        <w:pStyle w:val="af2"/>
        <w:rPr>
          <w:lang w:val="af-ZA"/>
        </w:rPr>
      </w:pPr>
    </w:p>
  </w:footnote>
  <w:footnote w:id="9">
    <w:p w:rsidR="00A043A3" w:rsidRPr="0092041F" w:rsidRDefault="00A043A3"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A043A3" w:rsidRPr="008E4439" w:rsidRDefault="00A043A3"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043A3" w:rsidRPr="000811C1" w:rsidRDefault="00A043A3" w:rsidP="0027573B">
      <w:pPr>
        <w:pStyle w:val="af2"/>
        <w:rPr>
          <w:rFonts w:ascii="Sylfaen" w:hAnsi="Sylfaen"/>
          <w:sz w:val="18"/>
          <w:szCs w:val="18"/>
        </w:rPr>
      </w:pPr>
    </w:p>
  </w:footnote>
  <w:footnote w:id="11">
    <w:p w:rsidR="00A043A3" w:rsidRPr="00A31673" w:rsidRDefault="00A043A3">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A043A3" w:rsidRPr="00DE7706" w:rsidRDefault="00A043A3">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A043A3" w:rsidRDefault="00A043A3"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043A3" w:rsidRDefault="00A043A3" w:rsidP="006B3E56">
      <w:pPr>
        <w:pStyle w:val="af2"/>
        <w:rPr>
          <w:rFonts w:asciiTheme="minorHAnsi" w:hAnsiTheme="minorHAnsi"/>
          <w:lang w:val="af-ZA"/>
        </w:rPr>
      </w:pPr>
    </w:p>
  </w:footnote>
  <w:footnote w:id="14">
    <w:p w:rsidR="00A043A3" w:rsidRPr="00A25D1B" w:rsidRDefault="00A043A3"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A043A3" w:rsidRPr="00DC619D" w:rsidRDefault="00A043A3"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A043A3" w:rsidRPr="00D3436F" w:rsidRDefault="00A043A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A043A3" w:rsidRPr="00D3436F" w:rsidRDefault="00A043A3">
      <w:pPr>
        <w:pStyle w:val="af2"/>
        <w:rPr>
          <w:lang w:val="es-ES"/>
        </w:rPr>
      </w:pPr>
    </w:p>
  </w:footnote>
  <w:footnote w:id="17">
    <w:p w:rsidR="00A043A3" w:rsidRPr="00217344" w:rsidRDefault="00A043A3"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A043A3" w:rsidRPr="008842CE" w:rsidRDefault="00A043A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043A3" w:rsidRPr="008842CE" w:rsidRDefault="00A043A3" w:rsidP="003D2FE2">
      <w:pPr>
        <w:pStyle w:val="af2"/>
        <w:jc w:val="both"/>
        <w:rPr>
          <w:rFonts w:ascii="GHEA Grapalat" w:hAnsi="GHEA Grapalat"/>
        </w:rPr>
      </w:pPr>
    </w:p>
  </w:footnote>
  <w:footnote w:id="19">
    <w:p w:rsidR="00A043A3" w:rsidRPr="008842CE" w:rsidRDefault="00A043A3" w:rsidP="003D2FE2">
      <w:pPr>
        <w:pStyle w:val="af2"/>
        <w:jc w:val="both"/>
      </w:pPr>
    </w:p>
  </w:footnote>
  <w:footnote w:id="20">
    <w:p w:rsidR="00A043A3" w:rsidRPr="008842CE" w:rsidRDefault="00A043A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043A3" w:rsidRPr="008842CE" w:rsidRDefault="00A043A3" w:rsidP="000A214C">
      <w:pPr>
        <w:pStyle w:val="af2"/>
        <w:jc w:val="both"/>
        <w:rPr>
          <w:rFonts w:ascii="GHEA Grapalat" w:hAnsi="GHEA Grapalat"/>
        </w:rPr>
      </w:pPr>
    </w:p>
  </w:footnote>
  <w:footnote w:id="21">
    <w:p w:rsidR="00A043A3" w:rsidRPr="008842CE" w:rsidRDefault="00A043A3" w:rsidP="000A214C">
      <w:pPr>
        <w:pStyle w:val="af2"/>
        <w:jc w:val="both"/>
      </w:pPr>
    </w:p>
  </w:footnote>
  <w:footnote w:id="22">
    <w:p w:rsidR="00A043A3" w:rsidRPr="008842CE" w:rsidRDefault="00A043A3"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A043A3" w:rsidRPr="00D3436F" w:rsidRDefault="00A043A3"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A043A3" w:rsidRPr="008842CE" w:rsidRDefault="00A043A3"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043A3" w:rsidRPr="00D3436F" w:rsidRDefault="00A043A3">
      <w:pPr>
        <w:pStyle w:val="af2"/>
        <w:rPr>
          <w:lang w:val="hy-AM"/>
        </w:rPr>
      </w:pPr>
    </w:p>
  </w:footnote>
  <w:footnote w:id="25">
    <w:p w:rsidR="00A043A3" w:rsidRPr="00402BC3" w:rsidRDefault="00A043A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043A3" w:rsidRPr="00552088" w:rsidRDefault="00A043A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043A3" w:rsidRPr="00D3436F" w:rsidRDefault="00A043A3">
      <w:pPr>
        <w:pStyle w:val="af2"/>
        <w:rPr>
          <w:lang w:val="hy-AM"/>
        </w:rPr>
      </w:pPr>
    </w:p>
  </w:footnote>
  <w:footnote w:id="26">
    <w:p w:rsidR="00A043A3" w:rsidRPr="008842CE" w:rsidRDefault="00A043A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043A3" w:rsidRPr="00D3436F" w:rsidRDefault="00A043A3">
      <w:pPr>
        <w:pStyle w:val="af2"/>
        <w:rPr>
          <w:lang w:val="hy-AM"/>
        </w:rPr>
      </w:pPr>
    </w:p>
  </w:footnote>
  <w:footnote w:id="27">
    <w:p w:rsidR="00A043A3" w:rsidRPr="00D3436F" w:rsidRDefault="00A043A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A043A3" w:rsidRPr="008842CE" w:rsidRDefault="00A043A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043A3" w:rsidRPr="00D3436F" w:rsidRDefault="00A043A3">
      <w:pPr>
        <w:pStyle w:val="af2"/>
        <w:rPr>
          <w:lang w:val="hy-AM"/>
        </w:rPr>
      </w:pPr>
    </w:p>
  </w:footnote>
  <w:footnote w:id="29">
    <w:p w:rsidR="00A043A3" w:rsidRPr="008842CE" w:rsidRDefault="00A043A3"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043A3" w:rsidRPr="008842CE" w:rsidRDefault="00A043A3"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043A3" w:rsidRPr="00D3436F" w:rsidRDefault="00A043A3">
      <w:pPr>
        <w:pStyle w:val="af2"/>
        <w:rPr>
          <w:lang w:val="hy-AM"/>
        </w:rPr>
      </w:pPr>
    </w:p>
  </w:footnote>
  <w:footnote w:id="30">
    <w:p w:rsidR="00A043A3" w:rsidRPr="00E861BF" w:rsidRDefault="00A043A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A043A3" w:rsidRDefault="00A043A3" w:rsidP="00B64ECA">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043A3" w:rsidRDefault="00A043A3"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Pr="00E861BF" w:rsidRDefault="00A043A3" w:rsidP="00B64ECA">
      <w:pPr>
        <w:pStyle w:val="af2"/>
        <w:widowControl w:val="0"/>
        <w:jc w:val="both"/>
        <w:rPr>
          <w:rFonts w:ascii="GHEA Grapalat" w:hAnsi="GHEA Grapalat"/>
          <w:i/>
        </w:rPr>
      </w:pPr>
    </w:p>
  </w:footnote>
  <w:footnote w:id="32">
    <w:p w:rsidR="00A043A3" w:rsidRPr="008842CE" w:rsidRDefault="00A043A3"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A043A3" w:rsidRPr="008842CE" w:rsidRDefault="00A043A3"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9"/>
  </w:num>
  <w:num w:numId="3">
    <w:abstractNumId w:val="19"/>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27"/>
  </w:num>
  <w:num w:numId="13">
    <w:abstractNumId w:val="24"/>
  </w:num>
  <w:num w:numId="14">
    <w:abstractNumId w:val="10"/>
  </w:num>
  <w:num w:numId="15">
    <w:abstractNumId w:val="25"/>
  </w:num>
  <w:num w:numId="16">
    <w:abstractNumId w:val="12"/>
  </w:num>
  <w:num w:numId="17">
    <w:abstractNumId w:val="6"/>
  </w:num>
  <w:num w:numId="18">
    <w:abstractNumId w:val="0"/>
  </w:num>
  <w:num w:numId="19">
    <w:abstractNumId w:val="15"/>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2"/>
  </w:num>
  <w:num w:numId="26">
    <w:abstractNumId w:val="4"/>
  </w:num>
  <w:num w:numId="27">
    <w:abstractNumId w:val="3"/>
  </w:num>
  <w:num w:numId="28">
    <w:abstractNumId w:val="28"/>
  </w:num>
  <w:num w:numId="29">
    <w:abstractNumId w:val="26"/>
  </w:num>
  <w:num w:numId="30">
    <w:abstractNumId w:val="22"/>
  </w:num>
  <w:num w:numId="31">
    <w:abstractNumId w:val="1"/>
  </w:num>
  <w:num w:numId="32">
    <w:abstractNumId w:val="11"/>
  </w:num>
  <w:num w:numId="33">
    <w:abstractNumId w:val="16"/>
  </w:num>
  <w:num w:numId="3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2C6"/>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08D6"/>
    <w:rsid w:val="001514D1"/>
    <w:rsid w:val="001515DE"/>
    <w:rsid w:val="001516B2"/>
    <w:rsid w:val="00151A8C"/>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A3B"/>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28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4A3A"/>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534"/>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3C1E"/>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30"/>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3F8D"/>
    <w:rsid w:val="002845EA"/>
    <w:rsid w:val="002846B1"/>
    <w:rsid w:val="002863B2"/>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1BD"/>
    <w:rsid w:val="002A2F79"/>
    <w:rsid w:val="002A3785"/>
    <w:rsid w:val="002A3FC1"/>
    <w:rsid w:val="002A464D"/>
    <w:rsid w:val="002A4BE0"/>
    <w:rsid w:val="002A560E"/>
    <w:rsid w:val="002A665D"/>
    <w:rsid w:val="002A7380"/>
    <w:rsid w:val="002A76C6"/>
    <w:rsid w:val="002A7A40"/>
    <w:rsid w:val="002B0631"/>
    <w:rsid w:val="002B0AEA"/>
    <w:rsid w:val="002B0B1D"/>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3E5"/>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4B4D"/>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7CA"/>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1FDA"/>
    <w:rsid w:val="003D20D8"/>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64D"/>
    <w:rsid w:val="00405996"/>
    <w:rsid w:val="004068F5"/>
    <w:rsid w:val="004072C8"/>
    <w:rsid w:val="0040761D"/>
    <w:rsid w:val="0041023E"/>
    <w:rsid w:val="004110AC"/>
    <w:rsid w:val="004116A0"/>
    <w:rsid w:val="00411D9D"/>
    <w:rsid w:val="00413390"/>
    <w:rsid w:val="00413595"/>
    <w:rsid w:val="004165B6"/>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82C"/>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C7F28"/>
    <w:rsid w:val="004D0281"/>
    <w:rsid w:val="004D0AE2"/>
    <w:rsid w:val="004D0EA7"/>
    <w:rsid w:val="004D1C32"/>
    <w:rsid w:val="004D1E87"/>
    <w:rsid w:val="004D2727"/>
    <w:rsid w:val="004D28BA"/>
    <w:rsid w:val="004D2B0B"/>
    <w:rsid w:val="004D2B4B"/>
    <w:rsid w:val="004D5671"/>
    <w:rsid w:val="004D5FF6"/>
    <w:rsid w:val="004D6073"/>
    <w:rsid w:val="004D64A9"/>
    <w:rsid w:val="004D6848"/>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234"/>
    <w:rsid w:val="00622E34"/>
    <w:rsid w:val="006237BD"/>
    <w:rsid w:val="00623998"/>
    <w:rsid w:val="00623F24"/>
    <w:rsid w:val="00624A8D"/>
    <w:rsid w:val="00625515"/>
    <w:rsid w:val="00625529"/>
    <w:rsid w:val="006276D2"/>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AF5"/>
    <w:rsid w:val="00682E8D"/>
    <w:rsid w:val="00685962"/>
    <w:rsid w:val="00685A30"/>
    <w:rsid w:val="00685C48"/>
    <w:rsid w:val="00687E34"/>
    <w:rsid w:val="006906E8"/>
    <w:rsid w:val="00691009"/>
    <w:rsid w:val="006912BB"/>
    <w:rsid w:val="00692C09"/>
    <w:rsid w:val="00692FA3"/>
    <w:rsid w:val="00693101"/>
    <w:rsid w:val="00693C4E"/>
    <w:rsid w:val="00693FAD"/>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1C85"/>
    <w:rsid w:val="006B1F85"/>
    <w:rsid w:val="006B2F02"/>
    <w:rsid w:val="006B2F80"/>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6189"/>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445"/>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3D44"/>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A1B"/>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94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00F"/>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193"/>
    <w:rsid w:val="00836400"/>
    <w:rsid w:val="008365E4"/>
    <w:rsid w:val="00836C9C"/>
    <w:rsid w:val="00836E7D"/>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5B9"/>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B43"/>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922"/>
    <w:rsid w:val="00915A97"/>
    <w:rsid w:val="009160C2"/>
    <w:rsid w:val="00916A53"/>
    <w:rsid w:val="00917234"/>
    <w:rsid w:val="00917747"/>
    <w:rsid w:val="00917FAA"/>
    <w:rsid w:val="00920009"/>
    <w:rsid w:val="0092041F"/>
    <w:rsid w:val="009229DF"/>
    <w:rsid w:val="00923711"/>
    <w:rsid w:val="00924434"/>
    <w:rsid w:val="00926045"/>
    <w:rsid w:val="00926875"/>
    <w:rsid w:val="00927888"/>
    <w:rsid w:val="00931A1F"/>
    <w:rsid w:val="00932115"/>
    <w:rsid w:val="0093354D"/>
    <w:rsid w:val="009335A0"/>
    <w:rsid w:val="0093396A"/>
    <w:rsid w:val="0093460D"/>
    <w:rsid w:val="00934B33"/>
    <w:rsid w:val="00934FCC"/>
    <w:rsid w:val="00935003"/>
    <w:rsid w:val="00935186"/>
    <w:rsid w:val="009354D8"/>
    <w:rsid w:val="00936000"/>
    <w:rsid w:val="0093610F"/>
    <w:rsid w:val="009365B5"/>
    <w:rsid w:val="00936DF5"/>
    <w:rsid w:val="0093713C"/>
    <w:rsid w:val="009374A0"/>
    <w:rsid w:val="00937B6A"/>
    <w:rsid w:val="00940C2A"/>
    <w:rsid w:val="009414B2"/>
    <w:rsid w:val="00941728"/>
    <w:rsid w:val="00941924"/>
    <w:rsid w:val="00941E17"/>
    <w:rsid w:val="00945A8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2A2E"/>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1E64"/>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3A3"/>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736"/>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0F4B"/>
    <w:rsid w:val="00A412F1"/>
    <w:rsid w:val="00A42E71"/>
    <w:rsid w:val="00A43166"/>
    <w:rsid w:val="00A4360B"/>
    <w:rsid w:val="00A43D3A"/>
    <w:rsid w:val="00A4426D"/>
    <w:rsid w:val="00A45002"/>
    <w:rsid w:val="00A45662"/>
    <w:rsid w:val="00A4566B"/>
    <w:rsid w:val="00A45946"/>
    <w:rsid w:val="00A45D0A"/>
    <w:rsid w:val="00A46F92"/>
    <w:rsid w:val="00A4729F"/>
    <w:rsid w:val="00A47FCB"/>
    <w:rsid w:val="00A5050E"/>
    <w:rsid w:val="00A50C53"/>
    <w:rsid w:val="00A5122E"/>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26A1"/>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5E30"/>
    <w:rsid w:val="00AC6523"/>
    <w:rsid w:val="00AC743C"/>
    <w:rsid w:val="00AC7A2E"/>
    <w:rsid w:val="00AD0BEB"/>
    <w:rsid w:val="00AD1BFE"/>
    <w:rsid w:val="00AD2081"/>
    <w:rsid w:val="00AD305B"/>
    <w:rsid w:val="00AD34C9"/>
    <w:rsid w:val="00AD359E"/>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4AC"/>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5A7E"/>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D7F6A"/>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4F92"/>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8E2"/>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6A96"/>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7B5"/>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2ED4"/>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B7347"/>
    <w:rsid w:val="00DC14CE"/>
    <w:rsid w:val="00DC1B3F"/>
    <w:rsid w:val="00DC2E4A"/>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D7594"/>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0E7B"/>
    <w:rsid w:val="00E81D32"/>
    <w:rsid w:val="00E84171"/>
    <w:rsid w:val="00E8425F"/>
    <w:rsid w:val="00E85A49"/>
    <w:rsid w:val="00E861BF"/>
    <w:rsid w:val="00E90E72"/>
    <w:rsid w:val="00E90FD0"/>
    <w:rsid w:val="00E91A69"/>
    <w:rsid w:val="00E91C1B"/>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AD1"/>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939"/>
    <w:rsid w:val="00ED0BF3"/>
    <w:rsid w:val="00ED0DE3"/>
    <w:rsid w:val="00ED1142"/>
    <w:rsid w:val="00ED1170"/>
    <w:rsid w:val="00ED2352"/>
    <w:rsid w:val="00ED2462"/>
    <w:rsid w:val="00ED3045"/>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968"/>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4B2"/>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21B"/>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19A56"/>
  <w15:docId w15:val="{B309F4DE-1FC8-4D9C-8431-86A05E18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3E56"/>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ru-RU" w:eastAsia="ru-RU" w:bidi="ru-RU"/>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rsid w:val="007602A3"/>
    <w:rPr>
      <w:rFonts w:ascii="Baltica" w:hAnsi="Baltica"/>
      <w:lang w:val="ru-RU" w:eastAsia="ru-RU" w:bidi="ru-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character" w:customStyle="1" w:styleId="ae">
    <w:name w:val="Верхний колонтитул Знак"/>
    <w:link w:val="ad"/>
    <w:rsid w:val="007602A3"/>
    <w:rPr>
      <w:lang w:val="ru-RU" w:eastAsia="ru-RU" w:bidi="ru-RU"/>
    </w:rPr>
  </w:style>
  <w:style w:type="paragraph" w:styleId="33">
    <w:name w:val="Body Text 3"/>
    <w:basedOn w:val="a"/>
    <w:link w:val="34"/>
    <w:rsid w:val="00096865"/>
    <w:pPr>
      <w:jc w:val="both"/>
    </w:pPr>
    <w:rPr>
      <w:rFonts w:ascii="Arial LatArm" w:hAnsi="Arial LatArm"/>
      <w:sz w:val="20"/>
      <w:szCs w:val="20"/>
    </w:rPr>
  </w:style>
  <w:style w:type="character" w:customStyle="1" w:styleId="34">
    <w:name w:val="Основной текст 3 Знак"/>
    <w:link w:val="33"/>
    <w:rsid w:val="007602A3"/>
    <w:rPr>
      <w:rFonts w:ascii="Arial LatArm" w:hAnsi="Arial LatArm"/>
      <w:lang w:val="ru-RU" w:eastAsia="ru-RU" w:bidi="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character" w:customStyle="1" w:styleId="af9">
    <w:name w:val="Текст примечания Знак"/>
    <w:basedOn w:val="a0"/>
    <w:link w:val="af8"/>
    <w:semiHidden/>
    <w:rsid w:val="00FC021B"/>
    <w:rPr>
      <w:rFonts w:ascii="Times Armenian" w:hAnsi="Times Armenian"/>
    </w:rPr>
  </w:style>
  <w:style w:type="paragraph" w:styleId="afa">
    <w:name w:val="annotation subject"/>
    <w:basedOn w:val="af8"/>
    <w:next w:val="af8"/>
    <w:link w:val="afb"/>
    <w:semiHidden/>
    <w:rsid w:val="007602A3"/>
    <w:rPr>
      <w:b/>
      <w:bCs/>
    </w:rPr>
  </w:style>
  <w:style w:type="character" w:customStyle="1" w:styleId="afb">
    <w:name w:val="Тема примечания Знак"/>
    <w:basedOn w:val="af9"/>
    <w:link w:val="afa"/>
    <w:semiHidden/>
    <w:rsid w:val="00FC021B"/>
    <w:rPr>
      <w:rFonts w:ascii="Times Armenian" w:hAnsi="Times Armenian"/>
      <w:b/>
      <w:bCs/>
    </w:rPr>
  </w:style>
  <w:style w:type="paragraph" w:styleId="afc">
    <w:name w:val="endnote text"/>
    <w:basedOn w:val="a"/>
    <w:link w:val="afd"/>
    <w:semiHidden/>
    <w:rsid w:val="007602A3"/>
    <w:rPr>
      <w:rFonts w:ascii="Times Armenian" w:hAnsi="Times Armenian"/>
      <w:sz w:val="20"/>
      <w:szCs w:val="20"/>
    </w:rPr>
  </w:style>
  <w:style w:type="character" w:customStyle="1" w:styleId="afd">
    <w:name w:val="Текст концевой сноски Знак"/>
    <w:basedOn w:val="a0"/>
    <w:link w:val="afc"/>
    <w:semiHidden/>
    <w:rsid w:val="00FC021B"/>
    <w:rPr>
      <w:rFonts w:ascii="Times Armenian" w:hAnsi="Times Armenia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FC021B"/>
    <w:rPr>
      <w:rFonts w:ascii="Tahoma" w:hAnsi="Tahoma" w:cs="Tahoma"/>
      <w:shd w:val="clear" w:color="auto" w:fill="00008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styleId="aff7">
    <w:name w:val="Emphasis"/>
    <w:qFormat/>
    <w:rsid w:val="00C91F69"/>
    <w:rPr>
      <w:i/>
      <w:iCs/>
    </w:rPr>
  </w:style>
  <w:style w:type="paragraph" w:customStyle="1" w:styleId="110">
    <w:name w:val="Указатель 11"/>
    <w:basedOn w:val="a"/>
    <w:rsid w:val="00FC021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2">
    <w:name w:val="Указатель1"/>
    <w:basedOn w:val="a"/>
    <w:rsid w:val="00FC021B"/>
    <w:pPr>
      <w:suppressAutoHyphens/>
      <w:spacing w:line="100" w:lineRule="atLeast"/>
    </w:pPr>
    <w:rPr>
      <w:kern w:val="1"/>
      <w:sz w:val="20"/>
      <w:szCs w:val="20"/>
      <w:lang w:val="en-AU" w:eastAsia="ar-SA" w:bidi="ar-SA"/>
    </w:rPr>
  </w:style>
  <w:style w:type="paragraph" w:styleId="aff8">
    <w:name w:val="No Spacing"/>
    <w:uiPriority w:val="1"/>
    <w:qFormat/>
    <w:rsid w:val="00FC021B"/>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2067-0A89-4837-9DC7-3BC5B29B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76</Pages>
  <Words>19638</Words>
  <Characters>111942</Characters>
  <Application>Microsoft Office Word</Application>
  <DocSecurity>0</DocSecurity>
  <Lines>932</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131318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cp:revision>
  <cp:lastPrinted>2018-02-16T07:12:00Z</cp:lastPrinted>
  <dcterms:created xsi:type="dcterms:W3CDTF">2020-03-04T12:45:00Z</dcterms:created>
  <dcterms:modified xsi:type="dcterms:W3CDTF">2024-07-18T12:33:00Z</dcterms:modified>
</cp:coreProperties>
</file>