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FE2A"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14:paraId="5E704901"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14:paraId="14AD8A9A" w14:textId="77777777" w:rsidR="00642EFE" w:rsidRPr="00AB186E" w:rsidRDefault="00642EFE" w:rsidP="00B46D58">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14:paraId="60AAE440" w14:textId="77777777" w:rsidR="00642EFE" w:rsidRPr="00AB186E" w:rsidRDefault="00642EFE" w:rsidP="00AB186E">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FootnoteReference"/>
          <w:rFonts w:ascii="Sylfaen" w:hAnsi="Sylfaen"/>
          <w:i w:val="0"/>
          <w:sz w:val="22"/>
          <w:szCs w:val="24"/>
        </w:rPr>
        <w:footnoteReference w:customMarkFollows="1" w:id="1"/>
        <w:t>*</w:t>
      </w:r>
    </w:p>
    <w:p w14:paraId="17034ED5" w14:textId="77777777" w:rsidR="00AB186E" w:rsidRDefault="00AB186E" w:rsidP="00AB186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74F40436" w14:textId="0896DD64" w:rsidR="00AB186E" w:rsidRPr="00295F87" w:rsidRDefault="00AB186E" w:rsidP="00AB186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DF44B1">
        <w:rPr>
          <w:rFonts w:ascii="Sylfaen" w:hAnsi="Sylfaen"/>
          <w:i w:val="0"/>
          <w:sz w:val="22"/>
          <w:szCs w:val="24"/>
          <w:lang w:val="hy-AM"/>
        </w:rPr>
        <w:t xml:space="preserve"> </w:t>
      </w:r>
      <w:r w:rsidR="00AC45DA">
        <w:rPr>
          <w:rFonts w:ascii="Sylfaen" w:hAnsi="Sylfaen"/>
          <w:i w:val="0"/>
          <w:sz w:val="22"/>
          <w:szCs w:val="24"/>
          <w:lang w:val="hy-AM"/>
        </w:rPr>
        <w:t>15</w:t>
      </w:r>
      <w:r w:rsidR="002C4AD4">
        <w:rPr>
          <w:rFonts w:ascii="Sylfaen" w:hAnsi="Sylfaen"/>
          <w:i w:val="0"/>
          <w:sz w:val="22"/>
          <w:szCs w:val="24"/>
          <w:lang w:val="hy-AM"/>
        </w:rPr>
        <w:t xml:space="preserve"> </w:t>
      </w:r>
      <w:r w:rsidRPr="00B36C6A">
        <w:rPr>
          <w:rFonts w:ascii="Sylfaen" w:hAnsi="Sylfaen"/>
          <w:i w:val="0"/>
          <w:sz w:val="22"/>
          <w:szCs w:val="24"/>
        </w:rPr>
        <w:t>" "</w:t>
      </w:r>
      <w:r w:rsidR="00AC45DA" w:rsidRPr="00AC45DA">
        <w:rPr>
          <w:rFonts w:ascii="Calibri" w:hAnsi="Calibri" w:cs="Calibri"/>
          <w:u w:val="single"/>
        </w:rPr>
        <w:t>Апрель</w:t>
      </w:r>
      <w:r>
        <w:rPr>
          <w:rFonts w:ascii="Sylfaen" w:hAnsi="Sylfaen"/>
          <w:i w:val="0"/>
          <w:sz w:val="22"/>
          <w:szCs w:val="24"/>
        </w:rPr>
        <w:t>" 202</w:t>
      </w:r>
      <w:r w:rsidR="002C4AD4">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sidR="00EF2DFD">
        <w:rPr>
          <w:rFonts w:ascii="Sylfaen" w:hAnsi="Sylfaen"/>
          <w:i w:val="0"/>
          <w:sz w:val="22"/>
          <w:szCs w:val="24"/>
          <w:lang w:val="hy-AM"/>
        </w:rPr>
        <w:t>1</w:t>
      </w:r>
      <w:r w:rsidRPr="00B36C6A">
        <w:rPr>
          <w:rFonts w:ascii="Sylfaen" w:hAnsi="Sylfaen"/>
          <w:i w:val="0"/>
          <w:sz w:val="22"/>
          <w:szCs w:val="24"/>
        </w:rPr>
        <w:t>"</w:t>
      </w:r>
    </w:p>
    <w:p w14:paraId="50528CB8" w14:textId="3E375C5F" w:rsidR="00AB186E" w:rsidRPr="00AC45DA" w:rsidRDefault="00AB186E" w:rsidP="00AB186E">
      <w:pPr>
        <w:pStyle w:val="BodyTextIndent"/>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341B7F">
        <w:rPr>
          <w:rFonts w:ascii="Sylfaen" w:hAnsi="Sylfaen"/>
          <w:b/>
          <w:sz w:val="22"/>
          <w:szCs w:val="22"/>
          <w:u w:val="single"/>
          <w:lang w:val="hy-AM"/>
        </w:rPr>
        <w:t>2</w:t>
      </w:r>
      <w:r w:rsidR="002C4AD4">
        <w:rPr>
          <w:rFonts w:ascii="Sylfaen" w:hAnsi="Sylfaen"/>
          <w:b/>
          <w:sz w:val="22"/>
          <w:szCs w:val="22"/>
          <w:u w:val="single"/>
        </w:rPr>
        <w:t>6/</w:t>
      </w:r>
      <w:r w:rsidR="00704DE2" w:rsidRPr="007330E7">
        <w:rPr>
          <w:rFonts w:ascii="Sylfaen" w:hAnsi="Sylfaen"/>
          <w:b/>
          <w:sz w:val="22"/>
          <w:szCs w:val="22"/>
          <w:u w:val="single"/>
        </w:rPr>
        <w:t>1</w:t>
      </w:r>
      <w:r w:rsidR="00AC45DA">
        <w:rPr>
          <w:rFonts w:ascii="Sylfaen" w:hAnsi="Sylfaen"/>
          <w:b/>
          <w:sz w:val="22"/>
          <w:szCs w:val="22"/>
          <w:u w:val="single"/>
          <w:lang w:val="hy-AM"/>
        </w:rPr>
        <w:t>5</w:t>
      </w:r>
    </w:p>
    <w:p w14:paraId="09ED477D"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Pr="002015E5">
        <w:rPr>
          <w:rFonts w:ascii="Sylfaen" w:hAnsi="Sylfaen"/>
          <w:i w:val="0"/>
          <w:sz w:val="22"/>
          <w:szCs w:val="22"/>
          <w:lang w:val="af-ZA"/>
        </w:rPr>
        <w:t xml:space="preserve">Заказчик </w:t>
      </w:r>
      <w:r w:rsidRPr="002015E5">
        <w:rPr>
          <w:rFonts w:ascii="Sylfaen" w:hAnsi="Sylfaen"/>
          <w:b/>
          <w:i w:val="0"/>
          <w:sz w:val="22"/>
          <w:szCs w:val="22"/>
          <w:u w:val="single"/>
          <w:lang w:val="af-ZA"/>
        </w:rPr>
        <w:t>Поликлиника №4 ЗАО</w:t>
      </w:r>
      <w:r w:rsidRPr="002015E5">
        <w:rPr>
          <w:rFonts w:ascii="Sylfaen" w:hAnsi="Sylfaen"/>
          <w:b/>
          <w:i w:val="0"/>
          <w:sz w:val="22"/>
          <w:szCs w:val="22"/>
          <w:lang w:val="af-ZA"/>
        </w:rPr>
        <w:t>,</w:t>
      </w:r>
      <w:r w:rsidRPr="002015E5">
        <w:rPr>
          <w:rFonts w:ascii="Sylfaen" w:hAnsi="Sylfaen"/>
          <w:i w:val="0"/>
          <w:sz w:val="22"/>
          <w:szCs w:val="22"/>
          <w:lang w:val="af-ZA"/>
        </w:rPr>
        <w:t xml:space="preserve"> который находится по </w:t>
      </w:r>
      <w:r w:rsidRPr="002015E5">
        <w:rPr>
          <w:rFonts w:ascii="Sylfaen" w:hAnsi="Sylfaen"/>
          <w:b/>
          <w:i w:val="0"/>
          <w:sz w:val="22"/>
          <w:szCs w:val="22"/>
          <w:lang w:val="af-ZA"/>
        </w:rPr>
        <w:t xml:space="preserve">адресу г. Ереван, </w:t>
      </w:r>
      <w:proofErr w:type="spellStart"/>
      <w:r w:rsidRPr="002015E5">
        <w:rPr>
          <w:rFonts w:ascii="Sylfaen" w:hAnsi="Sylfaen"/>
          <w:b/>
          <w:i w:val="0"/>
          <w:sz w:val="22"/>
          <w:szCs w:val="22"/>
        </w:rPr>
        <w:t>Московян</w:t>
      </w:r>
      <w:proofErr w:type="spellEnd"/>
      <w:r w:rsidRPr="002015E5">
        <w:rPr>
          <w:rFonts w:ascii="Sylfaen" w:hAnsi="Sylfaen"/>
          <w:b/>
          <w:i w:val="0"/>
          <w:sz w:val="22"/>
          <w:szCs w:val="22"/>
        </w:rPr>
        <w:t xml:space="preserve"> 13</w:t>
      </w:r>
      <w:r w:rsidRPr="002015E5">
        <w:rPr>
          <w:rFonts w:ascii="Sylfaen" w:hAnsi="Sylfaen"/>
          <w:b/>
          <w:i w:val="0"/>
          <w:sz w:val="22"/>
          <w:szCs w:val="22"/>
          <w:lang w:val="hy-AM"/>
        </w:rPr>
        <w:t xml:space="preserve"> </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14:paraId="6EDC3550" w14:textId="77777777" w:rsidR="00AB186E" w:rsidRPr="000D52FF" w:rsidRDefault="00AB186E" w:rsidP="00AB186E">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341B7F">
        <w:rPr>
          <w:rFonts w:ascii="Sylfaen" w:hAnsi="Sylfaen"/>
          <w:b/>
          <w:i w:val="0"/>
          <w:spacing w:val="6"/>
          <w:sz w:val="22"/>
        </w:rPr>
        <w:t>2026</w:t>
      </w:r>
      <w:r w:rsidRPr="000D52FF">
        <w:rPr>
          <w:rFonts w:ascii="Sylfaen" w:hAnsi="Sylfaen"/>
          <w:b/>
          <w:i w:val="0"/>
          <w:spacing w:val="6"/>
          <w:sz w:val="22"/>
          <w:lang w:val="en-US"/>
        </w:rPr>
        <w:t>g</w:t>
      </w:r>
      <w:r w:rsidRPr="000D52FF">
        <w:rPr>
          <w:rFonts w:ascii="Sylfaen" w:hAnsi="Sylfaen"/>
          <w:b/>
          <w:i w:val="0"/>
          <w:spacing w:val="6"/>
          <w:sz w:val="22"/>
        </w:rPr>
        <w:t xml:space="preserve">. </w:t>
      </w:r>
      <w:r w:rsidR="00F47841">
        <w:rPr>
          <w:rFonts w:ascii="Sylfaen" w:hAnsi="Sylfaen"/>
          <w:b/>
          <w:i w:val="0"/>
          <w:sz w:val="22"/>
          <w:lang w:val="hy-AM"/>
        </w:rPr>
        <w:t xml:space="preserve">Хумукати </w:t>
      </w:r>
      <w:r w:rsidR="004F67B0" w:rsidRPr="004F67B0">
        <w:rPr>
          <w:rFonts w:ascii="Sylfaen" w:hAnsi="Sylfaen"/>
          <w:b/>
          <w:i w:val="0"/>
          <w:sz w:val="22"/>
        </w:rPr>
        <w:t xml:space="preserve"> </w:t>
      </w:r>
      <w:r w:rsidRPr="000D52FF">
        <w:rPr>
          <w:rFonts w:ascii="Sylfaen" w:hAnsi="Sylfaen"/>
          <w:i w:val="0"/>
          <w:sz w:val="22"/>
        </w:rPr>
        <w:t>(далее — договор).</w:t>
      </w:r>
    </w:p>
    <w:p w14:paraId="10F63307" w14:textId="77777777" w:rsidR="00357D48" w:rsidRPr="00AB186E" w:rsidRDefault="00A20B69"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14:paraId="50105BD9" w14:textId="77777777" w:rsidR="001E6506" w:rsidRPr="00AB186E" w:rsidRDefault="00052084"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Условия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14:paraId="1EA0788A" w14:textId="77777777" w:rsidR="00357D48" w:rsidRPr="00AB186E" w:rsidRDefault="00EE73A8"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14:paraId="0D3CFE68" w14:textId="77777777" w:rsidR="000E2427" w:rsidRPr="00AB186E" w:rsidRDefault="000E2427"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14:paraId="77F89F10" w14:textId="77777777" w:rsidR="0067579A" w:rsidRPr="00AB186E" w:rsidRDefault="00357D48" w:rsidP="00AB186E">
      <w:pPr>
        <w:pStyle w:val="BodyTextIndent"/>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14:paraId="17FB2D5D"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Pr="002015E5">
        <w:rPr>
          <w:rFonts w:ascii="Sylfaen" w:hAnsi="Sylfaen"/>
          <w:b/>
          <w:sz w:val="22"/>
          <w:szCs w:val="22"/>
          <w:lang w:val="af-ZA"/>
        </w:rPr>
        <w:t xml:space="preserve">в. Ереван, </w:t>
      </w:r>
      <w:proofErr w:type="spellStart"/>
      <w:r w:rsidRPr="002015E5">
        <w:rPr>
          <w:rFonts w:ascii="Sylfaen" w:hAnsi="Sylfaen"/>
          <w:b/>
          <w:i w:val="0"/>
          <w:sz w:val="22"/>
          <w:szCs w:val="22"/>
        </w:rPr>
        <w:t>Московян</w:t>
      </w:r>
      <w:proofErr w:type="spellEnd"/>
      <w:r w:rsidRPr="002015E5">
        <w:rPr>
          <w:rFonts w:ascii="Sylfaen" w:hAnsi="Sylfaen"/>
          <w:b/>
          <w:i w:val="0"/>
          <w:sz w:val="22"/>
          <w:szCs w:val="22"/>
        </w:rPr>
        <w:t xml:space="preserve"> 13</w:t>
      </w:r>
      <w:r w:rsidRPr="002015E5">
        <w:rPr>
          <w:rFonts w:ascii="Sylfaen" w:hAnsi="Sylfaen"/>
          <w:b/>
          <w:i w:val="0"/>
          <w:sz w:val="22"/>
          <w:szCs w:val="22"/>
          <w:lang w:val="hy-AM"/>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го </w:t>
      </w:r>
      <w:r w:rsidR="00F47841">
        <w:rPr>
          <w:rFonts w:ascii="Sylfaen" w:hAnsi="Sylfaen"/>
          <w:b/>
          <w:sz w:val="22"/>
          <w:szCs w:val="22"/>
          <w:u w:val="single"/>
        </w:rPr>
        <w:t>1</w:t>
      </w:r>
      <w:r w:rsidR="00F47841">
        <w:rPr>
          <w:rFonts w:ascii="Sylfaen" w:hAnsi="Sylfaen"/>
          <w:b/>
          <w:sz w:val="22"/>
          <w:szCs w:val="22"/>
          <w:u w:val="single"/>
          <w:lang w:val="hy-AM"/>
        </w:rPr>
        <w:t xml:space="preserve">3:00 </w:t>
      </w:r>
      <w:r w:rsidRPr="002015E5">
        <w:rPr>
          <w:rFonts w:ascii="Sylfaen" w:hAnsi="Sylfaen"/>
          <w:b/>
          <w:sz w:val="22"/>
          <w:szCs w:val="22"/>
          <w:u w:val="single"/>
        </w:rPr>
        <w:t>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1A0808B4" w14:textId="05B482AB"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Pr="00341B7F">
        <w:rPr>
          <w:rFonts w:ascii="Sylfaen" w:hAnsi="Sylfaen"/>
          <w:b/>
          <w:sz w:val="22"/>
          <w:szCs w:val="22"/>
          <w:u w:val="single"/>
        </w:rPr>
        <w:t xml:space="preserve">в. Ереван, </w:t>
      </w:r>
      <w:proofErr w:type="spellStart"/>
      <w:r w:rsidRPr="00341B7F">
        <w:rPr>
          <w:rFonts w:ascii="Sylfaen" w:hAnsi="Sylfaen"/>
          <w:b/>
          <w:sz w:val="22"/>
          <w:szCs w:val="22"/>
          <w:u w:val="single"/>
        </w:rPr>
        <w:t>Московян</w:t>
      </w:r>
      <w:proofErr w:type="spellEnd"/>
      <w:r w:rsidRPr="00341B7F">
        <w:rPr>
          <w:rFonts w:ascii="Sylfaen" w:hAnsi="Sylfaen"/>
          <w:b/>
          <w:sz w:val="22"/>
          <w:szCs w:val="22"/>
          <w:u w:val="single"/>
        </w:rPr>
        <w:t xml:space="preserve"> 13</w:t>
      </w:r>
      <w:r w:rsidRPr="00341B7F">
        <w:rPr>
          <w:rFonts w:ascii="Sylfaen" w:hAnsi="Sylfaen"/>
          <w:b/>
          <w:sz w:val="22"/>
          <w:szCs w:val="22"/>
          <w:u w:val="single"/>
          <w:lang w:val="hy-AM"/>
        </w:rPr>
        <w:t xml:space="preserve"> </w:t>
      </w:r>
      <w:r w:rsidRPr="00341B7F">
        <w:rPr>
          <w:rFonts w:ascii="Sylfaen" w:hAnsi="Sylfaen"/>
          <w:b/>
          <w:sz w:val="22"/>
          <w:szCs w:val="22"/>
          <w:u w:val="single"/>
          <w:lang w:val="af-ZA"/>
        </w:rPr>
        <w:t xml:space="preserve">, </w:t>
      </w:r>
      <w:r w:rsidRPr="00341B7F">
        <w:rPr>
          <w:rFonts w:ascii="Sylfaen" w:hAnsi="Sylfaen"/>
          <w:b/>
          <w:sz w:val="22"/>
          <w:szCs w:val="22"/>
          <w:u w:val="single"/>
        </w:rPr>
        <w:t xml:space="preserve">в </w:t>
      </w:r>
      <w:r w:rsidR="00F47841">
        <w:rPr>
          <w:rFonts w:ascii="Sylfaen" w:hAnsi="Sylfaen"/>
          <w:b/>
          <w:sz w:val="22"/>
          <w:szCs w:val="22"/>
          <w:u w:val="single"/>
          <w:lang w:val="hy-AM"/>
        </w:rPr>
        <w:t xml:space="preserve">13:00 </w:t>
      </w:r>
      <w:r w:rsidRPr="00341B7F">
        <w:rPr>
          <w:rFonts w:ascii="Sylfaen" w:hAnsi="Sylfaen"/>
          <w:b/>
          <w:sz w:val="22"/>
          <w:szCs w:val="22"/>
          <w:u w:val="single"/>
        </w:rPr>
        <w:t xml:space="preserve"> часов</w:t>
      </w:r>
      <w:r w:rsidRPr="00341B7F">
        <w:rPr>
          <w:rFonts w:ascii="Sylfaen" w:hAnsi="Sylfaen"/>
          <w:b/>
          <w:sz w:val="22"/>
          <w:szCs w:val="22"/>
          <w:u w:val="single"/>
          <w:lang w:val="hy-AM"/>
        </w:rPr>
        <w:t xml:space="preserve"> </w:t>
      </w:r>
      <w:r w:rsidR="002C4AD4">
        <w:rPr>
          <w:rFonts w:ascii="Sylfaen" w:hAnsi="Sylfaen"/>
          <w:b/>
          <w:sz w:val="22"/>
          <w:szCs w:val="22"/>
          <w:u w:val="single"/>
        </w:rPr>
        <w:t xml:space="preserve">" </w:t>
      </w:r>
      <w:r w:rsidR="00AC45DA">
        <w:rPr>
          <w:rFonts w:ascii="Sylfaen" w:hAnsi="Sylfaen"/>
          <w:b/>
          <w:sz w:val="22"/>
          <w:szCs w:val="22"/>
          <w:u w:val="single"/>
          <w:lang w:val="hy-AM"/>
        </w:rPr>
        <w:t>22</w:t>
      </w:r>
      <w:r w:rsidR="002C4AD4">
        <w:rPr>
          <w:rFonts w:ascii="Sylfaen" w:hAnsi="Sylfaen"/>
          <w:b/>
          <w:sz w:val="22"/>
          <w:szCs w:val="22"/>
          <w:u w:val="single"/>
          <w:lang w:val="hy-AM"/>
        </w:rPr>
        <w:t xml:space="preserve"> </w:t>
      </w:r>
      <w:r w:rsidRPr="00341B7F">
        <w:rPr>
          <w:rFonts w:ascii="Sylfaen" w:hAnsi="Sylfaen"/>
          <w:b/>
          <w:sz w:val="22"/>
          <w:szCs w:val="22"/>
          <w:u w:val="single"/>
        </w:rPr>
        <w:t>"</w:t>
      </w:r>
      <w:r w:rsidRPr="00341B7F">
        <w:rPr>
          <w:rFonts w:ascii="Sylfaen" w:hAnsi="Sylfaen"/>
          <w:b/>
          <w:sz w:val="22"/>
          <w:szCs w:val="22"/>
          <w:u w:val="single"/>
          <w:lang w:val="hy-AM"/>
        </w:rPr>
        <w:t xml:space="preserve">  </w:t>
      </w:r>
      <w:r w:rsidR="00AC45DA" w:rsidRPr="00AC45DA">
        <w:rPr>
          <w:rFonts w:ascii="Sylfaen" w:hAnsi="Sylfaen"/>
          <w:b/>
          <w:sz w:val="22"/>
          <w:szCs w:val="24"/>
          <w:u w:val="single"/>
        </w:rPr>
        <w:t>Апрель</w:t>
      </w:r>
      <w:r w:rsidR="00341B7F" w:rsidRPr="00341B7F">
        <w:rPr>
          <w:rFonts w:ascii="Sylfaen" w:hAnsi="Sylfaen"/>
          <w:b/>
          <w:sz w:val="22"/>
          <w:szCs w:val="22"/>
          <w:u w:val="single"/>
        </w:rPr>
        <w:t>" 2026</w:t>
      </w:r>
      <w:r w:rsidRPr="00341B7F">
        <w:rPr>
          <w:rFonts w:ascii="Sylfaen" w:hAnsi="Sylfaen"/>
          <w:b/>
          <w:sz w:val="22"/>
          <w:szCs w:val="22"/>
          <w:u w:val="single"/>
        </w:rPr>
        <w:t>".</w:t>
      </w:r>
    </w:p>
    <w:p w14:paraId="4142928B" w14:textId="77777777" w:rsidR="002C09AA" w:rsidRPr="00AB186E" w:rsidRDefault="002C09AA"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1FCBE55" w14:textId="77777777" w:rsidR="00AB186E" w:rsidRDefault="00754697" w:rsidP="00AB186E">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14:paraId="481E8291" w14:textId="77777777" w:rsidR="00EF2DFD" w:rsidRDefault="00EF2DFD" w:rsidP="00AB186E">
      <w:pPr>
        <w:pStyle w:val="BodyTextIndent"/>
        <w:widowControl w:val="0"/>
        <w:spacing w:line="240" w:lineRule="auto"/>
        <w:ind w:firstLine="567"/>
        <w:rPr>
          <w:rFonts w:ascii="Sylfaen" w:hAnsi="Sylfaen"/>
          <w:b/>
          <w:i w:val="0"/>
          <w:sz w:val="22"/>
          <w:szCs w:val="22"/>
        </w:rPr>
      </w:pPr>
    </w:p>
    <w:p w14:paraId="5583DDA6" w14:textId="77777777" w:rsidR="00AB186E" w:rsidRPr="00AB186E" w:rsidRDefault="00AB186E" w:rsidP="00AB186E">
      <w:pPr>
        <w:pStyle w:val="BodyTextIndent"/>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14:paraId="3EDB1580" w14:textId="77777777" w:rsidR="00AB186E" w:rsidRPr="002015E5" w:rsidRDefault="00AB186E" w:rsidP="00AB186E">
      <w:pPr>
        <w:pStyle w:val="BodyTextIndent"/>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Эл.почта</w:t>
      </w:r>
      <w:proofErr w:type="spellEnd"/>
      <w:r w:rsidRPr="002015E5">
        <w:rPr>
          <w:rFonts w:ascii="Sylfaen" w:hAnsi="Sylfaen"/>
          <w:b/>
          <w:i w:val="0"/>
          <w:sz w:val="22"/>
          <w:szCs w:val="22"/>
        </w:rPr>
        <w:t>: hasmik-20@mail.ru</w:t>
      </w:r>
    </w:p>
    <w:p w14:paraId="75D4B46D" w14:textId="77777777" w:rsidR="00AB186E" w:rsidRPr="00474B25" w:rsidRDefault="00AB186E" w:rsidP="00AB186E">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Pr="002015E5">
        <w:rPr>
          <w:rFonts w:ascii="Sylfaen" w:hAnsi="Sylfaen"/>
          <w:b/>
          <w:sz w:val="22"/>
          <w:szCs w:val="22"/>
          <w:lang w:val="af-ZA"/>
        </w:rPr>
        <w:t>"</w:t>
      </w:r>
      <w:r w:rsidRPr="002015E5">
        <w:rPr>
          <w:sz w:val="22"/>
          <w:szCs w:val="22"/>
        </w:rPr>
        <w:t xml:space="preserve"> </w:t>
      </w:r>
      <w:r w:rsidRPr="002015E5">
        <w:rPr>
          <w:rFonts w:ascii="Sylfaen" w:hAnsi="Sylfaen"/>
          <w:b/>
          <w:sz w:val="22"/>
          <w:szCs w:val="22"/>
        </w:rPr>
        <w:t>Поликлиника №4 ЗАО</w:t>
      </w:r>
    </w:p>
    <w:p w14:paraId="7C1AAD22" w14:textId="77777777" w:rsidR="00915A97" w:rsidRPr="00AB186E" w:rsidRDefault="00915A97" w:rsidP="00B46D58">
      <w:pPr>
        <w:pStyle w:val="BodyTextIndent"/>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14:paraId="2670F527" w14:textId="77777777" w:rsidR="00AB186E" w:rsidRPr="00E44183" w:rsidRDefault="00AB186E" w:rsidP="00AB186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14:paraId="5679A020" w14:textId="66377F08" w:rsidR="00AB186E" w:rsidRPr="00B1159E" w:rsidRDefault="00AB186E" w:rsidP="00AB186E">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sidR="00EF2DFD">
        <w:rPr>
          <w:rFonts w:ascii="Sylfaen" w:hAnsi="Sylfaen"/>
          <w:i/>
          <w:u w:val="single"/>
        </w:rPr>
        <w:t>1</w:t>
      </w:r>
      <w:r>
        <w:rPr>
          <w:rFonts w:ascii="Sylfaen" w:hAnsi="Sylfaen"/>
          <w:i/>
          <w:u w:val="single"/>
        </w:rPr>
        <w:t xml:space="preserve"> от  </w:t>
      </w:r>
      <w:r w:rsidR="00AC45DA">
        <w:rPr>
          <w:rFonts w:ascii="Sylfaen" w:hAnsi="Sylfaen"/>
          <w:i/>
          <w:u w:val="single"/>
          <w:lang w:val="hy-AM"/>
        </w:rPr>
        <w:t xml:space="preserve">15  </w:t>
      </w:r>
      <w:r w:rsidR="00AC45DA" w:rsidRPr="00AC45DA">
        <w:rPr>
          <w:rFonts w:ascii="Sylfaen" w:hAnsi="Sylfaen"/>
          <w:i/>
          <w:u w:val="single"/>
          <w:lang w:val="hy-AM"/>
        </w:rPr>
        <w:t>Апрель</w:t>
      </w:r>
      <w:r w:rsidR="00AC45DA">
        <w:rPr>
          <w:rFonts w:ascii="Sylfaen" w:hAnsi="Sylfaen"/>
          <w:i/>
          <w:u w:val="single"/>
          <w:lang w:val="hy-AM"/>
        </w:rPr>
        <w:t xml:space="preserve">  </w:t>
      </w:r>
      <w:r w:rsidR="00341B7F">
        <w:rPr>
          <w:rFonts w:ascii="Sylfaen" w:hAnsi="Sylfaen"/>
          <w:i/>
          <w:u w:val="single"/>
        </w:rPr>
        <w:t>2026</w:t>
      </w:r>
      <w:r w:rsidRPr="00B1159E">
        <w:rPr>
          <w:rFonts w:ascii="Sylfaen" w:hAnsi="Sylfaen"/>
          <w:i/>
          <w:u w:val="single"/>
        </w:rPr>
        <w:t>г</w:t>
      </w:r>
      <w:r w:rsidRPr="00B1159E">
        <w:rPr>
          <w:rFonts w:ascii="Sylfaen" w:hAnsi="Sylfaen"/>
          <w:i/>
        </w:rPr>
        <w:t>.</w:t>
      </w:r>
    </w:p>
    <w:p w14:paraId="1300C5FE" w14:textId="057D6938" w:rsidR="00AB186E" w:rsidRPr="00AC45DA" w:rsidRDefault="00AB186E" w:rsidP="00AB186E">
      <w:pPr>
        <w:pStyle w:val="BodyText"/>
        <w:widowControl w:val="0"/>
        <w:spacing w:line="276" w:lineRule="auto"/>
        <w:ind w:firstLine="567"/>
        <w:jc w:val="right"/>
        <w:rPr>
          <w:rFonts w:ascii="Sylfaen" w:hAnsi="Sylfaen"/>
          <w:lang w:val="hy-AM"/>
        </w:rPr>
      </w:pPr>
      <w:r w:rsidRPr="00B1159E">
        <w:rPr>
          <w:rFonts w:ascii="Sylfaen" w:hAnsi="Sylfaen"/>
          <w:i/>
        </w:rPr>
        <w:t xml:space="preserve">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341B7F">
        <w:rPr>
          <w:rFonts w:ascii="Sylfaen" w:hAnsi="Sylfaen"/>
          <w:b/>
          <w:sz w:val="22"/>
          <w:szCs w:val="22"/>
          <w:u w:val="single"/>
        </w:rPr>
        <w:t>26/</w:t>
      </w:r>
      <w:r w:rsidR="00704DE2" w:rsidRPr="007330E7">
        <w:rPr>
          <w:rFonts w:ascii="Sylfaen" w:hAnsi="Sylfaen"/>
          <w:b/>
          <w:sz w:val="22"/>
          <w:szCs w:val="22"/>
          <w:u w:val="single"/>
        </w:rPr>
        <w:t>1</w:t>
      </w:r>
      <w:r w:rsidR="00AC45DA">
        <w:rPr>
          <w:rFonts w:ascii="Sylfaen" w:hAnsi="Sylfaen"/>
          <w:b/>
          <w:sz w:val="22"/>
          <w:szCs w:val="22"/>
          <w:u w:val="single"/>
          <w:lang w:val="hy-AM"/>
        </w:rPr>
        <w:t>5</w:t>
      </w:r>
    </w:p>
    <w:p w14:paraId="1FB85700"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7DEE578A"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3BA14058"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342E4982" w14:textId="77777777" w:rsidR="00AB186E" w:rsidRPr="005063AE" w:rsidRDefault="00AB186E" w:rsidP="00AB186E">
      <w:pPr>
        <w:pStyle w:val="BodyText"/>
        <w:widowControl w:val="0"/>
        <w:spacing w:after="0" w:line="276" w:lineRule="auto"/>
        <w:ind w:right="-7"/>
        <w:jc w:val="center"/>
        <w:rPr>
          <w:rFonts w:ascii="Sylfaen" w:hAnsi="Sylfaen"/>
          <w:b/>
          <w:sz w:val="32"/>
          <w:lang w:val="af-ZA"/>
        </w:rPr>
      </w:pPr>
      <w:r w:rsidRPr="005063AE">
        <w:rPr>
          <w:rFonts w:ascii="Sylfaen" w:hAnsi="Sylfaen"/>
          <w:b/>
          <w:sz w:val="32"/>
          <w:lang w:val="af-ZA"/>
        </w:rPr>
        <w:t>Поликлиника №4 ЗАО</w:t>
      </w:r>
    </w:p>
    <w:p w14:paraId="6EC6DC63" w14:textId="77777777" w:rsidR="00AB186E" w:rsidRPr="00E44183" w:rsidRDefault="00AB186E" w:rsidP="00AB186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5E01ABD6" w14:textId="77777777" w:rsidR="00AB186E" w:rsidRDefault="00AB186E" w:rsidP="00AB186E">
      <w:pPr>
        <w:pStyle w:val="BodyText"/>
        <w:widowControl w:val="0"/>
        <w:spacing w:after="0" w:line="276" w:lineRule="auto"/>
        <w:ind w:right="-7"/>
        <w:jc w:val="center"/>
        <w:rPr>
          <w:rFonts w:ascii="Sylfaen" w:hAnsi="Sylfaen" w:cs="Sylfaen"/>
        </w:rPr>
      </w:pPr>
    </w:p>
    <w:p w14:paraId="012A23E9" w14:textId="77777777" w:rsidR="00AB186E" w:rsidRDefault="00AB186E" w:rsidP="00AB186E">
      <w:pPr>
        <w:pStyle w:val="BodyText"/>
        <w:widowControl w:val="0"/>
        <w:spacing w:after="0" w:line="276" w:lineRule="auto"/>
        <w:ind w:right="-7"/>
        <w:jc w:val="center"/>
        <w:rPr>
          <w:rFonts w:ascii="Sylfaen" w:hAnsi="Sylfaen" w:cs="Sylfaen"/>
        </w:rPr>
      </w:pPr>
    </w:p>
    <w:p w14:paraId="48B05C17" w14:textId="77777777" w:rsidR="00AB186E" w:rsidRDefault="00AB186E" w:rsidP="00AB186E">
      <w:pPr>
        <w:pStyle w:val="BodyText"/>
        <w:widowControl w:val="0"/>
        <w:spacing w:after="0" w:line="276" w:lineRule="auto"/>
        <w:ind w:right="-7"/>
        <w:jc w:val="center"/>
        <w:rPr>
          <w:rFonts w:ascii="Sylfaen" w:hAnsi="Sylfaen" w:cs="Sylfaen"/>
        </w:rPr>
      </w:pPr>
    </w:p>
    <w:p w14:paraId="30C9ABE9" w14:textId="77777777" w:rsidR="00AB186E" w:rsidRDefault="00AB186E" w:rsidP="00AB186E">
      <w:pPr>
        <w:pStyle w:val="BodyText"/>
        <w:widowControl w:val="0"/>
        <w:spacing w:after="0" w:line="276" w:lineRule="auto"/>
        <w:ind w:right="-7"/>
        <w:jc w:val="center"/>
        <w:rPr>
          <w:rFonts w:ascii="Sylfaen" w:hAnsi="Sylfaen" w:cs="Sylfaen"/>
        </w:rPr>
      </w:pPr>
    </w:p>
    <w:p w14:paraId="43D4C882" w14:textId="77777777" w:rsidR="00AB186E" w:rsidRDefault="00AB186E" w:rsidP="00AB186E">
      <w:pPr>
        <w:pStyle w:val="BodyText"/>
        <w:widowControl w:val="0"/>
        <w:spacing w:after="0" w:line="276" w:lineRule="auto"/>
        <w:ind w:right="-7"/>
        <w:jc w:val="center"/>
        <w:rPr>
          <w:rFonts w:ascii="Sylfaen" w:hAnsi="Sylfaen" w:cs="Sylfaen"/>
        </w:rPr>
      </w:pPr>
    </w:p>
    <w:p w14:paraId="551D0C46" w14:textId="77777777" w:rsidR="00AB186E" w:rsidRPr="00E44183" w:rsidRDefault="00AB186E" w:rsidP="00AB186E">
      <w:pPr>
        <w:pStyle w:val="BodyText"/>
        <w:widowControl w:val="0"/>
        <w:spacing w:after="0" w:line="276" w:lineRule="auto"/>
        <w:ind w:right="-7"/>
        <w:jc w:val="center"/>
        <w:rPr>
          <w:rFonts w:ascii="Sylfaen" w:hAnsi="Sylfaen" w:cs="Sylfaen"/>
        </w:rPr>
      </w:pPr>
    </w:p>
    <w:p w14:paraId="566CCC98" w14:textId="77777777" w:rsidR="00AB186E" w:rsidRPr="00E44183" w:rsidRDefault="00AB186E" w:rsidP="00AB186E">
      <w:pPr>
        <w:pStyle w:val="BodyText"/>
        <w:widowControl w:val="0"/>
        <w:spacing w:after="0" w:line="276" w:lineRule="auto"/>
        <w:ind w:right="-7"/>
        <w:jc w:val="center"/>
        <w:rPr>
          <w:rFonts w:ascii="Sylfaen" w:hAnsi="Sylfaen" w:cs="Sylfaen"/>
        </w:rPr>
      </w:pPr>
    </w:p>
    <w:p w14:paraId="26F1C407" w14:textId="77777777" w:rsidR="00AB186E" w:rsidRPr="002015E5" w:rsidRDefault="00AB186E" w:rsidP="00AB186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14:paraId="23FA0E19" w14:textId="77777777" w:rsidR="00AB186E" w:rsidRPr="002015E5" w:rsidRDefault="00AB186E" w:rsidP="00AB186E">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007A1BCF" w:rsidRPr="007A1BCF">
        <w:t xml:space="preserve"> </w:t>
      </w:r>
      <w:r w:rsidR="00F47841">
        <w:rPr>
          <w:rFonts w:ascii="Sylfaen" w:hAnsi="Sylfaen"/>
          <w:b/>
          <w:spacing w:val="6"/>
          <w:sz w:val="32"/>
          <w:szCs w:val="22"/>
          <w:lang w:val="hy-AM"/>
        </w:rPr>
        <w:t>Химикати</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Pr="002015E5">
        <w:rPr>
          <w:rFonts w:ascii="Sylfaen" w:hAnsi="Sylfaen"/>
          <w:b/>
          <w:sz w:val="24"/>
          <w:szCs w:val="28"/>
          <w:lang w:val="af-ZA"/>
        </w:rPr>
        <w:t>ПОЛИКЛИНИКА №4 ЗАО</w:t>
      </w:r>
    </w:p>
    <w:p w14:paraId="4AFB887C" w14:textId="77777777" w:rsidR="00AB186E" w:rsidRPr="002015E5" w:rsidRDefault="00AB186E" w:rsidP="00AB186E">
      <w:pPr>
        <w:widowControl w:val="0"/>
        <w:ind w:firstLine="567"/>
        <w:jc w:val="both"/>
        <w:rPr>
          <w:rFonts w:ascii="Sylfaen" w:hAnsi="Sylfaen"/>
          <w:i/>
          <w:szCs w:val="28"/>
        </w:rPr>
      </w:pPr>
    </w:p>
    <w:p w14:paraId="2EAFC7C0" w14:textId="77777777" w:rsidR="00AB186E" w:rsidRPr="002015E5" w:rsidRDefault="00AB186E" w:rsidP="00AB186E">
      <w:pPr>
        <w:pStyle w:val="BodyText"/>
        <w:widowControl w:val="0"/>
        <w:spacing w:after="0" w:line="276" w:lineRule="auto"/>
        <w:ind w:right="-7" w:firstLine="567"/>
        <w:jc w:val="center"/>
        <w:rPr>
          <w:rFonts w:ascii="Sylfaen" w:hAnsi="Sylfaen"/>
          <w:szCs w:val="28"/>
        </w:rPr>
      </w:pPr>
    </w:p>
    <w:p w14:paraId="288EEE43" w14:textId="77777777" w:rsidR="000763E5" w:rsidRPr="00AB186E" w:rsidRDefault="00AB186E" w:rsidP="00AB186E">
      <w:pPr>
        <w:spacing w:line="276" w:lineRule="auto"/>
        <w:rPr>
          <w:rFonts w:ascii="Sylfaen" w:hAnsi="Sylfaen"/>
          <w:szCs w:val="28"/>
        </w:rPr>
      </w:pPr>
      <w:r w:rsidRPr="002015E5">
        <w:rPr>
          <w:rFonts w:ascii="Sylfaen" w:hAnsi="Sylfaen"/>
          <w:szCs w:val="28"/>
        </w:rPr>
        <w:br w:type="page"/>
      </w:r>
    </w:p>
    <w:p w14:paraId="0E574E32" w14:textId="77777777"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14:paraId="465F7D13" w14:textId="77777777" w:rsidR="000F4F33" w:rsidRDefault="000F4F33" w:rsidP="000F4F33">
      <w:pPr>
        <w:widowControl w:val="0"/>
        <w:jc w:val="center"/>
        <w:rPr>
          <w:rFonts w:ascii="Sylfaen" w:hAnsi="Sylfaen"/>
          <w:b/>
          <w:sz w:val="28"/>
          <w:lang w:val="af-ZA"/>
        </w:rPr>
      </w:pPr>
      <w:r w:rsidRPr="005063AE">
        <w:rPr>
          <w:rFonts w:ascii="Sylfaen" w:hAnsi="Sylfaen"/>
          <w:b/>
          <w:sz w:val="28"/>
          <w:lang w:val="af-ZA"/>
        </w:rPr>
        <w:t>Поликлиника №4 ЗАО</w:t>
      </w:r>
    </w:p>
    <w:p w14:paraId="584E227C" w14:textId="77777777"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488DCE0E" w14:textId="77777777" w:rsidR="000F4F33" w:rsidRPr="00B1159E" w:rsidRDefault="000F4F33" w:rsidP="000F4F33">
      <w:pPr>
        <w:widowControl w:val="0"/>
        <w:jc w:val="center"/>
        <w:rPr>
          <w:rFonts w:ascii="Sylfaen" w:hAnsi="Sylfaen"/>
          <w:b/>
        </w:rPr>
      </w:pPr>
      <w:r w:rsidRPr="008F2E2A">
        <w:rPr>
          <w:rFonts w:ascii="Sylfaen" w:hAnsi="Sylfaen"/>
          <w:b/>
        </w:rPr>
        <w:t>ЧАСТЬ I.</w:t>
      </w:r>
    </w:p>
    <w:p w14:paraId="0326D538" w14:textId="77777777"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14:paraId="03CE6890"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14:paraId="208E1E07"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14:paraId="0722C87B" w14:textId="77777777"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14:paraId="5C71C806"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14:paraId="14136C41" w14:textId="77777777"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14:paraId="482CC225"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14:paraId="7820D8AF"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14:paraId="1F25AA36"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14:paraId="02FF9E2E"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14:paraId="236405E8" w14:textId="77777777" w:rsidR="00520F57" w:rsidRPr="00AB186E" w:rsidRDefault="00520F57" w:rsidP="000F4F33">
      <w:pPr>
        <w:widowControl w:val="0"/>
        <w:spacing w:after="160"/>
        <w:rPr>
          <w:rFonts w:ascii="Sylfaen" w:hAnsi="Sylfaen"/>
          <w:b/>
          <w:sz w:val="22"/>
        </w:rPr>
      </w:pPr>
    </w:p>
    <w:p w14:paraId="4F435BCA" w14:textId="77777777"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14:paraId="6625424D" w14:textId="77777777"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14:paraId="3E6D6FB8"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14:paraId="0763C754"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14:paraId="19E2A10F" w14:textId="77777777"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14:paraId="26497120" w14:textId="50E2CE76"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2C4AD4">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r>
        <w:rPr>
          <w:rFonts w:ascii="Sylfaen" w:hAnsi="Sylfaen"/>
          <w:b/>
          <w:sz w:val="22"/>
          <w:szCs w:val="22"/>
          <w:u w:val="single"/>
        </w:rPr>
        <w:t xml:space="preserve"> </w:t>
      </w:r>
      <w:r w:rsidRPr="00CE4E30">
        <w:rPr>
          <w:rFonts w:ascii="Sylfaen" w:hAnsi="Sylfaen"/>
          <w:spacing w:val="-6"/>
        </w:rPr>
        <w:t>(далее — процедура).</w:t>
      </w:r>
    </w:p>
    <w:p w14:paraId="6A85A6B3"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0F4F33" w:rsidRPr="005063AE">
        <w:rPr>
          <w:rFonts w:ascii="Sylfaen" w:hAnsi="Sylfaen"/>
          <w:b/>
          <w:u w:val="single"/>
          <w:lang w:val="af-ZA"/>
        </w:rPr>
        <w:t xml:space="preserve">Поликлиника №4 ЗАО </w:t>
      </w:r>
      <w:r w:rsidR="000F4F33">
        <w:rPr>
          <w:rFonts w:ascii="Sylfaen" w:hAnsi="Sylfaen"/>
          <w:b/>
          <w:u w:val="single"/>
          <w:lang w:val="af-ZA"/>
        </w:rPr>
        <w:t xml:space="preserve"> </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4590535"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0629967A" w14:textId="77777777"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47E8018" w14:textId="77777777" w:rsidR="003E1421" w:rsidRPr="00AB186E" w:rsidRDefault="00A81DD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14:paraId="0404CDEC" w14:textId="77777777"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14:paraId="475C88DC" w14:textId="77777777" w:rsidR="00096865" w:rsidRPr="00AB186E" w:rsidRDefault="00096865" w:rsidP="00B46D58">
      <w:pPr>
        <w:pStyle w:val="Heading3"/>
        <w:keepNext w:val="0"/>
        <w:widowControl w:val="0"/>
        <w:spacing w:after="160" w:line="240" w:lineRule="auto"/>
        <w:rPr>
          <w:rFonts w:ascii="Sylfaen" w:hAnsi="Sylfaen"/>
          <w:sz w:val="22"/>
          <w:szCs w:val="24"/>
        </w:rPr>
      </w:pPr>
    </w:p>
    <w:p w14:paraId="43FB4D9E" w14:textId="77777777"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14:paraId="1ADD7D3E" w14:textId="2234A777" w:rsidR="000F4F33" w:rsidRPr="00474B25" w:rsidRDefault="000F4F33" w:rsidP="000F4F33">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r w:rsidRPr="00474B25">
        <w:rPr>
          <w:rFonts w:ascii="Sylfaen" w:hAnsi="Sylfaen"/>
          <w:i w:val="0"/>
          <w:sz w:val="24"/>
          <w:szCs w:val="22"/>
        </w:rPr>
        <w:t>приобретение</w:t>
      </w:r>
      <w:proofErr w:type="spellEnd"/>
      <w:r w:rsidRPr="00474B25">
        <w:rPr>
          <w:rFonts w:ascii="Sylfaen" w:hAnsi="Sylfaen"/>
          <w:i w:val="0"/>
          <w:sz w:val="24"/>
          <w:szCs w:val="22"/>
        </w:rPr>
        <w:t xml:space="preserve"> </w:t>
      </w:r>
      <w:r w:rsidRPr="00474B25">
        <w:rPr>
          <w:rFonts w:ascii="Sylfaen" w:hAnsi="Sylfaen"/>
          <w:b/>
          <w:spacing w:val="6"/>
          <w:sz w:val="24"/>
          <w:szCs w:val="22"/>
        </w:rPr>
        <w:t>&lt;&lt;</w:t>
      </w:r>
      <w:r w:rsidR="007A1BCF" w:rsidRPr="007A1BCF">
        <w:t xml:space="preserve"> </w:t>
      </w:r>
      <w:r w:rsidR="00F47841">
        <w:rPr>
          <w:rFonts w:ascii="Sylfaen" w:hAnsi="Sylfaen"/>
          <w:b/>
          <w:spacing w:val="6"/>
          <w:sz w:val="32"/>
          <w:szCs w:val="22"/>
          <w:lang w:val="hy-AM"/>
        </w:rPr>
        <w:t>Химикати</w:t>
      </w:r>
      <w:r w:rsidR="00F47841">
        <w:rPr>
          <w:rFonts w:ascii="Sylfaen" w:hAnsi="Sylfaen"/>
          <w:b/>
          <w:spacing w:val="6"/>
          <w:sz w:val="24"/>
          <w:szCs w:val="22"/>
        </w:rPr>
        <w:t xml:space="preserve"> </w:t>
      </w:r>
      <w:r w:rsidR="007A1BCF">
        <w:rPr>
          <w:rFonts w:ascii="Sylfaen" w:hAnsi="Sylfaen"/>
          <w:b/>
          <w:spacing w:val="6"/>
          <w:sz w:val="24"/>
          <w:szCs w:val="22"/>
        </w:rPr>
        <w:t xml:space="preserve">&gt;&gt;  </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Pr="00474B25">
        <w:rPr>
          <w:rFonts w:ascii="Sylfaen" w:hAnsi="Sylfaen"/>
          <w:b/>
          <w:sz w:val="24"/>
          <w:szCs w:val="22"/>
          <w:u w:val="single"/>
        </w:rPr>
        <w:t xml:space="preserve">Поликлиника №4 ЗАО </w:t>
      </w:r>
      <w:r w:rsidRPr="00474B25">
        <w:rPr>
          <w:rFonts w:ascii="Sylfaen" w:hAnsi="Sylfaen"/>
          <w:sz w:val="24"/>
          <w:szCs w:val="22"/>
        </w:rPr>
        <w:t>, которые сгруппированы в лоты «</w:t>
      </w:r>
      <w:r w:rsidR="00DF44B1">
        <w:rPr>
          <w:rFonts w:ascii="Sylfaen" w:hAnsi="Sylfaen"/>
          <w:sz w:val="24"/>
          <w:szCs w:val="22"/>
          <w:lang w:val="hy-AM"/>
        </w:rPr>
        <w:t xml:space="preserve"> 1</w:t>
      </w:r>
      <w:r w:rsidR="00AC45DA">
        <w:rPr>
          <w:rFonts w:ascii="Sylfaen" w:hAnsi="Sylfaen"/>
          <w:sz w:val="24"/>
          <w:szCs w:val="22"/>
          <w:lang w:val="hy-AM"/>
        </w:rPr>
        <w:t>4</w:t>
      </w:r>
      <w:r w:rsidR="00503E13">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14:paraId="730ADCAE" w14:textId="77777777" w:rsidTr="00F0054D">
        <w:trPr>
          <w:jc w:val="center"/>
        </w:trPr>
        <w:tc>
          <w:tcPr>
            <w:tcW w:w="2776" w:type="dxa"/>
            <w:gridSpan w:val="2"/>
            <w:vAlign w:val="center"/>
          </w:tcPr>
          <w:p w14:paraId="3E1A7B01"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14:paraId="18EDBA25"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14:paraId="00020162" w14:textId="77777777" w:rsidTr="00341B7F">
        <w:trPr>
          <w:jc w:val="center"/>
        </w:trPr>
        <w:tc>
          <w:tcPr>
            <w:tcW w:w="1530" w:type="dxa"/>
            <w:tcBorders>
              <w:bottom w:val="single" w:sz="4" w:space="0" w:color="auto"/>
            </w:tcBorders>
            <w:vAlign w:val="center"/>
          </w:tcPr>
          <w:p w14:paraId="02C0E4BE" w14:textId="77777777" w:rsidR="00AD432A" w:rsidRPr="00AB186E" w:rsidRDefault="00AD432A" w:rsidP="00B46D58">
            <w:pPr>
              <w:pStyle w:val="BodyTextIndent2"/>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tcBorders>
              <w:bottom w:val="single" w:sz="4" w:space="0" w:color="auto"/>
            </w:tcBorders>
            <w:vAlign w:val="center"/>
          </w:tcPr>
          <w:p w14:paraId="3D14054C" w14:textId="77777777" w:rsidR="00AD432A" w:rsidRPr="00AB186E" w:rsidRDefault="00C53648"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tcBorders>
              <w:bottom w:val="single" w:sz="4" w:space="0" w:color="auto"/>
            </w:tcBorders>
            <w:vAlign w:val="center"/>
          </w:tcPr>
          <w:p w14:paraId="441BF7E6" w14:textId="77777777" w:rsidR="00AD432A" w:rsidRPr="00AB186E" w:rsidRDefault="00AD432A" w:rsidP="00B46D58">
            <w:pPr>
              <w:pStyle w:val="BodyTextIndent2"/>
              <w:widowControl w:val="0"/>
              <w:spacing w:after="120" w:line="240" w:lineRule="auto"/>
              <w:ind w:firstLine="0"/>
              <w:rPr>
                <w:rFonts w:ascii="Sylfaen" w:hAnsi="Sylfaen"/>
                <w:b/>
                <w:i/>
                <w:sz w:val="22"/>
                <w:szCs w:val="24"/>
              </w:rPr>
            </w:pPr>
          </w:p>
        </w:tc>
      </w:tr>
      <w:tr w:rsidR="00AC45DA" w:rsidRPr="00AB186E" w14:paraId="5FD52CFC" w14:textId="77777777" w:rsidTr="00DF44B1">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7FBC35F"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14:paraId="40830B40" w14:textId="0A8CE134"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4080.00</w:t>
            </w:r>
          </w:p>
        </w:tc>
        <w:tc>
          <w:tcPr>
            <w:tcW w:w="6458" w:type="dxa"/>
            <w:tcBorders>
              <w:left w:val="single" w:sz="4" w:space="0" w:color="auto"/>
            </w:tcBorders>
          </w:tcPr>
          <w:p w14:paraId="7E5361A0" w14:textId="7A4EAD72" w:rsidR="00AC45DA" w:rsidRPr="002704D1" w:rsidRDefault="00AC45DA" w:rsidP="00AC45DA">
            <w:r w:rsidRPr="00FB3195">
              <w:t xml:space="preserve">Базовый </w:t>
            </w:r>
            <w:proofErr w:type="spellStart"/>
            <w:r w:rsidRPr="00FB3195">
              <w:t>фосфатазный</w:t>
            </w:r>
            <w:proofErr w:type="spellEnd"/>
            <w:r w:rsidRPr="00FB3195">
              <w:t xml:space="preserve"> кинетический анализ: 1/100 мл</w:t>
            </w:r>
          </w:p>
        </w:tc>
      </w:tr>
      <w:tr w:rsidR="00AC45DA" w:rsidRPr="00AB186E" w14:paraId="0BC17DA3" w14:textId="77777777" w:rsidTr="00DF44B1">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02BB51D"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2</w:t>
            </w:r>
          </w:p>
        </w:tc>
        <w:tc>
          <w:tcPr>
            <w:tcW w:w="1246" w:type="dxa"/>
            <w:tcBorders>
              <w:top w:val="nil"/>
              <w:left w:val="nil"/>
              <w:bottom w:val="single" w:sz="4" w:space="0" w:color="auto"/>
              <w:right w:val="single" w:sz="4" w:space="0" w:color="auto"/>
            </w:tcBorders>
            <w:shd w:val="clear" w:color="000000" w:fill="FFFFFF"/>
            <w:vAlign w:val="center"/>
          </w:tcPr>
          <w:p w14:paraId="77CFCCC8" w14:textId="28058AC9"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975.00</w:t>
            </w:r>
          </w:p>
        </w:tc>
        <w:tc>
          <w:tcPr>
            <w:tcW w:w="6458" w:type="dxa"/>
            <w:tcBorders>
              <w:top w:val="single" w:sz="4" w:space="0" w:color="auto"/>
              <w:left w:val="single" w:sz="4" w:space="0" w:color="auto"/>
            </w:tcBorders>
          </w:tcPr>
          <w:p w14:paraId="79F01E25" w14:textId="1BFF9D1D" w:rsidR="00AC45DA" w:rsidRPr="002704D1" w:rsidRDefault="00AC45DA" w:rsidP="00AC45DA">
            <w:r w:rsidRPr="00FB3195">
              <w:t>Диагностический индикатор теста на стерильность 180°C 60 мин</w:t>
            </w:r>
          </w:p>
        </w:tc>
      </w:tr>
      <w:tr w:rsidR="00AC45DA" w:rsidRPr="00AB186E" w14:paraId="34EE64A6" w14:textId="77777777" w:rsidTr="00DF44B1">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8FD8400"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3</w:t>
            </w:r>
          </w:p>
        </w:tc>
        <w:tc>
          <w:tcPr>
            <w:tcW w:w="1246" w:type="dxa"/>
            <w:tcBorders>
              <w:top w:val="nil"/>
              <w:left w:val="nil"/>
              <w:bottom w:val="single" w:sz="4" w:space="0" w:color="auto"/>
              <w:right w:val="single" w:sz="4" w:space="0" w:color="auto"/>
            </w:tcBorders>
            <w:shd w:val="clear" w:color="000000" w:fill="FFFFFF"/>
            <w:vAlign w:val="center"/>
          </w:tcPr>
          <w:p w14:paraId="50BDA6CD" w14:textId="52C9E79F"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975.00</w:t>
            </w:r>
          </w:p>
        </w:tc>
        <w:tc>
          <w:tcPr>
            <w:tcW w:w="6458" w:type="dxa"/>
            <w:tcBorders>
              <w:top w:val="single" w:sz="4" w:space="0" w:color="auto"/>
              <w:left w:val="single" w:sz="4" w:space="0" w:color="auto"/>
            </w:tcBorders>
          </w:tcPr>
          <w:p w14:paraId="16B4E629" w14:textId="4D150C19" w:rsidR="00AC45DA" w:rsidRPr="002704D1" w:rsidRDefault="00AC45DA" w:rsidP="00AC45DA">
            <w:r w:rsidRPr="00FB3195">
              <w:t>Диагностический индикатор теста на стерильность 132°C 20 мин</w:t>
            </w:r>
          </w:p>
        </w:tc>
      </w:tr>
      <w:tr w:rsidR="00AC45DA" w:rsidRPr="00AB186E" w14:paraId="0D12C1C6" w14:textId="77777777" w:rsidTr="00DF44B1">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897FF29"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4</w:t>
            </w:r>
          </w:p>
        </w:tc>
        <w:tc>
          <w:tcPr>
            <w:tcW w:w="1246" w:type="dxa"/>
            <w:tcBorders>
              <w:top w:val="nil"/>
              <w:left w:val="nil"/>
              <w:bottom w:val="single" w:sz="4" w:space="0" w:color="auto"/>
              <w:right w:val="single" w:sz="4" w:space="0" w:color="auto"/>
            </w:tcBorders>
            <w:shd w:val="clear" w:color="000000" w:fill="FFFFFF"/>
            <w:vAlign w:val="center"/>
          </w:tcPr>
          <w:p w14:paraId="3A248CFB" w14:textId="52195EE9"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0.00</w:t>
            </w:r>
          </w:p>
        </w:tc>
        <w:tc>
          <w:tcPr>
            <w:tcW w:w="6458" w:type="dxa"/>
            <w:tcBorders>
              <w:top w:val="single" w:sz="4" w:space="0" w:color="auto"/>
              <w:left w:val="single" w:sz="4" w:space="0" w:color="auto"/>
            </w:tcBorders>
          </w:tcPr>
          <w:p w14:paraId="27413ECB" w14:textId="6B9CA2B9" w:rsidR="00AC45DA" w:rsidRPr="002704D1" w:rsidRDefault="00AC45DA" w:rsidP="00AC45DA">
            <w:r w:rsidRPr="00FB3195">
              <w:t>Уксусная кислота</w:t>
            </w:r>
          </w:p>
        </w:tc>
      </w:tr>
      <w:tr w:rsidR="00AC45DA" w:rsidRPr="00AB186E" w14:paraId="4607A8D2" w14:textId="77777777" w:rsidTr="00DF44B1">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3A07C1C"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5</w:t>
            </w:r>
          </w:p>
        </w:tc>
        <w:tc>
          <w:tcPr>
            <w:tcW w:w="1246" w:type="dxa"/>
            <w:tcBorders>
              <w:top w:val="nil"/>
              <w:left w:val="nil"/>
              <w:bottom w:val="single" w:sz="4" w:space="0" w:color="auto"/>
              <w:right w:val="single" w:sz="4" w:space="0" w:color="auto"/>
            </w:tcBorders>
            <w:shd w:val="clear" w:color="000000" w:fill="FFFFFF"/>
            <w:vAlign w:val="center"/>
          </w:tcPr>
          <w:p w14:paraId="5EC5F3F8" w14:textId="653E6494"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28800.00</w:t>
            </w:r>
          </w:p>
        </w:tc>
        <w:tc>
          <w:tcPr>
            <w:tcW w:w="6458" w:type="dxa"/>
            <w:tcBorders>
              <w:top w:val="single" w:sz="4" w:space="0" w:color="auto"/>
              <w:left w:val="single" w:sz="4" w:space="0" w:color="auto"/>
            </w:tcBorders>
          </w:tcPr>
          <w:p w14:paraId="6B2D5AF7" w14:textId="7EF3CE83" w:rsidR="00AC45DA" w:rsidRPr="002704D1" w:rsidRDefault="00AC45DA" w:rsidP="00AC45DA">
            <w:r w:rsidRPr="00FB3195">
              <w:t>Набор для определения холестерина высокой плотности (ЛПВП)</w:t>
            </w:r>
          </w:p>
        </w:tc>
      </w:tr>
      <w:tr w:rsidR="00AC45DA" w:rsidRPr="00AB186E" w14:paraId="7C3FC63E" w14:textId="77777777" w:rsidTr="007F3C02">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E45A21"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6</w:t>
            </w:r>
          </w:p>
        </w:tc>
        <w:tc>
          <w:tcPr>
            <w:tcW w:w="1246" w:type="dxa"/>
            <w:tcBorders>
              <w:top w:val="nil"/>
              <w:left w:val="nil"/>
              <w:bottom w:val="single" w:sz="4" w:space="0" w:color="auto"/>
              <w:right w:val="single" w:sz="4" w:space="0" w:color="auto"/>
            </w:tcBorders>
            <w:shd w:val="clear" w:color="auto" w:fill="auto"/>
            <w:vAlign w:val="center"/>
          </w:tcPr>
          <w:p w14:paraId="096275AA" w14:textId="56E2B682"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28800.00</w:t>
            </w:r>
          </w:p>
        </w:tc>
        <w:tc>
          <w:tcPr>
            <w:tcW w:w="6458" w:type="dxa"/>
            <w:tcBorders>
              <w:top w:val="single" w:sz="4" w:space="0" w:color="auto"/>
              <w:left w:val="single" w:sz="4" w:space="0" w:color="auto"/>
            </w:tcBorders>
          </w:tcPr>
          <w:p w14:paraId="2148ADC9" w14:textId="2D546E26" w:rsidR="00AC45DA" w:rsidRPr="002704D1" w:rsidRDefault="00AC45DA" w:rsidP="00AC45DA">
            <w:r w:rsidRPr="00FB3195">
              <w:t>Набор для определения холестерина низкой плотности (ЛПНП)</w:t>
            </w:r>
          </w:p>
        </w:tc>
      </w:tr>
      <w:tr w:rsidR="00AC45DA" w:rsidRPr="00AB186E" w14:paraId="72422B00" w14:textId="77777777" w:rsidTr="00100957">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5A52AA4"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7</w:t>
            </w:r>
          </w:p>
        </w:tc>
        <w:tc>
          <w:tcPr>
            <w:tcW w:w="1246" w:type="dxa"/>
            <w:tcBorders>
              <w:top w:val="nil"/>
              <w:left w:val="nil"/>
              <w:bottom w:val="single" w:sz="4" w:space="0" w:color="auto"/>
              <w:right w:val="single" w:sz="4" w:space="0" w:color="auto"/>
            </w:tcBorders>
            <w:shd w:val="clear" w:color="auto" w:fill="auto"/>
            <w:vAlign w:val="center"/>
          </w:tcPr>
          <w:p w14:paraId="1C61A1A2" w14:textId="28CA76CF"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108500.00</w:t>
            </w:r>
          </w:p>
        </w:tc>
        <w:tc>
          <w:tcPr>
            <w:tcW w:w="6458" w:type="dxa"/>
            <w:tcBorders>
              <w:top w:val="single" w:sz="4" w:space="0" w:color="auto"/>
              <w:left w:val="single" w:sz="4" w:space="0" w:color="auto"/>
            </w:tcBorders>
          </w:tcPr>
          <w:p w14:paraId="68828556" w14:textId="2D94A4AE" w:rsidR="00AC45DA" w:rsidRPr="002704D1" w:rsidRDefault="00AC45DA" w:rsidP="00AC45DA">
            <w:r w:rsidRPr="00FB3195">
              <w:t>Диагностический концентрат COMBUR UR</w:t>
            </w:r>
          </w:p>
        </w:tc>
      </w:tr>
      <w:tr w:rsidR="00AC45DA" w:rsidRPr="00AB186E" w14:paraId="3F93DD26" w14:textId="77777777" w:rsidTr="00100957">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789B61"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8</w:t>
            </w:r>
          </w:p>
        </w:tc>
        <w:tc>
          <w:tcPr>
            <w:tcW w:w="1246" w:type="dxa"/>
            <w:tcBorders>
              <w:top w:val="nil"/>
              <w:left w:val="nil"/>
              <w:bottom w:val="single" w:sz="4" w:space="0" w:color="auto"/>
              <w:right w:val="single" w:sz="4" w:space="0" w:color="auto"/>
            </w:tcBorders>
            <w:shd w:val="clear" w:color="auto" w:fill="auto"/>
            <w:vAlign w:val="center"/>
          </w:tcPr>
          <w:p w14:paraId="00EDC62A" w14:textId="05B74B1F"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160512.00</w:t>
            </w:r>
          </w:p>
        </w:tc>
        <w:tc>
          <w:tcPr>
            <w:tcW w:w="6458" w:type="dxa"/>
            <w:tcBorders>
              <w:top w:val="single" w:sz="4" w:space="0" w:color="auto"/>
              <w:left w:val="single" w:sz="4" w:space="0" w:color="auto"/>
            </w:tcBorders>
          </w:tcPr>
          <w:p w14:paraId="3CD7D85B" w14:textId="1E21AFD3" w:rsidR="00AC45DA" w:rsidRPr="002704D1" w:rsidRDefault="00AC45DA" w:rsidP="00AC45DA">
            <w:r w:rsidRPr="00FB3195">
              <w:t>Набор для определения HbA1c</w:t>
            </w:r>
          </w:p>
        </w:tc>
      </w:tr>
      <w:tr w:rsidR="00AC45DA" w:rsidRPr="00AB186E" w14:paraId="72D90785" w14:textId="77777777" w:rsidTr="00100957">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697C1B0"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9</w:t>
            </w:r>
          </w:p>
        </w:tc>
        <w:tc>
          <w:tcPr>
            <w:tcW w:w="1246" w:type="dxa"/>
            <w:tcBorders>
              <w:top w:val="nil"/>
              <w:left w:val="nil"/>
              <w:bottom w:val="single" w:sz="4" w:space="0" w:color="auto"/>
              <w:right w:val="single" w:sz="4" w:space="0" w:color="auto"/>
            </w:tcBorders>
            <w:shd w:val="clear" w:color="auto" w:fill="auto"/>
            <w:vAlign w:val="center"/>
          </w:tcPr>
          <w:p w14:paraId="26EE5056" w14:textId="478A0270"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80256.00</w:t>
            </w:r>
          </w:p>
        </w:tc>
        <w:tc>
          <w:tcPr>
            <w:tcW w:w="6458" w:type="dxa"/>
            <w:tcBorders>
              <w:top w:val="single" w:sz="4" w:space="0" w:color="auto"/>
              <w:left w:val="single" w:sz="4" w:space="0" w:color="auto"/>
            </w:tcBorders>
          </w:tcPr>
          <w:p w14:paraId="1F8CAD17" w14:textId="292A7010" w:rsidR="00AC45DA" w:rsidRPr="002704D1" w:rsidRDefault="00AC45DA" w:rsidP="00AC45DA">
            <w:r w:rsidRPr="00FB3195">
              <w:t>Набор для определения ФСГ</w:t>
            </w:r>
          </w:p>
        </w:tc>
      </w:tr>
      <w:tr w:rsidR="00AC45DA" w:rsidRPr="00AB186E" w14:paraId="4C927854" w14:textId="77777777" w:rsidTr="00100957">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02740D"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10</w:t>
            </w:r>
          </w:p>
        </w:tc>
        <w:tc>
          <w:tcPr>
            <w:tcW w:w="1246" w:type="dxa"/>
            <w:tcBorders>
              <w:top w:val="nil"/>
              <w:left w:val="nil"/>
              <w:bottom w:val="single" w:sz="4" w:space="0" w:color="auto"/>
              <w:right w:val="single" w:sz="4" w:space="0" w:color="auto"/>
            </w:tcBorders>
            <w:shd w:val="clear" w:color="auto" w:fill="auto"/>
            <w:vAlign w:val="center"/>
          </w:tcPr>
          <w:p w14:paraId="782ADE93" w14:textId="6548556C"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80256.00</w:t>
            </w:r>
          </w:p>
        </w:tc>
        <w:tc>
          <w:tcPr>
            <w:tcW w:w="6458" w:type="dxa"/>
            <w:tcBorders>
              <w:top w:val="single" w:sz="4" w:space="0" w:color="auto"/>
              <w:left w:val="single" w:sz="4" w:space="0" w:color="auto"/>
            </w:tcBorders>
          </w:tcPr>
          <w:p w14:paraId="1FA9B506" w14:textId="67AD26A0" w:rsidR="00AC45DA" w:rsidRPr="002704D1" w:rsidRDefault="00AC45DA" w:rsidP="00AC45DA">
            <w:r w:rsidRPr="00FB3195">
              <w:t>Набор для определения прогестерона</w:t>
            </w:r>
          </w:p>
        </w:tc>
      </w:tr>
      <w:tr w:rsidR="00AC45DA" w:rsidRPr="00AB186E" w14:paraId="30170FFB" w14:textId="77777777" w:rsidTr="00100957">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1EFD7E"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11</w:t>
            </w:r>
          </w:p>
        </w:tc>
        <w:tc>
          <w:tcPr>
            <w:tcW w:w="1246" w:type="dxa"/>
            <w:tcBorders>
              <w:top w:val="nil"/>
              <w:left w:val="nil"/>
              <w:bottom w:val="single" w:sz="4" w:space="0" w:color="auto"/>
              <w:right w:val="single" w:sz="4" w:space="0" w:color="auto"/>
            </w:tcBorders>
            <w:shd w:val="clear" w:color="auto" w:fill="auto"/>
            <w:vAlign w:val="center"/>
          </w:tcPr>
          <w:p w14:paraId="01EF8F7D" w14:textId="204BF53A"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80256.00</w:t>
            </w:r>
          </w:p>
        </w:tc>
        <w:tc>
          <w:tcPr>
            <w:tcW w:w="6458" w:type="dxa"/>
            <w:tcBorders>
              <w:top w:val="single" w:sz="4" w:space="0" w:color="auto"/>
              <w:left w:val="single" w:sz="4" w:space="0" w:color="auto"/>
              <w:bottom w:val="single" w:sz="4" w:space="0" w:color="auto"/>
            </w:tcBorders>
          </w:tcPr>
          <w:p w14:paraId="5E60512D" w14:textId="08A84715" w:rsidR="00AC45DA" w:rsidRDefault="00AC45DA" w:rsidP="00AC45DA">
            <w:r w:rsidRPr="00FB3195">
              <w:t>Набор для определения ЛГ</w:t>
            </w:r>
          </w:p>
        </w:tc>
      </w:tr>
      <w:tr w:rsidR="00AC45DA" w:rsidRPr="00AB186E" w14:paraId="3FDD833C" w14:textId="77777777" w:rsidTr="00100957">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8F1964" w14:textId="59894F56" w:rsidR="00AC45DA" w:rsidRPr="00704DE2" w:rsidRDefault="00AC45DA" w:rsidP="00AC45DA">
            <w:pPr>
              <w:jc w:val="center"/>
              <w:rPr>
                <w:rFonts w:ascii="Sylfaen" w:hAnsi="Sylfaen" w:cs="Calibri"/>
                <w:color w:val="000000"/>
                <w:sz w:val="20"/>
                <w:szCs w:val="20"/>
                <w:lang w:val="en-US"/>
              </w:rPr>
            </w:pPr>
            <w:r>
              <w:rPr>
                <w:rFonts w:ascii="Sylfaen" w:hAnsi="Sylfaen" w:cs="Calibri"/>
                <w:color w:val="000000"/>
                <w:sz w:val="20"/>
                <w:szCs w:val="20"/>
                <w:lang w:val="en-US"/>
              </w:rPr>
              <w:t>12</w:t>
            </w:r>
          </w:p>
        </w:tc>
        <w:tc>
          <w:tcPr>
            <w:tcW w:w="1246" w:type="dxa"/>
            <w:tcBorders>
              <w:top w:val="nil"/>
              <w:left w:val="nil"/>
              <w:bottom w:val="single" w:sz="4" w:space="0" w:color="auto"/>
              <w:right w:val="single" w:sz="4" w:space="0" w:color="auto"/>
            </w:tcBorders>
            <w:shd w:val="clear" w:color="auto" w:fill="auto"/>
            <w:vAlign w:val="center"/>
          </w:tcPr>
          <w:p w14:paraId="1ACDF19D" w14:textId="5954BCC1"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80256.00</w:t>
            </w:r>
          </w:p>
        </w:tc>
        <w:tc>
          <w:tcPr>
            <w:tcW w:w="6458" w:type="dxa"/>
            <w:tcBorders>
              <w:top w:val="single" w:sz="4" w:space="0" w:color="auto"/>
              <w:left w:val="single" w:sz="4" w:space="0" w:color="auto"/>
              <w:bottom w:val="single" w:sz="4" w:space="0" w:color="auto"/>
            </w:tcBorders>
          </w:tcPr>
          <w:p w14:paraId="69BAD72B" w14:textId="4B993139" w:rsidR="00AC45DA" w:rsidRPr="002704D1" w:rsidRDefault="00AC45DA" w:rsidP="00AC45DA">
            <w:r w:rsidRPr="00FB3195">
              <w:t>Набор для определения ПРП</w:t>
            </w:r>
          </w:p>
        </w:tc>
      </w:tr>
      <w:tr w:rsidR="00AC45DA" w:rsidRPr="00AB186E" w14:paraId="0BFE8CB3" w14:textId="77777777" w:rsidTr="00100957">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801ED91" w14:textId="6226AC79" w:rsidR="00AC45DA" w:rsidRPr="00704DE2" w:rsidRDefault="00AC45DA" w:rsidP="00AC45DA">
            <w:pPr>
              <w:jc w:val="center"/>
              <w:rPr>
                <w:rFonts w:ascii="Sylfaen" w:hAnsi="Sylfaen" w:cs="Calibri"/>
                <w:color w:val="000000"/>
                <w:sz w:val="20"/>
                <w:szCs w:val="20"/>
                <w:lang w:val="en-US"/>
              </w:rPr>
            </w:pPr>
            <w:r>
              <w:rPr>
                <w:rFonts w:ascii="Sylfaen" w:hAnsi="Sylfaen" w:cs="Calibri"/>
                <w:color w:val="000000"/>
                <w:sz w:val="20"/>
                <w:szCs w:val="20"/>
                <w:lang w:val="en-US"/>
              </w:rPr>
              <w:t>13</w:t>
            </w:r>
          </w:p>
        </w:tc>
        <w:tc>
          <w:tcPr>
            <w:tcW w:w="1246" w:type="dxa"/>
            <w:tcBorders>
              <w:top w:val="nil"/>
              <w:left w:val="nil"/>
              <w:bottom w:val="single" w:sz="4" w:space="0" w:color="auto"/>
              <w:right w:val="single" w:sz="4" w:space="0" w:color="auto"/>
            </w:tcBorders>
            <w:shd w:val="clear" w:color="auto" w:fill="auto"/>
            <w:vAlign w:val="center"/>
          </w:tcPr>
          <w:p w14:paraId="1D039DA2" w14:textId="24E9788E"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87552.00</w:t>
            </w:r>
          </w:p>
        </w:tc>
        <w:tc>
          <w:tcPr>
            <w:tcW w:w="6458" w:type="dxa"/>
            <w:tcBorders>
              <w:top w:val="single" w:sz="4" w:space="0" w:color="auto"/>
              <w:left w:val="single" w:sz="4" w:space="0" w:color="auto"/>
              <w:bottom w:val="single" w:sz="4" w:space="0" w:color="auto"/>
            </w:tcBorders>
          </w:tcPr>
          <w:p w14:paraId="2EC30E0B" w14:textId="20E62889" w:rsidR="00AC45DA" w:rsidRPr="002704D1" w:rsidRDefault="00AC45DA" w:rsidP="00AC45DA">
            <w:r w:rsidRPr="00FB3195">
              <w:t>Тест-набор для теста</w:t>
            </w:r>
          </w:p>
        </w:tc>
      </w:tr>
      <w:tr w:rsidR="00AC45DA" w:rsidRPr="00AB186E" w14:paraId="208BF9B6" w14:textId="77777777" w:rsidTr="00100957">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A5B52" w14:textId="01AB4BE7" w:rsidR="00AC45DA" w:rsidRPr="00704DE2" w:rsidRDefault="00AC45DA" w:rsidP="00AC45DA">
            <w:pPr>
              <w:jc w:val="center"/>
              <w:rPr>
                <w:rFonts w:ascii="Sylfaen" w:hAnsi="Sylfaen" w:cs="Calibri"/>
                <w:color w:val="000000"/>
                <w:sz w:val="20"/>
                <w:szCs w:val="20"/>
                <w:lang w:val="en-US"/>
              </w:rPr>
            </w:pPr>
            <w:r>
              <w:rPr>
                <w:rFonts w:ascii="Sylfaen" w:hAnsi="Sylfaen" w:cs="Calibri"/>
                <w:color w:val="000000"/>
                <w:sz w:val="20"/>
                <w:szCs w:val="20"/>
                <w:lang w:val="en-US"/>
              </w:rPr>
              <w:t>14</w:t>
            </w:r>
          </w:p>
        </w:tc>
        <w:tc>
          <w:tcPr>
            <w:tcW w:w="1246" w:type="dxa"/>
            <w:tcBorders>
              <w:top w:val="nil"/>
              <w:left w:val="nil"/>
              <w:bottom w:val="single" w:sz="4" w:space="0" w:color="auto"/>
              <w:right w:val="single" w:sz="4" w:space="0" w:color="auto"/>
            </w:tcBorders>
            <w:shd w:val="clear" w:color="auto" w:fill="auto"/>
            <w:vAlign w:val="center"/>
          </w:tcPr>
          <w:p w14:paraId="19EE6189" w14:textId="6309590D"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87552.00</w:t>
            </w:r>
          </w:p>
        </w:tc>
        <w:tc>
          <w:tcPr>
            <w:tcW w:w="6458" w:type="dxa"/>
            <w:tcBorders>
              <w:top w:val="single" w:sz="4" w:space="0" w:color="auto"/>
              <w:left w:val="single" w:sz="4" w:space="0" w:color="auto"/>
              <w:bottom w:val="single" w:sz="4" w:space="0" w:color="auto"/>
            </w:tcBorders>
          </w:tcPr>
          <w:p w14:paraId="69208B46" w14:textId="7FBD3BCF" w:rsidR="00AC45DA" w:rsidRPr="002704D1" w:rsidRDefault="00AC45DA" w:rsidP="00AC45DA">
            <w:r w:rsidRPr="00FB3195">
              <w:t xml:space="preserve">Базовый </w:t>
            </w:r>
            <w:proofErr w:type="spellStart"/>
            <w:r w:rsidRPr="00FB3195">
              <w:t>фосфатазный</w:t>
            </w:r>
            <w:proofErr w:type="spellEnd"/>
            <w:r w:rsidRPr="00FB3195">
              <w:t xml:space="preserve"> кинетический анализ: 1/100 мл</w:t>
            </w:r>
          </w:p>
        </w:tc>
      </w:tr>
    </w:tbl>
    <w:p w14:paraId="7FCCD87C" w14:textId="77777777" w:rsidR="007A1BCF" w:rsidRPr="007A1BCF" w:rsidRDefault="007A1BCF" w:rsidP="007A1BCF">
      <w:pPr>
        <w:pStyle w:val="BodyTextIndent2"/>
        <w:widowControl w:val="0"/>
        <w:spacing w:line="240" w:lineRule="auto"/>
        <w:ind w:firstLine="567"/>
        <w:rPr>
          <w:rFonts w:ascii="Sylfaen" w:hAnsi="Sylfaen"/>
          <w:sz w:val="24"/>
          <w:szCs w:val="24"/>
        </w:rPr>
      </w:pPr>
      <w:r w:rsidRPr="007A1BCF">
        <w:rPr>
          <w:rFonts w:ascii="Sylfaen" w:hAnsi="Sylfaen"/>
          <w:sz w:val="24"/>
          <w:szCs w:val="24"/>
        </w:rPr>
        <w:t>Примечание:</w:t>
      </w:r>
    </w:p>
    <w:p w14:paraId="709A181C" w14:textId="77777777" w:rsidR="00073C25" w:rsidRPr="00073C25" w:rsidRDefault="00073C25" w:rsidP="00073C25">
      <w:pPr>
        <w:widowControl w:val="0"/>
        <w:ind w:firstLine="567"/>
        <w:rPr>
          <w:rFonts w:ascii="Sylfaen" w:hAnsi="Sylfaen"/>
        </w:rPr>
      </w:pPr>
      <w:r w:rsidRPr="00073C25">
        <w:rPr>
          <w:rFonts w:ascii="Sylfaen" w:hAnsi="Sylfaen"/>
        </w:rPr>
        <w:t>4. Вышеуказанный товар приобретается по желанию заказчика.</w:t>
      </w:r>
    </w:p>
    <w:p w14:paraId="629BEF2B" w14:textId="77777777" w:rsidR="00073C25" w:rsidRPr="00073C25" w:rsidRDefault="00073C25" w:rsidP="00073C25">
      <w:pPr>
        <w:widowControl w:val="0"/>
        <w:ind w:firstLine="567"/>
        <w:rPr>
          <w:rFonts w:ascii="Sylfaen" w:hAnsi="Sylfaen"/>
        </w:rPr>
      </w:pPr>
      <w:r w:rsidRPr="00073C25">
        <w:rPr>
          <w:rFonts w:ascii="Sylfaen" w:hAnsi="Sylfaen"/>
        </w:rPr>
        <w:t>5. Приобретение данного товара осуществляется до поставки нового рентгеновского оборудования. Если после поставки аппарата возникнут излишки рентгеновской пленки, договор в связи с этим расторгается.</w:t>
      </w:r>
    </w:p>
    <w:p w14:paraId="13332E59" w14:textId="77777777" w:rsidR="00096865" w:rsidRPr="00AB186E" w:rsidRDefault="00073C25" w:rsidP="00073C25">
      <w:pPr>
        <w:widowControl w:val="0"/>
        <w:ind w:firstLine="567"/>
        <w:rPr>
          <w:rFonts w:ascii="Sylfaen" w:hAnsi="Sylfaen" w:cs="Sylfaen"/>
          <w:i/>
          <w:sz w:val="22"/>
        </w:rPr>
      </w:pPr>
      <w:r w:rsidRPr="00073C25">
        <w:rPr>
          <w:rFonts w:ascii="Sylfaen" w:hAnsi="Sylfaen"/>
        </w:rPr>
        <w:t>6.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товара в более короткий срок. При этом каждая последующая поставка должна осуществляться в соответствии с Приложением 1 в течение 3 рабочих дней с момента получения заказа (отклонения возможны только по взаимному соглашению).</w:t>
      </w:r>
    </w:p>
    <w:p w14:paraId="2D85CB20" w14:textId="77777777"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14:paraId="00CE4659" w14:textId="77777777"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14:paraId="046D6EE5"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14:paraId="75440142"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 xml:space="preserve">нем, получение взятки, дачу взятки или посредничество при взяточничестве и за предусмотренные законом </w:t>
      </w:r>
      <w:r w:rsidRPr="00AB186E">
        <w:rPr>
          <w:rFonts w:ascii="Sylfaen" w:hAnsi="Sylfaen"/>
          <w:sz w:val="22"/>
        </w:rPr>
        <w:lastRenderedPageBreak/>
        <w:t>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14:paraId="4CF143E9"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14:paraId="5EC710B1"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14:paraId="15D8485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14:paraId="255C1CFB" w14:textId="77777777"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9D087D3" w14:textId="77777777" w:rsidR="00445D45" w:rsidRPr="00AB186E" w:rsidRDefault="00445D45" w:rsidP="00B46D58">
      <w:pPr>
        <w:widowControl w:val="0"/>
        <w:tabs>
          <w:tab w:val="left" w:pos="1134"/>
        </w:tabs>
        <w:spacing w:after="160"/>
        <w:ind w:firstLine="567"/>
        <w:jc w:val="both"/>
        <w:rPr>
          <w:rFonts w:ascii="Sylfaen" w:hAnsi="Sylfaen"/>
          <w:sz w:val="22"/>
        </w:rPr>
      </w:pPr>
    </w:p>
    <w:p w14:paraId="2FF77DCC" w14:textId="77777777"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4A1D446" w14:textId="77777777"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14:paraId="0F59611E" w14:textId="77777777" w:rsidR="006622A4" w:rsidRPr="00AB186E" w:rsidRDefault="006622A4" w:rsidP="008401B8">
      <w:pPr>
        <w:pStyle w:val="ListParagraph"/>
        <w:widowControl w:val="0"/>
        <w:numPr>
          <w:ilvl w:val="0"/>
          <w:numId w:val="8"/>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2EF6DA6" w14:textId="77777777" w:rsidR="006622A4" w:rsidRPr="00AB186E" w:rsidRDefault="006622A4" w:rsidP="008401B8">
      <w:pPr>
        <w:pStyle w:val="ListParagraph"/>
        <w:widowControl w:val="0"/>
        <w:numPr>
          <w:ilvl w:val="0"/>
          <w:numId w:val="8"/>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14:paraId="664E6A85" w14:textId="77777777" w:rsidR="006622A4" w:rsidRPr="00AB186E" w:rsidRDefault="006622A4" w:rsidP="00B46D58">
      <w:pPr>
        <w:widowControl w:val="0"/>
        <w:tabs>
          <w:tab w:val="left" w:pos="1134"/>
        </w:tabs>
        <w:spacing w:after="160"/>
        <w:ind w:firstLine="567"/>
        <w:jc w:val="both"/>
        <w:rPr>
          <w:rFonts w:ascii="Sylfaen" w:hAnsi="Sylfaen" w:cs="Sylfaen"/>
          <w:sz w:val="22"/>
        </w:rPr>
      </w:pPr>
    </w:p>
    <w:p w14:paraId="69595BD6" w14:textId="77777777"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2513AF" w14:textId="77777777"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D70EC7A" w14:textId="77777777" w:rsidR="00D5674E" w:rsidRPr="00AB186E" w:rsidRDefault="009F18D0"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14:paraId="302CDE3C"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14:paraId="44567C70"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4F0A9F5"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lastRenderedPageBreak/>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14:paraId="5FB4EA9A"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3A99048A"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4FFFD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717CA6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14:paraId="16BCBAB2"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14:paraId="6152FA01"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74DF32C"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476ADA9"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14:paraId="27F0FB98" w14:textId="77777777"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
    <w:p w14:paraId="62F0CFD5" w14:textId="77777777"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B186E">
        <w:rPr>
          <w:rFonts w:ascii="Sylfaen" w:hAnsi="Sylfaen"/>
          <w:sz w:val="22"/>
        </w:rPr>
        <w:t>Moodys</w:t>
      </w:r>
      <w:proofErr w:type="spellEnd"/>
      <w:r w:rsidR="00A425E2" w:rsidRPr="00AB186E">
        <w:rPr>
          <w:rFonts w:ascii="Sylfaen" w:hAnsi="Sylfaen"/>
          <w:sz w:val="22"/>
        </w:rPr>
        <w:t xml:space="preserve">, Standard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14:paraId="4B620182" w14:textId="77777777"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14:paraId="09E0BDFC" w14:textId="77777777" w:rsidR="009E07EE" w:rsidRPr="00AB186E" w:rsidRDefault="000A6B75"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14:paraId="0DE5134A" w14:textId="77777777" w:rsidR="000A6B75" w:rsidRPr="00AB186E" w:rsidRDefault="000A6B75" w:rsidP="00B46D58">
      <w:pPr>
        <w:pStyle w:val="BodyTextIndent2"/>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14:paraId="2821ADD7" w14:textId="77777777" w:rsidR="005A405F" w:rsidRPr="00AB186E" w:rsidRDefault="00C366B6"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F16CE2C" w14:textId="77777777" w:rsidR="000A6B75" w:rsidRPr="00AB186E" w:rsidRDefault="00C366B6"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lastRenderedPageBreak/>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F04940" w14:textId="77777777"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14:paraId="5536D8DE" w14:textId="77777777"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14:paraId="342A9477" w14:textId="77777777"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FootnoteReference"/>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14:paraId="608E6E92"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14:paraId="5334D2F8" w14:textId="77777777"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C8E5E92" w14:textId="77777777"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14:paraId="6CCEBEC9" w14:textId="77777777"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27A0441" w14:textId="77777777" w:rsidR="00B051BE" w:rsidRPr="00AB186E" w:rsidRDefault="00B051BE" w:rsidP="00B46D58">
      <w:pPr>
        <w:widowControl w:val="0"/>
        <w:spacing w:after="160"/>
        <w:jc w:val="center"/>
        <w:rPr>
          <w:rFonts w:ascii="Sylfaen" w:hAnsi="Sylfaen"/>
          <w:b/>
          <w:sz w:val="22"/>
        </w:rPr>
      </w:pPr>
    </w:p>
    <w:p w14:paraId="2E02065C" w14:textId="77777777"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lastRenderedPageBreak/>
        <w:t>4. ПОРЯДОК ПОДАЧИ ЗАЯВКИ</w:t>
      </w:r>
    </w:p>
    <w:p w14:paraId="1EBABB9C"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CBC0E62" w14:textId="77777777" w:rsidR="00486B55" w:rsidRPr="00AB186E" w:rsidRDefault="00096865"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r w:rsidR="00AA7117" w:rsidRPr="00AB186E">
        <w:rPr>
          <w:rFonts w:ascii="Sylfaen" w:hAnsi="Sylfaen"/>
          <w:sz w:val="22"/>
          <w:szCs w:val="24"/>
        </w:rPr>
        <w:t xml:space="preserve"> </w:t>
      </w:r>
    </w:p>
    <w:p w14:paraId="5580C714" w14:textId="77777777" w:rsidR="00096865" w:rsidRPr="00AB186E" w:rsidRDefault="000946A3"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14:paraId="48621F4F" w14:textId="77777777" w:rsidR="00096865" w:rsidRPr="00AB186E" w:rsidRDefault="000946A3"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14:paraId="7757F9C1" w14:textId="77777777" w:rsidR="000F4F33" w:rsidRPr="00CE4E30" w:rsidRDefault="000F4F33" w:rsidP="000F4F33">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Pr="005063AE">
        <w:rPr>
          <w:rFonts w:ascii="Sylfaen" w:hAnsi="Sylfaen"/>
          <w:b/>
          <w:sz w:val="18"/>
          <w:u w:val="single"/>
        </w:rPr>
        <w:t xml:space="preserve">в. Ереван, </w:t>
      </w:r>
      <w:proofErr w:type="spellStart"/>
      <w:r w:rsidRPr="005063AE">
        <w:rPr>
          <w:rFonts w:ascii="Sylfaen" w:hAnsi="Sylfaen"/>
          <w:b/>
          <w:sz w:val="18"/>
          <w:u w:val="single"/>
        </w:rPr>
        <w:t>Московян</w:t>
      </w:r>
      <w:proofErr w:type="spellEnd"/>
      <w:r w:rsidRPr="005063AE">
        <w:rPr>
          <w:rFonts w:ascii="Sylfaen" w:hAnsi="Sylfaen"/>
          <w:b/>
          <w:sz w:val="18"/>
          <w:u w:val="single"/>
        </w:rPr>
        <w:t xml:space="preserve"> 13</w:t>
      </w:r>
      <w:r w:rsidRPr="00295F87">
        <w:rPr>
          <w:rFonts w:ascii="Sylfaen" w:hAnsi="Sylfaen"/>
          <w:sz w:val="24"/>
          <w:szCs w:val="24"/>
        </w:rPr>
        <w:t xml:space="preserve">" не позднее, чем </w:t>
      </w:r>
      <w:r w:rsidR="00F47841">
        <w:rPr>
          <w:rFonts w:ascii="Sylfaen" w:hAnsi="Sylfaen"/>
          <w:b/>
          <w:sz w:val="24"/>
          <w:szCs w:val="24"/>
          <w:lang w:val="hy-AM"/>
        </w:rPr>
        <w:t>13:00</w:t>
      </w:r>
      <w:r w:rsidRPr="00D9638A">
        <w:rPr>
          <w:rFonts w:ascii="Sylfaen" w:hAnsi="Sylfaen"/>
          <w:b/>
          <w:sz w:val="24"/>
          <w:szCs w:val="24"/>
        </w:rPr>
        <w:t xml:space="preserve"> 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05155C13" w14:textId="77777777" w:rsidR="00A80ECD" w:rsidRPr="00AB186E" w:rsidRDefault="00A80ECD" w:rsidP="008C6890">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F79FB3A" w14:textId="77777777" w:rsidR="00B67CCD" w:rsidRPr="00AB186E" w:rsidRDefault="00B67CCD"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14:paraId="25A7ADFF" w14:textId="77777777"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 xml:space="preserve">указав адрес электронной почты, учетный номер налогоплательщика, адрес деятельности и номер телефона </w:t>
      </w:r>
      <w:r w:rsidRPr="00AB186E">
        <w:rPr>
          <w:rFonts w:ascii="Sylfaen" w:hAnsi="Sylfaen"/>
          <w:sz w:val="22"/>
        </w:rPr>
        <w:t>, которое включает:</w:t>
      </w:r>
    </w:p>
    <w:p w14:paraId="2CCAE5E1" w14:textId="77777777"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14:paraId="7EE1C532" w14:textId="77777777"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14:paraId="365714E9" w14:textId="77777777"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14:paraId="45CA1153" w14:textId="77777777"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4077F75" w14:textId="77777777"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14:paraId="5EB19154" w14:textId="77777777"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B186E">
        <w:rPr>
          <w:rFonts w:ascii="Sylfaen" w:hAnsi="Sylfaen"/>
          <w:szCs w:val="24"/>
        </w:rPr>
        <w:t xml:space="preserve">модель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FootnoteReference"/>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14:paraId="5D213E06" w14:textId="77777777"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lastRenderedPageBreak/>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14:paraId="5F554558" w14:textId="77777777"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FootnoteReference"/>
          <w:rFonts w:ascii="Sylfaen" w:hAnsi="Sylfaen"/>
          <w:sz w:val="22"/>
        </w:rPr>
        <w:footnoteReference w:customMarkFollows="1" w:id="4"/>
        <w:t>8</w:t>
      </w:r>
    </w:p>
    <w:p w14:paraId="655220A6" w14:textId="77777777"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ABB7EC9" w14:textId="77777777"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5FBAFE0"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14:paraId="4396E976"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F87197B" w14:textId="77777777"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E92D58" w14:textId="77777777" w:rsidR="0049655D" w:rsidRPr="00AB186E" w:rsidRDefault="0049655D">
      <w:pPr>
        <w:rPr>
          <w:rFonts w:ascii="Sylfaen" w:hAnsi="Sylfaen"/>
          <w:b/>
          <w:sz w:val="22"/>
        </w:rPr>
      </w:pPr>
    </w:p>
    <w:p w14:paraId="287D6283" w14:textId="77777777"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14:paraId="6D38F163" w14:textId="77777777"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C914CD7" w14:textId="77777777"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D3DA0E9" w14:textId="77777777"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052C517"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14:paraId="725FD0E7"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0DE2E0B" w14:textId="77777777"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14:paraId="46994D36" w14:textId="77777777"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14:paraId="0233FC12" w14:textId="77777777"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w:t>
      </w:r>
      <w:r w:rsidRPr="00AB186E">
        <w:rPr>
          <w:rFonts w:ascii="Sylfaen" w:hAnsi="Sylfaen"/>
          <w:szCs w:val="24"/>
        </w:rPr>
        <w:lastRenderedPageBreak/>
        <w:t xml:space="preserve">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14:paraId="1F59DDC9" w14:textId="77777777"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
    <w:p w14:paraId="559E380B" w14:textId="77777777"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1D8EE8A" w14:textId="77777777" w:rsidR="00096865" w:rsidRPr="00AB186E" w:rsidRDefault="00096865" w:rsidP="00B46D58">
      <w:pPr>
        <w:pStyle w:val="BodyTextIndent2"/>
        <w:widowControl w:val="0"/>
        <w:spacing w:after="160" w:line="240" w:lineRule="auto"/>
        <w:ind w:firstLine="567"/>
        <w:rPr>
          <w:rFonts w:ascii="Sylfaen" w:hAnsi="Sylfaen"/>
          <w:sz w:val="22"/>
          <w:szCs w:val="24"/>
        </w:rPr>
      </w:pPr>
    </w:p>
    <w:p w14:paraId="6A43F73A" w14:textId="77777777"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14:paraId="4C7056C5" w14:textId="77777777" w:rsidR="00096865" w:rsidRPr="00AB186E" w:rsidRDefault="00220C7C" w:rsidP="00B46D58">
      <w:pPr>
        <w:pStyle w:val="BodyTextIndent"/>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CBD9039" w14:textId="77777777" w:rsidR="00096865" w:rsidRPr="00AB186E" w:rsidRDefault="00220C7C"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F528736" w14:textId="77777777" w:rsidR="00FA0E41" w:rsidRPr="00AB186E" w:rsidRDefault="00FA0E41" w:rsidP="00B46D58">
      <w:pPr>
        <w:widowControl w:val="0"/>
        <w:spacing w:after="160"/>
        <w:ind w:firstLine="567"/>
        <w:jc w:val="center"/>
        <w:rPr>
          <w:rFonts w:ascii="Sylfaen" w:hAnsi="Sylfaen"/>
          <w:b/>
          <w:sz w:val="22"/>
        </w:rPr>
      </w:pPr>
    </w:p>
    <w:p w14:paraId="7C1A1EC5" w14:textId="77777777" w:rsidR="00CC0E15" w:rsidRPr="00AB186E" w:rsidRDefault="00CC0E15" w:rsidP="00B46D58">
      <w:pPr>
        <w:widowControl w:val="0"/>
        <w:tabs>
          <w:tab w:val="left" w:pos="1134"/>
        </w:tabs>
        <w:spacing w:after="160"/>
        <w:ind w:firstLine="567"/>
        <w:jc w:val="both"/>
        <w:rPr>
          <w:rFonts w:ascii="Sylfaen" w:hAnsi="Sylfaen" w:cs="Sylfaen"/>
          <w:sz w:val="22"/>
        </w:rPr>
      </w:pPr>
    </w:p>
    <w:p w14:paraId="111B6AF3" w14:textId="77777777" w:rsidR="002626F7" w:rsidRPr="00AB186E" w:rsidRDefault="002626F7" w:rsidP="00B46D58">
      <w:pPr>
        <w:rPr>
          <w:rFonts w:ascii="Sylfaen" w:hAnsi="Sylfaen" w:cs="Sylfaen"/>
          <w:sz w:val="22"/>
        </w:rPr>
      </w:pPr>
    </w:p>
    <w:p w14:paraId="63E297A9" w14:textId="77777777"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14:paraId="06E10EC2" w14:textId="77777777" w:rsidR="00096865" w:rsidRPr="00AB186E" w:rsidRDefault="00FD2748" w:rsidP="00B46D58">
      <w:pPr>
        <w:pStyle w:val="BodyTextIndent2"/>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7A1BCF">
        <w:rPr>
          <w:rFonts w:ascii="Sylfaen" w:hAnsi="Sylfaen"/>
          <w:b/>
          <w:sz w:val="24"/>
          <w:szCs w:val="24"/>
        </w:rPr>
        <w:t>1</w:t>
      </w:r>
      <w:r w:rsidR="00F47841">
        <w:rPr>
          <w:rFonts w:ascii="Sylfaen" w:hAnsi="Sylfaen"/>
          <w:b/>
          <w:sz w:val="24"/>
          <w:szCs w:val="24"/>
          <w:lang w:val="hy-AM"/>
        </w:rPr>
        <w:t>3:00</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14:paraId="02FFCC39" w14:textId="77777777"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14:paraId="2A4A4C79" w14:textId="77777777"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14:paraId="7F648669"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E8573CA"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0B7D9C8"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14:paraId="582ABFD9" w14:textId="77777777"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B0EBAC6" w14:textId="77777777"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14:paraId="7F20410D" w14:textId="77777777"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14:paraId="136C8B22" w14:textId="77777777"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w:t>
      </w:r>
      <w:r w:rsidRPr="00AB186E">
        <w:rPr>
          <w:rFonts w:ascii="Sylfaen" w:hAnsi="Sylfaen"/>
          <w:sz w:val="22"/>
        </w:rPr>
        <w:lastRenderedPageBreak/>
        <w:t>отклоняются. При этом,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14:paraId="4622511F" w14:textId="77777777" w:rsidR="00B514E8" w:rsidRPr="00AB186E" w:rsidRDefault="00FD2748"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14:paraId="2D8EEDD3" w14:textId="77777777" w:rsidR="00096865" w:rsidRPr="00AB186E" w:rsidRDefault="00FD274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4F33" w:rsidRPr="006C3E27">
        <w:rPr>
          <w:rFonts w:ascii="Sylfaen" w:hAnsi="Sylfaen"/>
          <w:b/>
          <w:i w:val="0"/>
          <w:sz w:val="24"/>
          <w:szCs w:val="24"/>
          <w:u w:val="single"/>
        </w:rPr>
        <w:t>Центральный банк</w:t>
      </w:r>
    </w:p>
    <w:p w14:paraId="5F469024" w14:textId="77777777"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14:paraId="3114A2C6" w14:textId="77777777"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14:paraId="7FB55CC5"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14:paraId="6BB4DF69"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14:paraId="14EBA413"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14:paraId="2F023A28"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14:paraId="037DCE6D" w14:textId="77777777"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r w:rsidR="00D64A0E" w:rsidRPr="00AB186E">
        <w:rPr>
          <w:rFonts w:ascii="Sylfaen" w:hAnsi="Sylfaen"/>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C64E06D" w14:textId="77777777"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5026B40" w14:textId="77777777"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 xml:space="preserve">В случае неприменения настоящего пункта процедура на основании пункта 1 части 1 статьи 37 </w:t>
      </w:r>
      <w:r w:rsidRPr="00AB186E">
        <w:rPr>
          <w:rFonts w:ascii="Sylfaen" w:hAnsi="Sylfaen" w:cs="Sylfaen"/>
          <w:szCs w:val="24"/>
        </w:rPr>
        <w:lastRenderedPageBreak/>
        <w:t>Закона объявляется несостоявшейся</w:t>
      </w:r>
    </w:p>
    <w:p w14:paraId="18D92BD4" w14:textId="77777777"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14:paraId="5E73129F" w14:textId="77777777"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14:paraId="7F9E36D9" w14:textId="77777777"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14:paraId="73AB21E8" w14:textId="77777777"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740C3E3" w14:textId="77777777"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14:paraId="5AA77FA7" w14:textId="77777777" w:rsidR="006A649A"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6D91F9A" w14:textId="77777777" w:rsidR="00EA58C8"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14:paraId="329E5367" w14:textId="77777777" w:rsidR="00E65F37"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14:paraId="7EF264F0" w14:textId="77777777" w:rsidR="00A24827" w:rsidRPr="00AB186E" w:rsidRDefault="00A24827"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14:paraId="3417592D" w14:textId="77777777" w:rsidR="008B73CD" w:rsidRPr="00AB186E" w:rsidRDefault="008B73CD"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EC4F547" w14:textId="77777777"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lastRenderedPageBreak/>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ден</w:t>
      </w:r>
      <w:r w:rsidR="00C143D2" w:rsidRPr="00AB186E">
        <w:rPr>
          <w:rFonts w:ascii="Sylfaen" w:hAnsi="Sylfaen"/>
          <w:sz w:val="22"/>
        </w:rPr>
        <w:t>ь</w:t>
      </w:r>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5028E24" w14:textId="77777777"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14:paraId="2E13E3E7" w14:textId="77777777" w:rsidR="00B24E4B" w:rsidRPr="00AB186E" w:rsidRDefault="00B24E4B" w:rsidP="008401B8">
      <w:pPr>
        <w:pStyle w:val="ListParagraph"/>
        <w:widowControl w:val="0"/>
        <w:numPr>
          <w:ilvl w:val="0"/>
          <w:numId w:val="8"/>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C1AF32D" w14:textId="77777777" w:rsidR="00B24E4B" w:rsidRPr="00AB186E" w:rsidRDefault="00B24E4B" w:rsidP="008401B8">
      <w:pPr>
        <w:pStyle w:val="ListParagraph"/>
        <w:widowControl w:val="0"/>
        <w:numPr>
          <w:ilvl w:val="0"/>
          <w:numId w:val="8"/>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14:paraId="40EFF285" w14:textId="77777777"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14:paraId="5037A4BE" w14:textId="77777777"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14:paraId="01B7F15B" w14:textId="77777777"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8B2EBDB" w14:textId="77777777" w:rsidR="003822FA" w:rsidRPr="00AB186E" w:rsidRDefault="003822FA" w:rsidP="00B46D58">
      <w:pPr>
        <w:widowControl w:val="0"/>
        <w:tabs>
          <w:tab w:val="left" w:pos="1276"/>
        </w:tabs>
        <w:spacing w:after="160"/>
        <w:ind w:firstLine="567"/>
        <w:jc w:val="both"/>
        <w:rPr>
          <w:rFonts w:ascii="Sylfaen" w:hAnsi="Sylfaen"/>
          <w:sz w:val="22"/>
        </w:rPr>
      </w:pPr>
    </w:p>
    <w:p w14:paraId="530EE216" w14:textId="77777777"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D04594B" w14:textId="77777777"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AE29812" w14:textId="77777777" w:rsidR="002B121D" w:rsidRPr="00AB186E" w:rsidRDefault="00A150A9" w:rsidP="00B46D58">
      <w:pPr>
        <w:pStyle w:val="BodyTextIndent2"/>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 xml:space="preserve">Участники и их представители могут присутствовать на заседаниях комиссии. Участники или их </w:t>
      </w:r>
      <w:r w:rsidRPr="00AB186E">
        <w:rPr>
          <w:rFonts w:ascii="Sylfaen" w:hAnsi="Sylfaen"/>
          <w:spacing w:val="-4"/>
          <w:sz w:val="22"/>
          <w:szCs w:val="24"/>
        </w:rPr>
        <w:lastRenderedPageBreak/>
        <w:t>представители могут потребовать копии протоколов заседаний комиссии, которые предоставляются в течение одного календарного дня.</w:t>
      </w:r>
    </w:p>
    <w:p w14:paraId="51F0ADE6" w14:textId="77777777"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94C35B6" w14:textId="77777777"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BB542D6" w14:textId="77777777" w:rsidR="002B103D"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FootnoteReference"/>
          <w:rFonts w:ascii="Sylfaen" w:hAnsi="Sylfaen"/>
          <w:sz w:val="22"/>
          <w:szCs w:val="24"/>
        </w:rPr>
        <w:footnoteReference w:customMarkFollows="1" w:id="5"/>
        <w:t>11</w:t>
      </w:r>
      <w:r w:rsidRPr="00AB186E">
        <w:rPr>
          <w:rFonts w:ascii="Sylfaen" w:hAnsi="Sylfaen"/>
          <w:sz w:val="22"/>
          <w:szCs w:val="24"/>
        </w:rPr>
        <w:t xml:space="preserve">. </w:t>
      </w:r>
    </w:p>
    <w:p w14:paraId="13D1DCAB" w14:textId="77777777"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комиссии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14:paraId="750B4630" w14:textId="77777777" w:rsidR="00583092"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C9096DF" w14:textId="77777777" w:rsidR="00583092" w:rsidRPr="00AB186E" w:rsidRDefault="0066216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1F8D787"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14:paraId="2271532D" w14:textId="77777777"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14:paraId="7090A5DC"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837D1D2" w14:textId="77777777" w:rsidR="0084513E" w:rsidRPr="00AB186E" w:rsidRDefault="0084513E" w:rsidP="0084513E">
      <w:pPr>
        <w:pStyle w:val="BodyTextIndent2"/>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14:paraId="10794A85" w14:textId="77777777" w:rsidR="0084513E" w:rsidRPr="00AB186E" w:rsidRDefault="0084513E" w:rsidP="008401B8">
      <w:pPr>
        <w:pStyle w:val="BodyTextIndent2"/>
        <w:widowControl w:val="0"/>
        <w:numPr>
          <w:ilvl w:val="0"/>
          <w:numId w:val="9"/>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14:paraId="182C9315" w14:textId="77777777" w:rsidR="0084513E" w:rsidRPr="00AB186E" w:rsidRDefault="0084513E" w:rsidP="008401B8">
      <w:pPr>
        <w:pStyle w:val="norm"/>
        <w:widowControl w:val="0"/>
        <w:numPr>
          <w:ilvl w:val="0"/>
          <w:numId w:val="9"/>
        </w:numPr>
        <w:spacing w:line="240" w:lineRule="auto"/>
        <w:ind w:left="284"/>
        <w:contextualSpacing/>
        <w:rPr>
          <w:rFonts w:ascii="Sylfaen" w:hAnsi="Sylfaen"/>
          <w:szCs w:val="24"/>
        </w:rPr>
      </w:pPr>
      <w:r w:rsidRPr="00AB186E">
        <w:rPr>
          <w:rFonts w:ascii="Sylfaen" w:hAnsi="Sylfaen"/>
          <w:szCs w:val="24"/>
        </w:rPr>
        <w:t>применим также в том случае, когда заявку подал только один участник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14:paraId="01133A0A" w14:textId="77777777"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14:paraId="59A647F4" w14:textId="77777777"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B234FEE" w14:textId="77777777" w:rsidR="00B47535" w:rsidRPr="00AB186E" w:rsidRDefault="00B47535">
      <w:pPr>
        <w:rPr>
          <w:rFonts w:ascii="Sylfaen" w:hAnsi="Sylfaen"/>
          <w:b/>
          <w:sz w:val="22"/>
        </w:rPr>
      </w:pPr>
      <w:r w:rsidRPr="00AB186E">
        <w:rPr>
          <w:rFonts w:ascii="Sylfaen" w:hAnsi="Sylfaen"/>
          <w:b/>
          <w:sz w:val="22"/>
        </w:rPr>
        <w:br w:type="page"/>
      </w:r>
    </w:p>
    <w:p w14:paraId="74BE3F2A" w14:textId="77777777"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14:paraId="418A2911" w14:textId="77777777"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563FEC" w14:textId="77777777"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14:paraId="43DF3D44" w14:textId="77777777"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63E2F58" w14:textId="77777777"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14:paraId="7AAB3468" w14:textId="77777777"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5067A23" w14:textId="77777777" w:rsidR="00D612BC" w:rsidRPr="00AB186E" w:rsidRDefault="00AA0AD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14:paraId="34884A09" w14:textId="77777777"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14:paraId="6B8D1362" w14:textId="77777777"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14:paraId="1E2D87D2" w14:textId="77777777"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3C04872" w14:textId="77777777"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2A8305B" w14:textId="77777777"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14:paraId="5953DEF6" w14:textId="77777777"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14:paraId="019D5D49" w14:textId="77777777" w:rsidR="0052513C" w:rsidRPr="00AB186E" w:rsidRDefault="0052513C" w:rsidP="0052513C">
      <w:pPr>
        <w:pStyle w:val="FootnoteText"/>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D106BCD" w14:textId="77777777" w:rsidR="0052513C" w:rsidRPr="00AB186E" w:rsidRDefault="0052513C" w:rsidP="0052513C">
      <w:pPr>
        <w:pStyle w:val="FootnoteText"/>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14:paraId="4A044661" w14:textId="77777777" w:rsidR="0052513C" w:rsidRPr="00AB186E" w:rsidRDefault="0052513C" w:rsidP="0052513C">
      <w:pPr>
        <w:pStyle w:val="FootnoteText"/>
        <w:jc w:val="both"/>
        <w:rPr>
          <w:rFonts w:ascii="Sylfaen" w:hAnsi="Sylfaen"/>
          <w:i/>
          <w:sz w:val="18"/>
        </w:rPr>
      </w:pPr>
      <w:r w:rsidRPr="00AB186E">
        <w:rPr>
          <w:rFonts w:ascii="Sylfaen" w:hAnsi="Sylfaen"/>
          <w:i/>
          <w:sz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10CD157" w14:textId="77777777" w:rsidR="00DA0186" w:rsidRPr="00AB186E" w:rsidRDefault="00DA0186" w:rsidP="00DA0186">
      <w:pPr>
        <w:pStyle w:val="FootnoteText"/>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14:paraId="03C7CD87" w14:textId="77777777" w:rsidR="00DA0186" w:rsidRPr="00AB186E" w:rsidRDefault="00DA0186" w:rsidP="00DA0186">
      <w:pPr>
        <w:pStyle w:val="FootnoteText"/>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14:paraId="23245C22" w14:textId="77777777"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44EF3EA5" w14:textId="77777777" w:rsidR="00DA0186" w:rsidRPr="00AB186E" w:rsidRDefault="00DA0186" w:rsidP="00DA0186">
      <w:pPr>
        <w:pStyle w:val="FootnoteText"/>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14:paraId="294325EC" w14:textId="77777777"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14:paraId="10128A61" w14:textId="77777777"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FootnoteReference"/>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14:paraId="32537532" w14:textId="77777777"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14:paraId="46C3BD5B" w14:textId="77777777"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E441CC1" w14:textId="77777777"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FootnoteReference"/>
          <w:rFonts w:ascii="Sylfaen" w:hAnsi="Sylfaen"/>
          <w:sz w:val="22"/>
        </w:rPr>
        <w:footnoteReference w:customMarkFollows="1" w:id="7"/>
        <w:t>13</w:t>
      </w:r>
      <w:r w:rsidR="00375E5E" w:rsidRPr="00AB186E">
        <w:rPr>
          <w:rFonts w:ascii="Sylfaen" w:hAnsi="Sylfaen"/>
          <w:sz w:val="22"/>
        </w:rPr>
        <w:t>.</w:t>
      </w:r>
    </w:p>
    <w:p w14:paraId="76100A00" w14:textId="77777777"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14:paraId="605CA5CC" w14:textId="77777777"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14:paraId="5D51706E" w14:textId="77777777"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14:paraId="18530654" w14:textId="77777777"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14:paraId="44267A3D" w14:textId="77777777"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251CF9" w:rsidRPr="00AB186E">
        <w:rPr>
          <w:rFonts w:ascii="Sylfaen" w:hAnsi="Sylfaen"/>
          <w:sz w:val="22"/>
        </w:rPr>
        <w:t xml:space="preserve"> </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Если на момент возникновения правомочия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драмов,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32C5912" w14:textId="77777777"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14:paraId="2761B206" w14:textId="77777777"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14:paraId="69F769A4" w14:textId="77777777"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B186E">
        <w:rPr>
          <w:rFonts w:ascii="Sylfaen" w:hAnsi="Sylfaen"/>
          <w:sz w:val="22"/>
          <w:lang w:val="hy-AM"/>
        </w:rPr>
        <w:t>-</w:t>
      </w:r>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14:paraId="539CB422"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14:paraId="3DB76A59" w14:textId="77777777"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14:paraId="4077A4AF"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14:paraId="48F5AAEF"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14:paraId="13AB791B" w14:textId="77777777" w:rsidR="00D70281" w:rsidRPr="00AB186E" w:rsidRDefault="00D70281" w:rsidP="001075CA">
      <w:pPr>
        <w:widowControl w:val="0"/>
        <w:tabs>
          <w:tab w:val="left" w:pos="1134"/>
        </w:tabs>
        <w:spacing w:after="160"/>
        <w:ind w:firstLine="567"/>
        <w:jc w:val="both"/>
        <w:rPr>
          <w:rFonts w:ascii="Sylfaen" w:hAnsi="Sylfaen"/>
          <w:sz w:val="22"/>
        </w:rPr>
      </w:pPr>
    </w:p>
    <w:p w14:paraId="3451B1F6" w14:textId="77777777"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14:paraId="3D250A33" w14:textId="77777777" w:rsidR="00362FEF" w:rsidRPr="00AB186E" w:rsidRDefault="00362FEF">
      <w:pPr>
        <w:rPr>
          <w:rFonts w:ascii="Sylfaen" w:hAnsi="Sylfaen" w:cs="Sylfaen"/>
          <w:sz w:val="22"/>
        </w:rPr>
      </w:pPr>
      <w:r w:rsidRPr="00AB186E">
        <w:rPr>
          <w:rFonts w:ascii="Sylfaen" w:hAnsi="Sylfaen" w:cs="Sylfaen"/>
          <w:sz w:val="22"/>
        </w:rPr>
        <w:br w:type="page"/>
      </w:r>
    </w:p>
    <w:p w14:paraId="51052C94" w14:textId="77777777" w:rsidR="00637D24" w:rsidRPr="00AB186E" w:rsidRDefault="00637D24" w:rsidP="00B46D58">
      <w:pPr>
        <w:widowControl w:val="0"/>
        <w:tabs>
          <w:tab w:val="left" w:pos="1134"/>
        </w:tabs>
        <w:spacing w:after="160"/>
        <w:ind w:firstLine="567"/>
        <w:jc w:val="both"/>
        <w:rPr>
          <w:rFonts w:ascii="Sylfaen" w:hAnsi="Sylfaen" w:cs="Sylfaen"/>
          <w:sz w:val="22"/>
        </w:rPr>
      </w:pPr>
    </w:p>
    <w:p w14:paraId="4E8C12BD" w14:textId="77777777"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14:paraId="6EB7C8DB" w14:textId="77777777" w:rsidR="003D5CAF" w:rsidRPr="00AB186E" w:rsidRDefault="003D5CAF" w:rsidP="005066AC">
      <w:pPr>
        <w:rPr>
          <w:rFonts w:ascii="Sylfaen" w:hAnsi="Sylfaen" w:cs="Arial"/>
          <w:b/>
          <w:sz w:val="22"/>
        </w:rPr>
      </w:pPr>
    </w:p>
    <w:p w14:paraId="1BA15E7D" w14:textId="77777777"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14:paraId="18B2AEAA"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14:paraId="19E36DA7"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FootnoteReference"/>
          <w:rFonts w:ascii="Sylfaen" w:hAnsi="Sylfaen"/>
          <w:sz w:val="22"/>
        </w:rPr>
        <w:footnoteReference w:customMarkFollows="1" w:id="8"/>
        <w:t>14</w:t>
      </w:r>
      <w:r w:rsidRPr="00AB186E">
        <w:rPr>
          <w:rFonts w:ascii="Sylfaen" w:hAnsi="Sylfaen"/>
          <w:sz w:val="22"/>
        </w:rPr>
        <w:t>.</w:t>
      </w:r>
    </w:p>
    <w:p w14:paraId="44F2547E"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14:paraId="1FA041CA"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14:paraId="620897F4" w14:textId="77777777"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EBA66F8" w14:textId="77777777" w:rsidR="00C54730" w:rsidRPr="00AB186E" w:rsidRDefault="00C54730" w:rsidP="00C54730">
      <w:pPr>
        <w:jc w:val="center"/>
        <w:rPr>
          <w:rFonts w:ascii="Sylfaen" w:hAnsi="Sylfaen"/>
          <w:b/>
          <w:sz w:val="22"/>
        </w:rPr>
      </w:pPr>
    </w:p>
    <w:p w14:paraId="500D378C" w14:textId="77777777"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14:paraId="2618CEA7" w14:textId="77777777" w:rsidR="00C54730" w:rsidRPr="00AB186E" w:rsidRDefault="00C54730" w:rsidP="00C54730">
      <w:pPr>
        <w:jc w:val="center"/>
        <w:rPr>
          <w:rFonts w:ascii="Sylfaen" w:hAnsi="Sylfaen"/>
          <w:b/>
          <w:sz w:val="22"/>
        </w:rPr>
      </w:pPr>
    </w:p>
    <w:p w14:paraId="20BC9983"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E59FCF2"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D49BF42"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13B1DD1"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3F3C8C6" w14:textId="77777777"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A6A127F" w14:textId="77777777"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2545F51" w14:textId="77777777"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14:paraId="49D95D59" w14:textId="77777777"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2DEFEA4" w14:textId="77777777"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14:paraId="2FDBB537" w14:textId="77777777"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AC3DE71" w14:textId="77777777"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14:paraId="67395842" w14:textId="77777777"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14:paraId="1DFBD98F" w14:textId="77777777"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1D606E8" w14:textId="77777777"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AD3E8D1" w14:textId="77777777"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E978166" w14:textId="77777777"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54C2069" w14:textId="77777777"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844DBD" w14:textId="77777777"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14:paraId="62A70D38" w14:textId="77777777"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B31B13" w14:textId="77777777"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B2279CD" w14:textId="77777777"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4A77568" w14:textId="77777777"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органа.Уполномоченный</w:t>
      </w:r>
      <w:proofErr w:type="spellEnd"/>
      <w:r w:rsidRPr="00AB186E">
        <w:rPr>
          <w:rFonts w:ascii="Sylfaen" w:hAnsi="Sylfaen"/>
          <w:sz w:val="22"/>
        </w:rPr>
        <w:t xml:space="preserve"> орган незамедлительно публикует это решение в бюллетене.</w:t>
      </w:r>
    </w:p>
    <w:p w14:paraId="774FD8A4" w14:textId="77777777"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D36FED1" w14:textId="77777777"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1DA7FDA" w14:textId="77777777"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4667A590" w14:textId="77777777" w:rsidR="00C87BF8" w:rsidRPr="00AB186E"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p>
    <w:p w14:paraId="11475736" w14:textId="77777777" w:rsidR="00AE679C" w:rsidRPr="00AB186E" w:rsidRDefault="00AE679C" w:rsidP="00B46D58">
      <w:pPr>
        <w:widowControl w:val="0"/>
        <w:spacing w:after="160"/>
        <w:jc w:val="center"/>
        <w:rPr>
          <w:rFonts w:ascii="Sylfaen" w:hAnsi="Sylfaen" w:cs="Sylfaen"/>
          <w:b/>
          <w:sz w:val="22"/>
        </w:rPr>
      </w:pPr>
    </w:p>
    <w:p w14:paraId="78E97A8C" w14:textId="77777777" w:rsidR="004373E3" w:rsidRPr="00AB186E" w:rsidRDefault="004373E3" w:rsidP="00B46D58">
      <w:pPr>
        <w:rPr>
          <w:rFonts w:ascii="Sylfaen" w:hAnsi="Sylfaen"/>
          <w:b/>
          <w:sz w:val="22"/>
        </w:rPr>
      </w:pPr>
      <w:r w:rsidRPr="00AB186E">
        <w:rPr>
          <w:rFonts w:ascii="Sylfaen" w:hAnsi="Sylfaen"/>
          <w:b/>
          <w:sz w:val="22"/>
        </w:rPr>
        <w:lastRenderedPageBreak/>
        <w:br w:type="page"/>
      </w:r>
    </w:p>
    <w:p w14:paraId="300F3516" w14:textId="77777777"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14:paraId="527459F1" w14:textId="77777777" w:rsidR="008842CE" w:rsidRPr="00AB186E" w:rsidRDefault="008842CE" w:rsidP="00B46D58">
      <w:pPr>
        <w:widowControl w:val="0"/>
        <w:spacing w:after="160"/>
        <w:jc w:val="center"/>
        <w:rPr>
          <w:rFonts w:ascii="Sylfaen" w:hAnsi="Sylfaen"/>
          <w:b/>
          <w:sz w:val="22"/>
        </w:rPr>
      </w:pPr>
    </w:p>
    <w:p w14:paraId="54AB614B" w14:textId="77777777" w:rsidR="00096865" w:rsidRPr="00AB186E" w:rsidRDefault="00096865" w:rsidP="00B46D58">
      <w:pPr>
        <w:pStyle w:val="BodyText"/>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14:paraId="4DC065EB" w14:textId="77777777" w:rsidR="00096865" w:rsidRPr="00AB186E" w:rsidRDefault="00096865" w:rsidP="00B46D58">
      <w:pPr>
        <w:widowControl w:val="0"/>
        <w:spacing w:after="160"/>
        <w:jc w:val="center"/>
        <w:rPr>
          <w:rFonts w:ascii="Sylfaen" w:hAnsi="Sylfaen"/>
          <w:sz w:val="22"/>
        </w:rPr>
      </w:pPr>
    </w:p>
    <w:p w14:paraId="6912C2E2"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14:paraId="0FCB4221"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14:paraId="03B4A04B"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376087B"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14:paraId="2230291B" w14:textId="77777777" w:rsidR="008F15B9" w:rsidRPr="00AB186E" w:rsidRDefault="008F15B9" w:rsidP="00B46D58">
      <w:pPr>
        <w:widowControl w:val="0"/>
        <w:spacing w:after="160"/>
        <w:jc w:val="center"/>
        <w:rPr>
          <w:rFonts w:ascii="Sylfaen" w:hAnsi="Sylfaen"/>
          <w:b/>
          <w:sz w:val="22"/>
        </w:rPr>
      </w:pPr>
    </w:p>
    <w:p w14:paraId="2CA5C328" w14:textId="77777777" w:rsidR="008F15B9" w:rsidRPr="00AB186E" w:rsidRDefault="008F15B9" w:rsidP="00B46D58">
      <w:pPr>
        <w:widowControl w:val="0"/>
        <w:spacing w:after="160"/>
        <w:jc w:val="center"/>
        <w:rPr>
          <w:rFonts w:ascii="Sylfaen" w:hAnsi="Sylfaen"/>
          <w:b/>
          <w:sz w:val="22"/>
        </w:rPr>
      </w:pPr>
    </w:p>
    <w:p w14:paraId="6E3CA0E8"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14:paraId="26F5DA25" w14:textId="77777777"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14:paraId="40BE8CA4" w14:textId="77777777"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заявление</w:t>
      </w:r>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14:paraId="69264931" w14:textId="77777777"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r w:rsidRPr="00AB186E">
        <w:rPr>
          <w:rFonts w:ascii="Sylfaen" w:hAnsi="Sylfaen"/>
          <w:sz w:val="22"/>
          <w:lang w:val="en-US"/>
        </w:rPr>
        <w:t>o</w:t>
      </w:r>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14:paraId="7CD2BFED" w14:textId="77777777"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14:paraId="3C19F337" w14:textId="77777777"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FootnoteReference"/>
          <w:rFonts w:ascii="Sylfaen" w:hAnsi="Sylfaen"/>
          <w:sz w:val="22"/>
        </w:rPr>
        <w:footnoteReference w:customMarkFollows="1" w:id="9"/>
        <w:t>15</w:t>
      </w:r>
    </w:p>
    <w:p w14:paraId="4A94523B" w14:textId="77777777"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FootnoteReference"/>
          <w:rFonts w:ascii="Sylfaen" w:hAnsi="Sylfaen"/>
          <w:sz w:val="22"/>
        </w:rPr>
        <w:footnoteReference w:customMarkFollows="1" w:id="10"/>
        <w:t>16</w:t>
      </w:r>
    </w:p>
    <w:p w14:paraId="372385B0" w14:textId="77777777"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14:paraId="68CC8C20" w14:textId="77777777"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14:paraId="0A2883A4" w14:textId="77777777"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14:paraId="4F4EE027" w14:textId="77777777" w:rsidR="008937EA" w:rsidRPr="00AB186E" w:rsidRDefault="008937EA" w:rsidP="008937EA">
      <w:pPr>
        <w:widowControl w:val="0"/>
        <w:spacing w:after="160"/>
        <w:ind w:firstLine="567"/>
        <w:jc w:val="both"/>
        <w:rPr>
          <w:rFonts w:ascii="Sylfaen" w:hAnsi="Sylfaen" w:cs="Sylfaen"/>
          <w:sz w:val="22"/>
        </w:rPr>
      </w:pPr>
      <w:r w:rsidRPr="00AB186E">
        <w:rPr>
          <w:rFonts w:ascii="Sylfaen" w:hAnsi="Sylfaen"/>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FFA0D24" w14:textId="77777777"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D6D0CE"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14:paraId="0A15478E" w14:textId="77777777"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14:paraId="6D66C875"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14:paraId="1B252159"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14:paraId="7A7D1C16"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14:paraId="2CAB6025" w14:textId="77777777"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14:paraId="45943180" w14:textId="77777777" w:rsidR="00ED59E0" w:rsidRPr="00AB186E" w:rsidRDefault="00ED59E0" w:rsidP="00B46D58">
      <w:pPr>
        <w:widowControl w:val="0"/>
        <w:tabs>
          <w:tab w:val="left" w:pos="1134"/>
        </w:tabs>
        <w:spacing w:after="160"/>
        <w:ind w:firstLine="567"/>
        <w:jc w:val="both"/>
        <w:rPr>
          <w:rFonts w:ascii="Sylfaen" w:hAnsi="Sylfaen"/>
          <w:sz w:val="22"/>
        </w:rPr>
      </w:pPr>
    </w:p>
    <w:p w14:paraId="613BCEF8" w14:textId="77777777" w:rsidR="00ED59E0" w:rsidRPr="00AB186E" w:rsidRDefault="00ED59E0" w:rsidP="00B46D58">
      <w:pPr>
        <w:widowControl w:val="0"/>
        <w:tabs>
          <w:tab w:val="left" w:pos="1134"/>
        </w:tabs>
        <w:spacing w:after="160"/>
        <w:ind w:firstLine="567"/>
        <w:jc w:val="both"/>
        <w:rPr>
          <w:rFonts w:ascii="Sylfaen" w:hAnsi="Sylfaen"/>
          <w:sz w:val="22"/>
        </w:rPr>
      </w:pPr>
    </w:p>
    <w:p w14:paraId="4E7FE745" w14:textId="77777777" w:rsidR="00ED59E0" w:rsidRPr="00AB186E" w:rsidRDefault="00ED59E0" w:rsidP="00B46D58">
      <w:pPr>
        <w:widowControl w:val="0"/>
        <w:tabs>
          <w:tab w:val="left" w:pos="1134"/>
        </w:tabs>
        <w:spacing w:after="160"/>
        <w:ind w:firstLine="567"/>
        <w:jc w:val="both"/>
        <w:rPr>
          <w:rFonts w:ascii="Sylfaen" w:hAnsi="Sylfaen"/>
          <w:sz w:val="22"/>
        </w:rPr>
      </w:pPr>
    </w:p>
    <w:p w14:paraId="1BD8207B"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4D62BD10"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5FFBF95C" w14:textId="77777777" w:rsidR="00654E19" w:rsidRDefault="00654E19" w:rsidP="00B46D58">
      <w:pPr>
        <w:pStyle w:val="norm"/>
        <w:widowControl w:val="0"/>
        <w:spacing w:after="160" w:line="240" w:lineRule="auto"/>
        <w:ind w:firstLine="284"/>
        <w:jc w:val="right"/>
        <w:rPr>
          <w:rFonts w:ascii="Sylfaen" w:hAnsi="Sylfaen"/>
          <w:b/>
          <w:szCs w:val="24"/>
        </w:rPr>
      </w:pPr>
    </w:p>
    <w:p w14:paraId="609A2380" w14:textId="77777777" w:rsidR="000F4F33" w:rsidRDefault="000F4F33" w:rsidP="00B46D58">
      <w:pPr>
        <w:pStyle w:val="norm"/>
        <w:widowControl w:val="0"/>
        <w:spacing w:after="160" w:line="240" w:lineRule="auto"/>
        <w:ind w:firstLine="284"/>
        <w:jc w:val="right"/>
        <w:rPr>
          <w:rFonts w:ascii="Sylfaen" w:hAnsi="Sylfaen"/>
          <w:b/>
          <w:szCs w:val="24"/>
        </w:rPr>
      </w:pPr>
    </w:p>
    <w:p w14:paraId="1450C09E" w14:textId="77777777" w:rsidR="000F4F33" w:rsidRDefault="000F4F33" w:rsidP="00B46D58">
      <w:pPr>
        <w:pStyle w:val="norm"/>
        <w:widowControl w:val="0"/>
        <w:spacing w:after="160" w:line="240" w:lineRule="auto"/>
        <w:ind w:firstLine="284"/>
        <w:jc w:val="right"/>
        <w:rPr>
          <w:rFonts w:ascii="Sylfaen" w:hAnsi="Sylfaen"/>
          <w:b/>
          <w:szCs w:val="24"/>
        </w:rPr>
      </w:pPr>
    </w:p>
    <w:p w14:paraId="78FA1C13" w14:textId="77777777" w:rsidR="000F4F33" w:rsidRDefault="000F4F33" w:rsidP="00B46D58">
      <w:pPr>
        <w:pStyle w:val="norm"/>
        <w:widowControl w:val="0"/>
        <w:spacing w:after="160" w:line="240" w:lineRule="auto"/>
        <w:ind w:firstLine="284"/>
        <w:jc w:val="right"/>
        <w:rPr>
          <w:rFonts w:ascii="Sylfaen" w:hAnsi="Sylfaen"/>
          <w:b/>
          <w:szCs w:val="24"/>
        </w:rPr>
      </w:pPr>
    </w:p>
    <w:p w14:paraId="2E140B53" w14:textId="77777777" w:rsidR="000F4F33" w:rsidRDefault="000F4F33" w:rsidP="00B46D58">
      <w:pPr>
        <w:pStyle w:val="norm"/>
        <w:widowControl w:val="0"/>
        <w:spacing w:after="160" w:line="240" w:lineRule="auto"/>
        <w:ind w:firstLine="284"/>
        <w:jc w:val="right"/>
        <w:rPr>
          <w:rFonts w:ascii="Sylfaen" w:hAnsi="Sylfaen"/>
          <w:b/>
          <w:szCs w:val="24"/>
        </w:rPr>
      </w:pPr>
    </w:p>
    <w:p w14:paraId="520343E5" w14:textId="77777777" w:rsidR="000F4F33" w:rsidRDefault="000F4F33" w:rsidP="00B46D58">
      <w:pPr>
        <w:pStyle w:val="norm"/>
        <w:widowControl w:val="0"/>
        <w:spacing w:after="160" w:line="240" w:lineRule="auto"/>
        <w:ind w:firstLine="284"/>
        <w:jc w:val="right"/>
        <w:rPr>
          <w:rFonts w:ascii="Sylfaen" w:hAnsi="Sylfaen"/>
          <w:b/>
          <w:szCs w:val="24"/>
        </w:rPr>
      </w:pPr>
    </w:p>
    <w:p w14:paraId="625092BD" w14:textId="77777777" w:rsidR="000F4F33" w:rsidRDefault="000F4F33" w:rsidP="00B46D58">
      <w:pPr>
        <w:pStyle w:val="norm"/>
        <w:widowControl w:val="0"/>
        <w:spacing w:after="160" w:line="240" w:lineRule="auto"/>
        <w:ind w:firstLine="284"/>
        <w:jc w:val="right"/>
        <w:rPr>
          <w:rFonts w:ascii="Sylfaen" w:hAnsi="Sylfaen"/>
          <w:b/>
          <w:szCs w:val="24"/>
        </w:rPr>
      </w:pPr>
    </w:p>
    <w:p w14:paraId="481A41BD" w14:textId="77777777" w:rsidR="000F4F33" w:rsidRDefault="000F4F33" w:rsidP="00B46D58">
      <w:pPr>
        <w:pStyle w:val="norm"/>
        <w:widowControl w:val="0"/>
        <w:spacing w:after="160" w:line="240" w:lineRule="auto"/>
        <w:ind w:firstLine="284"/>
        <w:jc w:val="right"/>
        <w:rPr>
          <w:rFonts w:ascii="Sylfaen" w:hAnsi="Sylfaen"/>
          <w:b/>
          <w:szCs w:val="24"/>
        </w:rPr>
      </w:pPr>
    </w:p>
    <w:p w14:paraId="3258CAC6" w14:textId="77777777" w:rsidR="000F4F33" w:rsidRDefault="000F4F33" w:rsidP="00B46D58">
      <w:pPr>
        <w:pStyle w:val="norm"/>
        <w:widowControl w:val="0"/>
        <w:spacing w:after="160" w:line="240" w:lineRule="auto"/>
        <w:ind w:firstLine="284"/>
        <w:jc w:val="right"/>
        <w:rPr>
          <w:rFonts w:ascii="Sylfaen" w:hAnsi="Sylfaen"/>
          <w:b/>
          <w:szCs w:val="24"/>
        </w:rPr>
      </w:pPr>
    </w:p>
    <w:p w14:paraId="1367E2FA" w14:textId="77777777" w:rsidR="000F4F33" w:rsidRDefault="000F4F33" w:rsidP="00B46D58">
      <w:pPr>
        <w:pStyle w:val="norm"/>
        <w:widowControl w:val="0"/>
        <w:spacing w:after="160" w:line="240" w:lineRule="auto"/>
        <w:ind w:firstLine="284"/>
        <w:jc w:val="right"/>
        <w:rPr>
          <w:rFonts w:ascii="Sylfaen" w:hAnsi="Sylfaen"/>
          <w:b/>
          <w:szCs w:val="24"/>
        </w:rPr>
      </w:pPr>
    </w:p>
    <w:p w14:paraId="137B4A85" w14:textId="77777777" w:rsidR="000F4F33" w:rsidRDefault="000F4F33" w:rsidP="00B46D58">
      <w:pPr>
        <w:pStyle w:val="norm"/>
        <w:widowControl w:val="0"/>
        <w:spacing w:after="160" w:line="240" w:lineRule="auto"/>
        <w:ind w:firstLine="284"/>
        <w:jc w:val="right"/>
        <w:rPr>
          <w:rFonts w:ascii="Sylfaen" w:hAnsi="Sylfaen"/>
          <w:b/>
          <w:szCs w:val="24"/>
        </w:rPr>
      </w:pPr>
    </w:p>
    <w:p w14:paraId="7BE67E8B" w14:textId="77777777" w:rsidR="000F4F33" w:rsidRDefault="000F4F33" w:rsidP="00B46D58">
      <w:pPr>
        <w:pStyle w:val="norm"/>
        <w:widowControl w:val="0"/>
        <w:spacing w:after="160" w:line="240" w:lineRule="auto"/>
        <w:ind w:firstLine="284"/>
        <w:jc w:val="right"/>
        <w:rPr>
          <w:rFonts w:ascii="Sylfaen" w:hAnsi="Sylfaen"/>
          <w:b/>
          <w:szCs w:val="24"/>
        </w:rPr>
      </w:pPr>
    </w:p>
    <w:p w14:paraId="54919D78" w14:textId="77777777" w:rsidR="000F4F33" w:rsidRDefault="000F4F33" w:rsidP="00B46D58">
      <w:pPr>
        <w:pStyle w:val="norm"/>
        <w:widowControl w:val="0"/>
        <w:spacing w:after="160" w:line="240" w:lineRule="auto"/>
        <w:ind w:firstLine="284"/>
        <w:jc w:val="right"/>
        <w:rPr>
          <w:rFonts w:ascii="Sylfaen" w:hAnsi="Sylfaen"/>
          <w:b/>
          <w:szCs w:val="24"/>
        </w:rPr>
      </w:pPr>
    </w:p>
    <w:p w14:paraId="7152F1E9" w14:textId="77777777" w:rsidR="000F4F33" w:rsidRDefault="000F4F33" w:rsidP="00B46D58">
      <w:pPr>
        <w:pStyle w:val="norm"/>
        <w:widowControl w:val="0"/>
        <w:spacing w:after="160" w:line="240" w:lineRule="auto"/>
        <w:ind w:firstLine="284"/>
        <w:jc w:val="right"/>
        <w:rPr>
          <w:rFonts w:ascii="Sylfaen" w:hAnsi="Sylfaen"/>
          <w:b/>
          <w:szCs w:val="24"/>
        </w:rPr>
      </w:pPr>
    </w:p>
    <w:p w14:paraId="16177860" w14:textId="77777777" w:rsidR="000F4F33" w:rsidRDefault="000F4F33" w:rsidP="00B46D58">
      <w:pPr>
        <w:pStyle w:val="norm"/>
        <w:widowControl w:val="0"/>
        <w:spacing w:after="160" w:line="240" w:lineRule="auto"/>
        <w:ind w:firstLine="284"/>
        <w:jc w:val="right"/>
        <w:rPr>
          <w:rFonts w:ascii="Sylfaen" w:hAnsi="Sylfaen"/>
          <w:b/>
          <w:szCs w:val="24"/>
        </w:rPr>
      </w:pPr>
    </w:p>
    <w:p w14:paraId="1D71B0C0" w14:textId="77777777" w:rsidR="000F4F33" w:rsidRDefault="000F4F33" w:rsidP="00B46D58">
      <w:pPr>
        <w:pStyle w:val="norm"/>
        <w:widowControl w:val="0"/>
        <w:spacing w:after="160" w:line="240" w:lineRule="auto"/>
        <w:ind w:firstLine="284"/>
        <w:jc w:val="right"/>
        <w:rPr>
          <w:rFonts w:ascii="Sylfaen" w:hAnsi="Sylfaen"/>
          <w:b/>
          <w:szCs w:val="24"/>
        </w:rPr>
      </w:pPr>
    </w:p>
    <w:p w14:paraId="2D96803B" w14:textId="77777777" w:rsidR="000F4F33" w:rsidRDefault="000F4F33" w:rsidP="00B46D58">
      <w:pPr>
        <w:pStyle w:val="norm"/>
        <w:widowControl w:val="0"/>
        <w:spacing w:after="160" w:line="240" w:lineRule="auto"/>
        <w:ind w:firstLine="284"/>
        <w:jc w:val="right"/>
        <w:rPr>
          <w:rFonts w:ascii="Sylfaen" w:hAnsi="Sylfaen"/>
          <w:b/>
          <w:szCs w:val="24"/>
        </w:rPr>
      </w:pPr>
    </w:p>
    <w:p w14:paraId="01C2200B" w14:textId="77777777" w:rsidR="000F4F33" w:rsidRDefault="000F4F33" w:rsidP="00B46D58">
      <w:pPr>
        <w:pStyle w:val="norm"/>
        <w:widowControl w:val="0"/>
        <w:spacing w:after="160" w:line="240" w:lineRule="auto"/>
        <w:ind w:firstLine="284"/>
        <w:jc w:val="right"/>
        <w:rPr>
          <w:rFonts w:ascii="Sylfaen" w:hAnsi="Sylfaen"/>
          <w:b/>
          <w:szCs w:val="24"/>
        </w:rPr>
      </w:pPr>
    </w:p>
    <w:p w14:paraId="0F53F9DA" w14:textId="77777777" w:rsidR="000F4F33" w:rsidRDefault="000F4F33" w:rsidP="00B46D58">
      <w:pPr>
        <w:pStyle w:val="norm"/>
        <w:widowControl w:val="0"/>
        <w:spacing w:after="160" w:line="240" w:lineRule="auto"/>
        <w:ind w:firstLine="284"/>
        <w:jc w:val="right"/>
        <w:rPr>
          <w:rFonts w:ascii="Sylfaen" w:hAnsi="Sylfaen"/>
          <w:b/>
          <w:szCs w:val="24"/>
        </w:rPr>
      </w:pPr>
    </w:p>
    <w:p w14:paraId="23A4C7FD" w14:textId="77777777" w:rsidR="000F4F33" w:rsidRDefault="000F4F33" w:rsidP="00B46D58">
      <w:pPr>
        <w:pStyle w:val="norm"/>
        <w:widowControl w:val="0"/>
        <w:spacing w:after="160" w:line="240" w:lineRule="auto"/>
        <w:ind w:firstLine="284"/>
        <w:jc w:val="right"/>
        <w:rPr>
          <w:rFonts w:ascii="Sylfaen" w:hAnsi="Sylfaen"/>
          <w:b/>
          <w:szCs w:val="24"/>
        </w:rPr>
      </w:pPr>
    </w:p>
    <w:p w14:paraId="0398EA57" w14:textId="77777777" w:rsidR="000F4F33" w:rsidRPr="00AB186E" w:rsidRDefault="000F4F33" w:rsidP="00B46D58">
      <w:pPr>
        <w:pStyle w:val="norm"/>
        <w:widowControl w:val="0"/>
        <w:spacing w:after="160" w:line="240" w:lineRule="auto"/>
        <w:ind w:firstLine="284"/>
        <w:jc w:val="right"/>
        <w:rPr>
          <w:rFonts w:ascii="Sylfaen" w:hAnsi="Sylfaen"/>
          <w:b/>
          <w:szCs w:val="24"/>
        </w:rPr>
      </w:pPr>
    </w:p>
    <w:p w14:paraId="1C62AC47"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1077DAC4" w14:textId="77777777"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611042CE" w14:textId="0998528C" w:rsidR="000F4F33" w:rsidRPr="00AC45DA"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933590">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p>
    <w:p w14:paraId="47DFBC1E" w14:textId="77777777" w:rsidR="00B2572B" w:rsidRPr="00AB186E" w:rsidRDefault="00B2572B" w:rsidP="00B46D58">
      <w:pPr>
        <w:widowControl w:val="0"/>
        <w:spacing w:after="120"/>
        <w:jc w:val="center"/>
        <w:rPr>
          <w:rFonts w:ascii="Sylfaen" w:hAnsi="Sylfaen" w:cs="Sylfaen"/>
          <w:b/>
          <w:sz w:val="22"/>
        </w:rPr>
      </w:pPr>
    </w:p>
    <w:p w14:paraId="6D409839" w14:textId="77777777"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r w:rsidR="00350210" w:rsidRPr="00AB186E">
        <w:rPr>
          <w:rFonts w:ascii="Sylfaen" w:hAnsi="Sylfaen"/>
          <w:b/>
          <w:sz w:val="22"/>
        </w:rPr>
        <w:t>-</w:t>
      </w:r>
      <w:r w:rsidR="005A6435" w:rsidRPr="00AB186E">
        <w:rPr>
          <w:rFonts w:ascii="Sylfaen" w:hAnsi="Sylfaen"/>
          <w:b/>
          <w:sz w:val="22"/>
        </w:rPr>
        <w:t xml:space="preserve">  ОБЪЯВЛЕНИЕ </w:t>
      </w:r>
      <w:r w:rsidRPr="00AB186E">
        <w:rPr>
          <w:rFonts w:ascii="Sylfaen" w:hAnsi="Sylfaen"/>
          <w:b/>
          <w:sz w:val="22"/>
        </w:rPr>
        <w:t>*</w:t>
      </w:r>
    </w:p>
    <w:p w14:paraId="621CADED" w14:textId="77777777" w:rsidR="00B2572B" w:rsidRPr="00AB186E" w:rsidRDefault="00B2572B" w:rsidP="00B46D58">
      <w:pPr>
        <w:pStyle w:val="Heading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14:paraId="01495A9B" w14:textId="77777777" w:rsidR="00B2572B" w:rsidRPr="00AB186E" w:rsidRDefault="00B2572B" w:rsidP="00B46D58">
      <w:pPr>
        <w:widowControl w:val="0"/>
        <w:spacing w:after="120"/>
        <w:jc w:val="center"/>
        <w:rPr>
          <w:rFonts w:ascii="Sylfaen" w:hAnsi="Sylfaen"/>
          <w:sz w:val="22"/>
        </w:rPr>
      </w:pPr>
    </w:p>
    <w:p w14:paraId="7625A94C" w14:textId="77777777"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14:paraId="1DDCC345" w14:textId="77777777"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14:paraId="393BFA6B" w14:textId="77777777"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14:paraId="4D02B83B" w14:textId="77777777"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14:paraId="7C6295B5" w14:textId="1F9480B4" w:rsidR="000F4F33" w:rsidRPr="00AC45DA" w:rsidRDefault="00374F4A" w:rsidP="000F4F33">
      <w:pPr>
        <w:spacing w:line="276" w:lineRule="auto"/>
        <w:jc w:val="both"/>
        <w:rPr>
          <w:rFonts w:ascii="Sylfaen" w:hAnsi="Sylfaen"/>
          <w:b/>
          <w:sz w:val="22"/>
          <w:u w:val="single"/>
          <w:lang w:val="hy-AM"/>
        </w:rPr>
      </w:pPr>
      <w:r w:rsidRPr="00AB186E">
        <w:rPr>
          <w:rFonts w:ascii="Sylfaen" w:hAnsi="Sylfaen"/>
          <w:sz w:val="22"/>
        </w:rPr>
        <w:t xml:space="preserve">______________________________________________ 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2C4AD4">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p>
    <w:p w14:paraId="6D163EA2" w14:textId="77777777"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14:paraId="096DACB0" w14:textId="77777777"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14:paraId="4F869BB3"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14:paraId="7A1011F8" w14:textId="77777777"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14:paraId="558E3F2B" w14:textId="77777777"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14:paraId="4D1A3A00" w14:textId="77777777"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14:paraId="022FE2A0" w14:textId="77777777" w:rsidR="000612B9" w:rsidRPr="00AB186E" w:rsidRDefault="000612B9" w:rsidP="00B46D58">
      <w:pPr>
        <w:jc w:val="both"/>
        <w:rPr>
          <w:rFonts w:ascii="Sylfaen" w:hAnsi="Sylfaen"/>
          <w:sz w:val="22"/>
        </w:rPr>
      </w:pPr>
    </w:p>
    <w:p w14:paraId="0215D8B0" w14:textId="77777777"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14:paraId="1B269323" w14:textId="77777777"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14:paraId="31E75CDC" w14:textId="77777777" w:rsidR="000612B9" w:rsidRPr="00AB186E" w:rsidRDefault="000612B9" w:rsidP="00B46D58">
      <w:pPr>
        <w:jc w:val="both"/>
        <w:rPr>
          <w:rFonts w:ascii="Sylfaen" w:hAnsi="Sylfaen"/>
          <w:sz w:val="22"/>
        </w:rPr>
      </w:pPr>
    </w:p>
    <w:p w14:paraId="13E22A22" w14:textId="77777777"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14:paraId="66771565" w14:textId="77777777"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14:paraId="017CA2A1" w14:textId="77777777" w:rsidR="00B138F3" w:rsidRPr="00AB186E" w:rsidRDefault="00B138F3" w:rsidP="00B46D58">
      <w:pPr>
        <w:jc w:val="both"/>
        <w:rPr>
          <w:rFonts w:ascii="Sylfaen" w:hAnsi="Sylfaen"/>
          <w:sz w:val="22"/>
        </w:rPr>
      </w:pPr>
    </w:p>
    <w:p w14:paraId="2577B349" w14:textId="77777777"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14:paraId="7C25C538" w14:textId="77777777"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14:paraId="500BE88C" w14:textId="77777777" w:rsidR="00B138F3" w:rsidRPr="00AB186E" w:rsidRDefault="00B138F3" w:rsidP="00F96993">
      <w:pPr>
        <w:jc w:val="both"/>
        <w:rPr>
          <w:rFonts w:ascii="Sylfaen" w:hAnsi="Sylfaen"/>
          <w:sz w:val="22"/>
        </w:rPr>
      </w:pPr>
    </w:p>
    <w:p w14:paraId="73E51401" w14:textId="77777777"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14:paraId="363D5FB4" w14:textId="77777777"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14:paraId="6B8D413F" w14:textId="77777777" w:rsidR="00B16483" w:rsidRPr="00AB186E" w:rsidRDefault="00B16483" w:rsidP="00F96993">
      <w:pPr>
        <w:jc w:val="both"/>
        <w:rPr>
          <w:rFonts w:ascii="Sylfaen" w:hAnsi="Sylfaen"/>
          <w:sz w:val="16"/>
          <w:szCs w:val="18"/>
        </w:rPr>
      </w:pPr>
    </w:p>
    <w:p w14:paraId="250D0B52" w14:textId="77777777"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14:paraId="0077FEF7" w14:textId="77777777"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14:paraId="167D09B9" w14:textId="77777777" w:rsidR="00B16483" w:rsidRPr="00AB186E" w:rsidRDefault="00B16483" w:rsidP="00B16483">
      <w:pPr>
        <w:tabs>
          <w:tab w:val="left" w:pos="7371"/>
        </w:tabs>
        <w:spacing w:after="160"/>
        <w:ind w:left="3544" w:firstLine="3"/>
        <w:jc w:val="both"/>
        <w:rPr>
          <w:rFonts w:ascii="Sylfaen" w:hAnsi="Sylfaen"/>
          <w:sz w:val="14"/>
        </w:rPr>
      </w:pPr>
    </w:p>
    <w:p w14:paraId="55EAB654" w14:textId="77777777"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подтверждает,что</w:t>
      </w:r>
      <w:proofErr w:type="spellEnd"/>
      <w:r w:rsidRPr="00AB186E">
        <w:rPr>
          <w:rFonts w:ascii="Sylfaen" w:hAnsi="Sylfaen"/>
          <w:sz w:val="22"/>
        </w:rPr>
        <w:t>:</w:t>
      </w:r>
    </w:p>
    <w:p w14:paraId="28619BBB" w14:textId="77777777"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14:paraId="43A0239C" w14:textId="77777777"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14:paraId="7182E6DE" w14:textId="77777777"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14:paraId="45DFD2A0" w14:textId="77777777" w:rsidR="009E1F0A" w:rsidRPr="00AB186E" w:rsidRDefault="009E1F0A" w:rsidP="009E1F0A">
      <w:pPr>
        <w:rPr>
          <w:rFonts w:ascii="Sylfaen" w:hAnsi="Sylfaen"/>
          <w:i/>
          <w:sz w:val="14"/>
          <w:vertAlign w:val="superscript"/>
          <w:lang w:val="es-ES"/>
        </w:rPr>
      </w:pPr>
    </w:p>
    <w:p w14:paraId="36A02742" w14:textId="4CA7D642"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14:paraId="390ECE5E" w14:textId="77777777"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14:paraId="080FB941" w14:textId="77777777"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14:paraId="5E42A291" w14:textId="136787F0" w:rsidR="006B3E56" w:rsidRPr="00AB186E" w:rsidRDefault="006B3E56" w:rsidP="008401B8">
      <w:pPr>
        <w:pStyle w:val="ListParagraph"/>
        <w:widowControl w:val="0"/>
        <w:numPr>
          <w:ilvl w:val="0"/>
          <w:numId w:val="10"/>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r w:rsidRPr="00AB186E">
        <w:rPr>
          <w:rFonts w:ascii="Sylfaen" w:hAnsi="Sylfaen"/>
          <w:sz w:val="22"/>
        </w:rPr>
        <w:t>"*</w:t>
      </w:r>
    </w:p>
    <w:p w14:paraId="3D63781B" w14:textId="77777777" w:rsidR="006B3E56" w:rsidRPr="00AB186E" w:rsidRDefault="006B3E56" w:rsidP="008401B8">
      <w:pPr>
        <w:pStyle w:val="ListParagraph"/>
        <w:widowControl w:val="0"/>
        <w:numPr>
          <w:ilvl w:val="0"/>
          <w:numId w:val="1"/>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14:paraId="2C037F13" w14:textId="77777777" w:rsidR="006B3E56" w:rsidRPr="00AB186E" w:rsidRDefault="006B3E56" w:rsidP="008401B8">
      <w:pPr>
        <w:pStyle w:val="ListParagraph"/>
        <w:widowControl w:val="0"/>
        <w:numPr>
          <w:ilvl w:val="0"/>
          <w:numId w:val="1"/>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14:paraId="1D2EB886" w14:textId="77777777" w:rsidR="006B3E56" w:rsidRPr="00AB186E" w:rsidRDefault="006B3E56" w:rsidP="00B46D58">
      <w:pPr>
        <w:pStyle w:val="BodyTextIndent"/>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14:paraId="24699E22" w14:textId="77777777"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14:paraId="02E453B3" w14:textId="77777777"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14:paraId="0C6BA93C" w14:textId="77777777"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14:paraId="194826E9" w14:textId="77777777"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14:paraId="00098764" w14:textId="77777777"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14:paraId="089BA7E3" w14:textId="77777777"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14:paraId="5684732A" w14:textId="77777777"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14:paraId="3242EAE1" w14:textId="77777777"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FootnoteReference"/>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14:paraId="4C3996E0" w14:textId="77777777" w:rsidR="00923711" w:rsidRPr="00AB186E" w:rsidRDefault="00923711">
      <w:pPr>
        <w:rPr>
          <w:rFonts w:ascii="Sylfaen" w:hAnsi="Sylfaen"/>
          <w:sz w:val="22"/>
        </w:rPr>
      </w:pPr>
    </w:p>
    <w:p w14:paraId="585DE0BF" w14:textId="77777777" w:rsidR="00110534" w:rsidRPr="00AB186E" w:rsidRDefault="00F36AD3" w:rsidP="00B46D58">
      <w:pPr>
        <w:jc w:val="both"/>
        <w:rPr>
          <w:rFonts w:ascii="Sylfaen" w:hAnsi="Sylfaen"/>
          <w:sz w:val="22"/>
        </w:rPr>
      </w:pPr>
      <w:r w:rsidRPr="00AB186E">
        <w:rPr>
          <w:rFonts w:ascii="Sylfaen" w:hAnsi="Sylfaen"/>
          <w:sz w:val="22"/>
        </w:rPr>
        <w:t xml:space="preserve"> </w:t>
      </w:r>
    </w:p>
    <w:p w14:paraId="2483E345" w14:textId="77777777"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14:paraId="72B28669" w14:textId="77777777"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14:paraId="45DB5AC3" w14:textId="77777777"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14:paraId="0B35C4FB" w14:textId="77777777" w:rsidR="00F855BB" w:rsidRPr="00AB186E" w:rsidRDefault="00F855BB" w:rsidP="00B46D58">
      <w:pPr>
        <w:tabs>
          <w:tab w:val="left" w:pos="7371"/>
        </w:tabs>
        <w:spacing w:after="160"/>
        <w:ind w:left="3544" w:firstLine="3"/>
        <w:jc w:val="both"/>
        <w:rPr>
          <w:rFonts w:ascii="Sylfaen" w:hAnsi="Sylfaen"/>
          <w:sz w:val="14"/>
          <w:lang w:val="hy-AM"/>
        </w:rPr>
      </w:pPr>
    </w:p>
    <w:p w14:paraId="28D2985E" w14:textId="77777777" w:rsidR="00F855BB" w:rsidRPr="00AB186E" w:rsidRDefault="00F855BB" w:rsidP="00B46D58">
      <w:pPr>
        <w:tabs>
          <w:tab w:val="left" w:pos="7371"/>
        </w:tabs>
        <w:spacing w:after="160"/>
        <w:ind w:left="3544" w:firstLine="3"/>
        <w:jc w:val="both"/>
        <w:rPr>
          <w:rFonts w:ascii="Sylfaen" w:hAnsi="Sylfaen"/>
          <w:sz w:val="14"/>
          <w:lang w:val="hy-AM"/>
        </w:rPr>
      </w:pPr>
    </w:p>
    <w:p w14:paraId="322C170E" w14:textId="77777777" w:rsidR="006B3E56" w:rsidRPr="00AB186E" w:rsidRDefault="006B3E56" w:rsidP="00B46D58">
      <w:pPr>
        <w:tabs>
          <w:tab w:val="left" w:pos="7371"/>
        </w:tabs>
        <w:spacing w:after="160"/>
        <w:ind w:left="3544" w:firstLine="3"/>
        <w:jc w:val="both"/>
        <w:rPr>
          <w:rFonts w:ascii="Sylfaen" w:hAnsi="Sylfaen"/>
          <w:sz w:val="14"/>
        </w:rPr>
      </w:pPr>
    </w:p>
    <w:p w14:paraId="607D43CF" w14:textId="77777777" w:rsidR="006B3E56" w:rsidRPr="00AB186E" w:rsidRDefault="006B3E56" w:rsidP="00B46D58">
      <w:pPr>
        <w:tabs>
          <w:tab w:val="left" w:pos="7371"/>
        </w:tabs>
        <w:spacing w:after="160"/>
        <w:ind w:left="3544" w:firstLine="3"/>
        <w:jc w:val="both"/>
        <w:rPr>
          <w:rFonts w:ascii="Sylfaen" w:hAnsi="Sylfaen"/>
          <w:sz w:val="14"/>
        </w:rPr>
      </w:pPr>
    </w:p>
    <w:p w14:paraId="409F403B"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14:paraId="386FDDB8" w14:textId="77777777"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14:paraId="36999DDB" w14:textId="77777777"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14:paraId="3E49B55F" w14:textId="77777777"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14:paraId="2CBFDD0C" w14:textId="77777777" w:rsidR="00123294" w:rsidRPr="00AB186E" w:rsidRDefault="00123294" w:rsidP="00B46D58">
      <w:pPr>
        <w:rPr>
          <w:rFonts w:ascii="Sylfaen" w:hAnsi="Sylfaen"/>
          <w:b/>
          <w:sz w:val="22"/>
        </w:rPr>
      </w:pPr>
      <w:r w:rsidRPr="00AB186E">
        <w:rPr>
          <w:rFonts w:ascii="Sylfaen" w:hAnsi="Sylfaen"/>
          <w:b/>
          <w:sz w:val="22"/>
        </w:rPr>
        <w:br w:type="page"/>
      </w:r>
    </w:p>
    <w:p w14:paraId="578FDF8A" w14:textId="77777777" w:rsidR="00B048B2" w:rsidRPr="00AB186E" w:rsidRDefault="00B048B2" w:rsidP="00B46D58">
      <w:pPr>
        <w:rPr>
          <w:rFonts w:ascii="Sylfaen" w:hAnsi="Sylfaen"/>
          <w:b/>
          <w:sz w:val="22"/>
        </w:rPr>
      </w:pPr>
    </w:p>
    <w:p w14:paraId="457F843A" w14:textId="77777777" w:rsidR="00D043C1" w:rsidRPr="00AB186E" w:rsidRDefault="00D043C1" w:rsidP="00D043C1">
      <w:pPr>
        <w:pStyle w:val="Heading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14:paraId="48008FC5" w14:textId="1D1D3D3A" w:rsidR="000F4F33" w:rsidRPr="00AC45DA"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p>
    <w:p w14:paraId="58984538" w14:textId="77777777" w:rsidR="00D043C1" w:rsidRPr="00AB186E" w:rsidRDefault="00D043C1" w:rsidP="00D043C1">
      <w:pPr>
        <w:widowControl w:val="0"/>
        <w:spacing w:after="160"/>
        <w:ind w:left="567" w:right="565"/>
        <w:jc w:val="center"/>
        <w:rPr>
          <w:rFonts w:ascii="Sylfaen" w:hAnsi="Sylfaen"/>
          <w:b/>
          <w:sz w:val="22"/>
        </w:rPr>
      </w:pPr>
    </w:p>
    <w:p w14:paraId="64A44836"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14:paraId="0D733BC7"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14:paraId="18C8F3F2" w14:textId="77777777" w:rsidR="00D043C1" w:rsidRPr="00AB186E" w:rsidRDefault="00D043C1" w:rsidP="00D043C1">
      <w:pPr>
        <w:pStyle w:val="Heading3"/>
        <w:keepNext w:val="0"/>
        <w:widowControl w:val="0"/>
        <w:spacing w:after="160" w:line="240" w:lineRule="auto"/>
        <w:ind w:left="567" w:right="565"/>
        <w:rPr>
          <w:rFonts w:ascii="Sylfaen" w:hAnsi="Sylfaen" w:cs="Arial"/>
          <w:sz w:val="22"/>
          <w:szCs w:val="24"/>
        </w:rPr>
      </w:pPr>
    </w:p>
    <w:p w14:paraId="70435CA9" w14:textId="77777777"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в </w:t>
      </w:r>
    </w:p>
    <w:p w14:paraId="63469FC0" w14:textId="77777777"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14:paraId="276B795E" w14:textId="1837F1EF" w:rsidR="00D043C1" w:rsidRPr="00AB186E" w:rsidRDefault="00D043C1" w:rsidP="00D043C1">
      <w:pPr>
        <w:widowControl w:val="0"/>
        <w:spacing w:after="160"/>
        <w:jc w:val="both"/>
        <w:rPr>
          <w:rFonts w:ascii="Sylfaen" w:hAnsi="Sylfaen"/>
          <w:sz w:val="22"/>
        </w:rPr>
      </w:pPr>
      <w:r w:rsidRPr="00AB186E">
        <w:rPr>
          <w:rFonts w:ascii="Sylfaen" w:hAnsi="Sylfaen"/>
          <w:sz w:val="22"/>
        </w:rPr>
        <w:t xml:space="preserve">рамках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r w:rsidR="002C4AD4">
        <w:rPr>
          <w:rFonts w:ascii="Sylfaen" w:hAnsi="Sylfaen"/>
          <w:b/>
          <w:sz w:val="22"/>
          <w:szCs w:val="22"/>
          <w:u w:val="single"/>
          <w:lang w:val="hy-AM"/>
        </w:rPr>
        <w:t xml:space="preserve">  </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14:paraId="290A4D27" w14:textId="77777777" w:rsidTr="00FF3F2A">
        <w:tc>
          <w:tcPr>
            <w:tcW w:w="1042" w:type="dxa"/>
            <w:vMerge w:val="restart"/>
            <w:vAlign w:val="center"/>
          </w:tcPr>
          <w:p w14:paraId="611BE536" w14:textId="77777777" w:rsidR="00EE1022" w:rsidRPr="00AB186E" w:rsidRDefault="00EE1022" w:rsidP="00FF3F2A">
            <w:pPr>
              <w:widowControl w:val="0"/>
              <w:jc w:val="center"/>
              <w:rPr>
                <w:rFonts w:ascii="Sylfaen" w:hAnsi="Sylfaen"/>
                <w:b/>
                <w:sz w:val="18"/>
                <w:szCs w:val="20"/>
              </w:rPr>
            </w:pPr>
          </w:p>
          <w:p w14:paraId="06352F33"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14:paraId="41605E31"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14:paraId="78B496DE" w14:textId="77777777" w:rsidTr="000811C1">
        <w:trPr>
          <w:trHeight w:val="696"/>
        </w:trPr>
        <w:tc>
          <w:tcPr>
            <w:tcW w:w="1042" w:type="dxa"/>
            <w:vMerge/>
            <w:vAlign w:val="center"/>
          </w:tcPr>
          <w:p w14:paraId="0B3E925C" w14:textId="77777777" w:rsidR="00D043C1" w:rsidRPr="00AB186E" w:rsidRDefault="00D043C1" w:rsidP="00FF3F2A">
            <w:pPr>
              <w:widowControl w:val="0"/>
              <w:jc w:val="center"/>
              <w:rPr>
                <w:rFonts w:ascii="Sylfaen" w:hAnsi="Sylfaen"/>
                <w:b/>
                <w:bCs/>
                <w:sz w:val="18"/>
                <w:szCs w:val="20"/>
              </w:rPr>
            </w:pPr>
          </w:p>
        </w:tc>
        <w:tc>
          <w:tcPr>
            <w:tcW w:w="1605" w:type="dxa"/>
            <w:vAlign w:val="center"/>
          </w:tcPr>
          <w:p w14:paraId="7A8187F2" w14:textId="77777777"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14:paraId="5649356A"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14:paraId="51930FE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14:paraId="11D6F0EF" w14:textId="77777777"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14:paraId="7DE5C1A2"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14:paraId="7242689F"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14:paraId="48F9AFD9" w14:textId="77777777" w:rsidTr="00FF3F2A">
        <w:tc>
          <w:tcPr>
            <w:tcW w:w="1042" w:type="dxa"/>
          </w:tcPr>
          <w:p w14:paraId="430CAD46"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58601C30"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7A263B65"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27C1895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46BF1EAE"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2D08E303"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6A7AAA89" w14:textId="77777777" w:rsidTr="00FF3F2A">
        <w:tc>
          <w:tcPr>
            <w:tcW w:w="1042" w:type="dxa"/>
          </w:tcPr>
          <w:p w14:paraId="2DDBF5C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6A713E0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156608E9"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06708F1E"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272F156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54556118"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0C21723C" w14:textId="77777777" w:rsidTr="00FF3F2A">
        <w:tc>
          <w:tcPr>
            <w:tcW w:w="1042" w:type="dxa"/>
          </w:tcPr>
          <w:p w14:paraId="7EED3B4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6E084079"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4D9E63F5"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506D8D89"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15DBB15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282E1D29" w14:textId="77777777" w:rsidR="00D043C1" w:rsidRPr="00AB186E" w:rsidRDefault="00D043C1" w:rsidP="00FF3F2A">
            <w:pPr>
              <w:pStyle w:val="Heading3"/>
              <w:keepNext w:val="0"/>
              <w:widowControl w:val="0"/>
              <w:spacing w:line="240" w:lineRule="auto"/>
              <w:jc w:val="left"/>
              <w:rPr>
                <w:rFonts w:ascii="Sylfaen" w:hAnsi="Sylfaen"/>
                <w:b/>
                <w:sz w:val="18"/>
              </w:rPr>
            </w:pPr>
          </w:p>
        </w:tc>
      </w:tr>
    </w:tbl>
    <w:p w14:paraId="7A280E15" w14:textId="77777777" w:rsidR="00D043C1" w:rsidRPr="00AB186E" w:rsidRDefault="00D043C1" w:rsidP="00D043C1">
      <w:pPr>
        <w:widowControl w:val="0"/>
        <w:tabs>
          <w:tab w:val="left" w:pos="6804"/>
        </w:tabs>
        <w:jc w:val="center"/>
        <w:rPr>
          <w:rFonts w:ascii="Sylfaen" w:hAnsi="Sylfaen"/>
          <w:sz w:val="22"/>
          <w:lang w:val="en-US"/>
        </w:rPr>
      </w:pPr>
    </w:p>
    <w:p w14:paraId="6DB134DC" w14:textId="77777777"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4245D83A" w14:textId="77777777"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14:paraId="0C85101A" w14:textId="77777777" w:rsidR="00D043C1" w:rsidRPr="00AB186E" w:rsidRDefault="00D043C1" w:rsidP="00D043C1">
      <w:pPr>
        <w:widowControl w:val="0"/>
        <w:spacing w:after="160"/>
        <w:jc w:val="right"/>
        <w:rPr>
          <w:rFonts w:ascii="Sylfaen" w:hAnsi="Sylfaen"/>
          <w:sz w:val="22"/>
        </w:rPr>
      </w:pPr>
    </w:p>
    <w:p w14:paraId="67C75F8E" w14:textId="77777777"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14:paraId="66A9A792" w14:textId="77777777" w:rsidR="00D043C1" w:rsidRPr="00AB186E" w:rsidRDefault="00D043C1" w:rsidP="00D043C1">
      <w:pPr>
        <w:rPr>
          <w:rFonts w:ascii="Sylfaen" w:hAnsi="Sylfaen"/>
          <w:sz w:val="22"/>
        </w:rPr>
      </w:pPr>
      <w:r w:rsidRPr="00AB186E">
        <w:rPr>
          <w:rFonts w:ascii="Sylfaen" w:hAnsi="Sylfaen"/>
          <w:sz w:val="22"/>
        </w:rPr>
        <w:br w:type="page"/>
      </w:r>
    </w:p>
    <w:p w14:paraId="158E75D7" w14:textId="77777777"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14:paraId="154B7EDE" w14:textId="4FE4603D" w:rsidR="000F4F33" w:rsidRPr="00AC45DA"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F47841">
        <w:rPr>
          <w:rFonts w:ascii="Sylfaen" w:hAnsi="Sylfaen"/>
          <w:b/>
          <w:sz w:val="22"/>
          <w:szCs w:val="22"/>
          <w:u w:val="single"/>
        </w:rPr>
        <w:t>/</w:t>
      </w:r>
      <w:r w:rsidR="00704DE2" w:rsidRPr="00704DE2">
        <w:rPr>
          <w:rFonts w:ascii="Sylfaen" w:hAnsi="Sylfaen"/>
          <w:b/>
          <w:sz w:val="22"/>
          <w:szCs w:val="22"/>
          <w:u w:val="single"/>
        </w:rPr>
        <w:t>1</w:t>
      </w:r>
      <w:r w:rsidR="00AC45DA">
        <w:rPr>
          <w:rFonts w:ascii="Sylfaen" w:hAnsi="Sylfaen"/>
          <w:b/>
          <w:sz w:val="22"/>
          <w:szCs w:val="22"/>
          <w:u w:val="single"/>
          <w:lang w:val="hy-AM"/>
        </w:rPr>
        <w:t>5</w:t>
      </w:r>
    </w:p>
    <w:p w14:paraId="0C4EC240" w14:textId="77777777" w:rsidR="00F016A2" w:rsidRPr="00AB186E" w:rsidRDefault="00F016A2">
      <w:pPr>
        <w:rPr>
          <w:rFonts w:ascii="Sylfaen" w:hAnsi="Sylfaen"/>
          <w:b/>
          <w:sz w:val="22"/>
        </w:rPr>
      </w:pPr>
    </w:p>
    <w:p w14:paraId="447EBC2F"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14:paraId="4D0633FC"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14:paraId="02052D62" w14:textId="77777777" w:rsidR="00F016A2" w:rsidRPr="00AB186E" w:rsidRDefault="00F016A2" w:rsidP="00F016A2">
      <w:pPr>
        <w:ind w:left="360" w:hanging="360"/>
        <w:jc w:val="center"/>
        <w:rPr>
          <w:rFonts w:ascii="Sylfaen" w:eastAsia="GHEA Grapalat" w:hAnsi="Sylfaen" w:cs="GHEA Grapalat"/>
          <w:b/>
          <w:sz w:val="22"/>
        </w:rPr>
      </w:pPr>
    </w:p>
    <w:p w14:paraId="1BAAAC1F" w14:textId="77777777" w:rsidR="00F016A2" w:rsidRPr="00AB186E" w:rsidRDefault="00F016A2" w:rsidP="008401B8">
      <w:pPr>
        <w:numPr>
          <w:ilvl w:val="0"/>
          <w:numId w:val="2"/>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14:paraId="7D99D87C"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14:paraId="0F8491BD" w14:textId="77777777" w:rsidTr="006D2CDF">
        <w:tc>
          <w:tcPr>
            <w:tcW w:w="2836" w:type="dxa"/>
            <w:shd w:val="clear" w:color="auto" w:fill="D9E2F3"/>
            <w:vAlign w:val="center"/>
          </w:tcPr>
          <w:p w14:paraId="1212F8DF"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7CE2452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EC0CE01" w14:textId="77777777" w:rsidTr="006D2CDF">
        <w:tc>
          <w:tcPr>
            <w:tcW w:w="2836" w:type="dxa"/>
            <w:shd w:val="clear" w:color="auto" w:fill="D9E2F3"/>
            <w:vAlign w:val="center"/>
          </w:tcPr>
          <w:p w14:paraId="6BD7B0B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4CA41B8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A34C3CF" w14:textId="77777777" w:rsidTr="006D2CDF">
        <w:tc>
          <w:tcPr>
            <w:tcW w:w="2836" w:type="dxa"/>
            <w:shd w:val="clear" w:color="auto" w:fill="D9E2F3"/>
            <w:vAlign w:val="center"/>
          </w:tcPr>
          <w:p w14:paraId="55ABCC89"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3AD28B3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E8FBC37" w14:textId="77777777" w:rsidTr="006D2CDF">
        <w:tc>
          <w:tcPr>
            <w:tcW w:w="2836" w:type="dxa"/>
            <w:shd w:val="clear" w:color="auto" w:fill="D9E2F3"/>
            <w:vAlign w:val="center"/>
          </w:tcPr>
          <w:p w14:paraId="1548A07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1E40948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91C8F35" w14:textId="77777777" w:rsidTr="006D2CDF">
        <w:tc>
          <w:tcPr>
            <w:tcW w:w="2836" w:type="dxa"/>
            <w:shd w:val="clear" w:color="auto" w:fill="D9E2F3"/>
            <w:vAlign w:val="center"/>
          </w:tcPr>
          <w:p w14:paraId="5B345F66"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14:paraId="033CA89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4C7A33C" w14:textId="77777777" w:rsidTr="006D2CDF">
        <w:tc>
          <w:tcPr>
            <w:tcW w:w="2836" w:type="dxa"/>
            <w:shd w:val="clear" w:color="auto" w:fill="D9E2F3"/>
            <w:vAlign w:val="center"/>
          </w:tcPr>
          <w:p w14:paraId="67AEC2BD"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3671BF60" w14:textId="77777777"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14:paraId="75B20BB4" w14:textId="77777777" w:rsidTr="006D2CDF">
        <w:tc>
          <w:tcPr>
            <w:tcW w:w="2836" w:type="dxa"/>
            <w:shd w:val="clear" w:color="auto" w:fill="D9E2F3"/>
            <w:vAlign w:val="center"/>
          </w:tcPr>
          <w:p w14:paraId="39CE1B13" w14:textId="77777777" w:rsidR="00F016A2" w:rsidRPr="00AB186E" w:rsidRDefault="00F016A2" w:rsidP="008401B8">
            <w:pPr>
              <w:numPr>
                <w:ilvl w:val="2"/>
                <w:numId w:val="2"/>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32F17F6B" w14:textId="77777777" w:rsidR="00F016A2" w:rsidRPr="00AB186E" w:rsidRDefault="00F016A2" w:rsidP="006D2CDF">
            <w:pPr>
              <w:spacing w:before="240" w:after="240"/>
              <w:ind w:left="993" w:hanging="851"/>
              <w:rPr>
                <w:rFonts w:ascii="Sylfaen" w:eastAsia="GHEA Grapalat" w:hAnsi="Sylfaen" w:cs="GHEA Grapalat"/>
                <w:sz w:val="22"/>
              </w:rPr>
            </w:pPr>
          </w:p>
        </w:tc>
      </w:tr>
    </w:tbl>
    <w:p w14:paraId="4A77DE71"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678753BC" w14:textId="77777777" w:rsidTr="006D2CDF">
        <w:tc>
          <w:tcPr>
            <w:tcW w:w="2835" w:type="dxa"/>
            <w:shd w:val="clear" w:color="auto" w:fill="D9E2F3"/>
            <w:vAlign w:val="center"/>
          </w:tcPr>
          <w:p w14:paraId="739D7E2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14:paraId="7BFE581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DF694A" w14:textId="77777777" w:rsidTr="006D2CDF">
        <w:trPr>
          <w:trHeight w:val="1487"/>
        </w:trPr>
        <w:tc>
          <w:tcPr>
            <w:tcW w:w="2835" w:type="dxa"/>
            <w:shd w:val="clear" w:color="auto" w:fill="D9E2F3"/>
            <w:vAlign w:val="center"/>
          </w:tcPr>
          <w:p w14:paraId="4DA42F3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14:paraId="2EB4E5C4" w14:textId="77777777" w:rsidR="00F016A2" w:rsidRPr="00AB186E" w:rsidRDefault="00F016A2" w:rsidP="006D2CDF">
            <w:pPr>
              <w:spacing w:before="240" w:after="240"/>
              <w:rPr>
                <w:rFonts w:ascii="Sylfaen" w:eastAsia="GHEA Grapalat" w:hAnsi="Sylfaen" w:cs="GHEA Grapalat"/>
                <w:sz w:val="22"/>
              </w:rPr>
            </w:pPr>
          </w:p>
        </w:tc>
      </w:tr>
    </w:tbl>
    <w:p w14:paraId="51D73AF6"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2FBE4FC" w14:textId="77777777" w:rsidTr="006D2CDF">
        <w:tc>
          <w:tcPr>
            <w:tcW w:w="2835" w:type="dxa"/>
            <w:shd w:val="clear" w:color="auto" w:fill="D9E2F3"/>
            <w:vAlign w:val="center"/>
          </w:tcPr>
          <w:p w14:paraId="48FDCB9B"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14:paraId="4B78C3C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3E08415" w14:textId="77777777" w:rsidTr="006D2CDF">
        <w:tc>
          <w:tcPr>
            <w:tcW w:w="2835" w:type="dxa"/>
            <w:shd w:val="clear" w:color="auto" w:fill="D9E2F3"/>
            <w:vAlign w:val="center"/>
          </w:tcPr>
          <w:p w14:paraId="448C9820"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14:paraId="60B4D1C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174C049" w14:textId="77777777" w:rsidTr="006D2CDF">
        <w:tc>
          <w:tcPr>
            <w:tcW w:w="2835" w:type="dxa"/>
            <w:shd w:val="clear" w:color="auto" w:fill="D9E2F3"/>
            <w:vAlign w:val="center"/>
          </w:tcPr>
          <w:p w14:paraId="2737C35E"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14:paraId="214EA74C" w14:textId="77777777" w:rsidR="00F016A2" w:rsidRPr="00AB186E" w:rsidRDefault="00F016A2" w:rsidP="006D2CDF">
            <w:pPr>
              <w:spacing w:before="240" w:after="240"/>
              <w:rPr>
                <w:rFonts w:ascii="Sylfaen" w:eastAsia="GHEA Grapalat" w:hAnsi="Sylfaen" w:cs="GHEA Grapalat"/>
                <w:sz w:val="22"/>
              </w:rPr>
            </w:pPr>
          </w:p>
        </w:tc>
      </w:tr>
    </w:tbl>
    <w:p w14:paraId="57019AC4" w14:textId="77777777" w:rsidR="00F016A2" w:rsidRPr="00AB186E" w:rsidRDefault="00F016A2" w:rsidP="00F016A2">
      <w:pPr>
        <w:rPr>
          <w:rFonts w:ascii="Sylfaen" w:eastAsia="GHEA Grapalat" w:hAnsi="Sylfaen" w:cs="GHEA Grapalat"/>
          <w:sz w:val="22"/>
        </w:rPr>
      </w:pPr>
    </w:p>
    <w:p w14:paraId="739B40C5" w14:textId="77777777" w:rsidR="00F016A2" w:rsidRPr="00AB186E" w:rsidRDefault="00F016A2" w:rsidP="00F016A2">
      <w:pPr>
        <w:rPr>
          <w:rFonts w:ascii="Sylfaen" w:eastAsia="GHEA Grapalat" w:hAnsi="Sylfaen" w:cs="GHEA Grapalat"/>
          <w:sz w:val="22"/>
        </w:rPr>
      </w:pPr>
      <w:r w:rsidRPr="00AB186E">
        <w:rPr>
          <w:rFonts w:ascii="Sylfaen" w:hAnsi="Sylfaen"/>
          <w:sz w:val="22"/>
        </w:rPr>
        <w:br w:type="page"/>
      </w:r>
    </w:p>
    <w:p w14:paraId="2610B12A" w14:textId="77777777" w:rsidR="00F016A2" w:rsidRPr="00AB186E" w:rsidRDefault="00F016A2" w:rsidP="008401B8">
      <w:pPr>
        <w:numPr>
          <w:ilvl w:val="0"/>
          <w:numId w:val="2"/>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14:paraId="69696BCD"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67F0AD0E" w14:textId="77777777" w:rsidTr="006D2CDF">
        <w:tc>
          <w:tcPr>
            <w:tcW w:w="2835" w:type="dxa"/>
            <w:shd w:val="clear" w:color="auto" w:fill="D9E2F3"/>
            <w:vAlign w:val="center"/>
          </w:tcPr>
          <w:p w14:paraId="0C59859F"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6167D8A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4016FB6" w14:textId="77777777" w:rsidTr="006D2CDF">
        <w:tc>
          <w:tcPr>
            <w:tcW w:w="2835" w:type="dxa"/>
            <w:shd w:val="clear" w:color="auto" w:fill="D9E2F3"/>
            <w:vAlign w:val="center"/>
          </w:tcPr>
          <w:p w14:paraId="172BD91D"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14:paraId="0834FE03" w14:textId="77777777" w:rsidR="00F016A2" w:rsidRPr="00AB186E" w:rsidRDefault="00F016A2" w:rsidP="006D2CDF">
            <w:pPr>
              <w:spacing w:before="240" w:after="240"/>
              <w:rPr>
                <w:rFonts w:ascii="Sylfaen" w:eastAsia="GHEA Grapalat" w:hAnsi="Sylfaen" w:cs="GHEA Grapalat"/>
                <w:sz w:val="22"/>
              </w:rPr>
            </w:pPr>
          </w:p>
        </w:tc>
      </w:tr>
    </w:tbl>
    <w:p w14:paraId="762782EA"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1327D71" w14:textId="77777777" w:rsidTr="006D2CDF">
        <w:tc>
          <w:tcPr>
            <w:tcW w:w="2835" w:type="dxa"/>
            <w:shd w:val="clear" w:color="auto" w:fill="D9E2F3"/>
            <w:vAlign w:val="center"/>
          </w:tcPr>
          <w:p w14:paraId="64D6372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090DCB0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744EA50" w14:textId="77777777" w:rsidTr="006D2CDF">
        <w:tc>
          <w:tcPr>
            <w:tcW w:w="2835" w:type="dxa"/>
            <w:shd w:val="clear" w:color="auto" w:fill="D9E2F3"/>
            <w:vAlign w:val="center"/>
          </w:tcPr>
          <w:p w14:paraId="39035734"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14:paraId="5035492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87B93DC" w14:textId="77777777" w:rsidTr="006D2CDF">
        <w:tc>
          <w:tcPr>
            <w:tcW w:w="2835" w:type="dxa"/>
            <w:shd w:val="clear" w:color="auto" w:fill="D9E2F3"/>
            <w:vAlign w:val="center"/>
          </w:tcPr>
          <w:p w14:paraId="19DDC3ED"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6BB20BC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D76A2F3" w14:textId="77777777" w:rsidTr="006D2CDF">
        <w:tc>
          <w:tcPr>
            <w:tcW w:w="2835" w:type="dxa"/>
            <w:shd w:val="clear" w:color="auto" w:fill="D9E2F3"/>
            <w:vAlign w:val="center"/>
          </w:tcPr>
          <w:p w14:paraId="27E4376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792EA4D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3F36B1B" w14:textId="77777777" w:rsidTr="006D2CDF">
        <w:tc>
          <w:tcPr>
            <w:tcW w:w="2835" w:type="dxa"/>
            <w:shd w:val="clear" w:color="auto" w:fill="D9E2F3"/>
            <w:vAlign w:val="center"/>
          </w:tcPr>
          <w:p w14:paraId="1B560BD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4F10D62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F20199A" w14:textId="77777777" w:rsidTr="006D2CDF">
        <w:trPr>
          <w:trHeight w:val="1361"/>
        </w:trPr>
        <w:tc>
          <w:tcPr>
            <w:tcW w:w="2835" w:type="dxa"/>
            <w:shd w:val="clear" w:color="auto" w:fill="D9E2F3"/>
            <w:vAlign w:val="center"/>
          </w:tcPr>
          <w:p w14:paraId="3C60D0B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14:paraId="6933B12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A82DE7E" w14:textId="77777777" w:rsidTr="006D2CDF">
        <w:tc>
          <w:tcPr>
            <w:tcW w:w="2835" w:type="dxa"/>
            <w:shd w:val="clear" w:color="auto" w:fill="D9E2F3"/>
            <w:vAlign w:val="center"/>
          </w:tcPr>
          <w:p w14:paraId="0D83337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7D5B16B3" w14:textId="77777777" w:rsidR="00F016A2" w:rsidRPr="00AB186E" w:rsidRDefault="00F016A2" w:rsidP="006D2CDF">
            <w:pPr>
              <w:spacing w:before="240" w:after="240"/>
              <w:rPr>
                <w:rFonts w:ascii="Sylfaen" w:eastAsia="GHEA Grapalat" w:hAnsi="Sylfaen" w:cs="GHEA Grapalat"/>
                <w:sz w:val="22"/>
              </w:rPr>
            </w:pPr>
          </w:p>
        </w:tc>
      </w:tr>
    </w:tbl>
    <w:p w14:paraId="799E5F36"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596A84EB" w14:textId="77777777" w:rsidTr="006D2CDF">
        <w:tc>
          <w:tcPr>
            <w:tcW w:w="2836" w:type="dxa"/>
            <w:shd w:val="clear" w:color="auto" w:fill="D9E2F3"/>
            <w:vAlign w:val="center"/>
          </w:tcPr>
          <w:p w14:paraId="4BB799D8" w14:textId="77777777" w:rsidR="00F016A2" w:rsidRPr="00AB186E" w:rsidRDefault="00F016A2" w:rsidP="008401B8">
            <w:pPr>
              <w:numPr>
                <w:ilvl w:val="2"/>
                <w:numId w:val="2"/>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14:paraId="5D95DDC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6648AA2" w14:textId="77777777" w:rsidTr="006D2CDF">
        <w:tc>
          <w:tcPr>
            <w:tcW w:w="2836" w:type="dxa"/>
            <w:shd w:val="clear" w:color="auto" w:fill="D9E2F3"/>
            <w:vAlign w:val="center"/>
          </w:tcPr>
          <w:p w14:paraId="667A12D8" w14:textId="77777777" w:rsidR="00F016A2" w:rsidRPr="00AB186E" w:rsidRDefault="00F016A2" w:rsidP="008401B8">
            <w:pPr>
              <w:numPr>
                <w:ilvl w:val="2"/>
                <w:numId w:val="2"/>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14:paraId="7431E2C0" w14:textId="77777777" w:rsidR="00F016A2" w:rsidRPr="00AB186E" w:rsidRDefault="00AC45DA"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38D4CA60" w14:textId="77777777" w:rsidR="00F016A2" w:rsidRPr="00AB186E" w:rsidRDefault="00AC45DA"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6A2746CF"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14:paraId="7FD46ADB"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14:paraId="131456D6"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BF50EB9" w14:textId="77777777" w:rsidTr="006D2CDF">
        <w:tc>
          <w:tcPr>
            <w:tcW w:w="2837" w:type="dxa"/>
            <w:shd w:val="clear" w:color="auto" w:fill="D9E2F3"/>
            <w:vAlign w:val="center"/>
          </w:tcPr>
          <w:p w14:paraId="0E540C3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14:paraId="49653D7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B7F6C9F" w14:textId="77777777" w:rsidTr="006D2CDF">
        <w:tc>
          <w:tcPr>
            <w:tcW w:w="2837" w:type="dxa"/>
            <w:shd w:val="clear" w:color="auto" w:fill="D9E2F3"/>
            <w:vAlign w:val="center"/>
          </w:tcPr>
          <w:p w14:paraId="1342A40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14:paraId="7E9B6BB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228962B" w14:textId="77777777" w:rsidTr="006D2CDF">
        <w:tc>
          <w:tcPr>
            <w:tcW w:w="2837" w:type="dxa"/>
            <w:shd w:val="clear" w:color="auto" w:fill="D9E2F3"/>
            <w:vAlign w:val="center"/>
          </w:tcPr>
          <w:p w14:paraId="5276EB6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14:paraId="3731878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9A37449" w14:textId="77777777" w:rsidTr="006D2CDF">
        <w:tc>
          <w:tcPr>
            <w:tcW w:w="2837" w:type="dxa"/>
            <w:shd w:val="clear" w:color="auto" w:fill="D9E2F3"/>
            <w:vAlign w:val="center"/>
          </w:tcPr>
          <w:p w14:paraId="6A15A079"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5ABA2C48" w14:textId="77777777" w:rsidR="00F016A2" w:rsidRPr="00AB186E" w:rsidRDefault="00AC45DA"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3341AD55" w14:textId="77777777" w:rsidR="00F016A2" w:rsidRPr="00AB186E" w:rsidRDefault="00AC45DA"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0EB10FA1"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64F4751" w14:textId="77777777" w:rsidTr="006D2CDF">
        <w:tc>
          <w:tcPr>
            <w:tcW w:w="2837" w:type="dxa"/>
            <w:shd w:val="clear" w:color="auto" w:fill="D9E2F3"/>
            <w:vAlign w:val="center"/>
          </w:tcPr>
          <w:p w14:paraId="39B157C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14:paraId="6380266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2F496B7" w14:textId="77777777" w:rsidTr="006D2CDF">
        <w:tc>
          <w:tcPr>
            <w:tcW w:w="2837" w:type="dxa"/>
            <w:shd w:val="clear" w:color="auto" w:fill="D9E2F3"/>
            <w:vAlign w:val="center"/>
          </w:tcPr>
          <w:p w14:paraId="6A6FC3D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14:paraId="5CB9120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090E07B" w14:textId="77777777" w:rsidTr="006D2CDF">
        <w:tc>
          <w:tcPr>
            <w:tcW w:w="2837" w:type="dxa"/>
            <w:shd w:val="clear" w:color="auto" w:fill="D9E2F3"/>
            <w:vAlign w:val="center"/>
          </w:tcPr>
          <w:p w14:paraId="3C46C8F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6180" w:type="dxa"/>
            <w:vAlign w:val="center"/>
          </w:tcPr>
          <w:p w14:paraId="0298877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2505A43" w14:textId="77777777" w:rsidTr="006D2CDF">
        <w:tc>
          <w:tcPr>
            <w:tcW w:w="2837" w:type="dxa"/>
            <w:shd w:val="clear" w:color="auto" w:fill="D9E2F3"/>
            <w:vAlign w:val="center"/>
          </w:tcPr>
          <w:p w14:paraId="41008DC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4D4BD386" w14:textId="77777777" w:rsidR="00F016A2" w:rsidRPr="00AB186E" w:rsidRDefault="00AC45DA"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70FE996A" w14:textId="77777777" w:rsidR="00F016A2" w:rsidRPr="00AB186E" w:rsidRDefault="00AC45DA"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0FA3A5C4" w14:textId="77777777"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14:paraId="141B1990"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14:paraId="6EB0561E"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1515D973" w14:textId="77777777" w:rsidTr="006D2CDF">
        <w:tc>
          <w:tcPr>
            <w:tcW w:w="2836" w:type="dxa"/>
            <w:shd w:val="clear" w:color="auto" w:fill="D9E2F3"/>
            <w:vAlign w:val="center"/>
          </w:tcPr>
          <w:p w14:paraId="7DE4AE9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14:paraId="4909B94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31891CD" w14:textId="77777777" w:rsidTr="006D2CDF">
        <w:tc>
          <w:tcPr>
            <w:tcW w:w="2836" w:type="dxa"/>
            <w:shd w:val="clear" w:color="auto" w:fill="D9E2F3"/>
            <w:vAlign w:val="center"/>
          </w:tcPr>
          <w:p w14:paraId="0243BF89"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14:paraId="7C17AB6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AF35065" w14:textId="77777777" w:rsidTr="006D2CDF">
        <w:tc>
          <w:tcPr>
            <w:tcW w:w="2836" w:type="dxa"/>
            <w:shd w:val="clear" w:color="auto" w:fill="D9E2F3"/>
            <w:vAlign w:val="center"/>
          </w:tcPr>
          <w:p w14:paraId="509E332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Имя(латинскими буквами)</w:t>
            </w:r>
          </w:p>
        </w:tc>
        <w:tc>
          <w:tcPr>
            <w:tcW w:w="6178" w:type="dxa"/>
            <w:vAlign w:val="center"/>
          </w:tcPr>
          <w:p w14:paraId="601E06A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E0ABAF7" w14:textId="77777777" w:rsidTr="006D2CDF">
        <w:tc>
          <w:tcPr>
            <w:tcW w:w="2836" w:type="dxa"/>
            <w:shd w:val="clear" w:color="auto" w:fill="D9E2F3"/>
            <w:vAlign w:val="center"/>
          </w:tcPr>
          <w:p w14:paraId="6360375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14:paraId="7D36E56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8D12D02" w14:textId="77777777" w:rsidTr="006D2CDF">
        <w:tc>
          <w:tcPr>
            <w:tcW w:w="2836" w:type="dxa"/>
            <w:shd w:val="clear" w:color="auto" w:fill="D9E2F3"/>
            <w:vAlign w:val="center"/>
          </w:tcPr>
          <w:p w14:paraId="3CB371F8"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14:paraId="4B28019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96DD440" w14:textId="77777777" w:rsidTr="006D2CDF">
        <w:tc>
          <w:tcPr>
            <w:tcW w:w="2836" w:type="dxa"/>
            <w:shd w:val="clear" w:color="auto" w:fill="D9E2F3"/>
            <w:vAlign w:val="center"/>
          </w:tcPr>
          <w:p w14:paraId="6BB87FF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14:paraId="20110EB4" w14:textId="77777777" w:rsidR="00F016A2" w:rsidRPr="00AB186E" w:rsidRDefault="00F016A2" w:rsidP="006D2CDF">
            <w:pPr>
              <w:spacing w:before="240" w:after="240"/>
              <w:rPr>
                <w:rFonts w:ascii="Sylfaen" w:eastAsia="GHEA Grapalat" w:hAnsi="Sylfaen" w:cs="GHEA Grapalat"/>
                <w:sz w:val="22"/>
              </w:rPr>
            </w:pPr>
          </w:p>
        </w:tc>
      </w:tr>
    </w:tbl>
    <w:p w14:paraId="15747252"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14:paraId="58DAE58C" w14:textId="77777777" w:rsidTr="006D2CDF">
        <w:tc>
          <w:tcPr>
            <w:tcW w:w="2977" w:type="dxa"/>
            <w:shd w:val="clear" w:color="auto" w:fill="D9E2F3"/>
            <w:vAlign w:val="center"/>
          </w:tcPr>
          <w:p w14:paraId="2F5269D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14:paraId="07B228F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24861C7" w14:textId="77777777" w:rsidTr="006D2CDF">
        <w:tc>
          <w:tcPr>
            <w:tcW w:w="2977" w:type="dxa"/>
            <w:shd w:val="clear" w:color="auto" w:fill="D9E2F3"/>
            <w:vAlign w:val="center"/>
          </w:tcPr>
          <w:p w14:paraId="60A506D2"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14:paraId="360393C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6F99B78" w14:textId="77777777" w:rsidTr="006D2CDF">
        <w:tc>
          <w:tcPr>
            <w:tcW w:w="2977" w:type="dxa"/>
            <w:shd w:val="clear" w:color="auto" w:fill="D9E2F3"/>
            <w:vAlign w:val="center"/>
          </w:tcPr>
          <w:p w14:paraId="6DDBE323" w14:textId="77777777" w:rsidR="00F016A2" w:rsidRPr="00AB186E" w:rsidRDefault="00F016A2" w:rsidP="008401B8">
            <w:pPr>
              <w:numPr>
                <w:ilvl w:val="2"/>
                <w:numId w:val="2"/>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14:paraId="27A5995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EE77960" w14:textId="77777777" w:rsidTr="006D2CDF">
        <w:tc>
          <w:tcPr>
            <w:tcW w:w="2977" w:type="dxa"/>
            <w:shd w:val="clear" w:color="auto" w:fill="D9E2F3"/>
            <w:vAlign w:val="center"/>
          </w:tcPr>
          <w:p w14:paraId="00CE08CA" w14:textId="77777777" w:rsidR="00F016A2" w:rsidRPr="00AB186E" w:rsidRDefault="00F016A2" w:rsidP="008401B8">
            <w:pPr>
              <w:numPr>
                <w:ilvl w:val="2"/>
                <w:numId w:val="2"/>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14:paraId="7B33D7B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5C7673" w14:textId="77777777" w:rsidTr="006D2CDF">
        <w:tc>
          <w:tcPr>
            <w:tcW w:w="2977" w:type="dxa"/>
            <w:shd w:val="clear" w:color="auto" w:fill="D9E2F3"/>
            <w:vAlign w:val="center"/>
          </w:tcPr>
          <w:p w14:paraId="61281A7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14:paraId="5A8CF33E" w14:textId="77777777" w:rsidR="00F016A2" w:rsidRPr="00AB186E" w:rsidRDefault="00F016A2" w:rsidP="006D2CDF">
            <w:pPr>
              <w:spacing w:before="240" w:after="240"/>
              <w:rPr>
                <w:rFonts w:ascii="Sylfaen" w:eastAsia="GHEA Grapalat" w:hAnsi="Sylfaen" w:cs="GHEA Grapalat"/>
                <w:sz w:val="22"/>
              </w:rPr>
            </w:pPr>
          </w:p>
        </w:tc>
      </w:tr>
    </w:tbl>
    <w:p w14:paraId="32390D51"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14:paraId="4AA3B704" w14:textId="77777777" w:rsidTr="006D2CDF">
        <w:tc>
          <w:tcPr>
            <w:tcW w:w="2943" w:type="dxa"/>
            <w:shd w:val="clear" w:color="auto" w:fill="D9E2F3"/>
            <w:vAlign w:val="center"/>
          </w:tcPr>
          <w:p w14:paraId="51C0B9D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14:paraId="69A71A2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C032D77" w14:textId="77777777" w:rsidTr="006D2CDF">
        <w:tc>
          <w:tcPr>
            <w:tcW w:w="2943" w:type="dxa"/>
            <w:shd w:val="clear" w:color="auto" w:fill="D9E2F3"/>
            <w:vAlign w:val="center"/>
          </w:tcPr>
          <w:p w14:paraId="05B0F4A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14:paraId="70A6D9E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9A2AF44" w14:textId="77777777" w:rsidTr="006D2CDF">
        <w:tc>
          <w:tcPr>
            <w:tcW w:w="2943" w:type="dxa"/>
            <w:shd w:val="clear" w:color="auto" w:fill="D9E2F3"/>
            <w:vAlign w:val="center"/>
          </w:tcPr>
          <w:p w14:paraId="30F41C74"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14:paraId="1FF4490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017BC4B" w14:textId="77777777" w:rsidTr="006D2CDF">
        <w:tc>
          <w:tcPr>
            <w:tcW w:w="2943" w:type="dxa"/>
            <w:shd w:val="clear" w:color="auto" w:fill="D9E2F3"/>
            <w:vAlign w:val="center"/>
          </w:tcPr>
          <w:p w14:paraId="712AAB1A" w14:textId="77777777" w:rsidR="00F016A2" w:rsidRPr="00AB186E" w:rsidRDefault="00F016A2" w:rsidP="008401B8">
            <w:pPr>
              <w:numPr>
                <w:ilvl w:val="2"/>
                <w:numId w:val="2"/>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14:paraId="0CF2F7C3" w14:textId="77777777" w:rsidR="00F016A2" w:rsidRPr="00AB186E" w:rsidRDefault="00F016A2" w:rsidP="006D2CDF">
            <w:pPr>
              <w:spacing w:before="240" w:after="240"/>
              <w:rPr>
                <w:rFonts w:ascii="Sylfaen" w:eastAsia="GHEA Grapalat" w:hAnsi="Sylfaen" w:cs="GHEA Grapalat"/>
                <w:sz w:val="22"/>
              </w:rPr>
            </w:pPr>
          </w:p>
        </w:tc>
      </w:tr>
    </w:tbl>
    <w:p w14:paraId="099F7BE4"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14:paraId="02810E26" w14:textId="77777777" w:rsidTr="006D2CDF">
        <w:tc>
          <w:tcPr>
            <w:tcW w:w="2837" w:type="dxa"/>
            <w:shd w:val="clear" w:color="auto" w:fill="D9E2F3"/>
            <w:vAlign w:val="center"/>
          </w:tcPr>
          <w:p w14:paraId="466089D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14:paraId="009580F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4E12DAA" w14:textId="77777777" w:rsidTr="006D2CDF">
        <w:tc>
          <w:tcPr>
            <w:tcW w:w="2837" w:type="dxa"/>
            <w:shd w:val="clear" w:color="auto" w:fill="D9E2F3"/>
            <w:vAlign w:val="center"/>
          </w:tcPr>
          <w:p w14:paraId="2C0884CD"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14:paraId="5DDB65E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57A519E" w14:textId="77777777" w:rsidTr="006D2CDF">
        <w:tc>
          <w:tcPr>
            <w:tcW w:w="2837" w:type="dxa"/>
            <w:shd w:val="clear" w:color="auto" w:fill="D9E2F3"/>
            <w:vAlign w:val="center"/>
          </w:tcPr>
          <w:p w14:paraId="0DA1B3B8"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14:paraId="0F784EF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DB9EEC3" w14:textId="77777777" w:rsidTr="006D2CDF">
        <w:tc>
          <w:tcPr>
            <w:tcW w:w="2837" w:type="dxa"/>
            <w:shd w:val="clear" w:color="auto" w:fill="D9E2F3"/>
            <w:vAlign w:val="center"/>
          </w:tcPr>
          <w:p w14:paraId="1099E5D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14:paraId="7B13B2A9" w14:textId="77777777" w:rsidR="00F016A2" w:rsidRPr="00AB186E" w:rsidRDefault="00F016A2" w:rsidP="006D2CDF">
            <w:pPr>
              <w:spacing w:before="240" w:after="240"/>
              <w:rPr>
                <w:rFonts w:ascii="Sylfaen" w:eastAsia="GHEA Grapalat" w:hAnsi="Sylfaen" w:cs="GHEA Grapalat"/>
                <w:sz w:val="22"/>
              </w:rPr>
            </w:pPr>
          </w:p>
        </w:tc>
      </w:tr>
    </w:tbl>
    <w:p w14:paraId="210981F0"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6B4A1954" w14:textId="77777777" w:rsidTr="006D2CDF">
        <w:trPr>
          <w:trHeight w:val="924"/>
        </w:trPr>
        <w:tc>
          <w:tcPr>
            <w:tcW w:w="9016" w:type="dxa"/>
            <w:gridSpan w:val="2"/>
            <w:vAlign w:val="center"/>
          </w:tcPr>
          <w:p w14:paraId="04CA9887" w14:textId="77777777" w:rsidR="00F016A2" w:rsidRPr="00AB186E" w:rsidRDefault="00AC45DA"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14:paraId="13E58041" w14:textId="77777777" w:rsidTr="006D2CDF">
        <w:trPr>
          <w:trHeight w:val="684"/>
        </w:trPr>
        <w:tc>
          <w:tcPr>
            <w:tcW w:w="4508" w:type="dxa"/>
            <w:shd w:val="clear" w:color="auto" w:fill="D9E2F3"/>
            <w:vAlign w:val="center"/>
          </w:tcPr>
          <w:p w14:paraId="14BAA4C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4508" w:type="dxa"/>
            <w:shd w:val="clear" w:color="auto" w:fill="FFFFFF"/>
            <w:vAlign w:val="center"/>
          </w:tcPr>
          <w:p w14:paraId="574F2FB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E6E04AB" w14:textId="77777777" w:rsidTr="006D2CDF">
        <w:trPr>
          <w:trHeight w:val="1282"/>
        </w:trPr>
        <w:tc>
          <w:tcPr>
            <w:tcW w:w="4508" w:type="dxa"/>
            <w:shd w:val="clear" w:color="auto" w:fill="D9E2F3"/>
            <w:vAlign w:val="center"/>
          </w:tcPr>
          <w:p w14:paraId="6676071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58FBEB01" w14:textId="77777777" w:rsidR="00F016A2" w:rsidRPr="00AB186E" w:rsidRDefault="00AC45DA"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53736EC9" w14:textId="77777777" w:rsidR="00F016A2" w:rsidRPr="00AB186E" w:rsidRDefault="00AC45DA"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2FABE1CB" w14:textId="77777777" w:rsidTr="006D2CDF">
        <w:tc>
          <w:tcPr>
            <w:tcW w:w="9016" w:type="dxa"/>
            <w:gridSpan w:val="2"/>
            <w:vAlign w:val="center"/>
          </w:tcPr>
          <w:p w14:paraId="2DB5B9F6" w14:textId="77777777" w:rsidR="00F016A2" w:rsidRPr="00AB186E" w:rsidRDefault="00AC45DA"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14:paraId="1583A4B0" w14:textId="77777777" w:rsidTr="006D2CDF">
        <w:tc>
          <w:tcPr>
            <w:tcW w:w="9016" w:type="dxa"/>
            <w:gridSpan w:val="2"/>
            <w:vAlign w:val="center"/>
          </w:tcPr>
          <w:p w14:paraId="7001F0E6" w14:textId="77777777" w:rsidR="00F016A2" w:rsidRPr="00AB186E" w:rsidRDefault="00AC45DA"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14:paraId="7651B499"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4F090E02" w14:textId="77777777" w:rsidTr="006D2CDF">
        <w:trPr>
          <w:trHeight w:val="924"/>
        </w:trPr>
        <w:tc>
          <w:tcPr>
            <w:tcW w:w="9016" w:type="dxa"/>
            <w:gridSpan w:val="2"/>
            <w:vAlign w:val="center"/>
          </w:tcPr>
          <w:p w14:paraId="378A486B" w14:textId="77777777" w:rsidR="00F016A2" w:rsidRPr="00AB186E" w:rsidRDefault="00AC45DA"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14:paraId="5ED86A13" w14:textId="77777777" w:rsidTr="006D2CDF">
        <w:trPr>
          <w:trHeight w:val="684"/>
        </w:trPr>
        <w:tc>
          <w:tcPr>
            <w:tcW w:w="4508" w:type="dxa"/>
            <w:shd w:val="clear" w:color="auto" w:fill="D9E2F3"/>
            <w:vAlign w:val="center"/>
          </w:tcPr>
          <w:p w14:paraId="296B341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14:paraId="10BA86F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7ADF0F5" w14:textId="77777777" w:rsidTr="006D2CDF">
        <w:trPr>
          <w:trHeight w:val="1282"/>
        </w:trPr>
        <w:tc>
          <w:tcPr>
            <w:tcW w:w="4508" w:type="dxa"/>
            <w:shd w:val="clear" w:color="auto" w:fill="D9E2F3"/>
            <w:vAlign w:val="center"/>
          </w:tcPr>
          <w:p w14:paraId="2F6A4B85"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1BE00762" w14:textId="77777777" w:rsidR="00F016A2" w:rsidRPr="00AB186E" w:rsidRDefault="00AC45DA"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7C87FAD0" w14:textId="77777777" w:rsidR="00F016A2" w:rsidRPr="00AB186E" w:rsidRDefault="00AC45DA"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51FDC476" w14:textId="77777777" w:rsidTr="006D2CDF">
        <w:tc>
          <w:tcPr>
            <w:tcW w:w="9016" w:type="dxa"/>
            <w:gridSpan w:val="2"/>
            <w:vAlign w:val="center"/>
          </w:tcPr>
          <w:p w14:paraId="37018FFE" w14:textId="77777777" w:rsidR="00F016A2" w:rsidRPr="00AB186E" w:rsidRDefault="00AC45DA"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14:paraId="738A7B9D" w14:textId="77777777" w:rsidTr="006D2CDF">
        <w:tc>
          <w:tcPr>
            <w:tcW w:w="9016" w:type="dxa"/>
            <w:gridSpan w:val="2"/>
            <w:vAlign w:val="center"/>
          </w:tcPr>
          <w:p w14:paraId="0F66BDC2" w14:textId="77777777" w:rsidR="00F016A2" w:rsidRPr="00AB186E" w:rsidRDefault="00AC45DA"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14:paraId="19F7B60D" w14:textId="77777777" w:rsidTr="006D2CDF">
        <w:tc>
          <w:tcPr>
            <w:tcW w:w="9016" w:type="dxa"/>
            <w:gridSpan w:val="2"/>
            <w:vAlign w:val="center"/>
          </w:tcPr>
          <w:p w14:paraId="22B52275" w14:textId="77777777" w:rsidR="00F016A2" w:rsidRPr="00AB186E" w:rsidRDefault="00AC45DA"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14:paraId="2DF1A727" w14:textId="77777777" w:rsidTr="006D2CDF">
        <w:tc>
          <w:tcPr>
            <w:tcW w:w="9016" w:type="dxa"/>
            <w:gridSpan w:val="2"/>
            <w:vAlign w:val="center"/>
          </w:tcPr>
          <w:p w14:paraId="4F0FD881" w14:textId="77777777" w:rsidR="00F016A2" w:rsidRPr="00AB186E" w:rsidRDefault="00AC45DA"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AA6584A"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14F4DFDE" w14:textId="77777777" w:rsidTr="006D2CDF">
        <w:tc>
          <w:tcPr>
            <w:tcW w:w="2837" w:type="dxa"/>
            <w:shd w:val="clear" w:color="auto" w:fill="D9E2F3"/>
            <w:vAlign w:val="center"/>
          </w:tcPr>
          <w:p w14:paraId="4A95CF8C"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14:paraId="7047FE5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DBA2EB2" w14:textId="77777777" w:rsidTr="006D2CDF">
        <w:tc>
          <w:tcPr>
            <w:tcW w:w="2837" w:type="dxa"/>
            <w:shd w:val="clear" w:color="auto" w:fill="D9E2F3"/>
            <w:vAlign w:val="center"/>
          </w:tcPr>
          <w:p w14:paraId="113D0B29"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14:paraId="6DE1F09E" w14:textId="77777777" w:rsidR="00F016A2" w:rsidRPr="00AB186E" w:rsidRDefault="00AC45DA"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14:paraId="0FD8DD9B" w14:textId="77777777" w:rsidR="00F016A2" w:rsidRPr="00AB186E" w:rsidRDefault="00AC45DA"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14:paraId="0B2B0BF3" w14:textId="77777777" w:rsidTr="006D2CDF">
        <w:tc>
          <w:tcPr>
            <w:tcW w:w="2837" w:type="dxa"/>
            <w:shd w:val="clear" w:color="auto" w:fill="D9E2F3"/>
            <w:vAlign w:val="center"/>
          </w:tcPr>
          <w:p w14:paraId="3A9E1CA9"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EBE497F" w14:textId="77777777" w:rsidR="00F016A2" w:rsidRPr="00AB186E" w:rsidRDefault="00AC45DA"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14:paraId="45167FA1" w14:textId="77777777" w:rsidR="00F016A2" w:rsidRPr="00AB186E" w:rsidRDefault="00AC45DA"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14:paraId="0D760F32"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4A10DEAB" w14:textId="77777777" w:rsidTr="006D2CDF">
        <w:tc>
          <w:tcPr>
            <w:tcW w:w="2837" w:type="dxa"/>
            <w:shd w:val="clear" w:color="auto" w:fill="D9E2F3"/>
            <w:vAlign w:val="center"/>
          </w:tcPr>
          <w:p w14:paraId="0531A132"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14:paraId="5C01BF3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A51CB23" w14:textId="77777777" w:rsidTr="006D2CDF">
        <w:tc>
          <w:tcPr>
            <w:tcW w:w="2837" w:type="dxa"/>
            <w:shd w:val="clear" w:color="auto" w:fill="D9E2F3"/>
            <w:vAlign w:val="center"/>
          </w:tcPr>
          <w:p w14:paraId="043B297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14:paraId="6CB3019D" w14:textId="77777777" w:rsidR="00F016A2" w:rsidRPr="00AB186E" w:rsidRDefault="00F016A2" w:rsidP="006D2CDF">
            <w:pPr>
              <w:spacing w:before="240" w:after="240"/>
              <w:rPr>
                <w:rFonts w:ascii="Sylfaen" w:eastAsia="GHEA Grapalat" w:hAnsi="Sylfaen" w:cs="GHEA Grapalat"/>
                <w:sz w:val="22"/>
              </w:rPr>
            </w:pPr>
          </w:p>
        </w:tc>
      </w:tr>
    </w:tbl>
    <w:p w14:paraId="1EEAD529" w14:textId="77777777"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14:paraId="32003866"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14:paraId="4D8064DD"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6CD6E75" w14:textId="77777777" w:rsidTr="006D2CDF">
        <w:tc>
          <w:tcPr>
            <w:tcW w:w="2835" w:type="dxa"/>
            <w:shd w:val="clear" w:color="auto" w:fill="D9E2F3"/>
            <w:vAlign w:val="center"/>
          </w:tcPr>
          <w:p w14:paraId="51AA5AE2"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0F6D7FD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C604B12" w14:textId="77777777" w:rsidTr="006D2CDF">
        <w:tc>
          <w:tcPr>
            <w:tcW w:w="2835" w:type="dxa"/>
            <w:shd w:val="clear" w:color="auto" w:fill="D9E2F3"/>
            <w:vAlign w:val="center"/>
          </w:tcPr>
          <w:p w14:paraId="4213702C"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7EC3109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79D5218" w14:textId="77777777" w:rsidTr="006D2CDF">
        <w:tc>
          <w:tcPr>
            <w:tcW w:w="2835" w:type="dxa"/>
            <w:shd w:val="clear" w:color="auto" w:fill="D9E2F3"/>
            <w:vAlign w:val="center"/>
          </w:tcPr>
          <w:p w14:paraId="352CBFB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10C2AE17"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BCCB467" w14:textId="77777777" w:rsidTr="006D2CDF">
        <w:tc>
          <w:tcPr>
            <w:tcW w:w="2835" w:type="dxa"/>
            <w:shd w:val="clear" w:color="auto" w:fill="D9E2F3"/>
            <w:vAlign w:val="center"/>
          </w:tcPr>
          <w:p w14:paraId="09631CD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A57225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5ED7BF8" w14:textId="77777777" w:rsidTr="006D2CDF">
        <w:tc>
          <w:tcPr>
            <w:tcW w:w="2835" w:type="dxa"/>
            <w:shd w:val="clear" w:color="auto" w:fill="D9E2F3"/>
            <w:vAlign w:val="center"/>
          </w:tcPr>
          <w:p w14:paraId="37319CA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05526B5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DC3CDE1" w14:textId="77777777" w:rsidTr="006D2CDF">
        <w:tc>
          <w:tcPr>
            <w:tcW w:w="2835" w:type="dxa"/>
            <w:shd w:val="clear" w:color="auto" w:fill="D9E2F3"/>
            <w:vAlign w:val="center"/>
          </w:tcPr>
          <w:p w14:paraId="42B9A0E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665D8BA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7DB23D1" w14:textId="77777777" w:rsidTr="006D2CDF">
        <w:tc>
          <w:tcPr>
            <w:tcW w:w="2835" w:type="dxa"/>
            <w:shd w:val="clear" w:color="auto" w:fill="D9E2F3"/>
            <w:vAlign w:val="center"/>
          </w:tcPr>
          <w:p w14:paraId="4BBDF16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50E2CCE4" w14:textId="77777777" w:rsidR="00F016A2" w:rsidRPr="00AB186E" w:rsidRDefault="00F016A2" w:rsidP="006D2CDF">
            <w:pPr>
              <w:spacing w:before="240" w:after="240"/>
              <w:rPr>
                <w:rFonts w:ascii="Sylfaen" w:eastAsia="GHEA Grapalat" w:hAnsi="Sylfaen" w:cs="GHEA Grapalat"/>
                <w:sz w:val="22"/>
              </w:rPr>
            </w:pPr>
          </w:p>
        </w:tc>
      </w:tr>
    </w:tbl>
    <w:p w14:paraId="1CF9CC5D"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DA21CCD" w14:textId="77777777" w:rsidTr="006D2CDF">
        <w:trPr>
          <w:trHeight w:val="853"/>
        </w:trPr>
        <w:tc>
          <w:tcPr>
            <w:tcW w:w="2835" w:type="dxa"/>
            <w:vMerge w:val="restart"/>
            <w:shd w:val="clear" w:color="auto" w:fill="D9E2F3"/>
            <w:vAlign w:val="center"/>
          </w:tcPr>
          <w:p w14:paraId="3621D18B"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A709F7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710FF34" w14:textId="77777777" w:rsidTr="006D2CDF">
        <w:trPr>
          <w:trHeight w:val="850"/>
        </w:trPr>
        <w:tc>
          <w:tcPr>
            <w:tcW w:w="2835" w:type="dxa"/>
            <w:vMerge/>
            <w:shd w:val="clear" w:color="auto" w:fill="D9E2F3"/>
            <w:vAlign w:val="center"/>
          </w:tcPr>
          <w:p w14:paraId="2F37C163"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0902AF7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67A9C3B" w14:textId="77777777" w:rsidTr="006D2CDF">
        <w:trPr>
          <w:trHeight w:val="850"/>
        </w:trPr>
        <w:tc>
          <w:tcPr>
            <w:tcW w:w="2835" w:type="dxa"/>
            <w:vMerge/>
            <w:shd w:val="clear" w:color="auto" w:fill="D9E2F3"/>
            <w:vAlign w:val="center"/>
          </w:tcPr>
          <w:p w14:paraId="721B4B79"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C2B5C2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95DC272" w14:textId="77777777" w:rsidTr="006D2CDF">
        <w:trPr>
          <w:trHeight w:val="850"/>
        </w:trPr>
        <w:tc>
          <w:tcPr>
            <w:tcW w:w="2835" w:type="dxa"/>
            <w:vMerge/>
            <w:shd w:val="clear" w:color="auto" w:fill="D9E2F3"/>
            <w:vAlign w:val="center"/>
          </w:tcPr>
          <w:p w14:paraId="68C86463"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6AC02BD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CE08AED" w14:textId="77777777" w:rsidTr="006D2CDF">
        <w:trPr>
          <w:trHeight w:val="850"/>
        </w:trPr>
        <w:tc>
          <w:tcPr>
            <w:tcW w:w="2835" w:type="dxa"/>
            <w:vMerge/>
            <w:shd w:val="clear" w:color="auto" w:fill="D9E2F3"/>
            <w:vAlign w:val="center"/>
          </w:tcPr>
          <w:p w14:paraId="4CF9813B"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ADF8AE7" w14:textId="77777777" w:rsidR="00F016A2" w:rsidRPr="00AB186E" w:rsidRDefault="00F016A2" w:rsidP="006D2CDF">
            <w:pPr>
              <w:spacing w:before="240" w:after="240"/>
              <w:rPr>
                <w:rFonts w:ascii="Sylfaen" w:eastAsia="GHEA Grapalat" w:hAnsi="Sylfaen" w:cs="GHEA Grapalat"/>
                <w:sz w:val="22"/>
              </w:rPr>
            </w:pPr>
          </w:p>
        </w:tc>
      </w:tr>
    </w:tbl>
    <w:p w14:paraId="1D3E52C2"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A68512C" w14:textId="77777777" w:rsidTr="006D2CDF">
        <w:tc>
          <w:tcPr>
            <w:tcW w:w="2835" w:type="dxa"/>
            <w:shd w:val="clear" w:color="auto" w:fill="D9E2F3"/>
            <w:vAlign w:val="center"/>
          </w:tcPr>
          <w:p w14:paraId="7AF999D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548FC43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3488A07" w14:textId="77777777" w:rsidTr="006D2CDF">
        <w:tc>
          <w:tcPr>
            <w:tcW w:w="2835" w:type="dxa"/>
            <w:shd w:val="clear" w:color="auto" w:fill="D9E2F3"/>
            <w:vAlign w:val="center"/>
          </w:tcPr>
          <w:p w14:paraId="7EFEC5D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14:paraId="0EF9E165" w14:textId="77777777" w:rsidR="00F016A2" w:rsidRPr="00AB186E" w:rsidRDefault="00F016A2" w:rsidP="006D2CDF">
            <w:pPr>
              <w:spacing w:before="240" w:after="240"/>
              <w:rPr>
                <w:rFonts w:ascii="Sylfaen" w:eastAsia="GHEA Grapalat" w:hAnsi="Sylfaen" w:cs="GHEA Grapalat"/>
                <w:sz w:val="22"/>
              </w:rPr>
            </w:pPr>
          </w:p>
        </w:tc>
      </w:tr>
    </w:tbl>
    <w:p w14:paraId="30E3FA12"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14:paraId="34FD61FA" w14:textId="77777777" w:rsidR="00F016A2" w:rsidRPr="00AB186E" w:rsidRDefault="00F016A2" w:rsidP="008401B8">
      <w:pPr>
        <w:pStyle w:val="ListParagraph"/>
        <w:numPr>
          <w:ilvl w:val="0"/>
          <w:numId w:val="2"/>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B186E" w14:paraId="7C041EC8" w14:textId="77777777" w:rsidTr="006D2CDF">
        <w:tc>
          <w:tcPr>
            <w:tcW w:w="9016" w:type="dxa"/>
            <w:shd w:val="clear" w:color="auto" w:fill="DBE5F1" w:themeFill="accent1" w:themeFillTint="33"/>
          </w:tcPr>
          <w:p w14:paraId="77A47AB3" w14:textId="77777777"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14:paraId="26F2A48C" w14:textId="77777777" w:rsidTr="006D2CDF">
        <w:trPr>
          <w:trHeight w:val="10187"/>
        </w:trPr>
        <w:tc>
          <w:tcPr>
            <w:tcW w:w="9016" w:type="dxa"/>
          </w:tcPr>
          <w:p w14:paraId="451DE54D" w14:textId="77777777" w:rsidR="00F016A2" w:rsidRPr="00AB186E" w:rsidRDefault="00F016A2" w:rsidP="006D2CDF">
            <w:pPr>
              <w:rPr>
                <w:rFonts w:ascii="Sylfaen" w:eastAsia="GHEA Grapalat" w:hAnsi="Sylfaen" w:cs="GHEA Grapalat"/>
                <w:b/>
                <w:color w:val="000000"/>
                <w:sz w:val="22"/>
              </w:rPr>
            </w:pPr>
          </w:p>
        </w:tc>
      </w:tr>
    </w:tbl>
    <w:p w14:paraId="459F6613" w14:textId="77777777"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14:paraId="0F1BD13B" w14:textId="77777777" w:rsidR="00F016A2" w:rsidRPr="00AB186E" w:rsidRDefault="00F016A2" w:rsidP="00F016A2">
      <w:pPr>
        <w:rPr>
          <w:rFonts w:ascii="Sylfaen" w:hAnsi="Sylfaen"/>
          <w:b/>
          <w:sz w:val="22"/>
        </w:rPr>
      </w:pPr>
    </w:p>
    <w:p w14:paraId="39366E3F" w14:textId="77777777" w:rsidR="00F016A2" w:rsidRPr="00AB186E" w:rsidRDefault="00F016A2" w:rsidP="00F016A2">
      <w:pPr>
        <w:rPr>
          <w:ins w:id="10" w:author="Inesa Kocharyan" w:date="2021-09-01T11:45:00Z"/>
          <w:rFonts w:ascii="Sylfaen" w:hAnsi="Sylfaen"/>
          <w:b/>
          <w:sz w:val="22"/>
        </w:rPr>
      </w:pPr>
    </w:p>
    <w:p w14:paraId="783027FF" w14:textId="77777777" w:rsidR="00F016A2" w:rsidRPr="00AB186E" w:rsidRDefault="00F016A2" w:rsidP="00F016A2">
      <w:pPr>
        <w:rPr>
          <w:rFonts w:ascii="Sylfaen" w:hAnsi="Sylfaen"/>
          <w:b/>
          <w:sz w:val="22"/>
        </w:rPr>
      </w:pPr>
      <w:r w:rsidRPr="00AB186E">
        <w:rPr>
          <w:rFonts w:ascii="Sylfaen" w:hAnsi="Sylfaen"/>
          <w:b/>
          <w:sz w:val="22"/>
        </w:rPr>
        <w:br w:type="page"/>
      </w:r>
    </w:p>
    <w:p w14:paraId="6A7B5BEB" w14:textId="77777777"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14:paraId="198230FF"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29E6C52" w14:textId="77777777" w:rsidR="00F016A2" w:rsidRPr="00AB186E" w:rsidRDefault="00F016A2" w:rsidP="008401B8">
      <w:pPr>
        <w:pStyle w:val="ListParagraph"/>
        <w:numPr>
          <w:ilvl w:val="0"/>
          <w:numId w:val="4"/>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2AE5CC9" w14:textId="77777777" w:rsidR="00F016A2" w:rsidRPr="00AB186E" w:rsidRDefault="00F016A2" w:rsidP="008401B8">
      <w:pPr>
        <w:pStyle w:val="ListParagraph"/>
        <w:numPr>
          <w:ilvl w:val="0"/>
          <w:numId w:val="4"/>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62A3A12" w14:textId="77777777" w:rsidR="00F016A2" w:rsidRPr="00AB186E" w:rsidRDefault="00F016A2" w:rsidP="008401B8">
      <w:pPr>
        <w:pStyle w:val="ListParagraph"/>
        <w:numPr>
          <w:ilvl w:val="0"/>
          <w:numId w:val="4"/>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D02C771" w14:textId="77777777" w:rsidR="00F016A2" w:rsidRPr="00AB186E" w:rsidRDefault="00F016A2" w:rsidP="008401B8">
      <w:pPr>
        <w:pStyle w:val="ListParagraph"/>
        <w:numPr>
          <w:ilvl w:val="0"/>
          <w:numId w:val="3"/>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EAA110A" w14:textId="77777777"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 xml:space="preserve">в подразделе "Данные листинга акций" заполняется наименование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D5CA86A" w14:textId="77777777"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6B5C70B" w14:textId="77777777"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A1D759"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14:paraId="49CF4FD1" w14:textId="77777777" w:rsidR="00F016A2" w:rsidRPr="00AB186E" w:rsidRDefault="00F016A2" w:rsidP="008401B8">
      <w:pPr>
        <w:pStyle w:val="ListParagraph"/>
        <w:numPr>
          <w:ilvl w:val="0"/>
          <w:numId w:val="6"/>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муниципалитета.В</w:t>
      </w:r>
      <w:proofErr w:type="spell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35E0A4" w14:textId="77777777"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F7B3A3"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14:paraId="0BB38009" w14:textId="77777777" w:rsidR="00F016A2" w:rsidRPr="00AB186E" w:rsidRDefault="00F016A2" w:rsidP="008401B8">
      <w:pPr>
        <w:pStyle w:val="ListParagraph"/>
        <w:numPr>
          <w:ilvl w:val="0"/>
          <w:numId w:val="7"/>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0438AA7"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14:paraId="3A2AD0AE"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14:paraId="17947CE8"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6887C0A" w14:textId="77777777"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0B6878"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B39F75"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AF91981"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Pr="00AB186E">
        <w:rPr>
          <w:rFonts w:ascii="Sylfaen" w:hAnsi="Sylfaen"/>
          <w:sz w:val="22"/>
        </w:rPr>
        <w:t>в</w:t>
      </w:r>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14:paraId="71544712" w14:textId="77777777"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14:paraId="49377C3E"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14:paraId="70A6365B"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14:paraId="3380271D"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669464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FBAA562"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14:paraId="566756E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57E9006"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14:paraId="73680C6B"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14:paraId="79B167B1"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14:paraId="25E3F733"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58F29C8"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042B7B8"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имеющиеся на бирже документы.</w:t>
      </w:r>
    </w:p>
    <w:p w14:paraId="2A8EF46C"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943A043"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14:paraId="4267F9B0" w14:textId="77777777"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14:paraId="29E2BC7D" w14:textId="77777777"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14:paraId="7A65E24C" w14:textId="77777777"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14:paraId="31A7641D" w14:textId="2AF61749" w:rsidR="000F4F33" w:rsidRPr="00AC45DA"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p>
    <w:p w14:paraId="7DB87297" w14:textId="77777777" w:rsidR="00B2572B" w:rsidRPr="00AB186E" w:rsidRDefault="00B2572B" w:rsidP="00B46D58">
      <w:pPr>
        <w:widowControl w:val="0"/>
        <w:spacing w:after="120"/>
        <w:ind w:firstLine="567"/>
        <w:jc w:val="center"/>
        <w:rPr>
          <w:rFonts w:ascii="Sylfaen" w:hAnsi="Sylfaen"/>
          <w:sz w:val="22"/>
        </w:rPr>
      </w:pPr>
    </w:p>
    <w:p w14:paraId="281104B1" w14:textId="77777777"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14:paraId="2FEDBB44" w14:textId="77777777" w:rsidR="00B2572B" w:rsidRPr="00AB186E" w:rsidRDefault="00B2572B" w:rsidP="00B46D58">
      <w:pPr>
        <w:widowControl w:val="0"/>
        <w:spacing w:after="120"/>
        <w:ind w:firstLine="567"/>
        <w:jc w:val="center"/>
        <w:rPr>
          <w:rFonts w:ascii="Sylfaen" w:hAnsi="Sylfaen"/>
          <w:sz w:val="22"/>
        </w:rPr>
      </w:pPr>
    </w:p>
    <w:p w14:paraId="4E35E5B0" w14:textId="0C028236" w:rsidR="005744FC" w:rsidRPr="000F4F33"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2C4AD4">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r w:rsidR="000F4F33">
        <w:rPr>
          <w:rFonts w:ascii="Sylfaen" w:hAnsi="Sylfaen"/>
          <w:b/>
          <w:sz w:val="22"/>
          <w:szCs w:val="22"/>
          <w:u w:val="single"/>
          <w:lang w:val="hy-AM"/>
        </w:rPr>
        <w:t xml:space="preserve">, </w:t>
      </w:r>
    </w:p>
    <w:p w14:paraId="04B95D71" w14:textId="77777777"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14:paraId="56427CFC" w14:textId="77777777"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14:paraId="4FC1AD95" w14:textId="77777777"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14:paraId="542D0565" w14:textId="77777777" w:rsidR="00B2572B" w:rsidRPr="00AB186E" w:rsidRDefault="005646FC" w:rsidP="00B46D58">
      <w:pPr>
        <w:widowControl w:val="0"/>
        <w:spacing w:after="160"/>
        <w:jc w:val="right"/>
        <w:rPr>
          <w:rFonts w:ascii="Sylfaen" w:hAnsi="Sylfaen"/>
          <w:sz w:val="22"/>
        </w:rPr>
      </w:pPr>
      <w:r w:rsidRPr="00AB186E">
        <w:rPr>
          <w:rFonts w:ascii="Sylfaen" w:hAnsi="Sylfaen"/>
          <w:sz w:val="22"/>
        </w:rPr>
        <w:t>д</w:t>
      </w:r>
      <w:r w:rsidR="00B2572B" w:rsidRPr="00AB186E">
        <w:rPr>
          <w:rFonts w:ascii="Sylfaen" w:hAnsi="Sylfaen"/>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14:paraId="54C2416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E34CC7B" w14:textId="77777777"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14:paraId="2A956DE4"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1A58A30" w14:textId="77777777"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14:paraId="06B31C6C" w14:textId="77777777"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14:paraId="20560B91" w14:textId="77777777"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067339" w14:textId="77777777"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FootnoteReference"/>
                <w:rFonts w:ascii="Sylfaen" w:hAnsi="Sylfaen"/>
                <w:b/>
                <w:sz w:val="18"/>
                <w:szCs w:val="20"/>
              </w:rPr>
              <w:footnoteReference w:customMarkFollows="1" w:id="12"/>
              <w:t>**</w:t>
            </w:r>
          </w:p>
          <w:p w14:paraId="327F185E"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0D68CA3"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14:paraId="51DE35C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14:paraId="30493E5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B54D188"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FF72D91"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89BE161" w14:textId="77777777"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220793" w14:textId="77777777"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897B3A" w14:textId="77777777"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14:paraId="7022B30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E909B1"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25715C"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67AE11D"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1AF7C5"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9FF911" w14:textId="77777777" w:rsidR="0009191C" w:rsidRPr="00AB186E" w:rsidRDefault="0009191C" w:rsidP="00B46D58">
            <w:pPr>
              <w:widowControl w:val="0"/>
              <w:jc w:val="center"/>
              <w:rPr>
                <w:rFonts w:ascii="Sylfaen" w:hAnsi="Sylfaen"/>
                <w:sz w:val="18"/>
                <w:szCs w:val="20"/>
              </w:rPr>
            </w:pPr>
          </w:p>
        </w:tc>
      </w:tr>
      <w:tr w:rsidR="0009191C" w:rsidRPr="00AB186E" w14:paraId="3045295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E39FF2E"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1FF9567"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13567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E959C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68190" w14:textId="77777777" w:rsidR="0009191C" w:rsidRPr="00AB186E" w:rsidRDefault="0009191C" w:rsidP="00B46D58">
            <w:pPr>
              <w:widowControl w:val="0"/>
              <w:rPr>
                <w:rFonts w:ascii="Sylfaen" w:hAnsi="Sylfaen"/>
                <w:sz w:val="18"/>
                <w:szCs w:val="20"/>
              </w:rPr>
            </w:pPr>
          </w:p>
        </w:tc>
      </w:tr>
      <w:tr w:rsidR="0009191C" w:rsidRPr="00AB186E" w14:paraId="67A1F34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0832A"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3C4CCCE"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FF1DFEA"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27EF32"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102D2D" w14:textId="77777777" w:rsidR="0009191C" w:rsidRPr="00AB186E" w:rsidRDefault="0009191C" w:rsidP="00B46D58">
            <w:pPr>
              <w:widowControl w:val="0"/>
              <w:jc w:val="center"/>
              <w:rPr>
                <w:rFonts w:ascii="Sylfaen" w:hAnsi="Sylfaen"/>
                <w:sz w:val="18"/>
                <w:szCs w:val="20"/>
              </w:rPr>
            </w:pPr>
          </w:p>
        </w:tc>
      </w:tr>
      <w:tr w:rsidR="0009191C" w:rsidRPr="00AB186E" w14:paraId="62CF9A4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AFF0C7D"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8EF080"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AD373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2C1537"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36CFD3" w14:textId="77777777" w:rsidR="0009191C" w:rsidRPr="00AB186E" w:rsidRDefault="0009191C" w:rsidP="00B46D58">
            <w:pPr>
              <w:widowControl w:val="0"/>
              <w:jc w:val="center"/>
              <w:rPr>
                <w:rFonts w:ascii="Sylfaen" w:hAnsi="Sylfaen"/>
                <w:sz w:val="18"/>
                <w:szCs w:val="20"/>
              </w:rPr>
            </w:pPr>
          </w:p>
        </w:tc>
      </w:tr>
      <w:tr w:rsidR="0009191C" w:rsidRPr="00AB186E" w14:paraId="7942840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5DB031"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23D15F4"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C7FF66D"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1D83B2"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52242C" w14:textId="77777777" w:rsidR="0009191C" w:rsidRPr="00AB186E" w:rsidRDefault="0009191C" w:rsidP="00B46D58">
            <w:pPr>
              <w:widowControl w:val="0"/>
              <w:jc w:val="center"/>
              <w:rPr>
                <w:rFonts w:ascii="Sylfaen" w:hAnsi="Sylfaen"/>
                <w:sz w:val="18"/>
                <w:szCs w:val="20"/>
              </w:rPr>
            </w:pPr>
          </w:p>
        </w:tc>
      </w:tr>
    </w:tbl>
    <w:p w14:paraId="07CFC46F" w14:textId="77777777"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48AF7951" w14:textId="77777777"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14:paraId="0ECDEB99" w14:textId="77777777" w:rsidR="00DC619D" w:rsidRPr="00AB186E" w:rsidRDefault="00DC619D" w:rsidP="00B46D58">
      <w:pPr>
        <w:widowControl w:val="0"/>
        <w:spacing w:after="160"/>
        <w:jc w:val="both"/>
        <w:rPr>
          <w:rFonts w:ascii="Sylfaen" w:hAnsi="Sylfaen"/>
          <w:sz w:val="22"/>
          <w:lang w:val="es-ES"/>
        </w:rPr>
      </w:pPr>
    </w:p>
    <w:p w14:paraId="0CD417E3" w14:textId="77777777"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14:paraId="3FA527FF" w14:textId="77777777" w:rsidR="00B217BB" w:rsidRPr="00AB186E" w:rsidRDefault="00B217BB" w:rsidP="00B46D58">
      <w:pPr>
        <w:rPr>
          <w:rFonts w:ascii="Sylfaen" w:hAnsi="Sylfaen"/>
          <w:b/>
          <w:sz w:val="22"/>
        </w:rPr>
      </w:pPr>
      <w:r w:rsidRPr="00AB186E">
        <w:rPr>
          <w:rFonts w:ascii="Sylfaen" w:hAnsi="Sylfaen"/>
          <w:b/>
          <w:sz w:val="22"/>
        </w:rPr>
        <w:br w:type="page"/>
      </w:r>
    </w:p>
    <w:p w14:paraId="3DFC34E2" w14:textId="77777777"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14:paraId="0F859460" w14:textId="4FC043B9" w:rsidR="000F4F33" w:rsidRPr="00AC45DA" w:rsidRDefault="000F4F33" w:rsidP="000F4F33">
      <w:pPr>
        <w:widowControl w:val="0"/>
        <w:spacing w:line="276" w:lineRule="auto"/>
        <w:jc w:val="right"/>
        <w:rPr>
          <w:rFonts w:ascii="Sylfaen" w:hAnsi="Sylfaen" w:cs="GHEA Grapalat"/>
          <w:i/>
          <w:sz w:val="22"/>
          <w:szCs w:val="22"/>
          <w:lang w:val="hy-AM"/>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F47841">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p>
    <w:p w14:paraId="1299EB4A" w14:textId="77777777" w:rsidR="003D2FE2" w:rsidRPr="00AB186E" w:rsidRDefault="003D2FE2" w:rsidP="003D2FE2">
      <w:pPr>
        <w:widowControl w:val="0"/>
        <w:spacing w:after="160"/>
        <w:jc w:val="center"/>
        <w:rPr>
          <w:rFonts w:ascii="Sylfaen" w:hAnsi="Sylfaen"/>
          <w:b/>
          <w:sz w:val="20"/>
          <w:szCs w:val="22"/>
        </w:rPr>
      </w:pPr>
    </w:p>
    <w:p w14:paraId="35E42324"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14:paraId="0C24EAD5"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14:paraId="3F984341" w14:textId="77777777" w:rsidTr="00B932B8">
        <w:tc>
          <w:tcPr>
            <w:tcW w:w="4786" w:type="dxa"/>
          </w:tcPr>
          <w:p w14:paraId="7F519D2E" w14:textId="77777777"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14:paraId="7907E990" w14:textId="77777777"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FootnoteReference"/>
                <w:rFonts w:ascii="Sylfaen" w:hAnsi="Sylfaen"/>
                <w:sz w:val="20"/>
                <w:szCs w:val="22"/>
              </w:rPr>
              <w:footnoteReference w:customMarkFollows="1" w:id="13"/>
              <w:t>**</w:t>
            </w:r>
          </w:p>
        </w:tc>
      </w:tr>
    </w:tbl>
    <w:p w14:paraId="4F58FDE3" w14:textId="77777777" w:rsidR="003D2FE2" w:rsidRPr="00AB186E" w:rsidRDefault="003D2FE2" w:rsidP="003D2FE2">
      <w:pPr>
        <w:widowControl w:val="0"/>
        <w:spacing w:after="160"/>
        <w:rPr>
          <w:rFonts w:ascii="Sylfaen" w:hAnsi="Sylfaen" w:cs="GHEA Grapalat"/>
          <w:b/>
          <w:sz w:val="20"/>
          <w:szCs w:val="22"/>
        </w:rPr>
      </w:pPr>
    </w:p>
    <w:p w14:paraId="2410CF2C" w14:textId="77777777"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14:paraId="33E89F6E" w14:textId="77777777"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14:paraId="7E390DA2" w14:textId="77777777"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14:paraId="6DCCF569" w14:textId="77777777"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14:paraId="6AEFBD32" w14:textId="77777777"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3A1157" w14:textId="77777777" w:rsidR="003D2FE2" w:rsidRPr="00AB186E" w:rsidRDefault="003D2FE2" w:rsidP="003D2FE2">
      <w:pPr>
        <w:widowControl w:val="0"/>
        <w:spacing w:after="160"/>
        <w:ind w:firstLine="709"/>
        <w:jc w:val="both"/>
        <w:rPr>
          <w:rFonts w:ascii="Sylfaen" w:hAnsi="Sylfaen" w:cs="GHEA Grapalat"/>
          <w:sz w:val="20"/>
          <w:szCs w:val="22"/>
        </w:rPr>
      </w:pPr>
    </w:p>
    <w:p w14:paraId="70B7F8EA"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14:paraId="5CD51FB1" w14:textId="77777777"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14:paraId="772DBEB6" w14:textId="77777777"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14:paraId="30FA3E29" w14:textId="0CEF6A2E"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r w:rsidRPr="00AB186E">
        <w:rPr>
          <w:rFonts w:ascii="Sylfaen" w:hAnsi="Sylfaen"/>
          <w:sz w:val="20"/>
          <w:szCs w:val="22"/>
        </w:rPr>
        <w:t>*.</w:t>
      </w:r>
    </w:p>
    <w:p w14:paraId="0B2F700F" w14:textId="77777777"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14:paraId="35EA95AA"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proofErr w:type="spellStart"/>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37C66AA"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14:paraId="567B3B4F"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09F1E57"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5BC4E1"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9C93F9"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14:paraId="7BE5A60C"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201E76"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F3D5155"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14:paraId="7E661A1E"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14:paraId="2E04F4D9"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F31FDBB"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14:paraId="0BDF9AB2"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14:paraId="1C3E5524"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14:paraId="1E54FB94"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14:paraId="3D442AC4"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14:paraId="7B297E69" w14:textId="77777777"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E380DA"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FD2E4AB" w14:textId="77777777"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14:paraId="289B33D0"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651F8C2D"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14:paraId="06517D7B"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7F479712"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14:paraId="787B8100"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3510D9C2"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14:paraId="627EAB96" w14:textId="77777777" w:rsidR="003D2FE2" w:rsidRPr="00AB186E" w:rsidRDefault="003D2FE2" w:rsidP="003D2FE2">
      <w:pPr>
        <w:widowControl w:val="0"/>
        <w:spacing w:after="160"/>
        <w:jc w:val="right"/>
        <w:rPr>
          <w:rFonts w:ascii="Sylfaen" w:hAnsi="Sylfaen"/>
          <w:sz w:val="20"/>
          <w:szCs w:val="22"/>
        </w:rPr>
      </w:pPr>
    </w:p>
    <w:p w14:paraId="3089779A" w14:textId="77777777"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14:paraId="24BE2E2E" w14:textId="77777777"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14:paraId="2EFE6F62" w14:textId="77777777" w:rsidR="003D2FE2" w:rsidRPr="00AB186E" w:rsidRDefault="003D2FE2" w:rsidP="003D2FE2">
      <w:pPr>
        <w:widowControl w:val="0"/>
        <w:spacing w:after="160"/>
        <w:jc w:val="both"/>
        <w:rPr>
          <w:rFonts w:ascii="Sylfaen" w:hAnsi="Sylfaen"/>
          <w:sz w:val="20"/>
          <w:szCs w:val="22"/>
        </w:rPr>
      </w:pPr>
    </w:p>
    <w:p w14:paraId="7203BFD1" w14:textId="77777777" w:rsidR="003D2FE2" w:rsidRPr="00AB186E" w:rsidRDefault="003D2FE2" w:rsidP="003D2FE2">
      <w:pPr>
        <w:widowControl w:val="0"/>
        <w:spacing w:after="160"/>
        <w:jc w:val="both"/>
        <w:rPr>
          <w:rFonts w:ascii="Sylfaen" w:hAnsi="Sylfaen"/>
          <w:sz w:val="20"/>
          <w:szCs w:val="22"/>
        </w:rPr>
      </w:pPr>
    </w:p>
    <w:p w14:paraId="14E29E21" w14:textId="77777777" w:rsidR="003D2FE2" w:rsidRPr="00AB186E" w:rsidRDefault="003D2FE2" w:rsidP="003D2FE2">
      <w:pPr>
        <w:rPr>
          <w:rFonts w:ascii="Sylfaen" w:hAnsi="Sylfaen"/>
          <w:sz w:val="20"/>
          <w:szCs w:val="22"/>
        </w:rPr>
      </w:pPr>
    </w:p>
    <w:p w14:paraId="54D90C5D" w14:textId="77777777" w:rsidR="001005B0" w:rsidRPr="00AB186E" w:rsidRDefault="001005B0" w:rsidP="003D2FE2">
      <w:pPr>
        <w:widowControl w:val="0"/>
        <w:spacing w:after="160"/>
        <w:ind w:left="567" w:right="565"/>
        <w:jc w:val="both"/>
        <w:rPr>
          <w:rFonts w:ascii="Sylfaen" w:hAnsi="Sylfaen"/>
          <w:sz w:val="20"/>
          <w:szCs w:val="22"/>
        </w:rPr>
      </w:pPr>
    </w:p>
    <w:p w14:paraId="25BC245A" w14:textId="77777777" w:rsidR="001005B0" w:rsidRPr="00AB186E" w:rsidRDefault="001005B0" w:rsidP="00B46D58">
      <w:pPr>
        <w:widowControl w:val="0"/>
        <w:spacing w:after="160"/>
        <w:ind w:left="567" w:right="565"/>
        <w:jc w:val="center"/>
        <w:rPr>
          <w:rFonts w:ascii="Sylfaen" w:hAnsi="Sylfaen"/>
          <w:b/>
          <w:sz w:val="20"/>
          <w:szCs w:val="22"/>
        </w:rPr>
      </w:pPr>
    </w:p>
    <w:p w14:paraId="3DCB5EFF" w14:textId="77777777" w:rsidR="001005B0" w:rsidRPr="00AB186E" w:rsidRDefault="001005B0" w:rsidP="00B46D58">
      <w:pPr>
        <w:widowControl w:val="0"/>
        <w:spacing w:after="160"/>
        <w:ind w:left="567" w:right="565"/>
        <w:jc w:val="center"/>
        <w:rPr>
          <w:rFonts w:ascii="Sylfaen" w:hAnsi="Sylfaen"/>
          <w:b/>
          <w:sz w:val="20"/>
          <w:szCs w:val="22"/>
        </w:rPr>
      </w:pPr>
    </w:p>
    <w:p w14:paraId="3E082F5C" w14:textId="77777777" w:rsidR="001005B0" w:rsidRPr="00AB186E" w:rsidRDefault="001005B0" w:rsidP="00B46D58">
      <w:pPr>
        <w:widowControl w:val="0"/>
        <w:spacing w:after="160"/>
        <w:ind w:left="567" w:right="565"/>
        <w:jc w:val="center"/>
        <w:rPr>
          <w:rFonts w:ascii="Sylfaen" w:hAnsi="Sylfaen"/>
          <w:b/>
          <w:sz w:val="20"/>
          <w:szCs w:val="22"/>
        </w:rPr>
      </w:pPr>
    </w:p>
    <w:p w14:paraId="5B0DA447" w14:textId="77777777" w:rsidR="001005B0" w:rsidRPr="00AB186E" w:rsidRDefault="001005B0" w:rsidP="00B46D58">
      <w:pPr>
        <w:widowControl w:val="0"/>
        <w:spacing w:after="160"/>
        <w:ind w:left="567" w:right="565"/>
        <w:jc w:val="center"/>
        <w:rPr>
          <w:rFonts w:ascii="Sylfaen" w:hAnsi="Sylfaen"/>
          <w:b/>
          <w:sz w:val="20"/>
          <w:szCs w:val="22"/>
        </w:rPr>
      </w:pPr>
    </w:p>
    <w:p w14:paraId="3564190D" w14:textId="77777777" w:rsidR="001005B0" w:rsidRPr="00AB186E" w:rsidRDefault="001005B0" w:rsidP="00B46D58">
      <w:pPr>
        <w:widowControl w:val="0"/>
        <w:spacing w:after="160"/>
        <w:ind w:left="567" w:right="565"/>
        <w:jc w:val="center"/>
        <w:rPr>
          <w:rFonts w:ascii="Sylfaen" w:hAnsi="Sylfaen"/>
          <w:b/>
          <w:sz w:val="20"/>
          <w:szCs w:val="22"/>
        </w:rPr>
      </w:pPr>
    </w:p>
    <w:p w14:paraId="5C21D8B8" w14:textId="77777777" w:rsidR="001005B0" w:rsidRPr="00AB186E" w:rsidRDefault="001005B0" w:rsidP="00B46D58">
      <w:pPr>
        <w:widowControl w:val="0"/>
        <w:spacing w:after="160"/>
        <w:ind w:left="567" w:right="565"/>
        <w:jc w:val="center"/>
        <w:rPr>
          <w:rFonts w:ascii="Sylfaen" w:hAnsi="Sylfaen"/>
          <w:b/>
          <w:sz w:val="22"/>
        </w:rPr>
      </w:pPr>
    </w:p>
    <w:p w14:paraId="1983F23F" w14:textId="77777777" w:rsidR="001005B0" w:rsidRPr="00AB186E" w:rsidRDefault="001005B0" w:rsidP="00B46D58">
      <w:pPr>
        <w:widowControl w:val="0"/>
        <w:spacing w:after="160"/>
        <w:ind w:left="567" w:right="565"/>
        <w:jc w:val="center"/>
        <w:rPr>
          <w:rFonts w:ascii="Sylfaen" w:hAnsi="Sylfaen"/>
          <w:b/>
          <w:sz w:val="22"/>
        </w:rPr>
      </w:pPr>
    </w:p>
    <w:p w14:paraId="75F127D6" w14:textId="77777777" w:rsidR="001005B0" w:rsidRPr="00AB186E" w:rsidRDefault="001005B0" w:rsidP="00B46D58">
      <w:pPr>
        <w:widowControl w:val="0"/>
        <w:spacing w:after="160"/>
        <w:ind w:left="567" w:right="565"/>
        <w:jc w:val="center"/>
        <w:rPr>
          <w:rFonts w:ascii="Sylfaen" w:hAnsi="Sylfaen"/>
          <w:b/>
          <w:sz w:val="22"/>
        </w:rPr>
      </w:pPr>
    </w:p>
    <w:p w14:paraId="3F922B7D" w14:textId="77777777" w:rsidR="001005B0" w:rsidRPr="00AB186E" w:rsidRDefault="001005B0" w:rsidP="00B46D58">
      <w:pPr>
        <w:widowControl w:val="0"/>
        <w:spacing w:after="160"/>
        <w:ind w:left="567" w:right="565"/>
        <w:jc w:val="center"/>
        <w:rPr>
          <w:rFonts w:ascii="Sylfaen" w:hAnsi="Sylfaen"/>
          <w:b/>
          <w:sz w:val="22"/>
        </w:rPr>
      </w:pPr>
    </w:p>
    <w:p w14:paraId="659B1FDE" w14:textId="77777777" w:rsidR="001005B0" w:rsidRPr="00AB186E" w:rsidRDefault="001005B0" w:rsidP="00B46D58">
      <w:pPr>
        <w:widowControl w:val="0"/>
        <w:spacing w:after="160"/>
        <w:ind w:left="567" w:right="565"/>
        <w:jc w:val="center"/>
        <w:rPr>
          <w:rFonts w:ascii="Sylfaen" w:hAnsi="Sylfaen"/>
          <w:b/>
          <w:sz w:val="22"/>
        </w:rPr>
      </w:pPr>
    </w:p>
    <w:p w14:paraId="0B22701A" w14:textId="77777777" w:rsidR="001005B0" w:rsidRPr="00AB186E" w:rsidRDefault="001005B0" w:rsidP="00B46D58">
      <w:pPr>
        <w:widowControl w:val="0"/>
        <w:spacing w:after="160"/>
        <w:ind w:left="567" w:right="565"/>
        <w:jc w:val="center"/>
        <w:rPr>
          <w:rFonts w:ascii="Sylfaen" w:hAnsi="Sylfaen"/>
          <w:b/>
          <w:sz w:val="22"/>
        </w:rPr>
      </w:pPr>
    </w:p>
    <w:p w14:paraId="433350DD" w14:textId="77777777" w:rsidR="001005B0" w:rsidRPr="00AB186E" w:rsidRDefault="001005B0" w:rsidP="00B46D58">
      <w:pPr>
        <w:widowControl w:val="0"/>
        <w:spacing w:after="160"/>
        <w:ind w:left="567" w:right="565"/>
        <w:jc w:val="center"/>
        <w:rPr>
          <w:rFonts w:ascii="Sylfaen" w:hAnsi="Sylfaen"/>
          <w:b/>
          <w:sz w:val="22"/>
        </w:rPr>
      </w:pPr>
    </w:p>
    <w:p w14:paraId="22B209B3" w14:textId="77777777" w:rsidR="001005B0" w:rsidRPr="00AB186E" w:rsidRDefault="001005B0" w:rsidP="00B46D58">
      <w:pPr>
        <w:widowControl w:val="0"/>
        <w:spacing w:after="160"/>
        <w:ind w:left="567" w:right="565"/>
        <w:jc w:val="center"/>
        <w:rPr>
          <w:rFonts w:ascii="Sylfaen" w:hAnsi="Sylfaen"/>
          <w:b/>
          <w:sz w:val="22"/>
        </w:rPr>
      </w:pPr>
    </w:p>
    <w:p w14:paraId="232AE295" w14:textId="77777777" w:rsidR="001005B0" w:rsidRPr="00AB186E" w:rsidRDefault="001005B0" w:rsidP="00B46D58">
      <w:pPr>
        <w:widowControl w:val="0"/>
        <w:spacing w:after="160"/>
        <w:ind w:left="567" w:right="565"/>
        <w:jc w:val="center"/>
        <w:rPr>
          <w:rFonts w:ascii="Sylfaen" w:hAnsi="Sylfaen"/>
          <w:b/>
          <w:sz w:val="22"/>
        </w:rPr>
      </w:pPr>
    </w:p>
    <w:p w14:paraId="3F433DB4" w14:textId="77777777" w:rsidR="001005B0" w:rsidRPr="00AB186E" w:rsidRDefault="001005B0" w:rsidP="00B46D58">
      <w:pPr>
        <w:widowControl w:val="0"/>
        <w:spacing w:after="160"/>
        <w:ind w:left="567" w:right="565"/>
        <w:jc w:val="center"/>
        <w:rPr>
          <w:rFonts w:ascii="Sylfaen" w:hAnsi="Sylfaen"/>
          <w:b/>
          <w:sz w:val="22"/>
        </w:rPr>
      </w:pPr>
    </w:p>
    <w:p w14:paraId="11A2F87D" w14:textId="77777777" w:rsidR="001005B0" w:rsidRPr="00AB186E" w:rsidRDefault="001005B0" w:rsidP="00B46D58">
      <w:pPr>
        <w:widowControl w:val="0"/>
        <w:spacing w:after="160"/>
        <w:ind w:left="567" w:right="565"/>
        <w:jc w:val="center"/>
        <w:rPr>
          <w:rFonts w:ascii="Sylfaen" w:hAnsi="Sylfaen"/>
          <w:b/>
          <w:sz w:val="22"/>
        </w:rPr>
      </w:pPr>
    </w:p>
    <w:p w14:paraId="34237B93" w14:textId="77777777"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072396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877AA" w14:textId="77777777"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299BBA4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5E76A" w14:textId="77777777"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14:paraId="7F954D1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471249" w14:textId="77777777"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355195C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B4BA4"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t>Наименование, или имя, фамилия плательщика (Компания:</w:t>
            </w:r>
          </w:p>
        </w:tc>
      </w:tr>
      <w:tr w:rsidR="00B138F3" w:rsidRPr="00AB186E" w14:paraId="230400E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C3D9A"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7D830D9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39474"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6202FFF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AE3A65"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7A111E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3A22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0F4F33" w:rsidRPr="00AB186E" w14:paraId="2EC8AE4C"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DD9FCEB" w14:textId="77777777" w:rsidR="000F4F33" w:rsidRPr="002640FC" w:rsidRDefault="000F4F33" w:rsidP="000F4F33">
            <w:r w:rsidRPr="002640FC">
              <w:t>9. Наименование получателя, или имя и фамилия: ПП «Поликлиника №4» ЗАО</w:t>
            </w:r>
          </w:p>
        </w:tc>
      </w:tr>
      <w:tr w:rsidR="000F4F33" w:rsidRPr="00AB186E" w14:paraId="3D6C0937"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3D354E0" w14:textId="77777777" w:rsidR="000F4F33" w:rsidRPr="002640FC" w:rsidRDefault="000F4F33" w:rsidP="000F4F33">
            <w:r w:rsidRPr="002640FC">
              <w:t>10. Номер социального страхования получателя (не заполняется)</w:t>
            </w:r>
          </w:p>
        </w:tc>
      </w:tr>
      <w:tr w:rsidR="000F4F33" w:rsidRPr="00AB186E" w14:paraId="45A9821E"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74AA55C6" w14:textId="77777777" w:rsidR="000F4F33" w:rsidRPr="002640FC" w:rsidRDefault="000F4F33" w:rsidP="000F4F33">
            <w:r w:rsidRPr="002640FC">
              <w:t>11. Идентификатор получателя: 01505616</w:t>
            </w:r>
          </w:p>
        </w:tc>
      </w:tr>
      <w:tr w:rsidR="000F4F33" w:rsidRPr="00AB186E" w14:paraId="5915A8A4"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12F1960A" w14:textId="77777777" w:rsidR="000F4F33" w:rsidRPr="002640FC" w:rsidRDefault="000F4F33" w:rsidP="000F4F33">
            <w:r w:rsidRPr="002640FC">
              <w:t xml:space="preserve">12. Финансовая организация (банк), обслуживающая бенефициара: </w:t>
            </w:r>
            <w:r w:rsidRPr="00596D26">
              <w:t>ЗАО Конверсбанк</w:t>
            </w:r>
            <w:r w:rsidRPr="002640FC">
              <w:t>.</w:t>
            </w:r>
          </w:p>
        </w:tc>
      </w:tr>
      <w:tr w:rsidR="000F4F33" w:rsidRPr="00AB186E" w14:paraId="4E6D8A36"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EF37F75" w14:textId="77777777" w:rsidR="000F4F33" w:rsidRDefault="000F4F33" w:rsidP="000F4F33">
            <w:r w:rsidRPr="002640FC">
              <w:t>13. Номер счета получателя (примечание N) 1</w:t>
            </w:r>
            <w:r>
              <w:t>19300031040200</w:t>
            </w:r>
          </w:p>
        </w:tc>
      </w:tr>
      <w:tr w:rsidR="00B138F3" w:rsidRPr="00AB186E" w14:paraId="79CD19D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C2A3C"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7E3B429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5F380"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661FC1C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76E443"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633D10F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597DD4" w14:textId="77777777"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14:paraId="0082BD5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8C1DE87"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5023C8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71D82"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7DF4CE9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7D436" w14:textId="77777777"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502510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A57E4C" w14:textId="77777777"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6EEAF98E" w14:textId="77777777" w:rsidR="00C3421C" w:rsidRPr="00AB186E" w:rsidRDefault="00C3421C" w:rsidP="00DE2AE3">
            <w:pPr>
              <w:widowControl w:val="0"/>
              <w:spacing w:after="160"/>
              <w:rPr>
                <w:rFonts w:ascii="Sylfaen" w:hAnsi="Sylfaen" w:cs="Sylfaen"/>
                <w:sz w:val="22"/>
              </w:rPr>
            </w:pPr>
          </w:p>
          <w:p w14:paraId="4774B585" w14:textId="77777777"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14:paraId="63648FBF" w14:textId="77777777" w:rsidR="00C3421C" w:rsidRPr="00AB186E" w:rsidRDefault="00C3421C" w:rsidP="00DE2AE3">
            <w:pPr>
              <w:widowControl w:val="0"/>
              <w:spacing w:after="160"/>
              <w:rPr>
                <w:rFonts w:ascii="Sylfaen" w:hAnsi="Sylfaen" w:cs="Sylfaen"/>
                <w:sz w:val="22"/>
              </w:rPr>
            </w:pPr>
          </w:p>
          <w:p w14:paraId="23EB89D3"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1E132BA9" w14:textId="77777777" w:rsidR="00C3421C" w:rsidRPr="00AB186E" w:rsidRDefault="00C3421C" w:rsidP="00DE2AE3">
            <w:pPr>
              <w:widowControl w:val="0"/>
              <w:spacing w:after="160"/>
              <w:rPr>
                <w:rFonts w:ascii="Sylfaen" w:hAnsi="Sylfaen" w:cs="Sylfaen"/>
                <w:sz w:val="22"/>
              </w:rPr>
            </w:pPr>
          </w:p>
          <w:p w14:paraId="607EBB39" w14:textId="77777777"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78E168D3" w14:textId="77777777"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7A7F4ECD" w14:textId="77777777"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00FEFAE6" w14:textId="77777777" w:rsidR="00C3421C" w:rsidRPr="00AB186E" w:rsidRDefault="00C3421C" w:rsidP="00DE2AE3">
            <w:pPr>
              <w:widowControl w:val="0"/>
              <w:spacing w:after="160"/>
              <w:rPr>
                <w:rFonts w:ascii="Sylfaen" w:hAnsi="Sylfaen" w:cs="Sylfaen"/>
                <w:sz w:val="22"/>
              </w:rPr>
            </w:pPr>
          </w:p>
          <w:p w14:paraId="50EBF6BC"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07657872" w14:textId="77777777" w:rsidR="00C3421C" w:rsidRPr="00AB186E" w:rsidRDefault="00C3421C" w:rsidP="00DE2AE3">
            <w:pPr>
              <w:widowControl w:val="0"/>
              <w:spacing w:after="160"/>
              <w:jc w:val="right"/>
              <w:rPr>
                <w:rFonts w:ascii="Sylfaen" w:hAnsi="Sylfaen" w:cs="Tahoma"/>
                <w:sz w:val="22"/>
              </w:rPr>
            </w:pPr>
          </w:p>
          <w:p w14:paraId="5ACA6CCD"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22BCE7F0" w14:textId="77777777" w:rsidR="00C3421C" w:rsidRPr="00AB186E" w:rsidRDefault="00C3421C" w:rsidP="00DE2AE3">
            <w:pPr>
              <w:widowControl w:val="0"/>
              <w:spacing w:after="160"/>
              <w:rPr>
                <w:rFonts w:ascii="Sylfaen" w:hAnsi="Sylfaen" w:cs="Sylfaen"/>
                <w:sz w:val="22"/>
              </w:rPr>
            </w:pPr>
          </w:p>
          <w:p w14:paraId="441AB881" w14:textId="77777777"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2784F17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8EEE882"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405AA635" w14:textId="77777777" w:rsidR="00C3421C" w:rsidRPr="00AB186E" w:rsidRDefault="00C3421C" w:rsidP="00DE2AE3">
            <w:pPr>
              <w:widowControl w:val="0"/>
              <w:spacing w:after="160"/>
              <w:rPr>
                <w:rFonts w:ascii="Sylfaen" w:hAnsi="Sylfaen"/>
                <w:sz w:val="22"/>
              </w:rPr>
            </w:pPr>
          </w:p>
          <w:p w14:paraId="70A71711"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552CE2E2" w14:textId="77777777"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3608CDBF" w14:textId="77777777" w:rsidR="00C3421C" w:rsidRPr="00AB186E" w:rsidRDefault="00C3421C" w:rsidP="00DE2AE3">
            <w:pPr>
              <w:widowControl w:val="0"/>
              <w:spacing w:after="160"/>
              <w:rPr>
                <w:rFonts w:ascii="Sylfaen" w:hAnsi="Sylfaen" w:cs="Tahoma"/>
                <w:sz w:val="22"/>
              </w:rPr>
            </w:pPr>
          </w:p>
          <w:p w14:paraId="0AC9E378" w14:textId="77777777"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7E282637"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14:paraId="654F11F3" w14:textId="77777777" w:rsidR="00C3421C" w:rsidRPr="00AB186E" w:rsidRDefault="00C3421C" w:rsidP="00DE2AE3">
            <w:pPr>
              <w:widowControl w:val="0"/>
              <w:spacing w:after="160"/>
              <w:rPr>
                <w:rFonts w:ascii="Sylfaen" w:hAnsi="Sylfaen" w:cs="Tahoma"/>
                <w:sz w:val="22"/>
              </w:rPr>
            </w:pPr>
          </w:p>
          <w:p w14:paraId="25708ECA"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6A22AA5B" w14:textId="77777777"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4EEE5021" w14:textId="77777777" w:rsidR="00C3421C" w:rsidRPr="00AB186E" w:rsidRDefault="00C3421C" w:rsidP="00DE2AE3">
            <w:pPr>
              <w:widowControl w:val="0"/>
              <w:spacing w:after="160"/>
              <w:rPr>
                <w:rFonts w:ascii="Sylfaen" w:hAnsi="Sylfaen" w:cs="Arial"/>
                <w:sz w:val="22"/>
              </w:rPr>
            </w:pPr>
          </w:p>
        </w:tc>
      </w:tr>
      <w:tr w:rsidR="00B138F3" w:rsidRPr="00AB186E" w14:paraId="325ED8B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230E050" w14:textId="77777777"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14:paraId="181A34BB" w14:textId="77777777" w:rsidR="00C3421C" w:rsidRPr="00AB186E" w:rsidRDefault="00C3421C" w:rsidP="00DE2AE3">
            <w:pPr>
              <w:widowControl w:val="0"/>
              <w:spacing w:after="160"/>
              <w:rPr>
                <w:rFonts w:ascii="Sylfaen" w:hAnsi="Sylfaen" w:cs="Sylfaen"/>
                <w:sz w:val="22"/>
              </w:rPr>
            </w:pPr>
          </w:p>
          <w:p w14:paraId="4065B157" w14:textId="77777777"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1851346B" w14:textId="77777777"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7E54B03A" w14:textId="77777777" w:rsidR="00C3421C" w:rsidRPr="00AB186E" w:rsidRDefault="00C3421C" w:rsidP="00DE2AE3">
            <w:pPr>
              <w:widowControl w:val="0"/>
              <w:spacing w:after="160"/>
              <w:rPr>
                <w:rFonts w:ascii="Sylfaen" w:hAnsi="Sylfaen"/>
                <w:sz w:val="22"/>
              </w:rPr>
            </w:pPr>
          </w:p>
          <w:p w14:paraId="11F9AC97"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7BAD1010" w14:textId="77777777" w:rsidR="00C3421C" w:rsidRPr="00AB186E" w:rsidRDefault="00C3421C" w:rsidP="00C3421C">
      <w:pPr>
        <w:widowControl w:val="0"/>
        <w:spacing w:after="160"/>
        <w:jc w:val="center"/>
        <w:rPr>
          <w:rFonts w:ascii="Sylfaen" w:hAnsi="Sylfaen" w:cs="Sylfaen"/>
          <w:sz w:val="22"/>
        </w:rPr>
      </w:pPr>
    </w:p>
    <w:p w14:paraId="394E345E" w14:textId="77777777"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3BCC0C" w14:textId="77777777" w:rsidR="00C3421C" w:rsidRPr="00AB186E" w:rsidRDefault="00C3421C" w:rsidP="00C3421C">
      <w:pPr>
        <w:rPr>
          <w:rFonts w:ascii="Sylfaen" w:hAnsi="Sylfaen" w:cs="Sylfaen"/>
          <w:sz w:val="22"/>
        </w:rPr>
      </w:pPr>
      <w:r w:rsidRPr="00AB186E">
        <w:rPr>
          <w:rFonts w:ascii="Sylfaen" w:hAnsi="Sylfaen" w:cs="Sylfaen"/>
          <w:sz w:val="22"/>
        </w:rPr>
        <w:br w:type="page"/>
      </w:r>
    </w:p>
    <w:p w14:paraId="790FB04A" w14:textId="77777777"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0E9EF93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AEF1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74E3D21F"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300DE01"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3351B830"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113CB86"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4F73B576"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5054B4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5725D3B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6137BCB0"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324EA86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6E73A23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CB9A9C"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34F70E2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04E743A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371AB103"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1605900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4A74CD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2852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85BD28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5A98F2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6289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AFAC6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49AB2C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5929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51056F7D"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892F6E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8179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4D39B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4CA97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A8F4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49B731EB"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402D4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95F9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BC4C50D"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06C849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3CFE0D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266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5A7E080E"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007F58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2F9D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C18412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987E23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8977A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C763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055F703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6111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B15B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AC7F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3A372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8C23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7A80565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7DC3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D0CBC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14269C3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43947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7199F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3EBD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2A2C1E8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9CF9E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D49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26B664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3FE3F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7DFA98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7762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5C7CE4D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635C0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D54A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43641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06F040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70EADE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A67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1CE9409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B6008B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3A69B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1F624D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F144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062B36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75695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1C56A4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2F6FB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841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5A491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573CA7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19A149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7F08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71340F5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53D465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020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7BAA7F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ECA801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29C71B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6D3D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5E7A8F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E17B3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013B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422D0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025FE1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6692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31DD521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2A404E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D71C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0E3BBC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A7E0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257069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CE53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28023F3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940998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E4A0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C7B9A2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D6BF2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2F6770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2ED4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73A4ED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94739C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7FEA7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251F3E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05B7C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38B536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3B0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75E8DDA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18D2FE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AD1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C38AE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5D550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D3A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7FB6724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54A3CF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10EA34" w14:textId="77777777"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14:paraId="0FF5A20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95CDA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D75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7094D87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941AA1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282D0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B53F6C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F2F01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5775D3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17408" w14:textId="77777777"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1C0D472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6F5A6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B8325"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2C1313F6"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72F17F0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5A35EB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2AAAA6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260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1E8CA54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4AC3F6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8F9E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668088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01D10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60220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6CAA2D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6C4F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377F92E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43340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0F1A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F83CB5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E1BC3F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3A3A610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019D36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02DA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1356F1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9F46B8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DD2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730470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0C6EC086"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0FDC9F6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1DDB501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5A1A8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C433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2DEC5BB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88728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9EC02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53F951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347F1F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7EE5B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A296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405294E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26546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FE28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6D2163D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4FF843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4981429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452F17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1A13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55830FD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03F99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A03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E8EA0A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B5B009" w14:textId="77777777" w:rsidR="00C3421C" w:rsidRPr="00AB186E" w:rsidRDefault="00C3421C" w:rsidP="00DE2AE3">
            <w:pPr>
              <w:widowControl w:val="0"/>
              <w:spacing w:after="120"/>
              <w:jc w:val="center"/>
              <w:rPr>
                <w:rFonts w:ascii="Sylfaen" w:hAnsi="Sylfaen"/>
                <w:sz w:val="16"/>
                <w:szCs w:val="18"/>
              </w:rPr>
            </w:pPr>
          </w:p>
        </w:tc>
      </w:tr>
      <w:tr w:rsidR="00B138F3" w:rsidRPr="00AB186E" w14:paraId="5664B3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0AE5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271E545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1977C8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9133D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C7E8F0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42DEA9" w14:textId="77777777" w:rsidR="00C3421C" w:rsidRPr="00AB186E" w:rsidRDefault="00C3421C" w:rsidP="00DE2AE3">
            <w:pPr>
              <w:widowControl w:val="0"/>
              <w:spacing w:after="120"/>
              <w:jc w:val="center"/>
              <w:rPr>
                <w:rFonts w:ascii="Sylfaen" w:hAnsi="Sylfaen"/>
                <w:sz w:val="16"/>
                <w:szCs w:val="18"/>
              </w:rPr>
            </w:pPr>
          </w:p>
        </w:tc>
      </w:tr>
      <w:tr w:rsidR="00B138F3" w:rsidRPr="00AB186E" w14:paraId="65F01B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FED8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5F897D8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2C57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E635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6B6A74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83CF782" w14:textId="77777777" w:rsidR="00C3421C" w:rsidRPr="00AB186E" w:rsidRDefault="00C3421C" w:rsidP="00DE2AE3">
            <w:pPr>
              <w:widowControl w:val="0"/>
              <w:spacing w:after="120"/>
              <w:jc w:val="center"/>
              <w:rPr>
                <w:rFonts w:ascii="Sylfaen" w:hAnsi="Sylfaen"/>
                <w:sz w:val="16"/>
                <w:szCs w:val="18"/>
              </w:rPr>
            </w:pPr>
          </w:p>
        </w:tc>
      </w:tr>
      <w:tr w:rsidR="00B138F3" w:rsidRPr="00AB186E" w14:paraId="1E6581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A1A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66AB969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BD72C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823A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1AD0A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798163" w14:textId="77777777" w:rsidR="00C3421C" w:rsidRPr="00AB186E" w:rsidRDefault="00C3421C" w:rsidP="00DE2AE3">
            <w:pPr>
              <w:widowControl w:val="0"/>
              <w:spacing w:after="120"/>
              <w:jc w:val="center"/>
              <w:rPr>
                <w:rFonts w:ascii="Sylfaen" w:hAnsi="Sylfaen"/>
                <w:sz w:val="16"/>
                <w:szCs w:val="18"/>
              </w:rPr>
            </w:pPr>
          </w:p>
        </w:tc>
      </w:tr>
      <w:tr w:rsidR="00B138F3" w:rsidRPr="00AB186E" w14:paraId="447156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720A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0D4DA9A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730BF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9FE75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879D26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88F023" w14:textId="77777777" w:rsidR="00C3421C" w:rsidRPr="00AB186E" w:rsidRDefault="00C3421C" w:rsidP="00DE2AE3">
            <w:pPr>
              <w:widowControl w:val="0"/>
              <w:spacing w:after="120"/>
              <w:jc w:val="center"/>
              <w:rPr>
                <w:rFonts w:ascii="Sylfaen" w:hAnsi="Sylfaen"/>
                <w:sz w:val="16"/>
                <w:szCs w:val="18"/>
              </w:rPr>
            </w:pPr>
          </w:p>
        </w:tc>
      </w:tr>
      <w:tr w:rsidR="00FF3DE9" w:rsidRPr="00AB186E" w14:paraId="5FF7FD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A298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5FE8561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F3CA5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A8C8B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A29569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ECDD70" w14:textId="77777777" w:rsidR="00C3421C" w:rsidRPr="00AB186E" w:rsidRDefault="00C3421C" w:rsidP="00DE2AE3">
            <w:pPr>
              <w:widowControl w:val="0"/>
              <w:spacing w:after="120"/>
              <w:jc w:val="center"/>
              <w:rPr>
                <w:rFonts w:ascii="Sylfaen" w:hAnsi="Sylfaen"/>
                <w:sz w:val="16"/>
                <w:szCs w:val="18"/>
              </w:rPr>
            </w:pPr>
          </w:p>
        </w:tc>
      </w:tr>
    </w:tbl>
    <w:p w14:paraId="47B40D87" w14:textId="77777777" w:rsidR="001005B0" w:rsidRPr="00AB186E" w:rsidRDefault="001005B0" w:rsidP="00B46D58">
      <w:pPr>
        <w:widowControl w:val="0"/>
        <w:spacing w:after="160"/>
        <w:ind w:left="567" w:right="565"/>
        <w:jc w:val="center"/>
        <w:rPr>
          <w:rFonts w:ascii="Sylfaen" w:hAnsi="Sylfaen"/>
          <w:b/>
          <w:sz w:val="22"/>
        </w:rPr>
      </w:pPr>
    </w:p>
    <w:p w14:paraId="6177CF27" w14:textId="77777777" w:rsidR="001005B0" w:rsidRPr="00AB186E" w:rsidRDefault="001005B0" w:rsidP="00B46D58">
      <w:pPr>
        <w:widowControl w:val="0"/>
        <w:spacing w:after="160"/>
        <w:ind w:left="567" w:right="565"/>
        <w:jc w:val="center"/>
        <w:rPr>
          <w:rFonts w:ascii="Sylfaen" w:hAnsi="Sylfaen"/>
          <w:b/>
          <w:sz w:val="22"/>
        </w:rPr>
      </w:pPr>
    </w:p>
    <w:p w14:paraId="4C530693" w14:textId="77777777" w:rsidR="001005B0" w:rsidRPr="00AB186E" w:rsidRDefault="001005B0" w:rsidP="00B46D58">
      <w:pPr>
        <w:widowControl w:val="0"/>
        <w:spacing w:after="160"/>
        <w:ind w:left="567" w:right="565"/>
        <w:jc w:val="center"/>
        <w:rPr>
          <w:rFonts w:ascii="Sylfaen" w:hAnsi="Sylfaen"/>
          <w:b/>
          <w:sz w:val="22"/>
        </w:rPr>
      </w:pPr>
    </w:p>
    <w:p w14:paraId="28301576" w14:textId="77777777" w:rsidR="001005B0" w:rsidRPr="00AB186E" w:rsidRDefault="001005B0" w:rsidP="00B46D58">
      <w:pPr>
        <w:widowControl w:val="0"/>
        <w:spacing w:after="160"/>
        <w:ind w:left="567" w:right="565"/>
        <w:jc w:val="center"/>
        <w:rPr>
          <w:rFonts w:ascii="Sylfaen" w:hAnsi="Sylfaen"/>
          <w:b/>
          <w:sz w:val="22"/>
        </w:rPr>
      </w:pPr>
    </w:p>
    <w:p w14:paraId="57B42476" w14:textId="77777777" w:rsidR="001005B0" w:rsidRPr="00AB186E" w:rsidRDefault="001005B0" w:rsidP="00B46D58">
      <w:pPr>
        <w:widowControl w:val="0"/>
        <w:spacing w:after="160"/>
        <w:ind w:left="567" w:right="565"/>
        <w:jc w:val="center"/>
        <w:rPr>
          <w:rFonts w:ascii="Sylfaen" w:hAnsi="Sylfaen"/>
          <w:b/>
          <w:sz w:val="22"/>
        </w:rPr>
      </w:pPr>
    </w:p>
    <w:p w14:paraId="34E79F7B" w14:textId="77777777" w:rsidR="001005B0" w:rsidRPr="00AB186E" w:rsidRDefault="001005B0" w:rsidP="00B46D58">
      <w:pPr>
        <w:widowControl w:val="0"/>
        <w:spacing w:after="160"/>
        <w:ind w:left="567" w:right="565"/>
        <w:jc w:val="center"/>
        <w:rPr>
          <w:rFonts w:ascii="Sylfaen" w:hAnsi="Sylfaen"/>
          <w:b/>
          <w:sz w:val="22"/>
        </w:rPr>
      </w:pPr>
    </w:p>
    <w:p w14:paraId="34DDF8A4" w14:textId="77777777" w:rsidR="001005B0" w:rsidRPr="00AB186E" w:rsidRDefault="001005B0" w:rsidP="00B46D58">
      <w:pPr>
        <w:widowControl w:val="0"/>
        <w:spacing w:after="160"/>
        <w:ind w:left="567" w:right="565"/>
        <w:jc w:val="center"/>
        <w:rPr>
          <w:rFonts w:ascii="Sylfaen" w:hAnsi="Sylfaen"/>
          <w:b/>
          <w:sz w:val="22"/>
        </w:rPr>
      </w:pPr>
    </w:p>
    <w:p w14:paraId="429885F1" w14:textId="77777777" w:rsidR="001005B0" w:rsidRPr="00AB186E" w:rsidRDefault="001005B0" w:rsidP="00B46D58">
      <w:pPr>
        <w:widowControl w:val="0"/>
        <w:spacing w:after="160"/>
        <w:ind w:left="567" w:right="565"/>
        <w:jc w:val="center"/>
        <w:rPr>
          <w:rFonts w:ascii="Sylfaen" w:hAnsi="Sylfaen"/>
          <w:b/>
          <w:sz w:val="22"/>
        </w:rPr>
      </w:pPr>
    </w:p>
    <w:p w14:paraId="70574AA3" w14:textId="77777777" w:rsidR="001005B0" w:rsidRPr="00AB186E" w:rsidRDefault="001005B0" w:rsidP="00B46D58">
      <w:pPr>
        <w:widowControl w:val="0"/>
        <w:spacing w:after="160"/>
        <w:ind w:left="567" w:right="565"/>
        <w:jc w:val="center"/>
        <w:rPr>
          <w:rFonts w:ascii="Sylfaen" w:hAnsi="Sylfaen"/>
          <w:b/>
          <w:sz w:val="22"/>
        </w:rPr>
      </w:pPr>
    </w:p>
    <w:p w14:paraId="5FD7321E" w14:textId="77777777" w:rsidR="001005B0" w:rsidRPr="00AB186E" w:rsidRDefault="001005B0" w:rsidP="00B46D58">
      <w:pPr>
        <w:widowControl w:val="0"/>
        <w:spacing w:after="160"/>
        <w:ind w:left="567" w:right="565"/>
        <w:jc w:val="center"/>
        <w:rPr>
          <w:rFonts w:ascii="Sylfaen" w:hAnsi="Sylfaen"/>
          <w:b/>
          <w:sz w:val="22"/>
        </w:rPr>
      </w:pPr>
    </w:p>
    <w:p w14:paraId="5DAAA01C" w14:textId="77777777" w:rsidR="001005B0" w:rsidRPr="00AB186E" w:rsidRDefault="001005B0" w:rsidP="00B46D58">
      <w:pPr>
        <w:widowControl w:val="0"/>
        <w:spacing w:after="160"/>
        <w:ind w:left="567" w:right="565"/>
        <w:jc w:val="center"/>
        <w:rPr>
          <w:rFonts w:ascii="Sylfaen" w:hAnsi="Sylfaen"/>
          <w:b/>
          <w:sz w:val="22"/>
        </w:rPr>
      </w:pPr>
    </w:p>
    <w:p w14:paraId="75CD2BA2" w14:textId="77777777" w:rsidR="001005B0" w:rsidRPr="00AB186E" w:rsidRDefault="001005B0" w:rsidP="00B46D58">
      <w:pPr>
        <w:widowControl w:val="0"/>
        <w:spacing w:after="160"/>
        <w:ind w:left="567" w:right="565"/>
        <w:jc w:val="center"/>
        <w:rPr>
          <w:rFonts w:ascii="Sylfaen" w:hAnsi="Sylfaen"/>
          <w:b/>
          <w:sz w:val="22"/>
        </w:rPr>
      </w:pPr>
    </w:p>
    <w:p w14:paraId="5B0FE168" w14:textId="77777777" w:rsidR="001005B0" w:rsidRPr="00AB186E" w:rsidRDefault="001005B0" w:rsidP="00B46D58">
      <w:pPr>
        <w:widowControl w:val="0"/>
        <w:spacing w:after="160"/>
        <w:ind w:left="567" w:right="565"/>
        <w:jc w:val="center"/>
        <w:rPr>
          <w:rFonts w:ascii="Sylfaen" w:hAnsi="Sylfaen"/>
          <w:b/>
          <w:sz w:val="22"/>
        </w:rPr>
      </w:pPr>
    </w:p>
    <w:p w14:paraId="0B4740DB" w14:textId="77777777" w:rsidR="001005B0" w:rsidRPr="00AB186E" w:rsidRDefault="001005B0" w:rsidP="00B46D58">
      <w:pPr>
        <w:widowControl w:val="0"/>
        <w:spacing w:after="160"/>
        <w:ind w:left="567" w:right="565"/>
        <w:jc w:val="center"/>
        <w:rPr>
          <w:rFonts w:ascii="Sylfaen" w:hAnsi="Sylfaen"/>
          <w:b/>
          <w:sz w:val="22"/>
        </w:rPr>
      </w:pPr>
    </w:p>
    <w:p w14:paraId="478FBE84" w14:textId="77777777" w:rsidR="001005B0" w:rsidRDefault="001005B0" w:rsidP="00B46D58">
      <w:pPr>
        <w:widowControl w:val="0"/>
        <w:spacing w:after="160"/>
        <w:ind w:left="567" w:right="565"/>
        <w:jc w:val="center"/>
        <w:rPr>
          <w:rFonts w:ascii="Sylfaen" w:hAnsi="Sylfaen"/>
          <w:b/>
          <w:sz w:val="22"/>
        </w:rPr>
      </w:pPr>
    </w:p>
    <w:p w14:paraId="708CA731" w14:textId="77777777" w:rsidR="000F4F33" w:rsidRDefault="000F4F33" w:rsidP="00B46D58">
      <w:pPr>
        <w:widowControl w:val="0"/>
        <w:spacing w:after="160"/>
        <w:ind w:left="567" w:right="565"/>
        <w:jc w:val="center"/>
        <w:rPr>
          <w:rFonts w:ascii="Sylfaen" w:hAnsi="Sylfaen"/>
          <w:b/>
          <w:sz w:val="22"/>
        </w:rPr>
      </w:pPr>
    </w:p>
    <w:p w14:paraId="5EF6E973" w14:textId="77777777" w:rsidR="000F4F33" w:rsidRDefault="000F4F33" w:rsidP="00B46D58">
      <w:pPr>
        <w:widowControl w:val="0"/>
        <w:spacing w:after="160"/>
        <w:ind w:left="567" w:right="565"/>
        <w:jc w:val="center"/>
        <w:rPr>
          <w:rFonts w:ascii="Sylfaen" w:hAnsi="Sylfaen"/>
          <w:b/>
          <w:sz w:val="22"/>
        </w:rPr>
      </w:pPr>
    </w:p>
    <w:p w14:paraId="4166DB49" w14:textId="77777777" w:rsidR="000F4F33" w:rsidRDefault="000F4F33" w:rsidP="00B46D58">
      <w:pPr>
        <w:widowControl w:val="0"/>
        <w:spacing w:after="160"/>
        <w:ind w:left="567" w:right="565"/>
        <w:jc w:val="center"/>
        <w:rPr>
          <w:rFonts w:ascii="Sylfaen" w:hAnsi="Sylfaen"/>
          <w:b/>
          <w:sz w:val="22"/>
        </w:rPr>
      </w:pPr>
    </w:p>
    <w:p w14:paraId="21F758B0" w14:textId="77777777" w:rsidR="000F4F33" w:rsidRDefault="000F4F33" w:rsidP="00B46D58">
      <w:pPr>
        <w:widowControl w:val="0"/>
        <w:spacing w:after="160"/>
        <w:ind w:left="567" w:right="565"/>
        <w:jc w:val="center"/>
        <w:rPr>
          <w:rFonts w:ascii="Sylfaen" w:hAnsi="Sylfaen"/>
          <w:b/>
          <w:sz w:val="22"/>
        </w:rPr>
      </w:pPr>
    </w:p>
    <w:p w14:paraId="29121142" w14:textId="77777777" w:rsidR="000F4F33" w:rsidRDefault="000F4F33" w:rsidP="00B46D58">
      <w:pPr>
        <w:widowControl w:val="0"/>
        <w:spacing w:after="160"/>
        <w:ind w:left="567" w:right="565"/>
        <w:jc w:val="center"/>
        <w:rPr>
          <w:rFonts w:ascii="Sylfaen" w:hAnsi="Sylfaen"/>
          <w:b/>
          <w:sz w:val="22"/>
        </w:rPr>
      </w:pPr>
    </w:p>
    <w:p w14:paraId="352CE918" w14:textId="77777777" w:rsidR="000F4F33" w:rsidRDefault="000F4F33" w:rsidP="00B46D58">
      <w:pPr>
        <w:widowControl w:val="0"/>
        <w:spacing w:after="160"/>
        <w:ind w:left="567" w:right="565"/>
        <w:jc w:val="center"/>
        <w:rPr>
          <w:rFonts w:ascii="Sylfaen" w:hAnsi="Sylfaen"/>
          <w:b/>
          <w:sz w:val="22"/>
        </w:rPr>
      </w:pPr>
    </w:p>
    <w:p w14:paraId="16F70893" w14:textId="77777777" w:rsidR="000F4F33" w:rsidRDefault="000F4F33" w:rsidP="00B46D58">
      <w:pPr>
        <w:widowControl w:val="0"/>
        <w:spacing w:after="160"/>
        <w:ind w:left="567" w:right="565"/>
        <w:jc w:val="center"/>
        <w:rPr>
          <w:rFonts w:ascii="Sylfaen" w:hAnsi="Sylfaen"/>
          <w:b/>
          <w:sz w:val="22"/>
        </w:rPr>
      </w:pPr>
    </w:p>
    <w:p w14:paraId="1E10B47D" w14:textId="77777777" w:rsidR="000F4F33" w:rsidRDefault="000F4F33" w:rsidP="00B46D58">
      <w:pPr>
        <w:widowControl w:val="0"/>
        <w:spacing w:after="160"/>
        <w:ind w:left="567" w:right="565"/>
        <w:jc w:val="center"/>
        <w:rPr>
          <w:rFonts w:ascii="Sylfaen" w:hAnsi="Sylfaen"/>
          <w:b/>
          <w:sz w:val="22"/>
        </w:rPr>
      </w:pPr>
    </w:p>
    <w:p w14:paraId="01E8E506" w14:textId="77777777" w:rsidR="000F4F33" w:rsidRDefault="000F4F33" w:rsidP="00B46D58">
      <w:pPr>
        <w:widowControl w:val="0"/>
        <w:spacing w:after="160"/>
        <w:ind w:left="567" w:right="565"/>
        <w:jc w:val="center"/>
        <w:rPr>
          <w:rFonts w:ascii="Sylfaen" w:hAnsi="Sylfaen"/>
          <w:b/>
          <w:sz w:val="22"/>
        </w:rPr>
      </w:pPr>
    </w:p>
    <w:p w14:paraId="5EA6C0D7" w14:textId="77777777" w:rsidR="000F4F33" w:rsidRDefault="000F4F33" w:rsidP="00B46D58">
      <w:pPr>
        <w:widowControl w:val="0"/>
        <w:spacing w:after="160"/>
        <w:ind w:left="567" w:right="565"/>
        <w:jc w:val="center"/>
        <w:rPr>
          <w:rFonts w:ascii="Sylfaen" w:hAnsi="Sylfaen"/>
          <w:b/>
          <w:sz w:val="22"/>
        </w:rPr>
      </w:pPr>
    </w:p>
    <w:p w14:paraId="3E40D1A6" w14:textId="77777777" w:rsidR="000F4F33" w:rsidRPr="00AB186E" w:rsidRDefault="000F4F33" w:rsidP="00B46D58">
      <w:pPr>
        <w:widowControl w:val="0"/>
        <w:spacing w:after="160"/>
        <w:ind w:left="567" w:right="565"/>
        <w:jc w:val="center"/>
        <w:rPr>
          <w:rFonts w:ascii="Sylfaen" w:hAnsi="Sylfaen"/>
          <w:b/>
          <w:sz w:val="22"/>
        </w:rPr>
      </w:pPr>
    </w:p>
    <w:p w14:paraId="57B79A1B" w14:textId="77777777" w:rsidR="001005B0" w:rsidRDefault="001005B0" w:rsidP="00B46D58">
      <w:pPr>
        <w:widowControl w:val="0"/>
        <w:spacing w:after="160"/>
        <w:ind w:left="567" w:right="565"/>
        <w:jc w:val="center"/>
        <w:rPr>
          <w:rFonts w:ascii="Sylfaen" w:hAnsi="Sylfaen"/>
          <w:b/>
          <w:sz w:val="22"/>
        </w:rPr>
      </w:pPr>
    </w:p>
    <w:p w14:paraId="399FDE9E" w14:textId="77777777" w:rsidR="00DC288E" w:rsidRPr="00AB186E" w:rsidRDefault="00DC288E" w:rsidP="007A1BCF">
      <w:pPr>
        <w:widowControl w:val="0"/>
        <w:spacing w:after="160"/>
        <w:ind w:right="565"/>
        <w:rPr>
          <w:rFonts w:ascii="Sylfaen" w:hAnsi="Sylfaen"/>
          <w:b/>
          <w:sz w:val="22"/>
        </w:rPr>
      </w:pPr>
    </w:p>
    <w:p w14:paraId="452C20F3" w14:textId="77777777" w:rsidR="001005B0" w:rsidRPr="00AB186E" w:rsidRDefault="001005B0" w:rsidP="00B46D58">
      <w:pPr>
        <w:widowControl w:val="0"/>
        <w:spacing w:after="160"/>
        <w:ind w:left="567" w:right="565"/>
        <w:jc w:val="center"/>
        <w:rPr>
          <w:rFonts w:ascii="Sylfaen" w:hAnsi="Sylfaen"/>
          <w:b/>
          <w:sz w:val="22"/>
        </w:rPr>
      </w:pPr>
    </w:p>
    <w:p w14:paraId="48F8E40B" w14:textId="77777777"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t>Приложение № 5.1</w:t>
      </w:r>
    </w:p>
    <w:p w14:paraId="0F5144B4" w14:textId="580A201A" w:rsidR="000F4F33" w:rsidRPr="00AC45DA" w:rsidRDefault="000F4F33" w:rsidP="000F4F33">
      <w:pPr>
        <w:widowControl w:val="0"/>
        <w:spacing w:line="276" w:lineRule="auto"/>
        <w:jc w:val="right"/>
        <w:rPr>
          <w:rFonts w:ascii="Sylfaen" w:hAnsi="Sylfaen" w:cs="GHEA Grapalat"/>
          <w:i/>
          <w:lang w:val="hy-AM"/>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p>
    <w:p w14:paraId="3BC5648A" w14:textId="77777777" w:rsidR="00AF4211" w:rsidRPr="00AB186E" w:rsidRDefault="00AF4211" w:rsidP="000A214C">
      <w:pPr>
        <w:widowControl w:val="0"/>
        <w:spacing w:after="160"/>
        <w:jc w:val="center"/>
        <w:rPr>
          <w:rFonts w:ascii="Sylfaen" w:hAnsi="Sylfaen"/>
          <w:b/>
          <w:sz w:val="22"/>
        </w:rPr>
      </w:pPr>
    </w:p>
    <w:p w14:paraId="1EAECFFC"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14:paraId="336DC5D2"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14:paraId="36B078F2" w14:textId="77777777" w:rsidTr="00DE2AE3">
        <w:tc>
          <w:tcPr>
            <w:tcW w:w="4786" w:type="dxa"/>
          </w:tcPr>
          <w:p w14:paraId="154AE9E0" w14:textId="77777777"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14:paraId="75FAEF05" w14:textId="77777777"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FootnoteReference"/>
                <w:rFonts w:ascii="Sylfaen" w:hAnsi="Sylfaen"/>
                <w:sz w:val="22"/>
              </w:rPr>
              <w:footnoteReference w:customMarkFollows="1" w:id="14"/>
              <w:t>**</w:t>
            </w:r>
          </w:p>
        </w:tc>
      </w:tr>
    </w:tbl>
    <w:p w14:paraId="2B1CA592" w14:textId="77777777" w:rsidR="000A214C" w:rsidRPr="00AB186E" w:rsidRDefault="000A214C" w:rsidP="000A214C">
      <w:pPr>
        <w:widowControl w:val="0"/>
        <w:spacing w:after="160"/>
        <w:rPr>
          <w:rFonts w:ascii="Sylfaen" w:hAnsi="Sylfaen" w:cs="GHEA Grapalat"/>
          <w:b/>
          <w:sz w:val="22"/>
        </w:rPr>
      </w:pPr>
    </w:p>
    <w:p w14:paraId="05089AB9" w14:textId="77777777"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14:paraId="36246607" w14:textId="77777777"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14:paraId="2D6AE493" w14:textId="77777777"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14:paraId="78CFA08F" w14:textId="77777777"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14:paraId="504F80E3" w14:textId="77777777"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1076E2"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14:paraId="33AD7D97" w14:textId="77777777"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14:paraId="21B7DA41" w14:textId="77777777"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14:paraId="253CC5A2" w14:textId="66C99D4D"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w:t>
      </w:r>
      <w:r w:rsidR="00A43011" w:rsidRPr="00A43011">
        <w:rPr>
          <w:rFonts w:ascii="Sylfaen" w:hAnsi="Sylfaen"/>
          <w:b/>
          <w:sz w:val="22"/>
          <w:szCs w:val="22"/>
          <w:u w:val="single"/>
        </w:rPr>
        <w:t xml:space="preserve">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r w:rsidRPr="00AB186E">
        <w:rPr>
          <w:rFonts w:ascii="Sylfaen" w:hAnsi="Sylfaen"/>
          <w:sz w:val="22"/>
        </w:rPr>
        <w:t>*.</w:t>
      </w:r>
    </w:p>
    <w:p w14:paraId="27769F69" w14:textId="77777777"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14:paraId="0CCE4488"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027D08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14:paraId="72778A94"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0C512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692ACC5"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FAECC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14:paraId="4C5AD873"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2E902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95D73AD"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14:paraId="312B743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14:paraId="6B161694"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96D193C"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14:paraId="796DFB2B"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14:paraId="0B49A1CD" w14:textId="77777777"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14:paraId="22D0EEA5"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14:paraId="445FFA1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14:paraId="310B4A5C" w14:textId="77777777"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9306FC2" w14:textId="77777777"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23C3220" w14:textId="77777777"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14:paraId="0A5BEEDD"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03E743DE"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14:paraId="5A235C3C"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199659AB"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14:paraId="37FAAFDE"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27399AB6"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14:paraId="67F10165"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23CF7242"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14:paraId="685F1D66"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23F7C093"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14:paraId="72A39E2B"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09F7BE80" w14:textId="77777777"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14:paraId="0053F71E" w14:textId="77777777"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030ED01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3BD95F" w14:textId="77777777"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507C1F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516AD3" w14:textId="77777777"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14:paraId="38700E1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19C90" w14:textId="77777777"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54F8481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D950A9"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14:paraId="2397E72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C5B7"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063B6D3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ABB2D"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00BE998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89AFD"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2C4E0F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3A92E"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0F4F33" w:rsidRPr="00AB186E" w14:paraId="4E03027C"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9C2B769" w14:textId="77777777" w:rsidR="000F4F33" w:rsidRPr="002349BF" w:rsidRDefault="000F4F33" w:rsidP="000F4F33">
            <w:r w:rsidRPr="002349BF">
              <w:t>9. Наименование получателя, или имя и фамилия: ПП «Поликлиника №4» ЗАО</w:t>
            </w:r>
          </w:p>
        </w:tc>
      </w:tr>
      <w:tr w:rsidR="000F4F33" w:rsidRPr="00AB186E" w14:paraId="179074F5"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4832E34" w14:textId="77777777" w:rsidR="000F4F33" w:rsidRPr="002349BF" w:rsidRDefault="000F4F33" w:rsidP="000F4F33">
            <w:r w:rsidRPr="002349BF">
              <w:t>10. Номер социального страхования получателя (не заполняется)</w:t>
            </w:r>
          </w:p>
        </w:tc>
      </w:tr>
      <w:tr w:rsidR="000F4F33" w:rsidRPr="00AB186E" w14:paraId="05F19E6F"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BE39C58" w14:textId="77777777" w:rsidR="000F4F33" w:rsidRPr="002349BF" w:rsidRDefault="000F4F33" w:rsidP="000F4F33">
            <w:r w:rsidRPr="002349BF">
              <w:t>11. Идентификатор получателя: 01505616</w:t>
            </w:r>
          </w:p>
        </w:tc>
      </w:tr>
      <w:tr w:rsidR="000F4F33" w:rsidRPr="00AB186E" w14:paraId="3E761184"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157C039" w14:textId="77777777" w:rsidR="000F4F33" w:rsidRPr="002640FC" w:rsidRDefault="000F4F33" w:rsidP="000F4F33">
            <w:r w:rsidRPr="002640FC">
              <w:t xml:space="preserve">12. Финансовая организация (банк), обслуживающая бенефициара: </w:t>
            </w:r>
            <w:r w:rsidRPr="00596D26">
              <w:t>ЗАО Конверсбанк</w:t>
            </w:r>
            <w:r w:rsidRPr="002640FC">
              <w:t>.</w:t>
            </w:r>
          </w:p>
        </w:tc>
      </w:tr>
      <w:tr w:rsidR="000F4F33" w:rsidRPr="00AB186E" w14:paraId="30298A92"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528AC161" w14:textId="77777777" w:rsidR="000F4F33" w:rsidRDefault="000F4F33" w:rsidP="000F4F33">
            <w:r w:rsidRPr="002640FC">
              <w:t>13. Номер счета получателя (примечание N) 1</w:t>
            </w:r>
            <w:r>
              <w:t>19300031040200</w:t>
            </w:r>
          </w:p>
        </w:tc>
      </w:tr>
      <w:tr w:rsidR="00B138F3" w:rsidRPr="00AB186E" w14:paraId="0B66C9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5BED5"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3133B2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43862"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61ADEB5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ACE6D"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212F5AE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9A86D"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14:paraId="0C7E6A1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BE3831"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1C5C8EA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900B2"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3D017B3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DA2671" w14:textId="77777777"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75F5D9F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CE1CA38" w14:textId="77777777"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7D17B83B" w14:textId="77777777" w:rsidR="00BE2572" w:rsidRPr="00AB186E" w:rsidRDefault="00BE2572" w:rsidP="00DE2AE3">
            <w:pPr>
              <w:widowControl w:val="0"/>
              <w:spacing w:after="160"/>
              <w:rPr>
                <w:rFonts w:ascii="Sylfaen" w:hAnsi="Sylfaen" w:cs="Sylfaen"/>
                <w:sz w:val="22"/>
              </w:rPr>
            </w:pPr>
          </w:p>
          <w:p w14:paraId="1203B33C" w14:textId="77777777"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14:paraId="32FFCBC1" w14:textId="77777777" w:rsidR="00BE2572" w:rsidRPr="00AB186E" w:rsidRDefault="00BE2572" w:rsidP="00DE2AE3">
            <w:pPr>
              <w:widowControl w:val="0"/>
              <w:spacing w:after="160"/>
              <w:rPr>
                <w:rFonts w:ascii="Sylfaen" w:hAnsi="Sylfaen" w:cs="Sylfaen"/>
                <w:sz w:val="22"/>
              </w:rPr>
            </w:pPr>
          </w:p>
          <w:p w14:paraId="1A38857B"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05657569" w14:textId="77777777" w:rsidR="00BE2572" w:rsidRPr="00AB186E" w:rsidRDefault="00BE2572" w:rsidP="00DE2AE3">
            <w:pPr>
              <w:widowControl w:val="0"/>
              <w:spacing w:after="160"/>
              <w:rPr>
                <w:rFonts w:ascii="Sylfaen" w:hAnsi="Sylfaen" w:cs="Sylfaen"/>
                <w:sz w:val="22"/>
              </w:rPr>
            </w:pPr>
          </w:p>
          <w:p w14:paraId="2055F9B0" w14:textId="77777777"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1D58A5CA" w14:textId="77777777"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6CDCE97B" w14:textId="77777777"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71F60F3D" w14:textId="77777777" w:rsidR="00BE2572" w:rsidRPr="00AB186E" w:rsidRDefault="00BE2572" w:rsidP="00DE2AE3">
            <w:pPr>
              <w:widowControl w:val="0"/>
              <w:spacing w:after="160"/>
              <w:rPr>
                <w:rFonts w:ascii="Sylfaen" w:hAnsi="Sylfaen" w:cs="Sylfaen"/>
                <w:sz w:val="22"/>
              </w:rPr>
            </w:pPr>
          </w:p>
          <w:p w14:paraId="07B3853C"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0D0AFBD5" w14:textId="77777777" w:rsidR="00BE2572" w:rsidRPr="00AB186E" w:rsidRDefault="00BE2572" w:rsidP="00DE2AE3">
            <w:pPr>
              <w:widowControl w:val="0"/>
              <w:spacing w:after="160"/>
              <w:jc w:val="right"/>
              <w:rPr>
                <w:rFonts w:ascii="Sylfaen" w:hAnsi="Sylfaen" w:cs="Tahoma"/>
                <w:sz w:val="22"/>
              </w:rPr>
            </w:pPr>
          </w:p>
          <w:p w14:paraId="796BD438"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38B9713D" w14:textId="77777777" w:rsidR="00BE2572" w:rsidRPr="00AB186E" w:rsidRDefault="00BE2572" w:rsidP="00DE2AE3">
            <w:pPr>
              <w:widowControl w:val="0"/>
              <w:spacing w:after="160"/>
              <w:rPr>
                <w:rFonts w:ascii="Sylfaen" w:hAnsi="Sylfaen" w:cs="Sylfaen"/>
                <w:sz w:val="22"/>
              </w:rPr>
            </w:pPr>
          </w:p>
          <w:p w14:paraId="3D3A059B" w14:textId="77777777"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13BF792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3B867BE"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0470E414" w14:textId="77777777" w:rsidR="00BE2572" w:rsidRPr="00AB186E" w:rsidRDefault="00BE2572" w:rsidP="00DE2AE3">
            <w:pPr>
              <w:widowControl w:val="0"/>
              <w:spacing w:after="160"/>
              <w:rPr>
                <w:rFonts w:ascii="Sylfaen" w:hAnsi="Sylfaen"/>
                <w:sz w:val="22"/>
              </w:rPr>
            </w:pPr>
          </w:p>
          <w:p w14:paraId="79EA9713"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37B29C81" w14:textId="77777777"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5A2ACA38" w14:textId="77777777" w:rsidR="00BE2572" w:rsidRPr="00AB186E" w:rsidRDefault="00BE2572" w:rsidP="00DE2AE3">
            <w:pPr>
              <w:widowControl w:val="0"/>
              <w:spacing w:after="160"/>
              <w:rPr>
                <w:rFonts w:ascii="Sylfaen" w:hAnsi="Sylfaen" w:cs="Tahoma"/>
                <w:sz w:val="22"/>
              </w:rPr>
            </w:pPr>
          </w:p>
          <w:p w14:paraId="369C9984" w14:textId="77777777"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30BA2842"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14:paraId="70A73481" w14:textId="77777777" w:rsidR="00BE2572" w:rsidRPr="00AB186E" w:rsidRDefault="00BE2572" w:rsidP="00DE2AE3">
            <w:pPr>
              <w:widowControl w:val="0"/>
              <w:spacing w:after="160"/>
              <w:rPr>
                <w:rFonts w:ascii="Sylfaen" w:hAnsi="Sylfaen" w:cs="Tahoma"/>
                <w:sz w:val="22"/>
              </w:rPr>
            </w:pPr>
          </w:p>
          <w:p w14:paraId="59963278"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721B1E4D" w14:textId="77777777"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156661B7" w14:textId="77777777" w:rsidR="00BE2572" w:rsidRPr="00AB186E" w:rsidRDefault="00BE2572" w:rsidP="00DE2AE3">
            <w:pPr>
              <w:widowControl w:val="0"/>
              <w:spacing w:after="160"/>
              <w:rPr>
                <w:rFonts w:ascii="Sylfaen" w:hAnsi="Sylfaen" w:cs="Arial"/>
                <w:sz w:val="22"/>
              </w:rPr>
            </w:pPr>
          </w:p>
        </w:tc>
      </w:tr>
      <w:tr w:rsidR="00B138F3" w:rsidRPr="00AB186E" w14:paraId="7CD863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96C40D" w14:textId="77777777"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t>24.б.</w:t>
            </w:r>
            <w:r w:rsidRPr="00AB186E">
              <w:rPr>
                <w:rFonts w:ascii="Sylfaen" w:hAnsi="Sylfaen"/>
                <w:sz w:val="22"/>
              </w:rPr>
              <w:tab/>
              <w:t>М. П.</w:t>
            </w:r>
          </w:p>
          <w:p w14:paraId="39EBF121" w14:textId="77777777" w:rsidR="00BE2572" w:rsidRPr="00AB186E" w:rsidRDefault="00BE2572" w:rsidP="00DE2AE3">
            <w:pPr>
              <w:widowControl w:val="0"/>
              <w:spacing w:after="160"/>
              <w:rPr>
                <w:rFonts w:ascii="Sylfaen" w:hAnsi="Sylfaen" w:cs="Sylfaen"/>
                <w:sz w:val="22"/>
              </w:rPr>
            </w:pPr>
          </w:p>
          <w:p w14:paraId="2B8E40A1" w14:textId="77777777"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0B521877" w14:textId="77777777"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678134A4" w14:textId="77777777" w:rsidR="00BE2572" w:rsidRPr="00AB186E" w:rsidRDefault="00BE2572" w:rsidP="00DE2AE3">
            <w:pPr>
              <w:widowControl w:val="0"/>
              <w:spacing w:after="160"/>
              <w:rPr>
                <w:rFonts w:ascii="Sylfaen" w:hAnsi="Sylfaen"/>
                <w:sz w:val="22"/>
              </w:rPr>
            </w:pPr>
          </w:p>
          <w:p w14:paraId="62CD663F"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1471767E" w14:textId="77777777" w:rsidR="00BE2572" w:rsidRPr="00AB186E" w:rsidRDefault="00BE2572" w:rsidP="00BE2572">
      <w:pPr>
        <w:widowControl w:val="0"/>
        <w:spacing w:after="160"/>
        <w:jc w:val="center"/>
        <w:rPr>
          <w:rFonts w:ascii="Sylfaen" w:hAnsi="Sylfaen" w:cs="Sylfaen"/>
          <w:sz w:val="22"/>
        </w:rPr>
      </w:pPr>
    </w:p>
    <w:p w14:paraId="5FDB8322" w14:textId="77777777"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429482" w14:textId="77777777" w:rsidR="00BE2572" w:rsidRPr="00AB186E" w:rsidRDefault="00BE2572" w:rsidP="00BE2572">
      <w:pPr>
        <w:rPr>
          <w:rFonts w:ascii="Sylfaen" w:hAnsi="Sylfaen" w:cs="Sylfaen"/>
          <w:sz w:val="22"/>
        </w:rPr>
      </w:pPr>
      <w:r w:rsidRPr="00AB186E">
        <w:rPr>
          <w:rFonts w:ascii="Sylfaen" w:hAnsi="Sylfaen" w:cs="Sylfaen"/>
          <w:sz w:val="22"/>
        </w:rPr>
        <w:br w:type="page"/>
      </w:r>
    </w:p>
    <w:p w14:paraId="2C47FAF2" w14:textId="77777777"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087A2CB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2E6D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330E972E"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1CA87B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61C566A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D00C39A"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515CD31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11B2C23"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3A79348D"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56E1C62F"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2E7CE56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0A6668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3139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40E38C4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748871E0"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31859D8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6DF92752"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4295E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2FB8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7438DA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425A2B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DF858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1206A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550FBD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4AA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7B85974B"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F0A243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C112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CA96F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1BD6D1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C9E9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2B8CF3A7"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96C1D9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908F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C99F261"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08F436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00FE8B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2180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6F536F8D"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EEB5F3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B0CF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823607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038E03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1A6F2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D239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1EBB62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5C0827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A78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CFD1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DE344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B6CD4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2BECE40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9F4708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CD2C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27F65A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C6A87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9B7D0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131D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0E7313B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FC886A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1DA4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580BA1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66F5FB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CDFF7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8B4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47FE8C0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B4F907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4D7A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5B1052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F251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4D814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49A7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0245CC9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C5EFF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43C1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1FD208E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ACA23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3490E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4DB3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29AA8E3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1FC26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0E5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625CB3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F10D1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018876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8BC01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4D551BD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51A70C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67D4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0E102F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3B35B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2A89B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B234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56C618A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AC1E8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1BD77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24DEF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697327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F821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652F21A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C2B91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92AB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968CB8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454EF7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BCB39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2FB1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4A5739A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F4AD00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A59C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1F40A7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A41DD1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21AB61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62F4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512FE71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C06D3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9A78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30BA3E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9BBCE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51D84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0418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3E6EE40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2E06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2CA2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02DC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EE1B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5173A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5CCE2EA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CE068A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1B9A0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5F18E0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43D71C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A52A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4691DAE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487FB5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9C5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7F3832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FA493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116E1F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01298" w14:textId="77777777"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02560E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A6EE1C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898A3"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72649408"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178FE9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FF766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7B48E4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B70E3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31A9AB2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518AA9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593D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241553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141AD7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A8D6E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42CA7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65D1F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7B35895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E28B7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C812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17C2E4B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CC57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7C401DF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39F1F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D9FA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BD3A3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12FEA6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40384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68BCB55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2A86B75C"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0D35009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4564753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1D2697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81A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38F1D24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1CAE1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F2F9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13E2D85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092DCA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3538A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09EE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1D5C3DE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BF711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2D66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4FC7ECE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D76E2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3AAA602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0B2788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5A7B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431F260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0327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085EE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52D0C1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C35E890" w14:textId="77777777" w:rsidR="00BE2572" w:rsidRPr="00AB186E" w:rsidRDefault="00BE2572" w:rsidP="00DE2AE3">
            <w:pPr>
              <w:widowControl w:val="0"/>
              <w:spacing w:after="120"/>
              <w:jc w:val="center"/>
              <w:rPr>
                <w:rFonts w:ascii="Sylfaen" w:hAnsi="Sylfaen"/>
                <w:sz w:val="16"/>
                <w:szCs w:val="18"/>
              </w:rPr>
            </w:pPr>
          </w:p>
        </w:tc>
      </w:tr>
      <w:tr w:rsidR="00B138F3" w:rsidRPr="00AB186E" w14:paraId="28CCD0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5D63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08E7B2C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C1677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BE3E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E53D9C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D7A474" w14:textId="77777777" w:rsidR="00BE2572" w:rsidRPr="00AB186E" w:rsidRDefault="00BE2572" w:rsidP="00DE2AE3">
            <w:pPr>
              <w:widowControl w:val="0"/>
              <w:spacing w:after="120"/>
              <w:jc w:val="center"/>
              <w:rPr>
                <w:rFonts w:ascii="Sylfaen" w:hAnsi="Sylfaen"/>
                <w:sz w:val="16"/>
                <w:szCs w:val="18"/>
              </w:rPr>
            </w:pPr>
          </w:p>
        </w:tc>
      </w:tr>
      <w:tr w:rsidR="00B138F3" w:rsidRPr="00AB186E" w14:paraId="7BECC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C417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724865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E6F541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A9DC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C847CF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BAF244" w14:textId="77777777" w:rsidR="00BE2572" w:rsidRPr="00AB186E" w:rsidRDefault="00BE2572" w:rsidP="00DE2AE3">
            <w:pPr>
              <w:widowControl w:val="0"/>
              <w:spacing w:after="120"/>
              <w:jc w:val="center"/>
              <w:rPr>
                <w:rFonts w:ascii="Sylfaen" w:hAnsi="Sylfaen"/>
                <w:sz w:val="16"/>
                <w:szCs w:val="18"/>
              </w:rPr>
            </w:pPr>
          </w:p>
        </w:tc>
      </w:tr>
      <w:tr w:rsidR="00B138F3" w:rsidRPr="00AB186E" w14:paraId="79E38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F95B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2D7EB3F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C9FC1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7F80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6B524AD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0E7D23" w14:textId="77777777" w:rsidR="00BE2572" w:rsidRPr="00AB186E" w:rsidRDefault="00BE2572" w:rsidP="00DE2AE3">
            <w:pPr>
              <w:widowControl w:val="0"/>
              <w:spacing w:after="120"/>
              <w:jc w:val="center"/>
              <w:rPr>
                <w:rFonts w:ascii="Sylfaen" w:hAnsi="Sylfaen"/>
                <w:sz w:val="16"/>
                <w:szCs w:val="18"/>
              </w:rPr>
            </w:pPr>
          </w:p>
        </w:tc>
      </w:tr>
      <w:tr w:rsidR="00B138F3" w:rsidRPr="00AB186E" w14:paraId="7022D7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5DD6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23DC868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219A0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F90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7EDFBE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5DB82" w14:textId="77777777" w:rsidR="00BE2572" w:rsidRPr="00AB186E" w:rsidRDefault="00BE2572" w:rsidP="00DE2AE3">
            <w:pPr>
              <w:widowControl w:val="0"/>
              <w:spacing w:after="120"/>
              <w:jc w:val="center"/>
              <w:rPr>
                <w:rFonts w:ascii="Sylfaen" w:hAnsi="Sylfaen"/>
                <w:sz w:val="16"/>
                <w:szCs w:val="18"/>
              </w:rPr>
            </w:pPr>
          </w:p>
        </w:tc>
      </w:tr>
      <w:tr w:rsidR="00FF3DE9" w:rsidRPr="00AB186E" w14:paraId="217C89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2E83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1BB39C3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47CA4B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C836A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7E4AE2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F91A8D" w14:textId="77777777" w:rsidR="00BE2572" w:rsidRPr="00AB186E" w:rsidRDefault="00BE2572" w:rsidP="00DE2AE3">
            <w:pPr>
              <w:widowControl w:val="0"/>
              <w:spacing w:after="120"/>
              <w:jc w:val="center"/>
              <w:rPr>
                <w:rFonts w:ascii="Sylfaen" w:hAnsi="Sylfaen"/>
                <w:sz w:val="16"/>
                <w:szCs w:val="18"/>
              </w:rPr>
            </w:pPr>
          </w:p>
        </w:tc>
      </w:tr>
    </w:tbl>
    <w:p w14:paraId="41A1003F" w14:textId="77777777" w:rsidR="00BE2572" w:rsidRPr="00AB186E" w:rsidRDefault="00BE2572" w:rsidP="00BE2572">
      <w:pPr>
        <w:widowControl w:val="0"/>
        <w:spacing w:after="160"/>
        <w:ind w:left="567" w:right="565"/>
        <w:jc w:val="center"/>
        <w:rPr>
          <w:rFonts w:ascii="Sylfaen" w:hAnsi="Sylfaen"/>
          <w:b/>
          <w:sz w:val="22"/>
        </w:rPr>
      </w:pPr>
    </w:p>
    <w:p w14:paraId="589347A7" w14:textId="77777777" w:rsidR="00BE2572" w:rsidRPr="00AB186E" w:rsidRDefault="00BE2572" w:rsidP="00BE2572">
      <w:pPr>
        <w:widowControl w:val="0"/>
        <w:spacing w:after="160"/>
        <w:ind w:left="567" w:right="565"/>
        <w:jc w:val="center"/>
        <w:rPr>
          <w:rFonts w:ascii="Sylfaen" w:hAnsi="Sylfaen"/>
          <w:b/>
          <w:sz w:val="22"/>
        </w:rPr>
      </w:pPr>
    </w:p>
    <w:p w14:paraId="2530B88C" w14:textId="77777777" w:rsidR="00BE2572" w:rsidRPr="00AB186E" w:rsidRDefault="00BE2572" w:rsidP="00BE2572">
      <w:pPr>
        <w:widowControl w:val="0"/>
        <w:spacing w:after="160"/>
        <w:ind w:left="567" w:right="565"/>
        <w:jc w:val="center"/>
        <w:rPr>
          <w:rFonts w:ascii="Sylfaen" w:hAnsi="Sylfaen"/>
          <w:b/>
          <w:sz w:val="22"/>
        </w:rPr>
      </w:pPr>
    </w:p>
    <w:p w14:paraId="59249565" w14:textId="77777777" w:rsidR="00BE2572" w:rsidRPr="00AB186E" w:rsidRDefault="00BE2572" w:rsidP="00BE2572">
      <w:pPr>
        <w:widowControl w:val="0"/>
        <w:spacing w:after="160"/>
        <w:ind w:left="567" w:right="565"/>
        <w:jc w:val="center"/>
        <w:rPr>
          <w:rFonts w:ascii="Sylfaen" w:hAnsi="Sylfaen"/>
          <w:b/>
          <w:sz w:val="22"/>
        </w:rPr>
      </w:pPr>
    </w:p>
    <w:p w14:paraId="6B8428EB" w14:textId="77777777" w:rsidR="00BE2572" w:rsidRPr="00AB186E" w:rsidRDefault="00BE2572" w:rsidP="00BE2572">
      <w:pPr>
        <w:widowControl w:val="0"/>
        <w:spacing w:after="160"/>
        <w:ind w:left="567" w:right="565"/>
        <w:jc w:val="center"/>
        <w:rPr>
          <w:rFonts w:ascii="Sylfaen" w:hAnsi="Sylfaen"/>
          <w:b/>
          <w:sz w:val="22"/>
        </w:rPr>
      </w:pPr>
    </w:p>
    <w:p w14:paraId="4822A86C" w14:textId="77777777" w:rsidR="00BE2572" w:rsidRPr="00AB186E" w:rsidRDefault="00BE2572" w:rsidP="00BE2572">
      <w:pPr>
        <w:widowControl w:val="0"/>
        <w:spacing w:after="160"/>
        <w:ind w:left="567" w:right="565"/>
        <w:jc w:val="center"/>
        <w:rPr>
          <w:rFonts w:ascii="Sylfaen" w:hAnsi="Sylfaen"/>
          <w:b/>
          <w:sz w:val="22"/>
        </w:rPr>
      </w:pPr>
    </w:p>
    <w:p w14:paraId="74A4042F" w14:textId="77777777" w:rsidR="00BE2572" w:rsidRPr="00AB186E" w:rsidRDefault="00BE2572" w:rsidP="00BE2572">
      <w:pPr>
        <w:widowControl w:val="0"/>
        <w:spacing w:after="160"/>
        <w:ind w:left="567" w:right="565"/>
        <w:jc w:val="center"/>
        <w:rPr>
          <w:rFonts w:ascii="Sylfaen" w:hAnsi="Sylfaen"/>
          <w:b/>
          <w:sz w:val="22"/>
        </w:rPr>
      </w:pPr>
    </w:p>
    <w:p w14:paraId="53416DD1" w14:textId="77777777" w:rsidR="00BE2572" w:rsidRPr="00AB186E" w:rsidRDefault="00BE2572" w:rsidP="00BE2572">
      <w:pPr>
        <w:widowControl w:val="0"/>
        <w:spacing w:after="160"/>
        <w:ind w:left="567" w:right="565"/>
        <w:jc w:val="center"/>
        <w:rPr>
          <w:rFonts w:ascii="Sylfaen" w:hAnsi="Sylfaen"/>
          <w:b/>
          <w:sz w:val="22"/>
        </w:rPr>
      </w:pPr>
    </w:p>
    <w:p w14:paraId="101ED6C0" w14:textId="77777777" w:rsidR="00BE2572" w:rsidRPr="00AB186E" w:rsidRDefault="00BE2572" w:rsidP="00BE2572">
      <w:pPr>
        <w:widowControl w:val="0"/>
        <w:spacing w:after="160"/>
        <w:ind w:left="567" w:right="565"/>
        <w:jc w:val="center"/>
        <w:rPr>
          <w:rFonts w:ascii="Sylfaen" w:hAnsi="Sylfaen"/>
          <w:b/>
          <w:sz w:val="22"/>
        </w:rPr>
      </w:pPr>
    </w:p>
    <w:p w14:paraId="0A2145D7" w14:textId="77777777" w:rsidR="00BE2572" w:rsidRPr="00AB186E" w:rsidRDefault="00BE2572" w:rsidP="00BE2572">
      <w:pPr>
        <w:widowControl w:val="0"/>
        <w:spacing w:after="160"/>
        <w:ind w:left="567" w:right="565"/>
        <w:jc w:val="center"/>
        <w:rPr>
          <w:rFonts w:ascii="Sylfaen" w:hAnsi="Sylfaen"/>
          <w:b/>
          <w:sz w:val="22"/>
        </w:rPr>
      </w:pPr>
    </w:p>
    <w:p w14:paraId="39810486" w14:textId="77777777"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14:paraId="25976418" w14:textId="77777777" w:rsidR="00071D1C" w:rsidRPr="00AB186E" w:rsidRDefault="00B2572B" w:rsidP="00B46D58">
      <w:pPr>
        <w:pStyle w:val="BodyTextIndent3"/>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14:paraId="3BE7B746" w14:textId="44703C65" w:rsidR="008D352C" w:rsidRPr="00AC45DA" w:rsidRDefault="000F4F33" w:rsidP="004563F5">
      <w:pPr>
        <w:pStyle w:val="BodyTextIndent3"/>
        <w:widowControl w:val="0"/>
        <w:spacing w:line="276" w:lineRule="auto"/>
        <w:jc w:val="right"/>
        <w:rPr>
          <w:rFonts w:ascii="Sylfaen" w:hAnsi="Sylfaen"/>
          <w:i/>
          <w:sz w:val="22"/>
          <w:lang w:val="hy-AM"/>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04DE2" w:rsidRPr="00704DE2">
        <w:rPr>
          <w:rFonts w:ascii="Sylfaen" w:hAnsi="Sylfaen"/>
          <w:b/>
          <w:sz w:val="22"/>
          <w:szCs w:val="22"/>
          <w:u w:val="single"/>
        </w:rPr>
        <w:t>1</w:t>
      </w:r>
      <w:r w:rsidR="00AC45DA">
        <w:rPr>
          <w:rFonts w:ascii="Sylfaen" w:hAnsi="Sylfaen"/>
          <w:b/>
          <w:sz w:val="22"/>
          <w:szCs w:val="22"/>
          <w:u w:val="single"/>
          <w:lang w:val="hy-AM"/>
        </w:rPr>
        <w:t>5</w:t>
      </w:r>
    </w:p>
    <w:p w14:paraId="436EC801" w14:textId="77777777"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14:paraId="0BFBA476" w14:textId="77777777"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14:paraId="4FE0EB07" w14:textId="77777777"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14:paraId="02A5532C" w14:textId="77777777" w:rsidR="00071D1C" w:rsidRPr="00AB186E" w:rsidRDefault="00071D1C" w:rsidP="00B46D58">
      <w:pPr>
        <w:widowControl w:val="0"/>
        <w:spacing w:after="160"/>
        <w:jc w:val="center"/>
        <w:rPr>
          <w:rFonts w:ascii="Sylfaen" w:hAnsi="Sylfaen" w:cs="Sylfaen"/>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14:paraId="283BE2D4" w14:textId="77777777" w:rsidTr="00F15CED">
        <w:tc>
          <w:tcPr>
            <w:tcW w:w="4643" w:type="dxa"/>
          </w:tcPr>
          <w:p w14:paraId="1B747A7B" w14:textId="77777777"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14:paraId="5E8B7CB4" w14:textId="77777777"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14:paraId="1C79A5E6" w14:textId="77777777"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14:paraId="01DE3BF4" w14:textId="77777777" w:rsidR="00071D1C" w:rsidRPr="00AB186E" w:rsidRDefault="006B3AE3" w:rsidP="00B46D58">
      <w:pPr>
        <w:widowControl w:val="0"/>
        <w:spacing w:after="160"/>
        <w:jc w:val="both"/>
        <w:rPr>
          <w:rFonts w:ascii="Sylfaen" w:hAnsi="Sylfaen"/>
          <w:sz w:val="22"/>
        </w:rPr>
      </w:pPr>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5AEB97C" w14:textId="77777777" w:rsidR="00071D1C" w:rsidRPr="00AB186E" w:rsidRDefault="00071D1C" w:rsidP="00B46D58">
      <w:pPr>
        <w:widowControl w:val="0"/>
        <w:spacing w:after="160"/>
        <w:ind w:firstLine="709"/>
        <w:jc w:val="both"/>
        <w:rPr>
          <w:rFonts w:ascii="Sylfaen" w:hAnsi="Sylfaen"/>
          <w:b/>
          <w:sz w:val="22"/>
        </w:rPr>
      </w:pPr>
    </w:p>
    <w:p w14:paraId="5B0EAC94" w14:textId="77777777"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14:paraId="5CFF9523" w14:textId="77777777"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40944B8" w14:textId="77777777" w:rsidR="00071D1C" w:rsidRPr="00AB186E" w:rsidRDefault="00071D1C" w:rsidP="00B46D58">
      <w:pPr>
        <w:widowControl w:val="0"/>
        <w:spacing w:after="160"/>
        <w:ind w:firstLine="709"/>
        <w:jc w:val="both"/>
        <w:rPr>
          <w:rFonts w:ascii="Sylfaen" w:hAnsi="Sylfaen" w:cs="Times Armenian"/>
          <w:sz w:val="22"/>
        </w:rPr>
      </w:pPr>
    </w:p>
    <w:p w14:paraId="029E1AFE"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14:paraId="067E3514"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14:paraId="32C6F99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14:paraId="1661DE9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14:paraId="43A592D9"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14:paraId="41FF694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E77CF04"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14:paraId="554DCC0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14:paraId="249A1BD1"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14:paraId="4729D58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AF1632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14:paraId="0975911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принимать товар, соответствующий условию относительно его вида, и отказываться от остальных товаров;</w:t>
      </w:r>
    </w:p>
    <w:p w14:paraId="7E4C8CA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14:paraId="59BCC652"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14:paraId="3A11281B" w14:textId="77777777"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F3C785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DE2587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14:paraId="3F69589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14:paraId="4777DCD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14:paraId="5C5FEAF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14:paraId="66C6BF4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14:paraId="71A5F38B"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14:paraId="067CFE0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14:paraId="042A26F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026869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105F7B1"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CFC1AEB" w14:textId="77777777"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EA16624" w14:textId="77777777"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14:paraId="60D8327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14:paraId="6114F2B1"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AF6CFA"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14:paraId="13F4BC9E" w14:textId="77777777"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14:paraId="2EF4AE6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14:paraId="7BD25C75"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lastRenderedPageBreak/>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14:paraId="5031EE9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14:paraId="2699E01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14:paraId="783744D2"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14:paraId="7B58246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F793D7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14:paraId="6938B58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F99FE0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14:paraId="11B211AE"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14:paraId="775D053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69E1A59" w14:textId="77777777"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A659C7A"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14:paraId="6730CD7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________ драмов Республики Армения, включая НДС</w:t>
      </w:r>
      <w:r w:rsidR="00D043FA" w:rsidRPr="00AB186E">
        <w:rPr>
          <w:rStyle w:val="FootnoteReference"/>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647EDBB"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14:paraId="2077F70D" w14:textId="77777777"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позднее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14:paraId="354D7894" w14:textId="77777777" w:rsidR="00071D1C" w:rsidRPr="00AB186E" w:rsidRDefault="00071D1C" w:rsidP="00B46D58">
      <w:pPr>
        <w:widowControl w:val="0"/>
        <w:spacing w:after="160"/>
        <w:ind w:firstLine="720"/>
        <w:jc w:val="both"/>
        <w:rPr>
          <w:rFonts w:ascii="Sylfaen" w:hAnsi="Sylfaen" w:cs="Sylfaen"/>
          <w:i/>
          <w:sz w:val="22"/>
          <w:u w:val="single"/>
          <w:lang w:val="hy-AM"/>
        </w:rPr>
      </w:pPr>
    </w:p>
    <w:p w14:paraId="78178AD9"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14:paraId="3A3692CE"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14:paraId="5AAAB8EF" w14:textId="77777777"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14:paraId="62858954" w14:textId="77777777"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Поставленный товар принимается подписанием акта приема-передачи между Покупателем и </w:t>
      </w:r>
      <w:r w:rsidRPr="00AB186E">
        <w:rPr>
          <w:rFonts w:ascii="Sylfaen" w:hAnsi="Sylfaen"/>
          <w:sz w:val="22"/>
        </w:rPr>
        <w:lastRenderedPageBreak/>
        <w:t>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14:paraId="37F259EC" w14:textId="77777777"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770769E" w14:textId="77777777"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0837AF7"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14:paraId="2F114154"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14:paraId="44040710" w14:textId="77777777"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98FB897" w14:textId="77777777"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9A97982" w14:textId="77777777" w:rsidR="00BE5F44" w:rsidRPr="00AB186E" w:rsidRDefault="00BE5F44" w:rsidP="00B46D58">
      <w:pPr>
        <w:widowControl w:val="0"/>
        <w:tabs>
          <w:tab w:val="left" w:pos="1134"/>
        </w:tabs>
        <w:spacing w:after="160"/>
        <w:ind w:firstLine="567"/>
        <w:jc w:val="both"/>
        <w:rPr>
          <w:rFonts w:ascii="Sylfaen" w:hAnsi="Sylfaen"/>
          <w:sz w:val="22"/>
        </w:rPr>
      </w:pPr>
    </w:p>
    <w:p w14:paraId="05A74559" w14:textId="77777777"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14:paraId="7D1C27FE"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14:paraId="3C37321C"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14:paraId="2C8A394F"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FootnoteReference"/>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DC55D12"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14:paraId="27905F6C"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14:paraId="68A96A94"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6AA062" w14:textId="77777777"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 xml:space="preserve">Уплата пеней и (или) штрафов не освобождает стороны от полного исполнения своих </w:t>
      </w:r>
      <w:r w:rsidR="0094684E" w:rsidRPr="00AB186E">
        <w:rPr>
          <w:rFonts w:ascii="Sylfaen" w:hAnsi="Sylfaen"/>
          <w:sz w:val="22"/>
        </w:rPr>
        <w:lastRenderedPageBreak/>
        <w:t>договорных обязательств.</w:t>
      </w:r>
    </w:p>
    <w:p w14:paraId="0397A9AB" w14:textId="77777777" w:rsidR="00D52566" w:rsidRPr="00AB186E" w:rsidRDefault="00D52566" w:rsidP="00B46D58">
      <w:pPr>
        <w:rPr>
          <w:rFonts w:ascii="Sylfaen" w:hAnsi="Sylfaen"/>
          <w:sz w:val="22"/>
          <w:lang w:val="hy-AM"/>
        </w:rPr>
      </w:pPr>
    </w:p>
    <w:p w14:paraId="6C54C555" w14:textId="77777777"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14:paraId="0B234146" w14:textId="77777777"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28BC36A" w14:textId="77777777" w:rsidR="0094684E" w:rsidRPr="00AB186E" w:rsidRDefault="0094684E" w:rsidP="00B46D58">
      <w:pPr>
        <w:widowControl w:val="0"/>
        <w:spacing w:after="160"/>
        <w:jc w:val="center"/>
        <w:rPr>
          <w:rFonts w:ascii="Sylfaen" w:hAnsi="Sylfaen"/>
          <w:sz w:val="22"/>
          <w:lang w:val="hy-AM"/>
        </w:rPr>
      </w:pPr>
    </w:p>
    <w:p w14:paraId="26D4A110"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14:paraId="46339756" w14:textId="77777777"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441A4BF"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FootnoteReference"/>
          <w:rFonts w:ascii="Sylfaen" w:hAnsi="Sylfaen"/>
          <w:sz w:val="22"/>
        </w:rPr>
        <w:footnoteReference w:customMarkFollows="1" w:id="17"/>
        <w:t>21</w:t>
      </w:r>
      <w:r w:rsidRPr="00AB186E">
        <w:rPr>
          <w:rFonts w:ascii="Sylfaen" w:hAnsi="Sylfaen"/>
          <w:sz w:val="22"/>
        </w:rPr>
        <w:t>.</w:t>
      </w:r>
    </w:p>
    <w:p w14:paraId="2559F972"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14:paraId="07C35DE3"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CF58E47"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14:paraId="23601834"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14:paraId="388D57A3" w14:textId="77777777"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167CC67"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6194A2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14:paraId="333DD57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E95CE6" w:rsidRPr="00AB186E">
        <w:rPr>
          <w:rFonts w:ascii="Sylfaen" w:hAnsi="Sylfaen"/>
          <w:sz w:val="22"/>
        </w:rPr>
        <w:tab/>
      </w:r>
      <w:r w:rsidRPr="00AB186E">
        <w:rPr>
          <w:rFonts w:ascii="Sylfaen" w:hAnsi="Sylfaen"/>
          <w:sz w:val="22"/>
        </w:rPr>
        <w:t xml:space="preserve">Продавец несет ответственность за неисполнение или ненадлежащее исполнение обязательств </w:t>
      </w:r>
      <w:r w:rsidRPr="00AB186E">
        <w:rPr>
          <w:rFonts w:ascii="Sylfaen" w:hAnsi="Sylfaen"/>
          <w:sz w:val="22"/>
        </w:rPr>
        <w:lastRenderedPageBreak/>
        <w:t>агента;</w:t>
      </w:r>
    </w:p>
    <w:p w14:paraId="66330B46"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FootnoteReference"/>
          <w:rFonts w:ascii="Sylfaen" w:hAnsi="Sylfaen"/>
          <w:sz w:val="22"/>
        </w:rPr>
        <w:footnoteReference w:customMarkFollows="1" w:id="18"/>
        <w:t>22</w:t>
      </w:r>
    </w:p>
    <w:p w14:paraId="4F445C7D"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FootnoteReference"/>
          <w:rFonts w:ascii="Sylfaen" w:hAnsi="Sylfaen"/>
          <w:sz w:val="22"/>
        </w:rPr>
        <w:footnoteReference w:customMarkFollows="1" w:id="19"/>
        <w:t>23</w:t>
      </w:r>
      <w:r w:rsidRPr="00AB186E">
        <w:rPr>
          <w:rFonts w:ascii="Sylfaen" w:hAnsi="Sylfaen"/>
          <w:sz w:val="22"/>
        </w:rPr>
        <w:t>.</w:t>
      </w:r>
    </w:p>
    <w:p w14:paraId="0C9CFC02"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r w:rsidR="005A3009" w:rsidRPr="00AB186E">
        <w:rPr>
          <w:rFonts w:ascii="Sylfaen" w:hAnsi="Sylfaen"/>
          <w:sz w:val="22"/>
        </w:rPr>
        <w:t>,а</w:t>
      </w:r>
      <w:proofErr w:type="spell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7C8EF9"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E85D3C7"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14:paraId="5F1A53BB" w14:textId="77777777"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14:paraId="100B0FFE" w14:textId="77777777"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w:t>
      </w:r>
      <w:r w:rsidRPr="00AB186E">
        <w:rPr>
          <w:rFonts w:ascii="Sylfaen" w:eastAsiaTheme="minorHAnsi" w:hAnsi="Sylfaen" w:cstheme="minorBidi"/>
          <w:sz w:val="20"/>
          <w:szCs w:val="22"/>
          <w:lang w:eastAsia="en-US" w:bidi="ar-SA"/>
        </w:rPr>
        <w:lastRenderedPageBreak/>
        <w:t>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14:paraId="13713BB3" w14:textId="77777777"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A0BECE2"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14:paraId="368B966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14:paraId="2415FACF" w14:textId="77777777"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r w:rsidRPr="00AB186E">
        <w:rPr>
          <w:rStyle w:val="ezkurwreuab5ozgtqnkl"/>
          <w:rFonts w:ascii="Sylfaen" w:hAnsi="Sylfaen"/>
          <w:i/>
          <w:sz w:val="18"/>
          <w:szCs w:val="20"/>
        </w:rPr>
        <w:t xml:space="preserve"> Если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14:paraId="7A43A7AB" w14:textId="77777777"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14:paraId="657C587C" w14:textId="77777777" w:rsidTr="0016519F">
        <w:tc>
          <w:tcPr>
            <w:tcW w:w="4536" w:type="dxa"/>
          </w:tcPr>
          <w:p w14:paraId="10844E79"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3EC33B78"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14:paraId="62CD3752"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75D01EA0"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4C33D829" w14:textId="77777777" w:rsidR="00071D1C" w:rsidRPr="00AB186E" w:rsidRDefault="00071D1C" w:rsidP="00B46D58">
            <w:pPr>
              <w:widowControl w:val="0"/>
              <w:spacing w:after="160"/>
              <w:jc w:val="center"/>
              <w:rPr>
                <w:rFonts w:ascii="Sylfaen" w:hAnsi="Sylfaen"/>
                <w:sz w:val="22"/>
              </w:rPr>
            </w:pPr>
          </w:p>
        </w:tc>
        <w:tc>
          <w:tcPr>
            <w:tcW w:w="4343" w:type="dxa"/>
          </w:tcPr>
          <w:p w14:paraId="7BF8766E"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05E45C7D"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14:paraId="24BCEB13"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7E92EC33"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6E5B85E7" w14:textId="77777777" w:rsidR="00382B60" w:rsidRPr="00AB186E" w:rsidRDefault="00382B60" w:rsidP="00B46D58">
      <w:pPr>
        <w:widowControl w:val="0"/>
        <w:spacing w:after="160"/>
        <w:ind w:firstLine="567"/>
        <w:jc w:val="both"/>
        <w:rPr>
          <w:rFonts w:ascii="Sylfaen" w:hAnsi="Sylfaen"/>
          <w:i/>
          <w:sz w:val="22"/>
          <w:lang w:val="hy-AM"/>
        </w:rPr>
      </w:pPr>
    </w:p>
    <w:p w14:paraId="482CEE98"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14:paraId="7ECA2AD6" w14:textId="77777777" w:rsidR="00071D1C" w:rsidRPr="00AB186E" w:rsidRDefault="00DA240A" w:rsidP="00B46D58">
      <w:pPr>
        <w:widowControl w:val="0"/>
        <w:spacing w:after="160"/>
        <w:rPr>
          <w:rFonts w:ascii="Sylfaen" w:hAnsi="Sylfaen"/>
          <w:sz w:val="22"/>
        </w:rPr>
      </w:pPr>
      <w:r w:rsidRPr="00AB186E">
        <w:rPr>
          <w:rFonts w:ascii="Sylfaen" w:hAnsi="Sylfaen"/>
          <w:sz w:val="22"/>
        </w:rPr>
        <w:t>-----------------------</w:t>
      </w:r>
    </w:p>
    <w:p w14:paraId="2CDA49FB" w14:textId="77777777" w:rsidR="00FB29E1" w:rsidRPr="00AB186E" w:rsidRDefault="00FB29E1" w:rsidP="00FB29E1">
      <w:pPr>
        <w:pStyle w:val="FootnoteText"/>
        <w:widowControl w:val="0"/>
        <w:jc w:val="both"/>
        <w:rPr>
          <w:rFonts w:ascii="Sylfaen" w:hAnsi="Sylfaen"/>
          <w:sz w:val="18"/>
          <w:lang w:val="hy-AM"/>
        </w:rPr>
      </w:pPr>
      <w:r w:rsidRPr="00AB186E">
        <w:rPr>
          <w:rFonts w:ascii="Sylfaen" w:hAnsi="Sylfaen"/>
          <w:i/>
          <w:sz w:val="18"/>
          <w:vertAlign w:val="superscript"/>
        </w:rPr>
        <w:t xml:space="preserve">25 </w:t>
      </w:r>
      <w:r w:rsidRPr="00AB186E">
        <w:rPr>
          <w:rFonts w:ascii="Sylfaen" w:hAnsi="Sylfaen"/>
          <w:i/>
          <w:sz w:val="18"/>
        </w:rPr>
        <w:t>Если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14:paraId="4D54EDF0" w14:textId="77777777" w:rsidR="00B76CB5" w:rsidRPr="00AB186E" w:rsidRDefault="00FB29E1" w:rsidP="00D3295F">
      <w:pPr>
        <w:pStyle w:val="FootnoteText"/>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4E38DC2A" w14:textId="77777777" w:rsidR="00D3295F" w:rsidRPr="00AB186E" w:rsidRDefault="00B76CB5" w:rsidP="00D3295F">
      <w:pPr>
        <w:pStyle w:val="FootnoteText"/>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14:paraId="76631823" w14:textId="77777777"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8"/>
          <w:footnotePr>
            <w:pos w:val="beneathText"/>
          </w:footnotePr>
          <w:pgSz w:w="11906" w:h="16838" w:code="9"/>
          <w:pgMar w:top="426" w:right="707" w:bottom="851" w:left="709" w:header="561" w:footer="561" w:gutter="0"/>
          <w:cols w:space="720"/>
          <w:docGrid w:linePitch="326"/>
        </w:sectPr>
      </w:pPr>
    </w:p>
    <w:p w14:paraId="52A1F199"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14:paraId="29BE503A"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05188C27"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FootnoteReference"/>
          <w:rFonts w:ascii="Sylfaen" w:hAnsi="Sylfaen"/>
          <w:sz w:val="22"/>
        </w:rPr>
        <w:footnoteReference w:customMarkFollows="1" w:id="20"/>
        <w:t>*</w:t>
      </w:r>
    </w:p>
    <w:p w14:paraId="19C567CC" w14:textId="77777777" w:rsidR="008401B8" w:rsidRDefault="00071D1C" w:rsidP="004C1ED1">
      <w:pPr>
        <w:widowControl w:val="0"/>
        <w:spacing w:after="160"/>
        <w:jc w:val="right"/>
        <w:rPr>
          <w:rFonts w:ascii="Sylfaen" w:hAnsi="Sylfaen"/>
          <w:sz w:val="22"/>
        </w:rPr>
      </w:pPr>
      <w:r w:rsidRPr="00AB186E">
        <w:rPr>
          <w:rFonts w:ascii="Sylfaen" w:hAnsi="Sylfaen"/>
          <w:sz w:val="22"/>
        </w:rPr>
        <w:t>Драмов РА</w:t>
      </w:r>
    </w:p>
    <w:tbl>
      <w:tblPr>
        <w:tblW w:w="6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316"/>
        <w:gridCol w:w="2609"/>
        <w:gridCol w:w="3994"/>
        <w:gridCol w:w="1016"/>
        <w:gridCol w:w="758"/>
        <w:gridCol w:w="1293"/>
        <w:gridCol w:w="873"/>
        <w:gridCol w:w="1281"/>
        <w:gridCol w:w="1385"/>
        <w:gridCol w:w="3598"/>
      </w:tblGrid>
      <w:tr w:rsidR="008401B8" w:rsidRPr="00372591" w14:paraId="38FF9235" w14:textId="77777777" w:rsidTr="008401B8">
        <w:trPr>
          <w:gridAfter w:val="1"/>
          <w:wAfter w:w="935" w:type="pct"/>
        </w:trPr>
        <w:tc>
          <w:tcPr>
            <w:tcW w:w="4065" w:type="pct"/>
            <w:gridSpan w:val="10"/>
          </w:tcPr>
          <w:p w14:paraId="452BB65B"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Товар</w:t>
            </w:r>
          </w:p>
        </w:tc>
      </w:tr>
      <w:tr w:rsidR="008401B8" w:rsidRPr="00372591" w14:paraId="1C4198D1" w14:textId="77777777" w:rsidTr="008401B8">
        <w:trPr>
          <w:trHeight w:val="219"/>
        </w:trPr>
        <w:tc>
          <w:tcPr>
            <w:tcW w:w="290" w:type="pct"/>
            <w:vMerge w:val="restart"/>
            <w:vAlign w:val="center"/>
          </w:tcPr>
          <w:p w14:paraId="3F98CA3B"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342" w:type="pct"/>
            <w:vMerge w:val="restart"/>
            <w:vAlign w:val="center"/>
          </w:tcPr>
          <w:p w14:paraId="6392FE24"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678" w:type="pct"/>
            <w:vMerge w:val="restart"/>
            <w:vAlign w:val="center"/>
          </w:tcPr>
          <w:p w14:paraId="192C9A93" w14:textId="77777777" w:rsidR="008401B8" w:rsidRPr="00AB186E" w:rsidRDefault="008401B8" w:rsidP="008401B8">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038" w:type="pct"/>
            <w:vMerge w:val="restart"/>
            <w:vAlign w:val="center"/>
          </w:tcPr>
          <w:p w14:paraId="5F32B7AB" w14:textId="77777777" w:rsidR="008401B8" w:rsidRPr="00AB186E" w:rsidRDefault="008401B8" w:rsidP="008401B8">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264" w:type="pct"/>
            <w:vMerge w:val="restart"/>
            <w:vAlign w:val="center"/>
          </w:tcPr>
          <w:p w14:paraId="37BCF2CA" w14:textId="77777777" w:rsidR="008401B8" w:rsidRPr="00AB186E" w:rsidRDefault="008401B8" w:rsidP="008401B8">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197" w:type="pct"/>
            <w:vMerge w:val="restart"/>
            <w:vAlign w:val="center"/>
          </w:tcPr>
          <w:p w14:paraId="66BAF6CA" w14:textId="77777777" w:rsidR="008401B8" w:rsidRPr="00AB186E" w:rsidRDefault="008401B8" w:rsidP="008401B8">
            <w:pPr>
              <w:widowControl w:val="0"/>
              <w:ind w:left="-108" w:right="-108"/>
              <w:jc w:val="center"/>
              <w:rPr>
                <w:rFonts w:ascii="Sylfaen" w:hAnsi="Sylfaen"/>
                <w:sz w:val="14"/>
                <w:szCs w:val="16"/>
              </w:rPr>
            </w:pPr>
            <w:r w:rsidRPr="00AB186E">
              <w:rPr>
                <w:rFonts w:ascii="Sylfaen" w:hAnsi="Sylfaen"/>
                <w:sz w:val="14"/>
                <w:szCs w:val="16"/>
              </w:rPr>
              <w:t>цена единицы/драмов РА</w:t>
            </w:r>
          </w:p>
        </w:tc>
        <w:tc>
          <w:tcPr>
            <w:tcW w:w="336" w:type="pct"/>
            <w:vMerge w:val="restart"/>
            <w:vAlign w:val="center"/>
          </w:tcPr>
          <w:p w14:paraId="2D9A8132" w14:textId="77777777" w:rsidR="008401B8" w:rsidRPr="00AB186E" w:rsidRDefault="008401B8" w:rsidP="008401B8">
            <w:pPr>
              <w:widowControl w:val="0"/>
              <w:ind w:left="-108" w:right="-108"/>
              <w:jc w:val="center"/>
              <w:rPr>
                <w:rFonts w:ascii="Sylfaen" w:hAnsi="Sylfaen"/>
                <w:sz w:val="14"/>
                <w:szCs w:val="16"/>
              </w:rPr>
            </w:pPr>
            <w:r w:rsidRPr="00AB186E">
              <w:rPr>
                <w:rFonts w:ascii="Sylfaen" w:hAnsi="Sylfaen"/>
                <w:sz w:val="14"/>
                <w:szCs w:val="16"/>
              </w:rPr>
              <w:t>общая цена/драмов РА</w:t>
            </w:r>
          </w:p>
        </w:tc>
        <w:tc>
          <w:tcPr>
            <w:tcW w:w="227" w:type="pct"/>
            <w:vMerge w:val="restart"/>
            <w:vAlign w:val="center"/>
          </w:tcPr>
          <w:p w14:paraId="1B5B1E87"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693" w:type="pct"/>
            <w:gridSpan w:val="2"/>
            <w:vAlign w:val="center"/>
          </w:tcPr>
          <w:p w14:paraId="11AEDFD6"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общий объем</w:t>
            </w:r>
          </w:p>
          <w:p w14:paraId="7CCDD075"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адрес</w:t>
            </w:r>
          </w:p>
        </w:tc>
        <w:tc>
          <w:tcPr>
            <w:tcW w:w="935" w:type="pct"/>
            <w:vAlign w:val="center"/>
          </w:tcPr>
          <w:p w14:paraId="7EC30FC9"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поставки</w:t>
            </w:r>
          </w:p>
        </w:tc>
      </w:tr>
      <w:tr w:rsidR="008401B8" w:rsidRPr="00372591" w14:paraId="387C4FE8" w14:textId="77777777" w:rsidTr="008401B8">
        <w:trPr>
          <w:gridAfter w:val="1"/>
          <w:wAfter w:w="935" w:type="pct"/>
          <w:trHeight w:val="445"/>
        </w:trPr>
        <w:tc>
          <w:tcPr>
            <w:tcW w:w="290" w:type="pct"/>
            <w:vMerge/>
            <w:tcBorders>
              <w:bottom w:val="single" w:sz="4" w:space="0" w:color="auto"/>
            </w:tcBorders>
            <w:vAlign w:val="center"/>
          </w:tcPr>
          <w:p w14:paraId="1B905B13" w14:textId="77777777" w:rsidR="008401B8" w:rsidRPr="00372591" w:rsidRDefault="008401B8" w:rsidP="008401B8">
            <w:pPr>
              <w:jc w:val="center"/>
              <w:rPr>
                <w:rFonts w:ascii="Sylfaen" w:hAnsi="Sylfaen"/>
                <w:sz w:val="14"/>
                <w:szCs w:val="14"/>
              </w:rPr>
            </w:pPr>
          </w:p>
        </w:tc>
        <w:tc>
          <w:tcPr>
            <w:tcW w:w="342" w:type="pct"/>
            <w:vMerge/>
            <w:tcBorders>
              <w:bottom w:val="single" w:sz="4" w:space="0" w:color="auto"/>
            </w:tcBorders>
            <w:vAlign w:val="center"/>
          </w:tcPr>
          <w:p w14:paraId="0C02B6E1" w14:textId="77777777" w:rsidR="008401B8" w:rsidRPr="00372591" w:rsidRDefault="008401B8" w:rsidP="008401B8">
            <w:pPr>
              <w:jc w:val="center"/>
              <w:rPr>
                <w:rFonts w:ascii="Sylfaen" w:hAnsi="Sylfaen"/>
                <w:sz w:val="14"/>
                <w:szCs w:val="14"/>
              </w:rPr>
            </w:pPr>
          </w:p>
        </w:tc>
        <w:tc>
          <w:tcPr>
            <w:tcW w:w="678" w:type="pct"/>
            <w:vMerge/>
            <w:tcBorders>
              <w:bottom w:val="single" w:sz="4" w:space="0" w:color="auto"/>
            </w:tcBorders>
            <w:vAlign w:val="center"/>
          </w:tcPr>
          <w:p w14:paraId="5F2E9A72" w14:textId="77777777" w:rsidR="008401B8" w:rsidRPr="00372591" w:rsidRDefault="008401B8" w:rsidP="008401B8">
            <w:pPr>
              <w:jc w:val="center"/>
              <w:rPr>
                <w:rFonts w:ascii="Sylfaen" w:hAnsi="Sylfaen"/>
                <w:sz w:val="14"/>
                <w:szCs w:val="14"/>
              </w:rPr>
            </w:pPr>
          </w:p>
        </w:tc>
        <w:tc>
          <w:tcPr>
            <w:tcW w:w="1038" w:type="pct"/>
            <w:vMerge/>
            <w:vAlign w:val="center"/>
          </w:tcPr>
          <w:p w14:paraId="19E7F6E9" w14:textId="77777777" w:rsidR="008401B8" w:rsidRPr="00372591" w:rsidRDefault="008401B8" w:rsidP="008401B8">
            <w:pPr>
              <w:jc w:val="center"/>
              <w:rPr>
                <w:rFonts w:ascii="Sylfaen" w:hAnsi="Sylfaen"/>
                <w:sz w:val="14"/>
                <w:szCs w:val="14"/>
              </w:rPr>
            </w:pPr>
          </w:p>
        </w:tc>
        <w:tc>
          <w:tcPr>
            <w:tcW w:w="264" w:type="pct"/>
            <w:vMerge/>
            <w:vAlign w:val="center"/>
          </w:tcPr>
          <w:p w14:paraId="72F806E8" w14:textId="77777777" w:rsidR="008401B8" w:rsidRPr="00372591" w:rsidRDefault="008401B8" w:rsidP="008401B8">
            <w:pPr>
              <w:jc w:val="center"/>
              <w:rPr>
                <w:rFonts w:ascii="Sylfaen" w:hAnsi="Sylfaen"/>
                <w:sz w:val="14"/>
                <w:szCs w:val="14"/>
              </w:rPr>
            </w:pPr>
          </w:p>
        </w:tc>
        <w:tc>
          <w:tcPr>
            <w:tcW w:w="197" w:type="pct"/>
            <w:vMerge/>
            <w:tcBorders>
              <w:bottom w:val="single" w:sz="4" w:space="0" w:color="auto"/>
            </w:tcBorders>
            <w:vAlign w:val="center"/>
          </w:tcPr>
          <w:p w14:paraId="302DF050" w14:textId="77777777" w:rsidR="008401B8" w:rsidRPr="00372591" w:rsidRDefault="008401B8" w:rsidP="008401B8">
            <w:pPr>
              <w:jc w:val="center"/>
              <w:rPr>
                <w:rFonts w:ascii="Sylfaen" w:hAnsi="Sylfaen"/>
                <w:sz w:val="14"/>
                <w:szCs w:val="14"/>
              </w:rPr>
            </w:pPr>
          </w:p>
        </w:tc>
        <w:tc>
          <w:tcPr>
            <w:tcW w:w="336" w:type="pct"/>
            <w:vMerge/>
            <w:tcBorders>
              <w:bottom w:val="single" w:sz="4" w:space="0" w:color="auto"/>
            </w:tcBorders>
            <w:vAlign w:val="center"/>
          </w:tcPr>
          <w:p w14:paraId="6D68F49E" w14:textId="77777777" w:rsidR="008401B8" w:rsidRPr="00372591" w:rsidRDefault="008401B8" w:rsidP="008401B8">
            <w:pPr>
              <w:jc w:val="center"/>
              <w:rPr>
                <w:rFonts w:ascii="Sylfaen" w:hAnsi="Sylfaen"/>
                <w:sz w:val="14"/>
                <w:szCs w:val="14"/>
              </w:rPr>
            </w:pPr>
          </w:p>
        </w:tc>
        <w:tc>
          <w:tcPr>
            <w:tcW w:w="227" w:type="pct"/>
            <w:vMerge/>
            <w:tcBorders>
              <w:bottom w:val="single" w:sz="4" w:space="0" w:color="auto"/>
            </w:tcBorders>
            <w:vAlign w:val="center"/>
          </w:tcPr>
          <w:p w14:paraId="6E7D3D25" w14:textId="77777777" w:rsidR="008401B8" w:rsidRPr="00372591" w:rsidRDefault="008401B8" w:rsidP="008401B8">
            <w:pPr>
              <w:jc w:val="center"/>
              <w:rPr>
                <w:rFonts w:ascii="Sylfaen" w:hAnsi="Sylfaen"/>
                <w:sz w:val="14"/>
                <w:szCs w:val="14"/>
              </w:rPr>
            </w:pPr>
          </w:p>
        </w:tc>
        <w:tc>
          <w:tcPr>
            <w:tcW w:w="333" w:type="pct"/>
            <w:tcBorders>
              <w:bottom w:val="single" w:sz="4" w:space="0" w:color="auto"/>
            </w:tcBorders>
            <w:vAlign w:val="center"/>
          </w:tcPr>
          <w:p w14:paraId="559F9612" w14:textId="77777777" w:rsidR="008401B8" w:rsidRPr="00372591" w:rsidRDefault="008401B8" w:rsidP="008401B8">
            <w:pPr>
              <w:jc w:val="center"/>
              <w:rPr>
                <w:rFonts w:ascii="Sylfaen" w:hAnsi="Sylfaen"/>
                <w:sz w:val="18"/>
              </w:rPr>
            </w:pPr>
            <w:r w:rsidRPr="00AB186E">
              <w:rPr>
                <w:rFonts w:ascii="Sylfaen" w:hAnsi="Sylfaen"/>
                <w:sz w:val="14"/>
                <w:szCs w:val="16"/>
              </w:rPr>
              <w:t>адрес</w:t>
            </w:r>
          </w:p>
        </w:tc>
        <w:tc>
          <w:tcPr>
            <w:tcW w:w="360" w:type="pct"/>
            <w:tcBorders>
              <w:bottom w:val="single" w:sz="4" w:space="0" w:color="auto"/>
            </w:tcBorders>
            <w:vAlign w:val="center"/>
          </w:tcPr>
          <w:p w14:paraId="664D2473" w14:textId="77777777" w:rsidR="008401B8" w:rsidRPr="00AB186E" w:rsidRDefault="008401B8" w:rsidP="008401B8">
            <w:pPr>
              <w:widowControl w:val="0"/>
              <w:ind w:left="-132" w:right="-129"/>
              <w:jc w:val="center"/>
              <w:rPr>
                <w:rFonts w:ascii="Sylfaen" w:hAnsi="Sylfaen"/>
                <w:sz w:val="14"/>
                <w:szCs w:val="16"/>
                <w:lang w:val="en-US"/>
              </w:rPr>
            </w:pPr>
            <w:r w:rsidRPr="00AB186E">
              <w:rPr>
                <w:rFonts w:ascii="Sylfaen" w:hAnsi="Sylfaen"/>
                <w:sz w:val="14"/>
                <w:szCs w:val="16"/>
              </w:rPr>
              <w:t>срок</w:t>
            </w:r>
            <w:r w:rsidRPr="00AB186E">
              <w:rPr>
                <w:rStyle w:val="FootnoteReference"/>
                <w:rFonts w:ascii="Sylfaen" w:hAnsi="Sylfaen"/>
                <w:sz w:val="14"/>
                <w:szCs w:val="16"/>
              </w:rPr>
              <w:footnoteReference w:customMarkFollows="1" w:id="21"/>
              <w:t>***</w:t>
            </w:r>
          </w:p>
        </w:tc>
      </w:tr>
      <w:tr w:rsidR="00AC45DA" w:rsidRPr="00372591" w14:paraId="600DA22E"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141241FD"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1</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1B7A3E0F" w14:textId="08ED3E10" w:rsidR="00AC45DA" w:rsidRDefault="00AC45DA" w:rsidP="00AC45DA">
            <w:pPr>
              <w:jc w:val="center"/>
              <w:rPr>
                <w:rFonts w:ascii="Sylfaen" w:hAnsi="Sylfaen" w:cs="Calibri"/>
                <w:color w:val="000000"/>
                <w:sz w:val="18"/>
                <w:szCs w:val="18"/>
              </w:rPr>
            </w:pPr>
            <w:r>
              <w:rPr>
                <w:rFonts w:ascii="Sylfaen" w:hAnsi="Sylfaen" w:cs="Calibri"/>
                <w:color w:val="000000"/>
                <w:sz w:val="18"/>
                <w:szCs w:val="18"/>
              </w:rPr>
              <w:t>33210000</w:t>
            </w:r>
          </w:p>
        </w:tc>
        <w:tc>
          <w:tcPr>
            <w:tcW w:w="678" w:type="pct"/>
            <w:tcBorders>
              <w:top w:val="single" w:sz="4" w:space="0" w:color="auto"/>
              <w:left w:val="nil"/>
              <w:bottom w:val="single" w:sz="4" w:space="0" w:color="auto"/>
              <w:right w:val="single" w:sz="4" w:space="0" w:color="auto"/>
            </w:tcBorders>
            <w:shd w:val="clear" w:color="000000" w:fill="FFFFFF"/>
          </w:tcPr>
          <w:p w14:paraId="3BAB934D" w14:textId="1AEF4CA0" w:rsidR="00AC45DA" w:rsidRPr="005E0CB1" w:rsidRDefault="00AC45DA" w:rsidP="00AC45DA">
            <w:r w:rsidRPr="00932EF6">
              <w:t xml:space="preserve">Базовый </w:t>
            </w:r>
            <w:proofErr w:type="spellStart"/>
            <w:r w:rsidRPr="00932EF6">
              <w:t>фосфатазный</w:t>
            </w:r>
            <w:proofErr w:type="spellEnd"/>
            <w:r w:rsidRPr="00932EF6">
              <w:t xml:space="preserve"> кинетический анализ: 1/100 мл</w:t>
            </w:r>
          </w:p>
        </w:tc>
        <w:tc>
          <w:tcPr>
            <w:tcW w:w="1038" w:type="pct"/>
          </w:tcPr>
          <w:p w14:paraId="403EC03F" w14:textId="0820F2EE" w:rsidR="00AC45DA" w:rsidRPr="005E0CB1" w:rsidRDefault="00AC45DA" w:rsidP="00AC45DA">
            <w:r w:rsidRPr="00932EF6">
              <w:t xml:space="preserve">Базовый </w:t>
            </w:r>
            <w:proofErr w:type="spellStart"/>
            <w:r w:rsidRPr="00932EF6">
              <w:t>фосфатазный</w:t>
            </w:r>
            <w:proofErr w:type="spellEnd"/>
            <w:r w:rsidRPr="00932EF6">
              <w:t xml:space="preserve"> кинетический анализ: 1/100 мл</w:t>
            </w:r>
          </w:p>
        </w:tc>
        <w:tc>
          <w:tcPr>
            <w:tcW w:w="264" w:type="pct"/>
            <w:tcBorders>
              <w:top w:val="single" w:sz="4" w:space="0" w:color="auto"/>
              <w:left w:val="single" w:sz="4" w:space="0" w:color="auto"/>
              <w:bottom w:val="single" w:sz="4" w:space="0" w:color="auto"/>
              <w:right w:val="single" w:sz="4" w:space="0" w:color="auto"/>
            </w:tcBorders>
            <w:shd w:val="clear" w:color="auto" w:fill="auto"/>
            <w:vAlign w:val="bottom"/>
          </w:tcPr>
          <w:p w14:paraId="42621178" w14:textId="2B70449C" w:rsidR="00AC45DA" w:rsidRDefault="00AC45DA" w:rsidP="00AC45D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single" w:sz="4" w:space="0" w:color="auto"/>
              <w:left w:val="nil"/>
              <w:bottom w:val="single" w:sz="4" w:space="0" w:color="auto"/>
              <w:right w:val="single" w:sz="4" w:space="0" w:color="auto"/>
            </w:tcBorders>
            <w:shd w:val="clear" w:color="000000" w:fill="FFFFFF"/>
            <w:vAlign w:val="center"/>
          </w:tcPr>
          <w:p w14:paraId="4745079A" w14:textId="0CA45E4A"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4080.00</w:t>
            </w:r>
          </w:p>
        </w:tc>
        <w:tc>
          <w:tcPr>
            <w:tcW w:w="336" w:type="pct"/>
            <w:tcBorders>
              <w:top w:val="single" w:sz="4" w:space="0" w:color="auto"/>
              <w:left w:val="nil"/>
              <w:bottom w:val="single" w:sz="4" w:space="0" w:color="auto"/>
              <w:right w:val="single" w:sz="4" w:space="0" w:color="auto"/>
            </w:tcBorders>
            <w:shd w:val="clear" w:color="000000" w:fill="FFFFFF"/>
            <w:vAlign w:val="center"/>
          </w:tcPr>
          <w:p w14:paraId="3E418513" w14:textId="635CC906"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4080.00</w:t>
            </w:r>
          </w:p>
        </w:tc>
        <w:tc>
          <w:tcPr>
            <w:tcW w:w="227" w:type="pct"/>
            <w:tcBorders>
              <w:top w:val="single" w:sz="4" w:space="0" w:color="auto"/>
              <w:left w:val="nil"/>
              <w:bottom w:val="single" w:sz="4" w:space="0" w:color="auto"/>
              <w:right w:val="single" w:sz="4" w:space="0" w:color="auto"/>
            </w:tcBorders>
            <w:shd w:val="clear" w:color="000000" w:fill="FFFF00"/>
            <w:vAlign w:val="center"/>
          </w:tcPr>
          <w:p w14:paraId="729AF37B" w14:textId="7657D0A3"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val="restart"/>
            <w:tcBorders>
              <w:top w:val="single" w:sz="4" w:space="0" w:color="auto"/>
              <w:left w:val="single" w:sz="4" w:space="0" w:color="auto"/>
              <w:right w:val="single" w:sz="4" w:space="0" w:color="auto"/>
            </w:tcBorders>
          </w:tcPr>
          <w:p w14:paraId="3D7B9DC2" w14:textId="77777777" w:rsidR="00AC45DA" w:rsidRPr="00372591" w:rsidRDefault="00AC45DA" w:rsidP="00AC45DA">
            <w:pPr>
              <w:rPr>
                <w:rFonts w:ascii="Sylfaen" w:hAnsi="Sylfaen"/>
                <w:sz w:val="16"/>
              </w:rPr>
            </w:pPr>
            <w:r w:rsidRPr="004C1ED1">
              <w:rPr>
                <w:rFonts w:ascii="Sylfaen" w:hAnsi="Sylfaen"/>
                <w:sz w:val="16"/>
                <w:szCs w:val="18"/>
                <w:lang w:val="hy-AM"/>
              </w:rPr>
              <w:t>Ереван, Московский 13</w:t>
            </w:r>
          </w:p>
        </w:tc>
        <w:tc>
          <w:tcPr>
            <w:tcW w:w="360" w:type="pct"/>
            <w:vMerge w:val="restart"/>
            <w:tcBorders>
              <w:top w:val="single" w:sz="4" w:space="0" w:color="auto"/>
              <w:left w:val="single" w:sz="4" w:space="0" w:color="auto"/>
              <w:right w:val="single" w:sz="4" w:space="0" w:color="auto"/>
            </w:tcBorders>
          </w:tcPr>
          <w:p w14:paraId="4A6000DB" w14:textId="77777777" w:rsidR="00AC45DA" w:rsidRPr="00372591" w:rsidRDefault="00AC45DA" w:rsidP="00AC45DA">
            <w:pPr>
              <w:jc w:val="center"/>
              <w:rPr>
                <w:rFonts w:ascii="Sylfaen" w:hAnsi="Sylfaen" w:cs="Calibri Light"/>
                <w:color w:val="000000"/>
                <w:sz w:val="10"/>
                <w:szCs w:val="10"/>
                <w:lang w:val="hy-AM"/>
              </w:rPr>
            </w:pPr>
            <w:r w:rsidRPr="009D4384">
              <w:rPr>
                <w:rFonts w:ascii="Sylfaen" w:hAnsi="Sylfaen" w:cs="Calibri Light"/>
                <w:color w:val="000000"/>
                <w:sz w:val="10"/>
                <w:szCs w:val="10"/>
                <w:lang w:val="hy-AM"/>
              </w:rPr>
              <w:t>Продавец обязуется поставить Товары/Продукт с даты вступления в силу настоящего Соглашения до 20 декабря соответствующего года, каждый раз в течение 3 рабочих дней с даты получения заказа на поставку Товаров/Продуктов от Покупателя, в соответствии с количеством Товаров/Продуктов, заказанным Покупателем, при этом срок поставки первого этапа составляет 20 календарных дней. Покупатель размещает заказ на поставку Товаров/Продуктов у Продавца устно или в письменной форме (в том числе путем отправки заказа с адреса электронной почты Покупателя на адрес электронной почты Продавца).</w:t>
            </w:r>
          </w:p>
        </w:tc>
      </w:tr>
      <w:tr w:rsidR="00AC45DA" w:rsidRPr="00372591" w14:paraId="26BC7BBD"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0613A9A3"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2</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3B5F8D69" w14:textId="191642E4" w:rsidR="00AC45DA" w:rsidRDefault="00AC45DA" w:rsidP="00AC45DA">
            <w:pPr>
              <w:jc w:val="center"/>
              <w:rPr>
                <w:rFonts w:ascii="Sylfaen" w:hAnsi="Sylfaen" w:cs="Calibri"/>
                <w:color w:val="000000"/>
                <w:sz w:val="18"/>
                <w:szCs w:val="18"/>
              </w:rPr>
            </w:pPr>
            <w:r>
              <w:rPr>
                <w:rFonts w:ascii="Sylfaen" w:hAnsi="Sylfaen" w:cs="Calibri"/>
                <w:color w:val="000000"/>
                <w:sz w:val="18"/>
                <w:szCs w:val="18"/>
              </w:rPr>
              <w:t>33210000</w:t>
            </w:r>
          </w:p>
        </w:tc>
        <w:tc>
          <w:tcPr>
            <w:tcW w:w="678" w:type="pct"/>
            <w:tcBorders>
              <w:top w:val="single" w:sz="4" w:space="0" w:color="auto"/>
              <w:left w:val="nil"/>
              <w:bottom w:val="single" w:sz="4" w:space="0" w:color="auto"/>
              <w:right w:val="single" w:sz="4" w:space="0" w:color="auto"/>
            </w:tcBorders>
            <w:shd w:val="clear" w:color="000000" w:fill="FFFFFF"/>
          </w:tcPr>
          <w:p w14:paraId="5BC0BBA7" w14:textId="711A4879" w:rsidR="00AC45DA" w:rsidRPr="005E0CB1" w:rsidRDefault="00AC45DA" w:rsidP="00AC45DA">
            <w:r w:rsidRPr="00932EF6">
              <w:t>Диагностический индикатор теста на стерильность 180°C 60 мин</w:t>
            </w:r>
          </w:p>
        </w:tc>
        <w:tc>
          <w:tcPr>
            <w:tcW w:w="1038" w:type="pct"/>
          </w:tcPr>
          <w:p w14:paraId="0BEBCC97" w14:textId="6BB3F862" w:rsidR="00AC45DA" w:rsidRPr="005E0CB1" w:rsidRDefault="00AC45DA" w:rsidP="00AC45DA">
            <w:r w:rsidRPr="00932EF6">
              <w:t>Диагностический индикатор теста на стерильность 180°C 60 мин</w:t>
            </w:r>
          </w:p>
        </w:tc>
        <w:tc>
          <w:tcPr>
            <w:tcW w:w="264" w:type="pct"/>
            <w:tcBorders>
              <w:top w:val="nil"/>
              <w:left w:val="single" w:sz="4" w:space="0" w:color="auto"/>
              <w:bottom w:val="single" w:sz="4" w:space="0" w:color="auto"/>
              <w:right w:val="single" w:sz="4" w:space="0" w:color="auto"/>
            </w:tcBorders>
            <w:shd w:val="clear" w:color="auto" w:fill="auto"/>
            <w:vAlign w:val="center"/>
          </w:tcPr>
          <w:p w14:paraId="701464F1" w14:textId="765738C0" w:rsidR="00AC45DA" w:rsidRDefault="00AC45DA" w:rsidP="00AC45DA">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59715235" w14:textId="444681C3"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7.80</w:t>
            </w:r>
          </w:p>
        </w:tc>
        <w:tc>
          <w:tcPr>
            <w:tcW w:w="336" w:type="pct"/>
            <w:tcBorders>
              <w:top w:val="nil"/>
              <w:left w:val="nil"/>
              <w:bottom w:val="single" w:sz="4" w:space="0" w:color="auto"/>
              <w:right w:val="single" w:sz="4" w:space="0" w:color="auto"/>
            </w:tcBorders>
            <w:shd w:val="clear" w:color="000000" w:fill="FFFFFF"/>
            <w:vAlign w:val="center"/>
          </w:tcPr>
          <w:p w14:paraId="6B6BA161" w14:textId="2165C45B"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975.00</w:t>
            </w:r>
          </w:p>
        </w:tc>
        <w:tc>
          <w:tcPr>
            <w:tcW w:w="227" w:type="pct"/>
            <w:tcBorders>
              <w:top w:val="nil"/>
              <w:left w:val="nil"/>
              <w:bottom w:val="single" w:sz="4" w:space="0" w:color="auto"/>
              <w:right w:val="single" w:sz="4" w:space="0" w:color="auto"/>
            </w:tcBorders>
            <w:shd w:val="clear" w:color="000000" w:fill="FFFFFF"/>
            <w:vAlign w:val="center"/>
          </w:tcPr>
          <w:p w14:paraId="1B1AF62F" w14:textId="777B289D"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125</w:t>
            </w:r>
          </w:p>
        </w:tc>
        <w:tc>
          <w:tcPr>
            <w:tcW w:w="333" w:type="pct"/>
            <w:vMerge/>
            <w:tcBorders>
              <w:top w:val="single" w:sz="4" w:space="0" w:color="auto"/>
              <w:left w:val="single" w:sz="4" w:space="0" w:color="auto"/>
              <w:right w:val="single" w:sz="4" w:space="0" w:color="auto"/>
            </w:tcBorders>
          </w:tcPr>
          <w:p w14:paraId="74632AEF" w14:textId="77777777" w:rsidR="00AC45DA" w:rsidRPr="004C1ED1" w:rsidRDefault="00AC45DA" w:rsidP="00AC45DA">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14:paraId="1B730611" w14:textId="77777777" w:rsidR="00AC45DA" w:rsidRPr="009D4384" w:rsidRDefault="00AC45DA" w:rsidP="00AC45DA">
            <w:pPr>
              <w:jc w:val="center"/>
              <w:rPr>
                <w:rFonts w:ascii="Sylfaen" w:hAnsi="Sylfaen" w:cs="Calibri Light"/>
                <w:color w:val="000000"/>
                <w:sz w:val="10"/>
                <w:szCs w:val="10"/>
                <w:lang w:val="hy-AM"/>
              </w:rPr>
            </w:pPr>
          </w:p>
        </w:tc>
      </w:tr>
      <w:tr w:rsidR="00AC45DA" w:rsidRPr="00372591" w14:paraId="47356991"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27E3D907"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3</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6B09B370" w14:textId="53D325A1" w:rsidR="00AC45DA" w:rsidRDefault="00AC45DA" w:rsidP="00AC45DA">
            <w:pPr>
              <w:jc w:val="center"/>
              <w:rPr>
                <w:rFonts w:ascii="Sylfaen" w:hAnsi="Sylfaen" w:cs="Calibri"/>
                <w:color w:val="000000"/>
                <w:sz w:val="18"/>
                <w:szCs w:val="18"/>
              </w:rPr>
            </w:pPr>
            <w:r>
              <w:rPr>
                <w:rFonts w:ascii="Sylfaen" w:hAnsi="Sylfaen" w:cs="Calibri"/>
                <w:color w:val="000000"/>
                <w:sz w:val="18"/>
                <w:szCs w:val="18"/>
              </w:rPr>
              <w:t>33210000</w:t>
            </w:r>
          </w:p>
        </w:tc>
        <w:tc>
          <w:tcPr>
            <w:tcW w:w="678" w:type="pct"/>
            <w:tcBorders>
              <w:top w:val="single" w:sz="4" w:space="0" w:color="auto"/>
              <w:left w:val="nil"/>
              <w:bottom w:val="single" w:sz="4" w:space="0" w:color="auto"/>
              <w:right w:val="single" w:sz="4" w:space="0" w:color="auto"/>
            </w:tcBorders>
            <w:shd w:val="clear" w:color="000000" w:fill="FFFFFF"/>
          </w:tcPr>
          <w:p w14:paraId="6E35BDFB" w14:textId="7F16B136" w:rsidR="00AC45DA" w:rsidRPr="005E0CB1" w:rsidRDefault="00AC45DA" w:rsidP="00AC45DA">
            <w:r w:rsidRPr="00932EF6">
              <w:t>Диагностический индикатор теста на стерильность 132°C 20 мин</w:t>
            </w:r>
          </w:p>
        </w:tc>
        <w:tc>
          <w:tcPr>
            <w:tcW w:w="1038" w:type="pct"/>
          </w:tcPr>
          <w:p w14:paraId="1EC62E69" w14:textId="052A0C24" w:rsidR="00AC45DA" w:rsidRPr="005E0CB1" w:rsidRDefault="00AC45DA" w:rsidP="00AC45DA">
            <w:r w:rsidRPr="00932EF6">
              <w:t>Диагностический индикатор теста на стерильность 132°C 20 мин</w:t>
            </w:r>
          </w:p>
        </w:tc>
        <w:tc>
          <w:tcPr>
            <w:tcW w:w="264" w:type="pct"/>
            <w:tcBorders>
              <w:top w:val="nil"/>
              <w:left w:val="single" w:sz="4" w:space="0" w:color="auto"/>
              <w:bottom w:val="single" w:sz="4" w:space="0" w:color="auto"/>
              <w:right w:val="single" w:sz="4" w:space="0" w:color="auto"/>
            </w:tcBorders>
            <w:shd w:val="clear" w:color="000000" w:fill="FFFFFF"/>
            <w:vAlign w:val="center"/>
          </w:tcPr>
          <w:p w14:paraId="33EF3F19" w14:textId="764F181C" w:rsidR="00AC45DA" w:rsidRDefault="00AC45DA" w:rsidP="00AC45DA">
            <w:pPr>
              <w:jc w:val="center"/>
              <w:rPr>
                <w:rFonts w:ascii="Sylfaen" w:hAnsi="Sylfaen" w:cs="Calibri"/>
                <w:color w:val="000000"/>
                <w:sz w:val="18"/>
                <w:szCs w:val="18"/>
              </w:rPr>
            </w:pPr>
            <w:proofErr w:type="spellStart"/>
            <w:r>
              <w:rPr>
                <w:rFonts w:ascii="Sylfaen" w:hAnsi="Sylfaen" w:cs="Calibri"/>
                <w:sz w:val="18"/>
                <w:szCs w:val="18"/>
              </w:rPr>
              <w:t>ֆլակոն</w:t>
            </w:r>
            <w:proofErr w:type="spellEnd"/>
          </w:p>
        </w:tc>
        <w:tc>
          <w:tcPr>
            <w:tcW w:w="197" w:type="pct"/>
            <w:tcBorders>
              <w:top w:val="nil"/>
              <w:left w:val="nil"/>
              <w:bottom w:val="single" w:sz="4" w:space="0" w:color="auto"/>
              <w:right w:val="single" w:sz="4" w:space="0" w:color="auto"/>
            </w:tcBorders>
            <w:shd w:val="clear" w:color="000000" w:fill="FFFFFF"/>
            <w:vAlign w:val="center"/>
          </w:tcPr>
          <w:p w14:paraId="7C546A76" w14:textId="2E225C00"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7.80</w:t>
            </w:r>
          </w:p>
        </w:tc>
        <w:tc>
          <w:tcPr>
            <w:tcW w:w="336" w:type="pct"/>
            <w:tcBorders>
              <w:top w:val="nil"/>
              <w:left w:val="nil"/>
              <w:bottom w:val="single" w:sz="4" w:space="0" w:color="auto"/>
              <w:right w:val="single" w:sz="4" w:space="0" w:color="auto"/>
            </w:tcBorders>
            <w:shd w:val="clear" w:color="000000" w:fill="FFFFFF"/>
            <w:vAlign w:val="center"/>
          </w:tcPr>
          <w:p w14:paraId="4D851C8A" w14:textId="108CCAF2"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975.00</w:t>
            </w:r>
          </w:p>
        </w:tc>
        <w:tc>
          <w:tcPr>
            <w:tcW w:w="227" w:type="pct"/>
            <w:tcBorders>
              <w:top w:val="nil"/>
              <w:left w:val="nil"/>
              <w:bottom w:val="single" w:sz="4" w:space="0" w:color="auto"/>
              <w:right w:val="single" w:sz="4" w:space="0" w:color="auto"/>
            </w:tcBorders>
            <w:shd w:val="clear" w:color="000000" w:fill="FFFFFF"/>
            <w:vAlign w:val="center"/>
          </w:tcPr>
          <w:p w14:paraId="06A4B4BA" w14:textId="68A34752"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125</w:t>
            </w:r>
          </w:p>
        </w:tc>
        <w:tc>
          <w:tcPr>
            <w:tcW w:w="333" w:type="pct"/>
            <w:vMerge/>
            <w:tcBorders>
              <w:top w:val="single" w:sz="4" w:space="0" w:color="auto"/>
              <w:left w:val="single" w:sz="4" w:space="0" w:color="auto"/>
              <w:right w:val="single" w:sz="4" w:space="0" w:color="auto"/>
            </w:tcBorders>
          </w:tcPr>
          <w:p w14:paraId="77B5E7D5" w14:textId="77777777" w:rsidR="00AC45DA" w:rsidRPr="004C1ED1" w:rsidRDefault="00AC45DA" w:rsidP="00AC45DA">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14:paraId="188BD349" w14:textId="77777777" w:rsidR="00AC45DA" w:rsidRPr="009D4384" w:rsidRDefault="00AC45DA" w:rsidP="00AC45DA">
            <w:pPr>
              <w:jc w:val="center"/>
              <w:rPr>
                <w:rFonts w:ascii="Sylfaen" w:hAnsi="Sylfaen" w:cs="Calibri Light"/>
                <w:color w:val="000000"/>
                <w:sz w:val="10"/>
                <w:szCs w:val="10"/>
                <w:lang w:val="hy-AM"/>
              </w:rPr>
            </w:pPr>
          </w:p>
        </w:tc>
      </w:tr>
      <w:tr w:rsidR="00AC45DA" w:rsidRPr="00372591" w14:paraId="2A830078"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671FB58B"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4</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4684757B" w14:textId="4583473E" w:rsidR="00AC45DA" w:rsidRDefault="00AC45DA" w:rsidP="00AC45DA">
            <w:pPr>
              <w:jc w:val="center"/>
              <w:rPr>
                <w:rFonts w:ascii="Sylfaen" w:hAnsi="Sylfaen" w:cs="Calibri"/>
                <w:color w:val="000000"/>
                <w:sz w:val="18"/>
                <w:szCs w:val="18"/>
              </w:rPr>
            </w:pPr>
            <w:r>
              <w:rPr>
                <w:rFonts w:ascii="Sylfaen" w:hAnsi="Sylfaen" w:cs="Calibri"/>
                <w:color w:val="000000"/>
                <w:sz w:val="18"/>
                <w:szCs w:val="18"/>
              </w:rPr>
              <w:t>33211130</w:t>
            </w:r>
          </w:p>
        </w:tc>
        <w:tc>
          <w:tcPr>
            <w:tcW w:w="678" w:type="pct"/>
            <w:tcBorders>
              <w:top w:val="single" w:sz="4" w:space="0" w:color="auto"/>
              <w:left w:val="nil"/>
              <w:bottom w:val="single" w:sz="4" w:space="0" w:color="auto"/>
              <w:right w:val="single" w:sz="4" w:space="0" w:color="auto"/>
            </w:tcBorders>
            <w:shd w:val="clear" w:color="000000" w:fill="FFFFFF"/>
          </w:tcPr>
          <w:p w14:paraId="629BBD4F" w14:textId="295399C5" w:rsidR="00AC45DA" w:rsidRPr="005E0CB1" w:rsidRDefault="00AC45DA" w:rsidP="00AC45DA">
            <w:r w:rsidRPr="00932EF6">
              <w:t>Уксусная кислота</w:t>
            </w:r>
          </w:p>
        </w:tc>
        <w:tc>
          <w:tcPr>
            <w:tcW w:w="1038" w:type="pct"/>
          </w:tcPr>
          <w:p w14:paraId="0BBA606F" w14:textId="2CB1426F" w:rsidR="00AC45DA" w:rsidRPr="005E0CB1" w:rsidRDefault="00AC45DA" w:rsidP="00AC45DA">
            <w:r w:rsidRPr="00932EF6">
              <w:t>Уксусная кислота</w:t>
            </w:r>
          </w:p>
        </w:tc>
        <w:tc>
          <w:tcPr>
            <w:tcW w:w="264" w:type="pct"/>
            <w:tcBorders>
              <w:top w:val="nil"/>
              <w:left w:val="single" w:sz="4" w:space="0" w:color="auto"/>
              <w:bottom w:val="single" w:sz="4" w:space="0" w:color="auto"/>
              <w:right w:val="single" w:sz="4" w:space="0" w:color="auto"/>
            </w:tcBorders>
            <w:shd w:val="clear" w:color="auto" w:fill="auto"/>
            <w:vAlign w:val="center"/>
          </w:tcPr>
          <w:p w14:paraId="081248E9" w14:textId="60D625F2" w:rsidR="00AC45DA" w:rsidRDefault="00AC45DA" w:rsidP="00AC45DA">
            <w:pPr>
              <w:jc w:val="center"/>
              <w:rPr>
                <w:rFonts w:ascii="Sylfaen" w:hAnsi="Sylfaen" w:cs="Calibri"/>
                <w:sz w:val="18"/>
                <w:szCs w:val="18"/>
              </w:rPr>
            </w:pPr>
            <w:proofErr w:type="spellStart"/>
            <w:r>
              <w:rPr>
                <w:rFonts w:ascii="Sylfaen" w:hAnsi="Sylfaen" w:cs="Calibri"/>
                <w:color w:val="000000"/>
                <w:sz w:val="18"/>
                <w:szCs w:val="18"/>
              </w:rPr>
              <w:t>մլ</w:t>
            </w:r>
            <w:proofErr w:type="spellEnd"/>
          </w:p>
        </w:tc>
        <w:tc>
          <w:tcPr>
            <w:tcW w:w="197" w:type="pct"/>
            <w:tcBorders>
              <w:top w:val="nil"/>
              <w:left w:val="nil"/>
              <w:bottom w:val="single" w:sz="4" w:space="0" w:color="auto"/>
              <w:right w:val="single" w:sz="4" w:space="0" w:color="auto"/>
            </w:tcBorders>
            <w:shd w:val="clear" w:color="000000" w:fill="FFFFFF"/>
            <w:vAlign w:val="center"/>
          </w:tcPr>
          <w:p w14:paraId="4083CA2B" w14:textId="02B21491"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 </w:t>
            </w:r>
          </w:p>
        </w:tc>
        <w:tc>
          <w:tcPr>
            <w:tcW w:w="336" w:type="pct"/>
            <w:tcBorders>
              <w:top w:val="nil"/>
              <w:left w:val="nil"/>
              <w:bottom w:val="single" w:sz="4" w:space="0" w:color="auto"/>
              <w:right w:val="single" w:sz="4" w:space="0" w:color="auto"/>
            </w:tcBorders>
            <w:shd w:val="clear" w:color="000000" w:fill="FFFFFF"/>
            <w:vAlign w:val="center"/>
          </w:tcPr>
          <w:p w14:paraId="1AEF9DF4" w14:textId="1361EC29"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0.00</w:t>
            </w:r>
          </w:p>
        </w:tc>
        <w:tc>
          <w:tcPr>
            <w:tcW w:w="227" w:type="pct"/>
            <w:tcBorders>
              <w:top w:val="nil"/>
              <w:left w:val="nil"/>
              <w:bottom w:val="single" w:sz="4" w:space="0" w:color="auto"/>
              <w:right w:val="single" w:sz="4" w:space="0" w:color="auto"/>
            </w:tcBorders>
            <w:shd w:val="clear" w:color="000000" w:fill="FFFFFF"/>
            <w:vAlign w:val="center"/>
          </w:tcPr>
          <w:p w14:paraId="758B544E" w14:textId="52E26490"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1000</w:t>
            </w:r>
          </w:p>
        </w:tc>
        <w:tc>
          <w:tcPr>
            <w:tcW w:w="333" w:type="pct"/>
            <w:vMerge/>
            <w:tcBorders>
              <w:top w:val="single" w:sz="4" w:space="0" w:color="auto"/>
              <w:left w:val="single" w:sz="4" w:space="0" w:color="auto"/>
              <w:right w:val="single" w:sz="4" w:space="0" w:color="auto"/>
            </w:tcBorders>
          </w:tcPr>
          <w:p w14:paraId="7D2E3D27" w14:textId="77777777" w:rsidR="00AC45DA" w:rsidRPr="004C1ED1" w:rsidRDefault="00AC45DA" w:rsidP="00AC45DA">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14:paraId="71ECF514" w14:textId="77777777" w:rsidR="00AC45DA" w:rsidRPr="009D4384" w:rsidRDefault="00AC45DA" w:rsidP="00AC45DA">
            <w:pPr>
              <w:jc w:val="center"/>
              <w:rPr>
                <w:rFonts w:ascii="Sylfaen" w:hAnsi="Sylfaen" w:cs="Calibri Light"/>
                <w:color w:val="000000"/>
                <w:sz w:val="10"/>
                <w:szCs w:val="10"/>
                <w:lang w:val="hy-AM"/>
              </w:rPr>
            </w:pPr>
          </w:p>
        </w:tc>
      </w:tr>
      <w:tr w:rsidR="00AC45DA" w:rsidRPr="00372591" w14:paraId="223E41E3"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7EB5CD56"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5</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1F9362F7" w14:textId="36995653" w:rsidR="00AC45DA" w:rsidRDefault="00AC45DA" w:rsidP="00AC45DA">
            <w:pPr>
              <w:jc w:val="center"/>
              <w:rPr>
                <w:rFonts w:ascii="Sylfaen" w:hAnsi="Sylfaen" w:cs="Calibri"/>
                <w:color w:val="000000"/>
                <w:sz w:val="18"/>
                <w:szCs w:val="18"/>
              </w:rPr>
            </w:pPr>
            <w:r>
              <w:rPr>
                <w:rFonts w:ascii="Sylfaen" w:hAnsi="Sylfaen" w:cs="Calibri"/>
                <w:color w:val="000000"/>
                <w:sz w:val="18"/>
                <w:szCs w:val="18"/>
              </w:rPr>
              <w:t>33211130</w:t>
            </w:r>
          </w:p>
        </w:tc>
        <w:tc>
          <w:tcPr>
            <w:tcW w:w="678" w:type="pct"/>
            <w:tcBorders>
              <w:top w:val="single" w:sz="4" w:space="0" w:color="auto"/>
              <w:left w:val="nil"/>
              <w:bottom w:val="single" w:sz="4" w:space="0" w:color="auto"/>
              <w:right w:val="single" w:sz="4" w:space="0" w:color="auto"/>
            </w:tcBorders>
            <w:shd w:val="clear" w:color="000000" w:fill="FFFFFF"/>
          </w:tcPr>
          <w:p w14:paraId="744867FB" w14:textId="0FEEE81C" w:rsidR="00AC45DA" w:rsidRPr="005E0CB1" w:rsidRDefault="00AC45DA" w:rsidP="00AC45DA">
            <w:r w:rsidRPr="00932EF6">
              <w:t>Набор для определения холестерина высокой плотности (ЛПВП)</w:t>
            </w:r>
          </w:p>
        </w:tc>
        <w:tc>
          <w:tcPr>
            <w:tcW w:w="1038" w:type="pct"/>
          </w:tcPr>
          <w:p w14:paraId="18CA089D" w14:textId="03FBEA44" w:rsidR="00AC45DA" w:rsidRPr="005E0CB1" w:rsidRDefault="00AC45DA" w:rsidP="00AC45DA">
            <w:r w:rsidRPr="00932EF6">
              <w:t>Набор для определения холестерина высокой плотности (ЛПВП)</w:t>
            </w:r>
          </w:p>
        </w:tc>
        <w:tc>
          <w:tcPr>
            <w:tcW w:w="264" w:type="pct"/>
            <w:tcBorders>
              <w:top w:val="nil"/>
              <w:left w:val="single" w:sz="4" w:space="0" w:color="auto"/>
              <w:bottom w:val="single" w:sz="4" w:space="0" w:color="auto"/>
              <w:right w:val="single" w:sz="4" w:space="0" w:color="auto"/>
            </w:tcBorders>
            <w:shd w:val="clear" w:color="auto" w:fill="auto"/>
            <w:vAlign w:val="center"/>
          </w:tcPr>
          <w:p w14:paraId="19B92F67" w14:textId="6910D632" w:rsidR="00AC45DA" w:rsidRDefault="00AC45DA" w:rsidP="00AC45D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14:paraId="705C3704" w14:textId="0F2999D8"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9600.00</w:t>
            </w:r>
          </w:p>
        </w:tc>
        <w:tc>
          <w:tcPr>
            <w:tcW w:w="336" w:type="pct"/>
            <w:tcBorders>
              <w:top w:val="nil"/>
              <w:left w:val="nil"/>
              <w:bottom w:val="single" w:sz="4" w:space="0" w:color="auto"/>
              <w:right w:val="single" w:sz="4" w:space="0" w:color="auto"/>
            </w:tcBorders>
            <w:shd w:val="clear" w:color="000000" w:fill="FFFFFF"/>
            <w:vAlign w:val="center"/>
          </w:tcPr>
          <w:p w14:paraId="1CB781ED" w14:textId="72FBBDD2"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28800.00</w:t>
            </w:r>
          </w:p>
        </w:tc>
        <w:tc>
          <w:tcPr>
            <w:tcW w:w="227" w:type="pct"/>
            <w:tcBorders>
              <w:top w:val="nil"/>
              <w:left w:val="nil"/>
              <w:bottom w:val="single" w:sz="4" w:space="0" w:color="auto"/>
              <w:right w:val="single" w:sz="4" w:space="0" w:color="auto"/>
            </w:tcBorders>
            <w:shd w:val="clear" w:color="000000" w:fill="FFFFFF"/>
            <w:vAlign w:val="center"/>
          </w:tcPr>
          <w:p w14:paraId="4700231C" w14:textId="371A099C"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3</w:t>
            </w:r>
          </w:p>
        </w:tc>
        <w:tc>
          <w:tcPr>
            <w:tcW w:w="333" w:type="pct"/>
            <w:vMerge/>
            <w:tcBorders>
              <w:top w:val="single" w:sz="4" w:space="0" w:color="auto"/>
              <w:left w:val="single" w:sz="4" w:space="0" w:color="auto"/>
              <w:right w:val="single" w:sz="4" w:space="0" w:color="auto"/>
            </w:tcBorders>
          </w:tcPr>
          <w:p w14:paraId="6B4FC3FC" w14:textId="77777777" w:rsidR="00AC45DA" w:rsidRPr="004C1ED1" w:rsidRDefault="00AC45DA" w:rsidP="00AC45DA">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14:paraId="6E1E7A14" w14:textId="77777777" w:rsidR="00AC45DA" w:rsidRPr="009D4384" w:rsidRDefault="00AC45DA" w:rsidP="00AC45DA">
            <w:pPr>
              <w:jc w:val="center"/>
              <w:rPr>
                <w:rFonts w:ascii="Sylfaen" w:hAnsi="Sylfaen" w:cs="Calibri Light"/>
                <w:color w:val="000000"/>
                <w:sz w:val="10"/>
                <w:szCs w:val="10"/>
                <w:lang w:val="hy-AM"/>
              </w:rPr>
            </w:pPr>
          </w:p>
        </w:tc>
      </w:tr>
      <w:tr w:rsidR="00AC45DA" w:rsidRPr="00372591" w14:paraId="1E748B9E"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4972553D"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6</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423CF2B5" w14:textId="70DE8FA9" w:rsidR="00AC45DA" w:rsidRDefault="00AC45DA" w:rsidP="00AC45DA">
            <w:pPr>
              <w:jc w:val="center"/>
              <w:rPr>
                <w:rFonts w:ascii="Sylfaen" w:hAnsi="Sylfaen" w:cs="Calibri"/>
                <w:color w:val="000000"/>
                <w:sz w:val="18"/>
                <w:szCs w:val="18"/>
              </w:rPr>
            </w:pPr>
            <w:r>
              <w:rPr>
                <w:rFonts w:ascii="Sylfaen" w:hAnsi="Sylfaen" w:cs="Calibri"/>
                <w:color w:val="000000"/>
                <w:sz w:val="18"/>
                <w:szCs w:val="18"/>
              </w:rPr>
              <w:t>33211130</w:t>
            </w:r>
          </w:p>
        </w:tc>
        <w:tc>
          <w:tcPr>
            <w:tcW w:w="678" w:type="pct"/>
            <w:tcBorders>
              <w:top w:val="single" w:sz="4" w:space="0" w:color="auto"/>
              <w:left w:val="nil"/>
              <w:bottom w:val="single" w:sz="4" w:space="0" w:color="auto"/>
              <w:right w:val="single" w:sz="4" w:space="0" w:color="auto"/>
            </w:tcBorders>
            <w:shd w:val="clear" w:color="000000" w:fill="FFFFFF"/>
          </w:tcPr>
          <w:p w14:paraId="3737D2A9" w14:textId="70425288" w:rsidR="00AC45DA" w:rsidRPr="005E0CB1" w:rsidRDefault="00AC45DA" w:rsidP="00AC45DA">
            <w:r w:rsidRPr="00932EF6">
              <w:t>Набор для определения холестерина низкой плотности (ЛПНП)</w:t>
            </w:r>
          </w:p>
        </w:tc>
        <w:tc>
          <w:tcPr>
            <w:tcW w:w="1038" w:type="pct"/>
          </w:tcPr>
          <w:p w14:paraId="73996D1E" w14:textId="0C89B036" w:rsidR="00AC45DA" w:rsidRPr="005E0CB1" w:rsidRDefault="00AC45DA" w:rsidP="00AC45DA">
            <w:r w:rsidRPr="00932EF6">
              <w:t>Набор для определения холестерина низкой плотности (ЛПНП)</w:t>
            </w:r>
          </w:p>
        </w:tc>
        <w:tc>
          <w:tcPr>
            <w:tcW w:w="264" w:type="pct"/>
            <w:tcBorders>
              <w:top w:val="nil"/>
              <w:left w:val="single" w:sz="4" w:space="0" w:color="auto"/>
              <w:bottom w:val="single" w:sz="4" w:space="0" w:color="auto"/>
              <w:right w:val="single" w:sz="4" w:space="0" w:color="auto"/>
            </w:tcBorders>
            <w:shd w:val="clear" w:color="auto" w:fill="auto"/>
            <w:vAlign w:val="center"/>
          </w:tcPr>
          <w:p w14:paraId="5FFBFBED" w14:textId="0B09F59E" w:rsidR="00AC45DA" w:rsidRDefault="00AC45DA" w:rsidP="00AC45D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14:paraId="60FC9FD1" w14:textId="2FF2820B"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9600.00</w:t>
            </w:r>
          </w:p>
        </w:tc>
        <w:tc>
          <w:tcPr>
            <w:tcW w:w="336" w:type="pct"/>
            <w:tcBorders>
              <w:top w:val="nil"/>
              <w:left w:val="nil"/>
              <w:bottom w:val="single" w:sz="4" w:space="0" w:color="auto"/>
              <w:right w:val="single" w:sz="4" w:space="0" w:color="auto"/>
            </w:tcBorders>
            <w:shd w:val="clear" w:color="auto" w:fill="auto"/>
            <w:vAlign w:val="center"/>
          </w:tcPr>
          <w:p w14:paraId="568C0445" w14:textId="440ED404"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28800.00</w:t>
            </w:r>
          </w:p>
        </w:tc>
        <w:tc>
          <w:tcPr>
            <w:tcW w:w="227" w:type="pct"/>
            <w:tcBorders>
              <w:top w:val="nil"/>
              <w:left w:val="nil"/>
              <w:bottom w:val="single" w:sz="4" w:space="0" w:color="auto"/>
              <w:right w:val="single" w:sz="4" w:space="0" w:color="auto"/>
            </w:tcBorders>
            <w:shd w:val="clear" w:color="000000" w:fill="FFFFFF"/>
            <w:vAlign w:val="center"/>
          </w:tcPr>
          <w:p w14:paraId="548CA1C2" w14:textId="7E23B3AC"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3</w:t>
            </w:r>
          </w:p>
        </w:tc>
        <w:tc>
          <w:tcPr>
            <w:tcW w:w="333" w:type="pct"/>
            <w:vMerge/>
            <w:tcBorders>
              <w:top w:val="single" w:sz="4" w:space="0" w:color="auto"/>
              <w:left w:val="single" w:sz="4" w:space="0" w:color="auto"/>
              <w:right w:val="single" w:sz="4" w:space="0" w:color="auto"/>
            </w:tcBorders>
          </w:tcPr>
          <w:p w14:paraId="32266F63" w14:textId="77777777" w:rsidR="00AC45DA" w:rsidRPr="004C1ED1" w:rsidRDefault="00AC45DA" w:rsidP="00AC45DA">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14:paraId="078BEFA0" w14:textId="77777777" w:rsidR="00AC45DA" w:rsidRPr="009D4384" w:rsidRDefault="00AC45DA" w:rsidP="00AC45DA">
            <w:pPr>
              <w:jc w:val="center"/>
              <w:rPr>
                <w:rFonts w:ascii="Sylfaen" w:hAnsi="Sylfaen" w:cs="Calibri Light"/>
                <w:color w:val="000000"/>
                <w:sz w:val="10"/>
                <w:szCs w:val="10"/>
                <w:lang w:val="hy-AM"/>
              </w:rPr>
            </w:pPr>
          </w:p>
        </w:tc>
      </w:tr>
      <w:tr w:rsidR="00AC45DA" w:rsidRPr="00372591" w14:paraId="64F8E896"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781CF29A"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lastRenderedPageBreak/>
              <w:t>7</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099405B8" w14:textId="435ABF4E" w:rsidR="00AC45DA" w:rsidRDefault="00AC45DA" w:rsidP="00AC45DA">
            <w:pPr>
              <w:jc w:val="center"/>
              <w:rPr>
                <w:rFonts w:ascii="Sylfaen" w:hAnsi="Sylfaen" w:cs="Calibri"/>
                <w:color w:val="000000"/>
                <w:sz w:val="18"/>
                <w:szCs w:val="18"/>
              </w:rPr>
            </w:pPr>
            <w:r>
              <w:rPr>
                <w:rFonts w:ascii="Sylfaen" w:hAnsi="Sylfaen" w:cs="Calibri"/>
                <w:color w:val="000000"/>
                <w:sz w:val="18"/>
                <w:szCs w:val="18"/>
              </w:rPr>
              <w:t>33210000</w:t>
            </w:r>
          </w:p>
        </w:tc>
        <w:tc>
          <w:tcPr>
            <w:tcW w:w="678" w:type="pct"/>
            <w:tcBorders>
              <w:top w:val="nil"/>
              <w:left w:val="nil"/>
              <w:bottom w:val="single" w:sz="4" w:space="0" w:color="auto"/>
              <w:right w:val="single" w:sz="4" w:space="0" w:color="auto"/>
            </w:tcBorders>
            <w:shd w:val="clear" w:color="000000" w:fill="FFFFFF"/>
          </w:tcPr>
          <w:p w14:paraId="0EAC1C6B" w14:textId="31780651" w:rsidR="00AC45DA" w:rsidRPr="005E0CB1" w:rsidRDefault="00AC45DA" w:rsidP="00AC45DA">
            <w:r w:rsidRPr="00932EF6">
              <w:t>Диагностический концентрат COMBUR UR</w:t>
            </w:r>
          </w:p>
        </w:tc>
        <w:tc>
          <w:tcPr>
            <w:tcW w:w="1038" w:type="pct"/>
          </w:tcPr>
          <w:p w14:paraId="7BCAEDAA" w14:textId="582449DF" w:rsidR="00AC45DA" w:rsidRPr="005E0CB1" w:rsidRDefault="00AC45DA" w:rsidP="00AC45DA">
            <w:r w:rsidRPr="00932EF6">
              <w:t>Диагностический концентрат COMBUR UR</w:t>
            </w:r>
          </w:p>
        </w:tc>
        <w:tc>
          <w:tcPr>
            <w:tcW w:w="264" w:type="pct"/>
            <w:tcBorders>
              <w:top w:val="nil"/>
              <w:left w:val="single" w:sz="4" w:space="0" w:color="auto"/>
              <w:bottom w:val="single" w:sz="4" w:space="0" w:color="auto"/>
              <w:right w:val="single" w:sz="4" w:space="0" w:color="auto"/>
            </w:tcBorders>
            <w:shd w:val="clear" w:color="000000" w:fill="FFFFFF"/>
            <w:vAlign w:val="center"/>
          </w:tcPr>
          <w:p w14:paraId="330C86D3" w14:textId="29010B04" w:rsidR="00AC45DA" w:rsidRDefault="00AC45DA" w:rsidP="00AC45D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14:paraId="029D0E12" w14:textId="1A22D73D"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21700.00</w:t>
            </w:r>
          </w:p>
        </w:tc>
        <w:tc>
          <w:tcPr>
            <w:tcW w:w="336" w:type="pct"/>
            <w:tcBorders>
              <w:top w:val="nil"/>
              <w:left w:val="nil"/>
              <w:bottom w:val="single" w:sz="4" w:space="0" w:color="auto"/>
              <w:right w:val="single" w:sz="4" w:space="0" w:color="auto"/>
            </w:tcBorders>
            <w:shd w:val="clear" w:color="auto" w:fill="auto"/>
            <w:vAlign w:val="center"/>
          </w:tcPr>
          <w:p w14:paraId="5E316B9B" w14:textId="5A7B21B3"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108500.00</w:t>
            </w:r>
          </w:p>
        </w:tc>
        <w:tc>
          <w:tcPr>
            <w:tcW w:w="227" w:type="pct"/>
            <w:tcBorders>
              <w:top w:val="nil"/>
              <w:left w:val="nil"/>
              <w:bottom w:val="single" w:sz="4" w:space="0" w:color="auto"/>
              <w:right w:val="single" w:sz="4" w:space="0" w:color="auto"/>
            </w:tcBorders>
            <w:shd w:val="clear" w:color="000000" w:fill="FFFF00"/>
            <w:vAlign w:val="center"/>
          </w:tcPr>
          <w:p w14:paraId="28F9F374" w14:textId="6FB03E38"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5</w:t>
            </w:r>
          </w:p>
        </w:tc>
        <w:tc>
          <w:tcPr>
            <w:tcW w:w="333" w:type="pct"/>
            <w:vMerge/>
            <w:tcBorders>
              <w:left w:val="single" w:sz="4" w:space="0" w:color="auto"/>
              <w:right w:val="single" w:sz="4" w:space="0" w:color="auto"/>
            </w:tcBorders>
          </w:tcPr>
          <w:p w14:paraId="17FD60F7" w14:textId="77777777" w:rsidR="00AC45DA" w:rsidRPr="00372591" w:rsidRDefault="00AC45DA" w:rsidP="00AC45DA">
            <w:pPr>
              <w:rPr>
                <w:rFonts w:ascii="Sylfaen" w:hAnsi="Sylfaen"/>
                <w:sz w:val="16"/>
                <w:szCs w:val="18"/>
                <w:lang w:val="hy-AM"/>
              </w:rPr>
            </w:pPr>
          </w:p>
        </w:tc>
        <w:tc>
          <w:tcPr>
            <w:tcW w:w="360" w:type="pct"/>
            <w:vMerge/>
            <w:tcBorders>
              <w:left w:val="single" w:sz="4" w:space="0" w:color="auto"/>
              <w:right w:val="single" w:sz="4" w:space="0" w:color="auto"/>
            </w:tcBorders>
          </w:tcPr>
          <w:p w14:paraId="6E7DA391" w14:textId="77777777" w:rsidR="00AC45DA" w:rsidRPr="00372591" w:rsidRDefault="00AC45DA" w:rsidP="00AC45DA">
            <w:pPr>
              <w:jc w:val="center"/>
              <w:rPr>
                <w:rFonts w:ascii="Sylfaen" w:hAnsi="Sylfaen" w:cs="Calibri Light"/>
                <w:color w:val="000000"/>
                <w:sz w:val="10"/>
                <w:szCs w:val="10"/>
                <w:lang w:val="hy-AM"/>
              </w:rPr>
            </w:pPr>
          </w:p>
        </w:tc>
      </w:tr>
      <w:tr w:rsidR="00AC45DA" w:rsidRPr="00372591" w14:paraId="05EAB1D1"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3BFFA686"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8</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59A428F6" w14:textId="7735E61D" w:rsidR="00AC45DA" w:rsidRDefault="00AC45DA" w:rsidP="00AC45DA">
            <w:pPr>
              <w:jc w:val="center"/>
              <w:rPr>
                <w:rFonts w:ascii="Sylfaen" w:hAnsi="Sylfaen" w:cs="Calibri"/>
                <w:color w:val="000000"/>
                <w:sz w:val="20"/>
                <w:szCs w:val="20"/>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14:paraId="09C44DBF" w14:textId="145B58C9" w:rsidR="00AC45DA" w:rsidRPr="005E0CB1" w:rsidRDefault="00AC45DA" w:rsidP="00AC45DA">
            <w:r w:rsidRPr="00932EF6">
              <w:t>Набор для определения HbA1c</w:t>
            </w:r>
          </w:p>
        </w:tc>
        <w:tc>
          <w:tcPr>
            <w:tcW w:w="1038" w:type="pct"/>
          </w:tcPr>
          <w:p w14:paraId="4AE74CD6" w14:textId="4F063B66" w:rsidR="00AC45DA" w:rsidRPr="005E0CB1" w:rsidRDefault="00AC45DA" w:rsidP="00AC45DA">
            <w:r w:rsidRPr="00932EF6">
              <w:t>Набор для определения HbA1c</w:t>
            </w:r>
          </w:p>
        </w:tc>
        <w:tc>
          <w:tcPr>
            <w:tcW w:w="264" w:type="pct"/>
            <w:tcBorders>
              <w:top w:val="nil"/>
              <w:left w:val="single" w:sz="4" w:space="0" w:color="auto"/>
              <w:bottom w:val="single" w:sz="4" w:space="0" w:color="auto"/>
              <w:right w:val="single" w:sz="4" w:space="0" w:color="auto"/>
            </w:tcBorders>
            <w:shd w:val="clear" w:color="auto" w:fill="auto"/>
            <w:vAlign w:val="center"/>
          </w:tcPr>
          <w:p w14:paraId="267B8D47" w14:textId="2EDA7AB6" w:rsidR="00AC45DA" w:rsidRDefault="00AC45DA" w:rsidP="00AC45D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6CE7A6F8" w14:textId="0531E143" w:rsidR="00AC45DA" w:rsidRDefault="00AC45DA" w:rsidP="00AC45DA">
            <w:pPr>
              <w:jc w:val="right"/>
              <w:rPr>
                <w:rFonts w:ascii="Sylfaen" w:hAnsi="Sylfaen" w:cs="Calibri"/>
                <w:color w:val="000000"/>
                <w:sz w:val="18"/>
                <w:szCs w:val="18"/>
              </w:rPr>
            </w:pPr>
            <w:r>
              <w:rPr>
                <w:rFonts w:ascii="Sylfaen" w:hAnsi="Sylfaen" w:cs="Calibri"/>
                <w:color w:val="203764"/>
                <w:sz w:val="20"/>
                <w:szCs w:val="20"/>
                <w:lang w:val="en-US"/>
              </w:rPr>
              <w:t>1672.00</w:t>
            </w:r>
          </w:p>
        </w:tc>
        <w:tc>
          <w:tcPr>
            <w:tcW w:w="336" w:type="pct"/>
            <w:tcBorders>
              <w:top w:val="nil"/>
              <w:left w:val="nil"/>
              <w:bottom w:val="single" w:sz="4" w:space="0" w:color="auto"/>
              <w:right w:val="single" w:sz="4" w:space="0" w:color="auto"/>
            </w:tcBorders>
            <w:shd w:val="clear" w:color="auto" w:fill="auto"/>
            <w:vAlign w:val="center"/>
          </w:tcPr>
          <w:p w14:paraId="0DFD718E" w14:textId="19DA490E"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160512.00</w:t>
            </w:r>
          </w:p>
        </w:tc>
        <w:tc>
          <w:tcPr>
            <w:tcW w:w="227" w:type="pct"/>
            <w:tcBorders>
              <w:top w:val="nil"/>
              <w:left w:val="nil"/>
              <w:bottom w:val="single" w:sz="4" w:space="0" w:color="auto"/>
              <w:right w:val="single" w:sz="4" w:space="0" w:color="auto"/>
            </w:tcBorders>
            <w:shd w:val="clear" w:color="000000" w:fill="FFFFFF"/>
            <w:vAlign w:val="center"/>
          </w:tcPr>
          <w:p w14:paraId="4EFA18FF" w14:textId="10574D5B"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96</w:t>
            </w:r>
          </w:p>
        </w:tc>
        <w:tc>
          <w:tcPr>
            <w:tcW w:w="333" w:type="pct"/>
            <w:vMerge/>
            <w:tcBorders>
              <w:left w:val="single" w:sz="4" w:space="0" w:color="auto"/>
              <w:right w:val="single" w:sz="4" w:space="0" w:color="auto"/>
            </w:tcBorders>
          </w:tcPr>
          <w:p w14:paraId="6B9DC241" w14:textId="77777777" w:rsidR="00AC45DA" w:rsidRPr="00372591" w:rsidRDefault="00AC45DA" w:rsidP="00AC45DA">
            <w:pPr>
              <w:rPr>
                <w:rFonts w:ascii="Sylfaen" w:hAnsi="Sylfaen"/>
                <w:sz w:val="16"/>
                <w:szCs w:val="18"/>
                <w:lang w:val="hy-AM"/>
              </w:rPr>
            </w:pPr>
          </w:p>
        </w:tc>
        <w:tc>
          <w:tcPr>
            <w:tcW w:w="360" w:type="pct"/>
            <w:vMerge/>
            <w:tcBorders>
              <w:left w:val="single" w:sz="4" w:space="0" w:color="auto"/>
              <w:right w:val="single" w:sz="4" w:space="0" w:color="auto"/>
            </w:tcBorders>
          </w:tcPr>
          <w:p w14:paraId="1E322CBB" w14:textId="77777777" w:rsidR="00AC45DA" w:rsidRPr="00372591" w:rsidRDefault="00AC45DA" w:rsidP="00AC45DA">
            <w:pPr>
              <w:jc w:val="center"/>
              <w:rPr>
                <w:rFonts w:ascii="Sylfaen" w:hAnsi="Sylfaen" w:cs="Calibri Light"/>
                <w:color w:val="000000"/>
                <w:sz w:val="10"/>
                <w:szCs w:val="10"/>
                <w:lang w:val="hy-AM"/>
              </w:rPr>
            </w:pPr>
          </w:p>
        </w:tc>
      </w:tr>
      <w:tr w:rsidR="00AC45DA" w:rsidRPr="00372591" w14:paraId="29FE0760"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17B45507"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9</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7C2EA68F" w14:textId="028E87DC" w:rsidR="00AC45DA" w:rsidRDefault="00AC45DA" w:rsidP="00AC45DA">
            <w:pPr>
              <w:jc w:val="center"/>
              <w:rPr>
                <w:rFonts w:ascii="Sylfaen" w:hAnsi="Sylfaen" w:cs="Calibri"/>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14:paraId="24B8C4EC" w14:textId="6B057F3A" w:rsidR="00AC45DA" w:rsidRPr="005E0CB1" w:rsidRDefault="00AC45DA" w:rsidP="00AC45DA">
            <w:r w:rsidRPr="00932EF6">
              <w:t>Набор для определения ФСГ</w:t>
            </w:r>
          </w:p>
        </w:tc>
        <w:tc>
          <w:tcPr>
            <w:tcW w:w="1038" w:type="pct"/>
          </w:tcPr>
          <w:p w14:paraId="5F6746B5" w14:textId="4F733E00" w:rsidR="00AC45DA" w:rsidRPr="005E0CB1" w:rsidRDefault="00AC45DA" w:rsidP="00AC45DA">
            <w:r w:rsidRPr="00932EF6">
              <w:t>Набор для определения ФСГ</w:t>
            </w:r>
          </w:p>
        </w:tc>
        <w:tc>
          <w:tcPr>
            <w:tcW w:w="264" w:type="pct"/>
            <w:tcBorders>
              <w:top w:val="nil"/>
              <w:left w:val="single" w:sz="4" w:space="0" w:color="auto"/>
              <w:bottom w:val="single" w:sz="4" w:space="0" w:color="auto"/>
              <w:right w:val="single" w:sz="4" w:space="0" w:color="auto"/>
            </w:tcBorders>
            <w:shd w:val="clear" w:color="auto" w:fill="auto"/>
            <w:vAlign w:val="center"/>
          </w:tcPr>
          <w:p w14:paraId="181077B5" w14:textId="164B7E6C" w:rsidR="00AC45DA" w:rsidRDefault="00AC45DA" w:rsidP="00AC45D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4ACD0816" w14:textId="7D085375" w:rsidR="00AC45DA" w:rsidRDefault="00AC45DA" w:rsidP="00AC45DA">
            <w:pPr>
              <w:jc w:val="right"/>
              <w:rPr>
                <w:rFonts w:ascii="Sylfaen" w:hAnsi="Sylfaen" w:cs="Calibri"/>
                <w:color w:val="000000"/>
                <w:sz w:val="18"/>
                <w:szCs w:val="18"/>
              </w:rPr>
            </w:pPr>
            <w:r>
              <w:rPr>
                <w:rFonts w:ascii="Sylfaen" w:hAnsi="Sylfaen" w:cs="Calibri"/>
                <w:color w:val="203764"/>
                <w:sz w:val="20"/>
                <w:szCs w:val="20"/>
                <w:lang w:val="en-US"/>
              </w:rPr>
              <w:t>1672.00</w:t>
            </w:r>
          </w:p>
        </w:tc>
        <w:tc>
          <w:tcPr>
            <w:tcW w:w="336" w:type="pct"/>
            <w:tcBorders>
              <w:top w:val="nil"/>
              <w:left w:val="nil"/>
              <w:bottom w:val="single" w:sz="4" w:space="0" w:color="auto"/>
              <w:right w:val="single" w:sz="4" w:space="0" w:color="auto"/>
            </w:tcBorders>
            <w:shd w:val="clear" w:color="auto" w:fill="auto"/>
            <w:vAlign w:val="center"/>
          </w:tcPr>
          <w:p w14:paraId="36BC09B6" w14:textId="3837676B"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80256.00</w:t>
            </w:r>
          </w:p>
        </w:tc>
        <w:tc>
          <w:tcPr>
            <w:tcW w:w="227" w:type="pct"/>
            <w:tcBorders>
              <w:top w:val="nil"/>
              <w:left w:val="nil"/>
              <w:bottom w:val="single" w:sz="4" w:space="0" w:color="auto"/>
              <w:right w:val="single" w:sz="4" w:space="0" w:color="auto"/>
            </w:tcBorders>
            <w:shd w:val="clear" w:color="000000" w:fill="FFFFFF"/>
            <w:vAlign w:val="center"/>
          </w:tcPr>
          <w:p w14:paraId="66CD5D29" w14:textId="22BCE548"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48</w:t>
            </w:r>
          </w:p>
        </w:tc>
        <w:tc>
          <w:tcPr>
            <w:tcW w:w="333" w:type="pct"/>
            <w:vMerge/>
            <w:tcBorders>
              <w:left w:val="single" w:sz="4" w:space="0" w:color="auto"/>
              <w:right w:val="single" w:sz="4" w:space="0" w:color="auto"/>
            </w:tcBorders>
          </w:tcPr>
          <w:p w14:paraId="6F7BEA20" w14:textId="77777777" w:rsidR="00AC45DA" w:rsidRPr="00372591" w:rsidRDefault="00AC45DA" w:rsidP="00AC45DA">
            <w:pPr>
              <w:rPr>
                <w:rFonts w:ascii="Sylfaen" w:hAnsi="Sylfaen"/>
                <w:sz w:val="16"/>
                <w:szCs w:val="18"/>
                <w:lang w:val="hy-AM"/>
              </w:rPr>
            </w:pPr>
          </w:p>
        </w:tc>
        <w:tc>
          <w:tcPr>
            <w:tcW w:w="360" w:type="pct"/>
            <w:vMerge/>
            <w:tcBorders>
              <w:left w:val="single" w:sz="4" w:space="0" w:color="auto"/>
              <w:right w:val="single" w:sz="4" w:space="0" w:color="auto"/>
            </w:tcBorders>
          </w:tcPr>
          <w:p w14:paraId="7FD1AD9B" w14:textId="77777777" w:rsidR="00AC45DA" w:rsidRPr="00372591" w:rsidRDefault="00AC45DA" w:rsidP="00AC45DA">
            <w:pPr>
              <w:jc w:val="center"/>
              <w:rPr>
                <w:rFonts w:ascii="Sylfaen" w:hAnsi="Sylfaen" w:cs="Calibri Light"/>
                <w:color w:val="000000"/>
                <w:sz w:val="10"/>
                <w:szCs w:val="10"/>
                <w:lang w:val="hy-AM"/>
              </w:rPr>
            </w:pPr>
          </w:p>
        </w:tc>
      </w:tr>
      <w:tr w:rsidR="00AC45DA" w:rsidRPr="00372591" w14:paraId="682E3EB0"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116DAF4A" w14:textId="77777777" w:rsidR="00AC45DA" w:rsidRPr="00372591" w:rsidRDefault="00AC45DA" w:rsidP="00AC45DA">
            <w:pPr>
              <w:jc w:val="center"/>
              <w:rPr>
                <w:rFonts w:ascii="Sylfaen" w:hAnsi="Sylfaen" w:cs="Calibri"/>
                <w:color w:val="000000"/>
                <w:sz w:val="20"/>
                <w:szCs w:val="20"/>
              </w:rPr>
            </w:pPr>
            <w:r w:rsidRPr="00372591">
              <w:rPr>
                <w:rFonts w:ascii="Sylfaen" w:hAnsi="Sylfaen" w:cs="Calibri"/>
                <w:color w:val="000000"/>
                <w:sz w:val="20"/>
                <w:szCs w:val="20"/>
              </w:rPr>
              <w:t>10</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37EA7350" w14:textId="384EC5B8" w:rsidR="00AC45DA" w:rsidRDefault="00AC45DA" w:rsidP="00AC45DA">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14:paraId="38569E34" w14:textId="7CFFA50A" w:rsidR="00AC45DA" w:rsidRPr="005E0CB1" w:rsidRDefault="00AC45DA" w:rsidP="00AC45DA">
            <w:r w:rsidRPr="00932EF6">
              <w:t>Набор для определения прогестерона</w:t>
            </w:r>
          </w:p>
        </w:tc>
        <w:tc>
          <w:tcPr>
            <w:tcW w:w="1038" w:type="pct"/>
          </w:tcPr>
          <w:p w14:paraId="6DFFF812" w14:textId="0E32F995" w:rsidR="00AC45DA" w:rsidRPr="005E0CB1" w:rsidRDefault="00AC45DA" w:rsidP="00AC45DA">
            <w:r w:rsidRPr="00932EF6">
              <w:t>Набор для определения прогестерона</w:t>
            </w:r>
          </w:p>
        </w:tc>
        <w:tc>
          <w:tcPr>
            <w:tcW w:w="264" w:type="pct"/>
            <w:tcBorders>
              <w:top w:val="nil"/>
              <w:left w:val="single" w:sz="4" w:space="0" w:color="auto"/>
              <w:bottom w:val="single" w:sz="4" w:space="0" w:color="auto"/>
              <w:right w:val="single" w:sz="4" w:space="0" w:color="auto"/>
            </w:tcBorders>
            <w:shd w:val="clear" w:color="auto" w:fill="auto"/>
            <w:vAlign w:val="center"/>
          </w:tcPr>
          <w:p w14:paraId="0FDCB9D0" w14:textId="0811D234" w:rsidR="00AC45DA" w:rsidRDefault="00AC45DA" w:rsidP="00AC45DA">
            <w:pPr>
              <w:jc w:val="center"/>
              <w:rPr>
                <w:rFonts w:ascii="GHEA Grapalat" w:hAnsi="GHEA Grapalat" w:cs="Calibri"/>
                <w:color w:val="000000"/>
                <w:sz w:val="20"/>
                <w:szCs w:val="20"/>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21D10A00" w14:textId="2AF1D12C" w:rsidR="00AC45DA" w:rsidRDefault="00AC45DA" w:rsidP="00AC45DA">
            <w:pPr>
              <w:jc w:val="center"/>
              <w:rPr>
                <w:rFonts w:ascii="GHEA Grapalat" w:hAnsi="GHEA Grapalat" w:cs="Calibri"/>
                <w:color w:val="000000"/>
                <w:sz w:val="20"/>
                <w:szCs w:val="20"/>
              </w:rPr>
            </w:pPr>
            <w:r>
              <w:rPr>
                <w:rFonts w:ascii="Sylfaen" w:hAnsi="Sylfaen" w:cs="Calibri"/>
                <w:color w:val="203764"/>
                <w:sz w:val="20"/>
                <w:szCs w:val="20"/>
                <w:lang w:val="en-US"/>
              </w:rPr>
              <w:t>1672.00</w:t>
            </w:r>
          </w:p>
        </w:tc>
        <w:tc>
          <w:tcPr>
            <w:tcW w:w="336" w:type="pct"/>
            <w:tcBorders>
              <w:top w:val="nil"/>
              <w:left w:val="nil"/>
              <w:bottom w:val="single" w:sz="4" w:space="0" w:color="auto"/>
              <w:right w:val="single" w:sz="4" w:space="0" w:color="auto"/>
            </w:tcBorders>
            <w:shd w:val="clear" w:color="auto" w:fill="auto"/>
            <w:vAlign w:val="center"/>
          </w:tcPr>
          <w:p w14:paraId="6B7966A2" w14:textId="7F77D57D"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80256.00</w:t>
            </w:r>
          </w:p>
        </w:tc>
        <w:tc>
          <w:tcPr>
            <w:tcW w:w="227" w:type="pct"/>
            <w:tcBorders>
              <w:top w:val="nil"/>
              <w:left w:val="nil"/>
              <w:bottom w:val="single" w:sz="4" w:space="0" w:color="auto"/>
              <w:right w:val="single" w:sz="4" w:space="0" w:color="auto"/>
            </w:tcBorders>
            <w:shd w:val="clear" w:color="000000" w:fill="FFFFFF"/>
            <w:vAlign w:val="center"/>
          </w:tcPr>
          <w:p w14:paraId="2B633D61" w14:textId="230F6CDB"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48</w:t>
            </w:r>
          </w:p>
        </w:tc>
        <w:tc>
          <w:tcPr>
            <w:tcW w:w="333" w:type="pct"/>
            <w:vMerge/>
            <w:tcBorders>
              <w:left w:val="single" w:sz="4" w:space="0" w:color="auto"/>
              <w:right w:val="single" w:sz="4" w:space="0" w:color="auto"/>
            </w:tcBorders>
          </w:tcPr>
          <w:p w14:paraId="193674B4" w14:textId="77777777" w:rsidR="00AC45DA" w:rsidRPr="00372591" w:rsidRDefault="00AC45DA" w:rsidP="00AC45DA">
            <w:pPr>
              <w:rPr>
                <w:rFonts w:ascii="Sylfaen" w:hAnsi="Sylfaen"/>
                <w:sz w:val="16"/>
                <w:szCs w:val="18"/>
                <w:lang w:val="hy-AM"/>
              </w:rPr>
            </w:pPr>
          </w:p>
        </w:tc>
        <w:tc>
          <w:tcPr>
            <w:tcW w:w="360" w:type="pct"/>
            <w:vMerge/>
            <w:tcBorders>
              <w:left w:val="single" w:sz="4" w:space="0" w:color="auto"/>
              <w:right w:val="single" w:sz="4" w:space="0" w:color="auto"/>
            </w:tcBorders>
          </w:tcPr>
          <w:p w14:paraId="5927D549" w14:textId="77777777" w:rsidR="00AC45DA" w:rsidRPr="00372591" w:rsidRDefault="00AC45DA" w:rsidP="00AC45DA">
            <w:pPr>
              <w:jc w:val="center"/>
              <w:rPr>
                <w:rFonts w:ascii="Sylfaen" w:hAnsi="Sylfaen" w:cs="Calibri Light"/>
                <w:color w:val="000000"/>
                <w:sz w:val="10"/>
                <w:szCs w:val="10"/>
                <w:lang w:val="hy-AM"/>
              </w:rPr>
            </w:pPr>
          </w:p>
        </w:tc>
      </w:tr>
      <w:tr w:rsidR="00AC45DA" w:rsidRPr="00372591" w14:paraId="599428D6"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0DB26CB0" w14:textId="6D0EE4BB" w:rsidR="00AC45DA" w:rsidRPr="00704DE2" w:rsidRDefault="00AC45DA" w:rsidP="00AC45DA">
            <w:pPr>
              <w:jc w:val="center"/>
              <w:rPr>
                <w:rFonts w:ascii="Sylfaen" w:hAnsi="Sylfaen" w:cs="Calibri"/>
                <w:color w:val="000000"/>
                <w:sz w:val="20"/>
                <w:szCs w:val="20"/>
                <w:lang w:val="en-US"/>
              </w:rPr>
            </w:pPr>
            <w:r>
              <w:rPr>
                <w:rFonts w:ascii="Sylfaen" w:hAnsi="Sylfaen" w:cs="Calibri"/>
                <w:color w:val="000000"/>
                <w:sz w:val="20"/>
                <w:szCs w:val="20"/>
                <w:lang w:val="en-US"/>
              </w:rPr>
              <w:t>11</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110042C2" w14:textId="4FFD01B2" w:rsidR="00AC45DA" w:rsidRDefault="00AC45DA" w:rsidP="00AC45DA">
            <w:pPr>
              <w:jc w:val="center"/>
              <w:rPr>
                <w:rFonts w:ascii="Sylfaen" w:hAnsi="Sylfaen" w:cs="Calibri"/>
                <w:sz w:val="16"/>
                <w:szCs w:val="16"/>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14:paraId="520DB40A" w14:textId="112846D6" w:rsidR="00AC45DA" w:rsidRPr="005E0CB1" w:rsidRDefault="00AC45DA" w:rsidP="00AC45DA">
            <w:r w:rsidRPr="00932EF6">
              <w:t>Набор для определения ЛГ</w:t>
            </w:r>
          </w:p>
        </w:tc>
        <w:tc>
          <w:tcPr>
            <w:tcW w:w="1038" w:type="pct"/>
          </w:tcPr>
          <w:p w14:paraId="72C0B9DF" w14:textId="3C570EBA" w:rsidR="00AC45DA" w:rsidRPr="005E0CB1" w:rsidRDefault="00AC45DA" w:rsidP="00AC45DA">
            <w:r w:rsidRPr="00932EF6">
              <w:t>Набор для определения ЛГ</w:t>
            </w:r>
          </w:p>
        </w:tc>
        <w:tc>
          <w:tcPr>
            <w:tcW w:w="264" w:type="pct"/>
            <w:tcBorders>
              <w:top w:val="nil"/>
              <w:left w:val="single" w:sz="4" w:space="0" w:color="auto"/>
              <w:bottom w:val="single" w:sz="4" w:space="0" w:color="auto"/>
              <w:right w:val="single" w:sz="4" w:space="0" w:color="auto"/>
            </w:tcBorders>
            <w:shd w:val="clear" w:color="auto" w:fill="auto"/>
            <w:vAlign w:val="center"/>
          </w:tcPr>
          <w:p w14:paraId="66A7A2D6" w14:textId="3E85B5E5" w:rsidR="00AC45DA" w:rsidRDefault="00AC45DA" w:rsidP="00AC45DA">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481ECB47" w14:textId="50D3473F" w:rsidR="00AC45DA" w:rsidRDefault="00AC45DA" w:rsidP="00AC45DA">
            <w:pPr>
              <w:jc w:val="center"/>
              <w:rPr>
                <w:rFonts w:ascii="GHEA Grapalat" w:hAnsi="GHEA Grapalat" w:cs="Calibri"/>
                <w:color w:val="000000"/>
                <w:sz w:val="20"/>
                <w:szCs w:val="20"/>
              </w:rPr>
            </w:pPr>
            <w:r>
              <w:rPr>
                <w:rFonts w:ascii="Sylfaen" w:hAnsi="Sylfaen" w:cs="Calibri"/>
                <w:color w:val="203764"/>
                <w:sz w:val="20"/>
                <w:szCs w:val="20"/>
                <w:lang w:val="en-US"/>
              </w:rPr>
              <w:t>1672.00</w:t>
            </w:r>
          </w:p>
        </w:tc>
        <w:tc>
          <w:tcPr>
            <w:tcW w:w="336" w:type="pct"/>
            <w:tcBorders>
              <w:top w:val="nil"/>
              <w:left w:val="nil"/>
              <w:bottom w:val="single" w:sz="4" w:space="0" w:color="auto"/>
              <w:right w:val="single" w:sz="4" w:space="0" w:color="auto"/>
            </w:tcBorders>
            <w:shd w:val="clear" w:color="auto" w:fill="auto"/>
            <w:vAlign w:val="center"/>
          </w:tcPr>
          <w:p w14:paraId="60692CF8" w14:textId="2C296B21"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80256.00</w:t>
            </w:r>
          </w:p>
        </w:tc>
        <w:tc>
          <w:tcPr>
            <w:tcW w:w="227" w:type="pct"/>
            <w:tcBorders>
              <w:top w:val="nil"/>
              <w:left w:val="nil"/>
              <w:bottom w:val="single" w:sz="4" w:space="0" w:color="auto"/>
              <w:right w:val="single" w:sz="4" w:space="0" w:color="auto"/>
            </w:tcBorders>
            <w:shd w:val="clear" w:color="000000" w:fill="FFFFFF"/>
            <w:vAlign w:val="center"/>
          </w:tcPr>
          <w:p w14:paraId="3DEF1F8E" w14:textId="2ABF3363"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48</w:t>
            </w:r>
          </w:p>
        </w:tc>
        <w:tc>
          <w:tcPr>
            <w:tcW w:w="333" w:type="pct"/>
            <w:vMerge/>
            <w:tcBorders>
              <w:left w:val="single" w:sz="4" w:space="0" w:color="auto"/>
              <w:right w:val="single" w:sz="4" w:space="0" w:color="auto"/>
            </w:tcBorders>
          </w:tcPr>
          <w:p w14:paraId="199A4EEC" w14:textId="77777777" w:rsidR="00AC45DA" w:rsidRPr="00372591" w:rsidRDefault="00AC45DA" w:rsidP="00AC45DA">
            <w:pPr>
              <w:rPr>
                <w:rFonts w:ascii="Sylfaen" w:hAnsi="Sylfaen"/>
                <w:sz w:val="16"/>
                <w:szCs w:val="18"/>
                <w:lang w:val="hy-AM"/>
              </w:rPr>
            </w:pPr>
          </w:p>
        </w:tc>
        <w:tc>
          <w:tcPr>
            <w:tcW w:w="360" w:type="pct"/>
            <w:vMerge/>
            <w:tcBorders>
              <w:left w:val="single" w:sz="4" w:space="0" w:color="auto"/>
              <w:right w:val="single" w:sz="4" w:space="0" w:color="auto"/>
            </w:tcBorders>
          </w:tcPr>
          <w:p w14:paraId="4FD28063" w14:textId="77777777" w:rsidR="00AC45DA" w:rsidRPr="00372591" w:rsidRDefault="00AC45DA" w:rsidP="00AC45DA">
            <w:pPr>
              <w:jc w:val="center"/>
              <w:rPr>
                <w:rFonts w:ascii="Sylfaen" w:hAnsi="Sylfaen" w:cs="Calibri Light"/>
                <w:color w:val="000000"/>
                <w:sz w:val="10"/>
                <w:szCs w:val="10"/>
                <w:lang w:val="hy-AM"/>
              </w:rPr>
            </w:pPr>
          </w:p>
        </w:tc>
      </w:tr>
      <w:tr w:rsidR="00AC45DA" w:rsidRPr="00372591" w14:paraId="24AD5CE3"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205D09F1" w14:textId="460C6E29" w:rsidR="00AC45DA" w:rsidRPr="00704DE2" w:rsidRDefault="00AC45DA" w:rsidP="00AC45DA">
            <w:pPr>
              <w:jc w:val="center"/>
              <w:rPr>
                <w:rFonts w:ascii="Sylfaen" w:hAnsi="Sylfaen" w:cs="Calibri"/>
                <w:color w:val="000000"/>
                <w:sz w:val="20"/>
                <w:szCs w:val="20"/>
                <w:lang w:val="en-US"/>
              </w:rPr>
            </w:pPr>
            <w:r>
              <w:rPr>
                <w:rFonts w:ascii="Sylfaen" w:hAnsi="Sylfaen" w:cs="Calibri"/>
                <w:color w:val="000000"/>
                <w:sz w:val="20"/>
                <w:szCs w:val="20"/>
                <w:lang w:val="en-US"/>
              </w:rPr>
              <w:t>12</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2C532A2F" w14:textId="2DAE52EF" w:rsidR="00AC45DA" w:rsidRDefault="00AC45DA" w:rsidP="00AC45DA">
            <w:pPr>
              <w:jc w:val="center"/>
              <w:rPr>
                <w:rFonts w:ascii="Sylfaen" w:hAnsi="Sylfaen" w:cs="Calibri"/>
                <w:sz w:val="16"/>
                <w:szCs w:val="16"/>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14:paraId="0D86196E" w14:textId="0FF4A539" w:rsidR="00AC45DA" w:rsidRPr="005E0CB1" w:rsidRDefault="00AC45DA" w:rsidP="00AC45DA">
            <w:r w:rsidRPr="00932EF6">
              <w:t>Набор для определения ПРП</w:t>
            </w:r>
          </w:p>
        </w:tc>
        <w:tc>
          <w:tcPr>
            <w:tcW w:w="1038" w:type="pct"/>
          </w:tcPr>
          <w:p w14:paraId="6C8A47F5" w14:textId="1A72B350" w:rsidR="00AC45DA" w:rsidRPr="005E0CB1" w:rsidRDefault="00AC45DA" w:rsidP="00AC45DA">
            <w:r w:rsidRPr="00932EF6">
              <w:t>Набор для определения ПРП</w:t>
            </w:r>
          </w:p>
        </w:tc>
        <w:tc>
          <w:tcPr>
            <w:tcW w:w="264" w:type="pct"/>
            <w:tcBorders>
              <w:top w:val="nil"/>
              <w:left w:val="single" w:sz="4" w:space="0" w:color="auto"/>
              <w:bottom w:val="single" w:sz="4" w:space="0" w:color="auto"/>
              <w:right w:val="single" w:sz="4" w:space="0" w:color="auto"/>
            </w:tcBorders>
            <w:shd w:val="clear" w:color="auto" w:fill="auto"/>
            <w:vAlign w:val="center"/>
          </w:tcPr>
          <w:p w14:paraId="0FF76849" w14:textId="53960A0E" w:rsidR="00AC45DA" w:rsidRDefault="00AC45DA" w:rsidP="00AC45DA">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216869C0" w14:textId="02F98270" w:rsidR="00AC45DA" w:rsidRDefault="00AC45DA" w:rsidP="00AC45DA">
            <w:pPr>
              <w:jc w:val="center"/>
              <w:rPr>
                <w:rFonts w:ascii="GHEA Grapalat" w:hAnsi="GHEA Grapalat" w:cs="Calibri"/>
                <w:color w:val="000000"/>
                <w:sz w:val="20"/>
                <w:szCs w:val="20"/>
              </w:rPr>
            </w:pPr>
            <w:r>
              <w:rPr>
                <w:rFonts w:ascii="Sylfaen" w:hAnsi="Sylfaen" w:cs="Calibri"/>
                <w:color w:val="203764"/>
                <w:sz w:val="20"/>
                <w:szCs w:val="20"/>
                <w:lang w:val="en-US"/>
              </w:rPr>
              <w:t>1672.00</w:t>
            </w:r>
          </w:p>
        </w:tc>
        <w:tc>
          <w:tcPr>
            <w:tcW w:w="336" w:type="pct"/>
            <w:tcBorders>
              <w:top w:val="nil"/>
              <w:left w:val="nil"/>
              <w:bottom w:val="single" w:sz="4" w:space="0" w:color="auto"/>
              <w:right w:val="single" w:sz="4" w:space="0" w:color="auto"/>
            </w:tcBorders>
            <w:shd w:val="clear" w:color="auto" w:fill="auto"/>
            <w:vAlign w:val="center"/>
          </w:tcPr>
          <w:p w14:paraId="3DADAB30" w14:textId="5F234EA5"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80256.00</w:t>
            </w:r>
          </w:p>
        </w:tc>
        <w:tc>
          <w:tcPr>
            <w:tcW w:w="227" w:type="pct"/>
            <w:tcBorders>
              <w:top w:val="nil"/>
              <w:left w:val="nil"/>
              <w:bottom w:val="single" w:sz="4" w:space="0" w:color="auto"/>
              <w:right w:val="single" w:sz="4" w:space="0" w:color="auto"/>
            </w:tcBorders>
            <w:shd w:val="clear" w:color="000000" w:fill="FFFFFF"/>
            <w:vAlign w:val="center"/>
          </w:tcPr>
          <w:p w14:paraId="4A8D325E" w14:textId="0324D5FC"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48</w:t>
            </w:r>
          </w:p>
        </w:tc>
        <w:tc>
          <w:tcPr>
            <w:tcW w:w="333" w:type="pct"/>
            <w:vMerge/>
            <w:tcBorders>
              <w:left w:val="single" w:sz="4" w:space="0" w:color="auto"/>
              <w:right w:val="single" w:sz="4" w:space="0" w:color="auto"/>
            </w:tcBorders>
          </w:tcPr>
          <w:p w14:paraId="25D22980" w14:textId="77777777" w:rsidR="00AC45DA" w:rsidRPr="00372591" w:rsidRDefault="00AC45DA" w:rsidP="00AC45DA">
            <w:pPr>
              <w:rPr>
                <w:rFonts w:ascii="Sylfaen" w:hAnsi="Sylfaen"/>
                <w:sz w:val="16"/>
                <w:szCs w:val="18"/>
                <w:lang w:val="hy-AM"/>
              </w:rPr>
            </w:pPr>
          </w:p>
        </w:tc>
        <w:tc>
          <w:tcPr>
            <w:tcW w:w="360" w:type="pct"/>
            <w:vMerge/>
            <w:tcBorders>
              <w:left w:val="single" w:sz="4" w:space="0" w:color="auto"/>
              <w:right w:val="single" w:sz="4" w:space="0" w:color="auto"/>
            </w:tcBorders>
          </w:tcPr>
          <w:p w14:paraId="0A8ED5D1" w14:textId="77777777" w:rsidR="00AC45DA" w:rsidRPr="00372591" w:rsidRDefault="00AC45DA" w:rsidP="00AC45DA">
            <w:pPr>
              <w:jc w:val="center"/>
              <w:rPr>
                <w:rFonts w:ascii="Sylfaen" w:hAnsi="Sylfaen" w:cs="Calibri Light"/>
                <w:color w:val="000000"/>
                <w:sz w:val="10"/>
                <w:szCs w:val="10"/>
                <w:lang w:val="hy-AM"/>
              </w:rPr>
            </w:pPr>
          </w:p>
        </w:tc>
      </w:tr>
      <w:tr w:rsidR="00AC45DA" w:rsidRPr="00372591" w14:paraId="6B5F0606"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7A0DC49F" w14:textId="045683F8" w:rsidR="00AC45DA" w:rsidRPr="00704DE2" w:rsidRDefault="00AC45DA" w:rsidP="00AC45DA">
            <w:pPr>
              <w:jc w:val="center"/>
              <w:rPr>
                <w:rFonts w:ascii="Sylfaen" w:hAnsi="Sylfaen" w:cs="Calibri"/>
                <w:color w:val="000000"/>
                <w:sz w:val="20"/>
                <w:szCs w:val="20"/>
                <w:lang w:val="en-US"/>
              </w:rPr>
            </w:pPr>
            <w:r>
              <w:rPr>
                <w:rFonts w:ascii="Sylfaen" w:hAnsi="Sylfaen" w:cs="Calibri"/>
                <w:color w:val="000000"/>
                <w:sz w:val="20"/>
                <w:szCs w:val="20"/>
                <w:lang w:val="en-US"/>
              </w:rPr>
              <w:t>13</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7D3CF2AE" w14:textId="6EC125BE" w:rsidR="00AC45DA" w:rsidRDefault="00AC45DA" w:rsidP="00AC45DA">
            <w:pPr>
              <w:jc w:val="center"/>
              <w:rPr>
                <w:rFonts w:ascii="Sylfaen" w:hAnsi="Sylfaen" w:cs="Calibri"/>
                <w:sz w:val="16"/>
                <w:szCs w:val="16"/>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14:paraId="26370535" w14:textId="5A2DA100" w:rsidR="00AC45DA" w:rsidRPr="005E0CB1" w:rsidRDefault="00AC45DA" w:rsidP="00AC45DA">
            <w:r w:rsidRPr="00932EF6">
              <w:t>Тест-набор для теста</w:t>
            </w:r>
          </w:p>
        </w:tc>
        <w:tc>
          <w:tcPr>
            <w:tcW w:w="1038" w:type="pct"/>
          </w:tcPr>
          <w:p w14:paraId="27CF8FCE" w14:textId="1E746387" w:rsidR="00AC45DA" w:rsidRPr="005E0CB1" w:rsidRDefault="00AC45DA" w:rsidP="00AC45DA">
            <w:r w:rsidRPr="00932EF6">
              <w:t>Тест-набор для теста</w:t>
            </w:r>
          </w:p>
        </w:tc>
        <w:tc>
          <w:tcPr>
            <w:tcW w:w="264" w:type="pct"/>
            <w:tcBorders>
              <w:top w:val="nil"/>
              <w:left w:val="single" w:sz="4" w:space="0" w:color="auto"/>
              <w:bottom w:val="single" w:sz="4" w:space="0" w:color="auto"/>
              <w:right w:val="single" w:sz="4" w:space="0" w:color="auto"/>
            </w:tcBorders>
            <w:shd w:val="clear" w:color="auto" w:fill="auto"/>
            <w:vAlign w:val="center"/>
          </w:tcPr>
          <w:p w14:paraId="60CCAB99" w14:textId="0DD77441" w:rsidR="00AC45DA" w:rsidRDefault="00AC45DA" w:rsidP="00AC45DA">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26DFFDA7" w14:textId="432CF51F" w:rsidR="00AC45DA" w:rsidRDefault="00AC45DA" w:rsidP="00AC45DA">
            <w:pPr>
              <w:jc w:val="center"/>
              <w:rPr>
                <w:rFonts w:ascii="GHEA Grapalat" w:hAnsi="GHEA Grapalat" w:cs="Calibri"/>
                <w:color w:val="000000"/>
                <w:sz w:val="20"/>
                <w:szCs w:val="20"/>
              </w:rPr>
            </w:pPr>
            <w:r>
              <w:rPr>
                <w:rFonts w:ascii="Sylfaen" w:hAnsi="Sylfaen" w:cs="Calibri"/>
                <w:color w:val="203764"/>
                <w:sz w:val="20"/>
                <w:szCs w:val="20"/>
                <w:lang w:val="en-US"/>
              </w:rPr>
              <w:t>1824.00</w:t>
            </w:r>
          </w:p>
        </w:tc>
        <w:tc>
          <w:tcPr>
            <w:tcW w:w="336" w:type="pct"/>
            <w:tcBorders>
              <w:top w:val="nil"/>
              <w:left w:val="nil"/>
              <w:bottom w:val="single" w:sz="4" w:space="0" w:color="auto"/>
              <w:right w:val="single" w:sz="4" w:space="0" w:color="auto"/>
            </w:tcBorders>
            <w:shd w:val="clear" w:color="auto" w:fill="auto"/>
            <w:vAlign w:val="center"/>
          </w:tcPr>
          <w:p w14:paraId="7A12A6D0" w14:textId="4228A5FD"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87552.00</w:t>
            </w:r>
          </w:p>
        </w:tc>
        <w:tc>
          <w:tcPr>
            <w:tcW w:w="227" w:type="pct"/>
            <w:tcBorders>
              <w:top w:val="nil"/>
              <w:left w:val="nil"/>
              <w:bottom w:val="single" w:sz="4" w:space="0" w:color="auto"/>
              <w:right w:val="single" w:sz="4" w:space="0" w:color="auto"/>
            </w:tcBorders>
            <w:shd w:val="clear" w:color="000000" w:fill="FFFFFF"/>
            <w:vAlign w:val="center"/>
          </w:tcPr>
          <w:p w14:paraId="38966DC7" w14:textId="163E04CB"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48</w:t>
            </w:r>
          </w:p>
        </w:tc>
        <w:tc>
          <w:tcPr>
            <w:tcW w:w="333" w:type="pct"/>
            <w:vMerge/>
            <w:tcBorders>
              <w:left w:val="single" w:sz="4" w:space="0" w:color="auto"/>
              <w:right w:val="single" w:sz="4" w:space="0" w:color="auto"/>
            </w:tcBorders>
          </w:tcPr>
          <w:p w14:paraId="7DFE3AA3" w14:textId="77777777" w:rsidR="00AC45DA" w:rsidRPr="00372591" w:rsidRDefault="00AC45DA" w:rsidP="00AC45DA">
            <w:pPr>
              <w:rPr>
                <w:rFonts w:ascii="Sylfaen" w:hAnsi="Sylfaen"/>
                <w:sz w:val="16"/>
                <w:szCs w:val="18"/>
                <w:lang w:val="hy-AM"/>
              </w:rPr>
            </w:pPr>
          </w:p>
        </w:tc>
        <w:tc>
          <w:tcPr>
            <w:tcW w:w="360" w:type="pct"/>
            <w:vMerge/>
            <w:tcBorders>
              <w:left w:val="single" w:sz="4" w:space="0" w:color="auto"/>
              <w:right w:val="single" w:sz="4" w:space="0" w:color="auto"/>
            </w:tcBorders>
          </w:tcPr>
          <w:p w14:paraId="1D1C8D22" w14:textId="77777777" w:rsidR="00AC45DA" w:rsidRPr="00372591" w:rsidRDefault="00AC45DA" w:rsidP="00AC45DA">
            <w:pPr>
              <w:jc w:val="center"/>
              <w:rPr>
                <w:rFonts w:ascii="Sylfaen" w:hAnsi="Sylfaen" w:cs="Calibri Light"/>
                <w:color w:val="000000"/>
                <w:sz w:val="10"/>
                <w:szCs w:val="10"/>
                <w:lang w:val="hy-AM"/>
              </w:rPr>
            </w:pPr>
          </w:p>
        </w:tc>
      </w:tr>
      <w:tr w:rsidR="00AC45DA" w:rsidRPr="00372591" w14:paraId="677FE59E" w14:textId="77777777" w:rsidTr="009405E9">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5D9D6A4B" w14:textId="67139250" w:rsidR="00AC45DA" w:rsidRPr="00704DE2" w:rsidRDefault="00AC45DA" w:rsidP="00AC45DA">
            <w:pPr>
              <w:jc w:val="center"/>
              <w:rPr>
                <w:rFonts w:ascii="Sylfaen" w:hAnsi="Sylfaen" w:cs="Calibri"/>
                <w:color w:val="000000"/>
                <w:sz w:val="20"/>
                <w:szCs w:val="20"/>
                <w:lang w:val="en-US"/>
              </w:rPr>
            </w:pPr>
            <w:r>
              <w:rPr>
                <w:rFonts w:ascii="Sylfaen" w:hAnsi="Sylfaen" w:cs="Calibri"/>
                <w:color w:val="000000"/>
                <w:sz w:val="20"/>
                <w:szCs w:val="20"/>
                <w:lang w:val="en-US"/>
              </w:rPr>
              <w:t>14</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7B03AC0A" w14:textId="4AAEBDD5" w:rsidR="00AC45DA" w:rsidRDefault="00AC45DA" w:rsidP="00AC45DA">
            <w:pPr>
              <w:jc w:val="center"/>
              <w:rPr>
                <w:rFonts w:ascii="Sylfaen" w:hAnsi="Sylfaen" w:cs="Calibri"/>
                <w:sz w:val="16"/>
                <w:szCs w:val="16"/>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14:paraId="56EBF1F2" w14:textId="780296A1" w:rsidR="00AC45DA" w:rsidRPr="005E0CB1" w:rsidRDefault="00AC45DA" w:rsidP="00AC45DA">
            <w:r w:rsidRPr="00932EF6">
              <w:t xml:space="preserve">Базовый </w:t>
            </w:r>
            <w:proofErr w:type="spellStart"/>
            <w:r w:rsidRPr="00932EF6">
              <w:t>фосфатазный</w:t>
            </w:r>
            <w:proofErr w:type="spellEnd"/>
            <w:r w:rsidRPr="00932EF6">
              <w:t xml:space="preserve"> кинетический анализ: 1/100 мл</w:t>
            </w:r>
          </w:p>
        </w:tc>
        <w:tc>
          <w:tcPr>
            <w:tcW w:w="1038" w:type="pct"/>
          </w:tcPr>
          <w:p w14:paraId="34ADA390" w14:textId="10A405CC" w:rsidR="00AC45DA" w:rsidRPr="005E0CB1" w:rsidRDefault="00AC45DA" w:rsidP="00AC45DA">
            <w:r w:rsidRPr="00932EF6">
              <w:t xml:space="preserve">Базовый </w:t>
            </w:r>
            <w:proofErr w:type="spellStart"/>
            <w:r w:rsidRPr="00932EF6">
              <w:t>фосфатазный</w:t>
            </w:r>
            <w:proofErr w:type="spellEnd"/>
            <w:r w:rsidRPr="00932EF6">
              <w:t xml:space="preserve"> кинетический анализ: 1/100 мл</w:t>
            </w:r>
          </w:p>
        </w:tc>
        <w:tc>
          <w:tcPr>
            <w:tcW w:w="264" w:type="pct"/>
            <w:tcBorders>
              <w:top w:val="nil"/>
              <w:left w:val="single" w:sz="4" w:space="0" w:color="auto"/>
              <w:bottom w:val="single" w:sz="4" w:space="0" w:color="auto"/>
              <w:right w:val="single" w:sz="4" w:space="0" w:color="auto"/>
            </w:tcBorders>
            <w:shd w:val="clear" w:color="auto" w:fill="auto"/>
            <w:vAlign w:val="center"/>
          </w:tcPr>
          <w:p w14:paraId="04688C34" w14:textId="1D1596D6" w:rsidR="00AC45DA" w:rsidRDefault="00AC45DA" w:rsidP="00AC45DA">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39D765E8" w14:textId="528C0762" w:rsidR="00AC45DA" w:rsidRDefault="00AC45DA" w:rsidP="00AC45DA">
            <w:pPr>
              <w:jc w:val="center"/>
              <w:rPr>
                <w:rFonts w:ascii="GHEA Grapalat" w:hAnsi="GHEA Grapalat" w:cs="Calibri"/>
                <w:color w:val="000000"/>
                <w:sz w:val="20"/>
                <w:szCs w:val="20"/>
              </w:rPr>
            </w:pPr>
            <w:r>
              <w:rPr>
                <w:rFonts w:ascii="Sylfaen" w:hAnsi="Sylfaen" w:cs="Calibri"/>
                <w:color w:val="203764"/>
                <w:sz w:val="20"/>
                <w:szCs w:val="20"/>
                <w:lang w:val="en-US"/>
              </w:rPr>
              <w:t>1824.00</w:t>
            </w:r>
          </w:p>
        </w:tc>
        <w:tc>
          <w:tcPr>
            <w:tcW w:w="336" w:type="pct"/>
            <w:tcBorders>
              <w:top w:val="nil"/>
              <w:left w:val="nil"/>
              <w:bottom w:val="single" w:sz="4" w:space="0" w:color="auto"/>
              <w:right w:val="single" w:sz="4" w:space="0" w:color="auto"/>
            </w:tcBorders>
            <w:shd w:val="clear" w:color="auto" w:fill="auto"/>
            <w:vAlign w:val="center"/>
          </w:tcPr>
          <w:p w14:paraId="176D45E8" w14:textId="730176B2"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87552.00</w:t>
            </w:r>
          </w:p>
        </w:tc>
        <w:tc>
          <w:tcPr>
            <w:tcW w:w="227" w:type="pct"/>
            <w:tcBorders>
              <w:top w:val="nil"/>
              <w:left w:val="nil"/>
              <w:bottom w:val="single" w:sz="4" w:space="0" w:color="auto"/>
              <w:right w:val="single" w:sz="4" w:space="0" w:color="auto"/>
            </w:tcBorders>
            <w:shd w:val="clear" w:color="000000" w:fill="FFFFFF"/>
            <w:vAlign w:val="center"/>
          </w:tcPr>
          <w:p w14:paraId="561F99D7" w14:textId="45ED5DC6" w:rsidR="00AC45DA" w:rsidRDefault="00AC45DA" w:rsidP="00AC45DA">
            <w:pPr>
              <w:jc w:val="right"/>
              <w:rPr>
                <w:rFonts w:ascii="Sylfaen" w:hAnsi="Sylfaen" w:cs="Calibri"/>
                <w:color w:val="000000"/>
                <w:sz w:val="18"/>
                <w:szCs w:val="18"/>
              </w:rPr>
            </w:pPr>
            <w:r>
              <w:rPr>
                <w:rFonts w:ascii="Sylfaen" w:hAnsi="Sylfaen" w:cs="Calibri"/>
                <w:color w:val="000000"/>
                <w:sz w:val="18"/>
                <w:szCs w:val="18"/>
              </w:rPr>
              <w:t>48</w:t>
            </w:r>
          </w:p>
        </w:tc>
        <w:tc>
          <w:tcPr>
            <w:tcW w:w="333" w:type="pct"/>
            <w:vMerge/>
            <w:tcBorders>
              <w:left w:val="single" w:sz="4" w:space="0" w:color="auto"/>
              <w:right w:val="single" w:sz="4" w:space="0" w:color="auto"/>
            </w:tcBorders>
          </w:tcPr>
          <w:p w14:paraId="155DAEAA" w14:textId="77777777" w:rsidR="00AC45DA" w:rsidRPr="00372591" w:rsidRDefault="00AC45DA" w:rsidP="00AC45DA">
            <w:pPr>
              <w:rPr>
                <w:rFonts w:ascii="Sylfaen" w:hAnsi="Sylfaen"/>
                <w:sz w:val="16"/>
                <w:szCs w:val="18"/>
                <w:lang w:val="hy-AM"/>
              </w:rPr>
            </w:pPr>
          </w:p>
        </w:tc>
        <w:tc>
          <w:tcPr>
            <w:tcW w:w="360" w:type="pct"/>
            <w:vMerge/>
            <w:tcBorders>
              <w:left w:val="single" w:sz="4" w:space="0" w:color="auto"/>
              <w:right w:val="single" w:sz="4" w:space="0" w:color="auto"/>
            </w:tcBorders>
          </w:tcPr>
          <w:p w14:paraId="46027644" w14:textId="77777777" w:rsidR="00AC45DA" w:rsidRPr="00372591" w:rsidRDefault="00AC45DA" w:rsidP="00AC45DA">
            <w:pPr>
              <w:jc w:val="center"/>
              <w:rPr>
                <w:rFonts w:ascii="Sylfaen" w:hAnsi="Sylfaen" w:cs="Calibri Light"/>
                <w:color w:val="000000"/>
                <w:sz w:val="10"/>
                <w:szCs w:val="10"/>
                <w:lang w:val="hy-AM"/>
              </w:rPr>
            </w:pPr>
          </w:p>
        </w:tc>
      </w:tr>
    </w:tbl>
    <w:p w14:paraId="7C6B3FFF" w14:textId="77777777" w:rsidR="00073C25" w:rsidRPr="00073C25" w:rsidRDefault="00073C25" w:rsidP="00073C25">
      <w:pPr>
        <w:widowControl w:val="0"/>
        <w:rPr>
          <w:rFonts w:ascii="Sylfaen" w:hAnsi="Sylfaen"/>
          <w:sz w:val="22"/>
        </w:rPr>
      </w:pPr>
      <w:r w:rsidRPr="00073C25">
        <w:rPr>
          <w:rFonts w:ascii="Sylfaen" w:hAnsi="Sylfaen"/>
          <w:sz w:val="22"/>
        </w:rPr>
        <w:t>Примечание:</w:t>
      </w:r>
    </w:p>
    <w:p w14:paraId="39830203" w14:textId="77777777" w:rsidR="00073C25" w:rsidRPr="00073C25" w:rsidRDefault="00073C25" w:rsidP="00073C25">
      <w:pPr>
        <w:widowControl w:val="0"/>
        <w:rPr>
          <w:rFonts w:ascii="Sylfaen" w:hAnsi="Sylfaen"/>
          <w:sz w:val="22"/>
        </w:rPr>
      </w:pPr>
      <w:r w:rsidRPr="00073C25">
        <w:rPr>
          <w:rFonts w:ascii="Sylfaen" w:hAnsi="Sylfaen"/>
          <w:sz w:val="22"/>
        </w:rPr>
        <w:t>4. Закупка вышеуказанного товара осуществляется по требованию заказчика.</w:t>
      </w:r>
    </w:p>
    <w:p w14:paraId="71F107FA" w14:textId="77777777" w:rsidR="00073C25" w:rsidRPr="00073C25" w:rsidRDefault="00073C25" w:rsidP="00073C25">
      <w:pPr>
        <w:widowControl w:val="0"/>
        <w:rPr>
          <w:rFonts w:ascii="Sylfaen" w:hAnsi="Sylfaen"/>
          <w:sz w:val="22"/>
        </w:rPr>
      </w:pPr>
      <w:r w:rsidRPr="00073C25">
        <w:rPr>
          <w:rFonts w:ascii="Sylfaen" w:hAnsi="Sylfaen"/>
          <w:sz w:val="22"/>
        </w:rPr>
        <w:t>5. Закупка данного товара осуществляется до поставки нового рентгеновского оборудования. Если после поставки оборудования образуется излишек рентгеновской пленки, договор расторгается.</w:t>
      </w:r>
    </w:p>
    <w:p w14:paraId="46CBE852" w14:textId="77777777" w:rsidR="00CD0518" w:rsidRDefault="00073C25" w:rsidP="00073C25">
      <w:pPr>
        <w:widowControl w:val="0"/>
        <w:rPr>
          <w:rFonts w:ascii="Sylfaen" w:hAnsi="Sylfaen"/>
          <w:i/>
          <w:sz w:val="22"/>
        </w:rPr>
      </w:pPr>
      <w:r w:rsidRPr="00073C25">
        <w:rPr>
          <w:rFonts w:ascii="Sylfaen" w:hAnsi="Sylfaen"/>
          <w:sz w:val="22"/>
        </w:rPr>
        <w:t xml:space="preserve">6.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товара в более короткий срок. При этом каждая последующая поставка должна быть осуществлена </w:t>
      </w:r>
      <w:r w:rsidRPr="00073C25">
        <w:rPr>
          <w:sz w:val="22"/>
        </w:rPr>
        <w:t>​​</w:t>
      </w:r>
      <w:r w:rsidRPr="00073C25">
        <w:rPr>
          <w:rFonts w:ascii="Sylfaen" w:hAnsi="Sylfaen" w:cs="Sylfaen"/>
          <w:sz w:val="22"/>
        </w:rPr>
        <w:t>в</w:t>
      </w:r>
      <w:r w:rsidRPr="00073C25">
        <w:rPr>
          <w:rFonts w:ascii="Sylfaen" w:hAnsi="Sylfaen"/>
          <w:sz w:val="22"/>
        </w:rPr>
        <w:t xml:space="preserve"> </w:t>
      </w:r>
      <w:r w:rsidRPr="00073C25">
        <w:rPr>
          <w:rFonts w:ascii="Sylfaen" w:hAnsi="Sylfaen" w:cs="Sylfaen"/>
          <w:sz w:val="22"/>
        </w:rPr>
        <w:t>соответствии</w:t>
      </w:r>
      <w:r w:rsidRPr="00073C25">
        <w:rPr>
          <w:rFonts w:ascii="Sylfaen" w:hAnsi="Sylfaen"/>
          <w:sz w:val="22"/>
        </w:rPr>
        <w:t xml:space="preserve"> </w:t>
      </w:r>
      <w:r w:rsidRPr="00073C25">
        <w:rPr>
          <w:rFonts w:ascii="Sylfaen" w:hAnsi="Sylfaen" w:cs="Sylfaen"/>
          <w:sz w:val="22"/>
        </w:rPr>
        <w:t>с</w:t>
      </w:r>
      <w:r w:rsidRPr="00073C25">
        <w:rPr>
          <w:rFonts w:ascii="Sylfaen" w:hAnsi="Sylfaen"/>
          <w:sz w:val="22"/>
        </w:rPr>
        <w:t xml:space="preserve"> </w:t>
      </w:r>
      <w:r w:rsidRPr="00073C25">
        <w:rPr>
          <w:rFonts w:ascii="Sylfaen" w:hAnsi="Sylfaen" w:cs="Sylfaen"/>
          <w:sz w:val="22"/>
        </w:rPr>
        <w:t>Приложением</w:t>
      </w:r>
      <w:r w:rsidRPr="00073C25">
        <w:rPr>
          <w:rFonts w:ascii="Sylfaen" w:hAnsi="Sylfaen"/>
          <w:sz w:val="22"/>
        </w:rPr>
        <w:t xml:space="preserve"> 1 </w:t>
      </w:r>
      <w:r w:rsidRPr="00073C25">
        <w:rPr>
          <w:rFonts w:ascii="Sylfaen" w:hAnsi="Sylfaen" w:cs="Sylfaen"/>
          <w:sz w:val="22"/>
        </w:rPr>
        <w:t>в</w:t>
      </w:r>
      <w:r w:rsidRPr="00073C25">
        <w:rPr>
          <w:rFonts w:ascii="Sylfaen" w:hAnsi="Sylfaen"/>
          <w:sz w:val="22"/>
        </w:rPr>
        <w:t xml:space="preserve"> </w:t>
      </w:r>
      <w:r w:rsidRPr="00073C25">
        <w:rPr>
          <w:rFonts w:ascii="Sylfaen" w:hAnsi="Sylfaen" w:cs="Sylfaen"/>
          <w:sz w:val="22"/>
        </w:rPr>
        <w:t>течение</w:t>
      </w:r>
      <w:r w:rsidRPr="00073C25">
        <w:rPr>
          <w:rFonts w:ascii="Sylfaen" w:hAnsi="Sylfaen"/>
          <w:sz w:val="22"/>
        </w:rPr>
        <w:t xml:space="preserve"> 3 </w:t>
      </w:r>
      <w:r w:rsidRPr="00073C25">
        <w:rPr>
          <w:rFonts w:ascii="Sylfaen" w:hAnsi="Sylfaen" w:cs="Sylfaen"/>
          <w:sz w:val="22"/>
        </w:rPr>
        <w:t>рабочих</w:t>
      </w:r>
      <w:r w:rsidRPr="00073C25">
        <w:rPr>
          <w:rFonts w:ascii="Sylfaen" w:hAnsi="Sylfaen"/>
          <w:sz w:val="22"/>
        </w:rPr>
        <w:t xml:space="preserve"> </w:t>
      </w:r>
      <w:r w:rsidRPr="00073C25">
        <w:rPr>
          <w:rFonts w:ascii="Sylfaen" w:hAnsi="Sylfaen" w:cs="Sylfaen"/>
          <w:sz w:val="22"/>
        </w:rPr>
        <w:t>дней</w:t>
      </w:r>
      <w:r w:rsidRPr="00073C25">
        <w:rPr>
          <w:rFonts w:ascii="Sylfaen" w:hAnsi="Sylfaen"/>
          <w:sz w:val="22"/>
        </w:rPr>
        <w:t xml:space="preserve"> </w:t>
      </w:r>
      <w:r w:rsidRPr="00073C25">
        <w:rPr>
          <w:rFonts w:ascii="Sylfaen" w:hAnsi="Sylfaen" w:cs="Sylfaen"/>
          <w:sz w:val="22"/>
        </w:rPr>
        <w:t>с</w:t>
      </w:r>
      <w:r w:rsidRPr="00073C25">
        <w:rPr>
          <w:rFonts w:ascii="Sylfaen" w:hAnsi="Sylfaen"/>
          <w:sz w:val="22"/>
        </w:rPr>
        <w:t xml:space="preserve"> момента получения заказа (отклонения возможны только по взаимному соглашению).</w:t>
      </w:r>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14:paraId="0AA06790" w14:textId="77777777" w:rsidTr="00CD0518">
        <w:tc>
          <w:tcPr>
            <w:tcW w:w="4536" w:type="dxa"/>
          </w:tcPr>
          <w:p w14:paraId="179C7E37"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14:paraId="69A2B116"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14:paraId="2170802C"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73F1D007"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14:paraId="1EC697A7" w14:textId="77777777" w:rsidR="00CD0518" w:rsidRPr="00AB186E" w:rsidRDefault="00CD0518" w:rsidP="00CD0518">
            <w:pPr>
              <w:widowControl w:val="0"/>
              <w:jc w:val="center"/>
              <w:rPr>
                <w:rFonts w:ascii="Sylfaen" w:hAnsi="Sylfaen"/>
                <w:sz w:val="22"/>
              </w:rPr>
            </w:pPr>
          </w:p>
        </w:tc>
        <w:tc>
          <w:tcPr>
            <w:tcW w:w="4343" w:type="dxa"/>
          </w:tcPr>
          <w:p w14:paraId="43B4A5EE"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14:paraId="044E6126"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14:paraId="4DF19F6F"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497E3ABE"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14:paraId="46B1BF4D" w14:textId="77777777" w:rsidR="00CD0518" w:rsidRDefault="00CD0518" w:rsidP="00CD0518">
      <w:pPr>
        <w:widowControl w:val="0"/>
        <w:spacing w:after="160"/>
        <w:jc w:val="right"/>
        <w:rPr>
          <w:rFonts w:ascii="Sylfaen" w:hAnsi="Sylfaen"/>
          <w:i/>
          <w:sz w:val="22"/>
        </w:rPr>
      </w:pPr>
    </w:p>
    <w:p w14:paraId="2C04CB75" w14:textId="77777777" w:rsidR="00CD0518" w:rsidRDefault="00CD0518" w:rsidP="00CD0518">
      <w:pPr>
        <w:widowControl w:val="0"/>
        <w:spacing w:after="160"/>
        <w:jc w:val="right"/>
        <w:rPr>
          <w:rFonts w:ascii="Sylfaen" w:hAnsi="Sylfaen"/>
          <w:i/>
          <w:sz w:val="22"/>
        </w:rPr>
      </w:pPr>
    </w:p>
    <w:p w14:paraId="4EFE2337" w14:textId="77777777" w:rsidR="00CD0518" w:rsidRDefault="00CD0518" w:rsidP="00CD0518">
      <w:pPr>
        <w:widowControl w:val="0"/>
        <w:spacing w:after="160"/>
        <w:jc w:val="right"/>
        <w:rPr>
          <w:rFonts w:ascii="Sylfaen" w:hAnsi="Sylfaen"/>
          <w:i/>
          <w:sz w:val="22"/>
        </w:rPr>
      </w:pPr>
    </w:p>
    <w:p w14:paraId="0699DB69" w14:textId="77777777" w:rsidR="00CD0518" w:rsidRDefault="00CD0518" w:rsidP="00CD0518">
      <w:pPr>
        <w:widowControl w:val="0"/>
        <w:spacing w:after="160"/>
        <w:jc w:val="right"/>
        <w:rPr>
          <w:rFonts w:ascii="Sylfaen" w:hAnsi="Sylfaen"/>
          <w:i/>
          <w:sz w:val="22"/>
        </w:rPr>
      </w:pPr>
    </w:p>
    <w:p w14:paraId="57830A3C" w14:textId="77777777" w:rsidR="00CD0518" w:rsidRDefault="00CD0518" w:rsidP="00CD0518">
      <w:pPr>
        <w:widowControl w:val="0"/>
        <w:spacing w:after="160"/>
        <w:jc w:val="right"/>
        <w:rPr>
          <w:rFonts w:ascii="Sylfaen" w:hAnsi="Sylfaen"/>
          <w:i/>
          <w:sz w:val="22"/>
        </w:rPr>
      </w:pPr>
    </w:p>
    <w:p w14:paraId="592C7763" w14:textId="77777777" w:rsidR="00CD0518" w:rsidRDefault="00CD0518" w:rsidP="00CD0518">
      <w:pPr>
        <w:widowControl w:val="0"/>
        <w:spacing w:after="160"/>
        <w:jc w:val="right"/>
        <w:rPr>
          <w:rFonts w:ascii="Sylfaen" w:hAnsi="Sylfaen"/>
          <w:i/>
          <w:sz w:val="22"/>
        </w:rPr>
      </w:pPr>
    </w:p>
    <w:p w14:paraId="19ECF7C5" w14:textId="77777777" w:rsidR="00CD0518" w:rsidRDefault="00CD0518" w:rsidP="00CD0518">
      <w:pPr>
        <w:widowControl w:val="0"/>
        <w:spacing w:after="160"/>
        <w:jc w:val="right"/>
        <w:rPr>
          <w:rFonts w:ascii="Sylfaen" w:hAnsi="Sylfaen"/>
          <w:i/>
          <w:sz w:val="22"/>
        </w:rPr>
      </w:pPr>
    </w:p>
    <w:p w14:paraId="32E9FC23" w14:textId="77777777"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557A8DB3"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FootnoteReference"/>
          <w:rFonts w:ascii="Sylfaen" w:hAnsi="Sylfaen"/>
          <w:sz w:val="22"/>
        </w:rPr>
        <w:footnoteReference w:customMarkFollows="1" w:id="22"/>
        <w:t>*</w:t>
      </w:r>
    </w:p>
    <w:p w14:paraId="599AF4B3"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920"/>
        <w:gridCol w:w="2457"/>
        <w:gridCol w:w="895"/>
        <w:gridCol w:w="918"/>
        <w:gridCol w:w="653"/>
        <w:gridCol w:w="793"/>
        <w:gridCol w:w="515"/>
        <w:gridCol w:w="587"/>
        <w:gridCol w:w="665"/>
        <w:gridCol w:w="777"/>
        <w:gridCol w:w="836"/>
        <w:gridCol w:w="812"/>
        <w:gridCol w:w="900"/>
        <w:gridCol w:w="812"/>
        <w:gridCol w:w="744"/>
      </w:tblGrid>
      <w:tr w:rsidR="00B138F3" w:rsidRPr="00AB186E" w14:paraId="2D3FD488" w14:textId="77777777" w:rsidTr="00F34674">
        <w:trPr>
          <w:trHeight w:val="305"/>
          <w:jc w:val="center"/>
        </w:trPr>
        <w:tc>
          <w:tcPr>
            <w:tcW w:w="15905" w:type="dxa"/>
            <w:gridSpan w:val="16"/>
          </w:tcPr>
          <w:p w14:paraId="28AA6DB7"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14:paraId="0BB44965" w14:textId="77777777" w:rsidTr="00C268F9">
        <w:trPr>
          <w:trHeight w:val="747"/>
          <w:jc w:val="center"/>
        </w:trPr>
        <w:tc>
          <w:tcPr>
            <w:tcW w:w="1621" w:type="dxa"/>
            <w:vAlign w:val="center"/>
          </w:tcPr>
          <w:p w14:paraId="04C93116"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1920" w:type="dxa"/>
            <w:vAlign w:val="center"/>
          </w:tcPr>
          <w:p w14:paraId="356CDE01"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457" w:type="dxa"/>
            <w:vAlign w:val="center"/>
          </w:tcPr>
          <w:p w14:paraId="2C8D8B01"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9907" w:type="dxa"/>
            <w:gridSpan w:val="13"/>
            <w:vAlign w:val="center"/>
          </w:tcPr>
          <w:p w14:paraId="4D1A7982" w14:textId="77777777"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596EA9">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FootnoteReference"/>
                <w:rFonts w:ascii="Sylfaen" w:hAnsi="Sylfaen"/>
                <w:sz w:val="14"/>
                <w:szCs w:val="16"/>
              </w:rPr>
              <w:footnoteReference w:customMarkFollows="1" w:id="23"/>
              <w:t>**</w:t>
            </w:r>
          </w:p>
        </w:tc>
      </w:tr>
      <w:tr w:rsidR="00B138F3" w:rsidRPr="00AB186E" w14:paraId="477F9A8D" w14:textId="77777777" w:rsidTr="00C268F9">
        <w:trPr>
          <w:trHeight w:val="594"/>
          <w:jc w:val="center"/>
        </w:trPr>
        <w:tc>
          <w:tcPr>
            <w:tcW w:w="1621" w:type="dxa"/>
          </w:tcPr>
          <w:p w14:paraId="1E706104" w14:textId="77777777" w:rsidR="00071D1C" w:rsidRPr="00596EA9" w:rsidRDefault="00071D1C" w:rsidP="00B46D58">
            <w:pPr>
              <w:widowControl w:val="0"/>
              <w:jc w:val="center"/>
              <w:rPr>
                <w:rFonts w:ascii="Sylfaen" w:hAnsi="Sylfaen"/>
                <w:sz w:val="14"/>
                <w:szCs w:val="16"/>
                <w:lang w:val="hy-AM"/>
              </w:rPr>
            </w:pPr>
          </w:p>
        </w:tc>
        <w:tc>
          <w:tcPr>
            <w:tcW w:w="1920" w:type="dxa"/>
          </w:tcPr>
          <w:p w14:paraId="58468834" w14:textId="77777777" w:rsidR="00071D1C" w:rsidRPr="00AB186E" w:rsidRDefault="00071D1C" w:rsidP="00B46D58">
            <w:pPr>
              <w:widowControl w:val="0"/>
              <w:jc w:val="center"/>
              <w:rPr>
                <w:rFonts w:ascii="Sylfaen" w:hAnsi="Sylfaen"/>
                <w:sz w:val="14"/>
                <w:szCs w:val="16"/>
              </w:rPr>
            </w:pPr>
          </w:p>
        </w:tc>
        <w:tc>
          <w:tcPr>
            <w:tcW w:w="2457" w:type="dxa"/>
          </w:tcPr>
          <w:p w14:paraId="24E4241C" w14:textId="77777777" w:rsidR="00071D1C" w:rsidRPr="00596EA9" w:rsidRDefault="00071D1C" w:rsidP="00B46D58">
            <w:pPr>
              <w:widowControl w:val="0"/>
              <w:jc w:val="center"/>
              <w:rPr>
                <w:rFonts w:ascii="Sylfaen" w:hAnsi="Sylfaen"/>
                <w:sz w:val="14"/>
                <w:szCs w:val="16"/>
                <w:lang w:val="hy-AM"/>
              </w:rPr>
            </w:pPr>
          </w:p>
        </w:tc>
        <w:tc>
          <w:tcPr>
            <w:tcW w:w="895" w:type="dxa"/>
            <w:vAlign w:val="center"/>
          </w:tcPr>
          <w:p w14:paraId="5F4A0B41"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918" w:type="dxa"/>
            <w:vAlign w:val="center"/>
          </w:tcPr>
          <w:p w14:paraId="369EA896"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653" w:type="dxa"/>
            <w:vAlign w:val="center"/>
          </w:tcPr>
          <w:p w14:paraId="7FB65283"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793" w:type="dxa"/>
            <w:vAlign w:val="center"/>
          </w:tcPr>
          <w:p w14:paraId="10886B7F"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15" w:type="dxa"/>
            <w:vAlign w:val="center"/>
          </w:tcPr>
          <w:p w14:paraId="5C909D02"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587" w:type="dxa"/>
            <w:vAlign w:val="center"/>
          </w:tcPr>
          <w:p w14:paraId="32E44692"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665" w:type="dxa"/>
            <w:vAlign w:val="center"/>
          </w:tcPr>
          <w:p w14:paraId="7A7417A4"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777" w:type="dxa"/>
            <w:vAlign w:val="center"/>
          </w:tcPr>
          <w:p w14:paraId="52BBEF27"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36" w:type="dxa"/>
            <w:vAlign w:val="center"/>
          </w:tcPr>
          <w:p w14:paraId="0ED29FAF"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12" w:type="dxa"/>
            <w:vAlign w:val="center"/>
          </w:tcPr>
          <w:p w14:paraId="4144C15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900" w:type="dxa"/>
            <w:vAlign w:val="center"/>
          </w:tcPr>
          <w:p w14:paraId="05BAB686"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12" w:type="dxa"/>
            <w:vAlign w:val="center"/>
          </w:tcPr>
          <w:p w14:paraId="66F8ECD2"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744" w:type="dxa"/>
            <w:vAlign w:val="center"/>
          </w:tcPr>
          <w:p w14:paraId="76A232B1" w14:textId="77777777"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704DE2" w:rsidRPr="00AB186E" w14:paraId="41328E27" w14:textId="77777777" w:rsidTr="00C268F9">
        <w:trPr>
          <w:trHeight w:val="404"/>
          <w:jc w:val="center"/>
        </w:trPr>
        <w:tc>
          <w:tcPr>
            <w:tcW w:w="1621" w:type="dxa"/>
            <w:vAlign w:val="center"/>
          </w:tcPr>
          <w:p w14:paraId="0558DC95" w14:textId="54D4EB71" w:rsidR="00704DE2" w:rsidRPr="00704DE2" w:rsidRDefault="00704DE2" w:rsidP="00704DE2">
            <w:pPr>
              <w:jc w:val="center"/>
              <w:rPr>
                <w:rFonts w:ascii="Sylfaen" w:hAnsi="Sylfaen"/>
                <w:sz w:val="20"/>
                <w:lang w:val="en-US"/>
              </w:rPr>
            </w:pPr>
            <w:r w:rsidRPr="00D71E8E">
              <w:rPr>
                <w:rFonts w:ascii="Sylfaen" w:hAnsi="Sylfaen" w:cs="Calibri"/>
                <w:color w:val="000000"/>
                <w:sz w:val="20"/>
                <w:szCs w:val="20"/>
              </w:rPr>
              <w:t>1</w:t>
            </w:r>
            <w:r>
              <w:rPr>
                <w:rFonts w:ascii="Sylfaen" w:hAnsi="Sylfaen" w:cs="Calibri"/>
                <w:color w:val="000000"/>
                <w:sz w:val="20"/>
                <w:szCs w:val="20"/>
              </w:rPr>
              <w:t>-</w:t>
            </w:r>
            <w:r>
              <w:rPr>
                <w:rFonts w:ascii="Sylfaen" w:hAnsi="Sylfaen" w:cs="Calibri"/>
                <w:color w:val="000000"/>
                <w:sz w:val="20"/>
                <w:szCs w:val="20"/>
                <w:lang w:val="hy-AM"/>
              </w:rPr>
              <w:t>1</w:t>
            </w:r>
            <w:r w:rsidR="00AC45DA">
              <w:rPr>
                <w:rFonts w:ascii="Sylfaen" w:hAnsi="Sylfaen" w:cs="Calibri"/>
                <w:color w:val="000000"/>
                <w:sz w:val="20"/>
                <w:szCs w:val="20"/>
                <w:lang w:val="hy-AM"/>
              </w:rPr>
              <w:t>4</w:t>
            </w:r>
          </w:p>
        </w:tc>
        <w:tc>
          <w:tcPr>
            <w:tcW w:w="1920" w:type="dxa"/>
            <w:vAlign w:val="center"/>
          </w:tcPr>
          <w:p w14:paraId="3D12ECF0" w14:textId="77777777" w:rsidR="00704DE2" w:rsidRPr="00F077D1" w:rsidRDefault="00704DE2" w:rsidP="00704DE2">
            <w:pPr>
              <w:jc w:val="center"/>
              <w:rPr>
                <w:rFonts w:ascii="Sylfaen" w:hAnsi="Sylfaen"/>
                <w:sz w:val="20"/>
                <w:lang w:val="es-ES"/>
              </w:rPr>
            </w:pPr>
          </w:p>
        </w:tc>
        <w:tc>
          <w:tcPr>
            <w:tcW w:w="2457" w:type="dxa"/>
          </w:tcPr>
          <w:p w14:paraId="1A187E7E" w14:textId="77777777" w:rsidR="00704DE2" w:rsidRPr="00596EA9" w:rsidRDefault="00704DE2" w:rsidP="00704DE2">
            <w:pPr>
              <w:rPr>
                <w:rFonts w:ascii="Sylfaen" w:hAnsi="Sylfaen"/>
                <w:lang w:val="hy-AM"/>
              </w:rPr>
            </w:pPr>
            <w:r>
              <w:rPr>
                <w:rFonts w:ascii="Sylfaen" w:hAnsi="Sylfaen"/>
                <w:lang w:val="hy-AM"/>
              </w:rPr>
              <w:t>химикати</w:t>
            </w:r>
          </w:p>
        </w:tc>
        <w:tc>
          <w:tcPr>
            <w:tcW w:w="895" w:type="dxa"/>
            <w:vAlign w:val="center"/>
          </w:tcPr>
          <w:p w14:paraId="38B9704E" w14:textId="77777777" w:rsidR="00704DE2" w:rsidRPr="00372591" w:rsidRDefault="00704DE2" w:rsidP="00704DE2">
            <w:pPr>
              <w:jc w:val="center"/>
              <w:rPr>
                <w:rFonts w:ascii="Sylfaen" w:hAnsi="Sylfaen"/>
                <w:sz w:val="18"/>
                <w:szCs w:val="18"/>
                <w:lang w:val="pt-BR"/>
              </w:rPr>
            </w:pPr>
          </w:p>
        </w:tc>
        <w:tc>
          <w:tcPr>
            <w:tcW w:w="918" w:type="dxa"/>
            <w:vAlign w:val="center"/>
          </w:tcPr>
          <w:p w14:paraId="3D163395" w14:textId="77777777" w:rsidR="00704DE2" w:rsidRPr="00372591" w:rsidRDefault="00704DE2" w:rsidP="00704DE2">
            <w:pPr>
              <w:jc w:val="center"/>
              <w:rPr>
                <w:rFonts w:ascii="Sylfaen" w:hAnsi="Sylfaen"/>
                <w:sz w:val="18"/>
                <w:szCs w:val="18"/>
                <w:lang w:val="pt-BR"/>
              </w:rPr>
            </w:pPr>
          </w:p>
        </w:tc>
        <w:tc>
          <w:tcPr>
            <w:tcW w:w="653" w:type="dxa"/>
            <w:vAlign w:val="center"/>
          </w:tcPr>
          <w:p w14:paraId="17C5AD67" w14:textId="3592E220" w:rsidR="00704DE2" w:rsidRPr="00372591" w:rsidRDefault="00704DE2" w:rsidP="00704DE2">
            <w:pPr>
              <w:jc w:val="center"/>
              <w:rPr>
                <w:rFonts w:ascii="Sylfaen" w:hAnsi="Sylfaen"/>
                <w:sz w:val="18"/>
                <w:szCs w:val="18"/>
                <w:lang w:val="pt-BR"/>
              </w:rPr>
            </w:pPr>
          </w:p>
        </w:tc>
        <w:tc>
          <w:tcPr>
            <w:tcW w:w="793" w:type="dxa"/>
            <w:vAlign w:val="center"/>
          </w:tcPr>
          <w:p w14:paraId="159A0CD5" w14:textId="7A572EEC" w:rsidR="00704DE2" w:rsidRPr="00372591" w:rsidRDefault="00704DE2" w:rsidP="00704DE2">
            <w:pPr>
              <w:jc w:val="center"/>
              <w:rPr>
                <w:rFonts w:ascii="Sylfaen" w:hAnsi="Sylfaen"/>
                <w:sz w:val="18"/>
                <w:szCs w:val="18"/>
                <w:lang w:val="pt-BR"/>
              </w:rPr>
            </w:pPr>
            <w:r>
              <w:rPr>
                <w:rFonts w:ascii="Sylfaen" w:hAnsi="Sylfaen"/>
                <w:sz w:val="18"/>
                <w:szCs w:val="18"/>
                <w:lang w:val="pt-BR"/>
              </w:rPr>
              <w:t>15</w:t>
            </w:r>
          </w:p>
        </w:tc>
        <w:tc>
          <w:tcPr>
            <w:tcW w:w="515" w:type="dxa"/>
            <w:vAlign w:val="center"/>
          </w:tcPr>
          <w:p w14:paraId="51EAF4A3" w14:textId="77777777" w:rsidR="00704DE2" w:rsidRPr="00372591" w:rsidRDefault="00704DE2" w:rsidP="00704DE2">
            <w:pPr>
              <w:jc w:val="center"/>
              <w:rPr>
                <w:rFonts w:ascii="Sylfaen" w:hAnsi="Sylfaen" w:cs="Arial"/>
                <w:sz w:val="18"/>
                <w:szCs w:val="18"/>
                <w:lang w:val="pt-BR"/>
              </w:rPr>
            </w:pPr>
            <w:r>
              <w:rPr>
                <w:rFonts w:ascii="Sylfaen" w:hAnsi="Sylfaen" w:cs="Arial"/>
                <w:sz w:val="18"/>
                <w:szCs w:val="18"/>
                <w:lang w:val="pt-BR"/>
              </w:rPr>
              <w:t>30</w:t>
            </w:r>
          </w:p>
        </w:tc>
        <w:tc>
          <w:tcPr>
            <w:tcW w:w="587" w:type="dxa"/>
            <w:vAlign w:val="center"/>
          </w:tcPr>
          <w:p w14:paraId="3DB7DFF7" w14:textId="77777777" w:rsidR="00704DE2" w:rsidRPr="00372591" w:rsidRDefault="00704DE2" w:rsidP="00704DE2">
            <w:pPr>
              <w:jc w:val="center"/>
              <w:rPr>
                <w:rFonts w:ascii="Sylfaen" w:hAnsi="Sylfaen" w:cs="Arial"/>
                <w:sz w:val="18"/>
                <w:szCs w:val="18"/>
                <w:lang w:val="pt-BR"/>
              </w:rPr>
            </w:pPr>
            <w:r>
              <w:rPr>
                <w:rFonts w:ascii="Sylfaen" w:hAnsi="Sylfaen" w:cs="Arial"/>
                <w:sz w:val="18"/>
                <w:szCs w:val="18"/>
                <w:lang w:val="pt-BR"/>
              </w:rPr>
              <w:t>45</w:t>
            </w:r>
          </w:p>
        </w:tc>
        <w:tc>
          <w:tcPr>
            <w:tcW w:w="665" w:type="dxa"/>
            <w:vAlign w:val="center"/>
          </w:tcPr>
          <w:p w14:paraId="5217DCE6" w14:textId="77777777" w:rsidR="00704DE2" w:rsidRPr="00372591" w:rsidRDefault="00704DE2" w:rsidP="00704DE2">
            <w:pPr>
              <w:jc w:val="center"/>
              <w:rPr>
                <w:rFonts w:ascii="Sylfaen" w:hAnsi="Sylfaen" w:cs="Arial"/>
                <w:sz w:val="18"/>
                <w:szCs w:val="18"/>
                <w:lang w:val="pt-BR"/>
              </w:rPr>
            </w:pPr>
            <w:r>
              <w:rPr>
                <w:rFonts w:ascii="Sylfaen" w:hAnsi="Sylfaen" w:cs="Arial"/>
                <w:sz w:val="18"/>
                <w:szCs w:val="18"/>
                <w:lang w:val="pt-BR"/>
              </w:rPr>
              <w:t>45</w:t>
            </w:r>
          </w:p>
        </w:tc>
        <w:tc>
          <w:tcPr>
            <w:tcW w:w="777" w:type="dxa"/>
            <w:vAlign w:val="center"/>
          </w:tcPr>
          <w:p w14:paraId="7882390B" w14:textId="77777777" w:rsidR="00704DE2" w:rsidRPr="00372591" w:rsidRDefault="00704DE2" w:rsidP="00704DE2">
            <w:pPr>
              <w:jc w:val="center"/>
              <w:rPr>
                <w:rFonts w:ascii="Sylfaen" w:hAnsi="Sylfaen" w:cs="Arial"/>
                <w:sz w:val="18"/>
                <w:szCs w:val="18"/>
                <w:lang w:val="pt-BR"/>
              </w:rPr>
            </w:pPr>
            <w:r>
              <w:rPr>
                <w:rFonts w:ascii="Sylfaen" w:hAnsi="Sylfaen" w:cs="Arial"/>
                <w:sz w:val="18"/>
                <w:szCs w:val="18"/>
                <w:lang w:val="pt-BR"/>
              </w:rPr>
              <w:t>60</w:t>
            </w:r>
          </w:p>
        </w:tc>
        <w:tc>
          <w:tcPr>
            <w:tcW w:w="836" w:type="dxa"/>
            <w:vAlign w:val="center"/>
          </w:tcPr>
          <w:p w14:paraId="36D364DD" w14:textId="77777777" w:rsidR="00704DE2" w:rsidRPr="00372591" w:rsidRDefault="00704DE2" w:rsidP="00704DE2">
            <w:pPr>
              <w:jc w:val="center"/>
              <w:rPr>
                <w:rFonts w:ascii="Sylfaen" w:hAnsi="Sylfaen" w:cs="Arial"/>
                <w:sz w:val="18"/>
                <w:szCs w:val="18"/>
                <w:lang w:val="pt-BR"/>
              </w:rPr>
            </w:pPr>
            <w:r>
              <w:rPr>
                <w:rFonts w:ascii="Sylfaen" w:hAnsi="Sylfaen" w:cs="Arial"/>
                <w:sz w:val="18"/>
                <w:szCs w:val="18"/>
                <w:lang w:val="pt-BR"/>
              </w:rPr>
              <w:t>60</w:t>
            </w:r>
          </w:p>
        </w:tc>
        <w:tc>
          <w:tcPr>
            <w:tcW w:w="812" w:type="dxa"/>
            <w:vAlign w:val="center"/>
          </w:tcPr>
          <w:p w14:paraId="66D15484" w14:textId="77777777" w:rsidR="00704DE2" w:rsidRPr="00372591" w:rsidRDefault="00704DE2" w:rsidP="00704DE2">
            <w:pPr>
              <w:jc w:val="center"/>
              <w:rPr>
                <w:rFonts w:ascii="Sylfaen" w:hAnsi="Sylfaen" w:cs="Arial"/>
                <w:sz w:val="18"/>
                <w:szCs w:val="18"/>
                <w:lang w:val="es-ES"/>
              </w:rPr>
            </w:pPr>
            <w:r>
              <w:rPr>
                <w:rFonts w:ascii="Sylfaen" w:hAnsi="Sylfaen" w:cs="Arial"/>
                <w:sz w:val="18"/>
                <w:szCs w:val="18"/>
                <w:lang w:val="es-ES"/>
              </w:rPr>
              <w:t>75</w:t>
            </w:r>
          </w:p>
        </w:tc>
        <w:tc>
          <w:tcPr>
            <w:tcW w:w="900" w:type="dxa"/>
            <w:vAlign w:val="center"/>
          </w:tcPr>
          <w:p w14:paraId="07A42AD1" w14:textId="77777777" w:rsidR="00704DE2" w:rsidRPr="00372591" w:rsidRDefault="00704DE2" w:rsidP="00704DE2">
            <w:pPr>
              <w:jc w:val="center"/>
              <w:rPr>
                <w:rFonts w:ascii="Sylfaen" w:hAnsi="Sylfaen" w:cs="Arial"/>
                <w:sz w:val="18"/>
                <w:szCs w:val="18"/>
                <w:lang w:val="es-ES"/>
              </w:rPr>
            </w:pPr>
            <w:r>
              <w:rPr>
                <w:rFonts w:ascii="Sylfaen" w:hAnsi="Sylfaen" w:cs="Arial"/>
                <w:sz w:val="18"/>
                <w:szCs w:val="18"/>
                <w:lang w:val="es-ES"/>
              </w:rPr>
              <w:t>90</w:t>
            </w:r>
          </w:p>
        </w:tc>
        <w:tc>
          <w:tcPr>
            <w:tcW w:w="812" w:type="dxa"/>
            <w:vAlign w:val="center"/>
          </w:tcPr>
          <w:p w14:paraId="400B45C1" w14:textId="77777777" w:rsidR="00704DE2" w:rsidRPr="00372591" w:rsidRDefault="00704DE2" w:rsidP="00704DE2">
            <w:pPr>
              <w:jc w:val="center"/>
              <w:rPr>
                <w:rFonts w:ascii="Sylfaen" w:hAnsi="Sylfaen" w:cs="Arial"/>
                <w:sz w:val="18"/>
                <w:szCs w:val="18"/>
                <w:lang w:val="pt-BR"/>
              </w:rPr>
            </w:pPr>
            <w:r w:rsidRPr="00372591">
              <w:rPr>
                <w:rFonts w:ascii="Sylfaen" w:hAnsi="Sylfaen" w:cs="Arial"/>
                <w:sz w:val="18"/>
                <w:szCs w:val="18"/>
                <w:lang w:val="pt-BR"/>
              </w:rPr>
              <w:t>100</w:t>
            </w:r>
          </w:p>
        </w:tc>
        <w:tc>
          <w:tcPr>
            <w:tcW w:w="744" w:type="dxa"/>
            <w:vAlign w:val="center"/>
          </w:tcPr>
          <w:p w14:paraId="0B7FCEF0" w14:textId="77777777" w:rsidR="00704DE2" w:rsidRPr="00372591" w:rsidRDefault="00704DE2" w:rsidP="00704DE2">
            <w:pPr>
              <w:jc w:val="center"/>
              <w:rPr>
                <w:rFonts w:ascii="Sylfaen" w:hAnsi="Sylfaen"/>
                <w:b/>
                <w:sz w:val="18"/>
                <w:szCs w:val="18"/>
                <w:lang w:val="pt-BR"/>
              </w:rPr>
            </w:pPr>
            <w:r w:rsidRPr="00372591">
              <w:rPr>
                <w:rFonts w:ascii="Sylfaen" w:hAnsi="Sylfaen"/>
                <w:b/>
                <w:sz w:val="18"/>
                <w:szCs w:val="18"/>
                <w:lang w:val="pt-BR"/>
              </w:rPr>
              <w:t>100</w:t>
            </w:r>
          </w:p>
        </w:tc>
      </w:tr>
    </w:tbl>
    <w:p w14:paraId="4B843427" w14:textId="77777777"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14:paraId="014D56C6" w14:textId="77777777" w:rsidTr="00E22E51">
        <w:trPr>
          <w:jc w:val="center"/>
        </w:trPr>
        <w:tc>
          <w:tcPr>
            <w:tcW w:w="4536" w:type="dxa"/>
          </w:tcPr>
          <w:p w14:paraId="29D188AC"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6674F36B"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2FAB2DE8"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550CF58C"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6D34D4A6" w14:textId="77777777" w:rsidR="00071D1C" w:rsidRPr="00AB186E" w:rsidRDefault="00071D1C" w:rsidP="00B46D58">
            <w:pPr>
              <w:widowControl w:val="0"/>
              <w:spacing w:after="160"/>
              <w:jc w:val="center"/>
              <w:rPr>
                <w:rFonts w:ascii="Sylfaen" w:hAnsi="Sylfaen"/>
                <w:sz w:val="22"/>
              </w:rPr>
            </w:pPr>
          </w:p>
        </w:tc>
        <w:tc>
          <w:tcPr>
            <w:tcW w:w="4343" w:type="dxa"/>
          </w:tcPr>
          <w:p w14:paraId="1ECEC783"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7DC8B2F2"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1785DD43"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058603D3"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0F06A859" w14:textId="77777777"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14:paraId="0D751D93"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14:paraId="60FC5B11"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4C3E8862" w14:textId="77777777"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14:paraId="175A9C6E" w14:textId="77777777" w:rsidTr="007A2020">
        <w:trPr>
          <w:tblCellSpacing w:w="7" w:type="dxa"/>
          <w:jc w:val="center"/>
        </w:trPr>
        <w:tc>
          <w:tcPr>
            <w:tcW w:w="0" w:type="auto"/>
            <w:vAlign w:val="center"/>
          </w:tcPr>
          <w:p w14:paraId="1602FAA9" w14:textId="77777777"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14:paraId="0B56DDD2"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14:paraId="1E886C27"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14:paraId="72A9C3BF"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14:paraId="75C75D56"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Р/С____________________________</w:t>
            </w:r>
          </w:p>
          <w:p w14:paraId="7C549C42"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14:paraId="54FB7F18"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14:paraId="4F47A3F2"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0A6947CB"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03F3F82A"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14:paraId="4184065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Р/С________________________</w:t>
            </w:r>
            <w:r w:rsidR="00E67FD5" w:rsidRPr="00AB186E">
              <w:rPr>
                <w:rFonts w:ascii="Sylfaen" w:hAnsi="Sylfaen"/>
                <w:sz w:val="22"/>
              </w:rPr>
              <w:t>___</w:t>
            </w:r>
            <w:r w:rsidRPr="00AB186E">
              <w:rPr>
                <w:rFonts w:ascii="Sylfaen" w:hAnsi="Sylfaen"/>
                <w:sz w:val="22"/>
              </w:rPr>
              <w:t>____</w:t>
            </w:r>
          </w:p>
          <w:p w14:paraId="00F3784C"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14:paraId="0A2FF0DF" w14:textId="77777777" w:rsidR="0038400D" w:rsidRPr="00AB186E" w:rsidRDefault="0038400D" w:rsidP="00B46D58">
      <w:pPr>
        <w:widowControl w:val="0"/>
        <w:spacing w:after="160"/>
        <w:ind w:firstLine="375"/>
        <w:rPr>
          <w:rFonts w:ascii="Sylfaen" w:hAnsi="Sylfaen"/>
          <w:iCs/>
          <w:sz w:val="22"/>
        </w:rPr>
      </w:pPr>
    </w:p>
    <w:p w14:paraId="6C384FDF" w14:textId="77777777"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14:paraId="475D10B0" w14:textId="77777777" w:rsidR="0038400D" w:rsidRPr="00AB186E" w:rsidRDefault="0038400D" w:rsidP="00B46D58">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14:paraId="58561D1B" w14:textId="77777777" w:rsidR="0038400D" w:rsidRPr="00AB186E" w:rsidRDefault="0038400D" w:rsidP="00B46D58">
      <w:pPr>
        <w:pStyle w:val="BodyTextIndent"/>
        <w:widowControl w:val="0"/>
        <w:spacing w:after="160" w:line="240" w:lineRule="auto"/>
        <w:ind w:firstLine="0"/>
        <w:jc w:val="center"/>
        <w:rPr>
          <w:rFonts w:ascii="Sylfaen" w:hAnsi="Sylfaen"/>
          <w:b/>
          <w:bCs/>
          <w:iCs/>
          <w:sz w:val="22"/>
          <w:szCs w:val="24"/>
        </w:rPr>
      </w:pPr>
    </w:p>
    <w:p w14:paraId="7AA78798" w14:textId="77777777" w:rsidR="0038400D" w:rsidRPr="00AB186E" w:rsidRDefault="0038400D" w:rsidP="00B46D58">
      <w:pPr>
        <w:pStyle w:val="BodyTextIndent"/>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14:paraId="0809DCEA"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14:paraId="7D6CB8DF"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14:paraId="4EFD483C"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14:paraId="65C8FE23" w14:textId="77777777" w:rsidR="00AB4EAB" w:rsidRPr="00AB186E" w:rsidRDefault="0038400D" w:rsidP="00B46D58">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составили настоящий акт о следующем:</w:t>
      </w:r>
      <w:r w:rsidR="00AB4EAB" w:rsidRPr="00AB186E">
        <w:rPr>
          <w:rFonts w:ascii="Sylfaen" w:hAnsi="Sylfaen"/>
          <w:sz w:val="22"/>
        </w:rPr>
        <w:br w:type="page"/>
      </w:r>
    </w:p>
    <w:p w14:paraId="6ACA6479" w14:textId="77777777" w:rsidR="0038400D" w:rsidRPr="00AB186E" w:rsidRDefault="0038400D" w:rsidP="00B46D58">
      <w:pPr>
        <w:widowControl w:val="0"/>
        <w:spacing w:after="160"/>
        <w:ind w:firstLine="567"/>
        <w:jc w:val="both"/>
        <w:rPr>
          <w:rFonts w:ascii="Sylfaen" w:hAnsi="Sylfaen"/>
          <w:iCs/>
          <w:sz w:val="22"/>
        </w:rPr>
      </w:pPr>
      <w:r w:rsidRPr="00AB186E">
        <w:rPr>
          <w:rFonts w:ascii="Sylfaen" w:hAnsi="Sylfaen"/>
          <w:sz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14:paraId="2199A457" w14:textId="77777777" w:rsidTr="00AB4EAB">
        <w:trPr>
          <w:jc w:val="center"/>
        </w:trPr>
        <w:tc>
          <w:tcPr>
            <w:tcW w:w="442" w:type="dxa"/>
            <w:vMerge w:val="restart"/>
            <w:shd w:val="clear" w:color="auto" w:fill="auto"/>
            <w:vAlign w:val="center"/>
          </w:tcPr>
          <w:p w14:paraId="717D550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14:paraId="70344DCD" w14:textId="77777777"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14:paraId="56DB3681" w14:textId="77777777" w:rsidTr="00AB4EAB">
        <w:trPr>
          <w:jc w:val="center"/>
        </w:trPr>
        <w:tc>
          <w:tcPr>
            <w:tcW w:w="442" w:type="dxa"/>
            <w:vMerge/>
            <w:shd w:val="clear" w:color="auto" w:fill="auto"/>
          </w:tcPr>
          <w:p w14:paraId="1E42629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14:paraId="73CE060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14:paraId="41CA81C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14:paraId="10E1888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14:paraId="373FB00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14:paraId="21520372"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умма, подлежащая уплате (тыс. драмов)</w:t>
            </w:r>
          </w:p>
        </w:tc>
        <w:tc>
          <w:tcPr>
            <w:tcW w:w="1333" w:type="dxa"/>
            <w:vMerge w:val="restart"/>
            <w:shd w:val="clear" w:color="auto" w:fill="auto"/>
            <w:vAlign w:val="center"/>
          </w:tcPr>
          <w:p w14:paraId="625AF7A4"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14:paraId="42C353BA" w14:textId="77777777" w:rsidTr="00AB4EAB">
        <w:trPr>
          <w:trHeight w:val="1105"/>
          <w:jc w:val="center"/>
        </w:trPr>
        <w:tc>
          <w:tcPr>
            <w:tcW w:w="442" w:type="dxa"/>
            <w:vMerge/>
            <w:tcBorders>
              <w:bottom w:val="single" w:sz="4" w:space="0" w:color="auto"/>
            </w:tcBorders>
            <w:shd w:val="clear" w:color="auto" w:fill="auto"/>
          </w:tcPr>
          <w:p w14:paraId="32C6CA3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14:paraId="0F490B5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14:paraId="004483D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14:paraId="5F81846C"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6C2167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14:paraId="5EE5161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58E67E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14:paraId="1334A4B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14:paraId="659FE93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B138F3" w:rsidRPr="00AB186E" w14:paraId="3BB65D5C" w14:textId="77777777" w:rsidTr="00AB4EAB">
        <w:trPr>
          <w:jc w:val="center"/>
        </w:trPr>
        <w:tc>
          <w:tcPr>
            <w:tcW w:w="442" w:type="dxa"/>
            <w:shd w:val="clear" w:color="auto" w:fill="auto"/>
            <w:vAlign w:val="center"/>
          </w:tcPr>
          <w:p w14:paraId="5A6FD17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14:paraId="0EC4E78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14:paraId="32F3F41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14:paraId="53E74D4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14:paraId="6B8D58F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14:paraId="289BCFD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14:paraId="7C80E3D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14:paraId="77B1713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14:paraId="6D5046B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38400D" w:rsidRPr="00AB186E" w14:paraId="59D13D3C" w14:textId="77777777" w:rsidTr="00AB4EAB">
        <w:trPr>
          <w:jc w:val="center"/>
        </w:trPr>
        <w:tc>
          <w:tcPr>
            <w:tcW w:w="442" w:type="dxa"/>
            <w:shd w:val="clear" w:color="auto" w:fill="auto"/>
          </w:tcPr>
          <w:p w14:paraId="5E285BC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tcPr>
          <w:p w14:paraId="4D55B476"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tcPr>
          <w:p w14:paraId="6BF9048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tcPr>
          <w:p w14:paraId="4B2FC44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tcPr>
          <w:p w14:paraId="028A913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tcPr>
          <w:p w14:paraId="18F1E39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tcPr>
          <w:p w14:paraId="12B5E8D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tcPr>
          <w:p w14:paraId="67B137D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tcPr>
          <w:p w14:paraId="14B75F5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bl>
    <w:p w14:paraId="4B26FC37" w14:textId="77777777" w:rsidR="0038400D" w:rsidRPr="00AB186E" w:rsidRDefault="0038400D" w:rsidP="00B46D58">
      <w:pPr>
        <w:widowControl w:val="0"/>
        <w:spacing w:after="160"/>
        <w:ind w:firstLine="375"/>
        <w:jc w:val="both"/>
        <w:rPr>
          <w:rFonts w:ascii="Sylfaen" w:hAnsi="Sylfaen" w:cs="Arial"/>
          <w:iCs/>
          <w:sz w:val="22"/>
          <w:lang w:val="en-US"/>
        </w:rPr>
      </w:pPr>
    </w:p>
    <w:p w14:paraId="31A6A685" w14:textId="77777777" w:rsidR="0038400D" w:rsidRPr="00AB186E" w:rsidRDefault="0038400D" w:rsidP="00B46D58">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r w:rsidRPr="00AB186E">
        <w:rPr>
          <w:rFonts w:ascii="Sylfaen" w:hAnsi="Sylfaen"/>
          <w:sz w:val="22"/>
        </w:rPr>
        <w:t>являются</w:t>
      </w:r>
      <w:proofErr w:type="spellEnd"/>
      <w:r w:rsidRPr="00AB186E">
        <w:rPr>
          <w:rFonts w:ascii="Sylfaen" w:hAnsi="Sylfaen"/>
          <w:sz w:val="22"/>
        </w:rPr>
        <w:t xml:space="preserve"> составляющей частью настоящего Акта и прилагаются.</w:t>
      </w:r>
    </w:p>
    <w:p w14:paraId="614EFC4E" w14:textId="77777777" w:rsidR="0038400D" w:rsidRPr="00AB186E" w:rsidRDefault="0038400D" w:rsidP="00B46D58">
      <w:pPr>
        <w:widowControl w:val="0"/>
        <w:spacing w:after="160"/>
        <w:ind w:firstLine="375"/>
        <w:jc w:val="both"/>
        <w:rPr>
          <w:rFonts w:ascii="Sylfaen" w:hAnsi="Sylfaen"/>
          <w:iCs/>
          <w:snapToGrid w:val="0"/>
          <w:sz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14:paraId="3727D46E" w14:textId="77777777" w:rsidTr="007A2020">
        <w:trPr>
          <w:trHeight w:val="266"/>
          <w:tblCellSpacing w:w="7" w:type="dxa"/>
          <w:jc w:val="center"/>
        </w:trPr>
        <w:tc>
          <w:tcPr>
            <w:tcW w:w="0" w:type="auto"/>
            <w:vAlign w:val="center"/>
          </w:tcPr>
          <w:p w14:paraId="2E321AD2"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14:paraId="533BC600"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14:paraId="122FC368" w14:textId="77777777" w:rsidTr="007A2020">
        <w:trPr>
          <w:trHeight w:val="473"/>
          <w:tblCellSpacing w:w="7" w:type="dxa"/>
          <w:jc w:val="center"/>
        </w:trPr>
        <w:tc>
          <w:tcPr>
            <w:tcW w:w="0" w:type="auto"/>
            <w:vAlign w:val="center"/>
          </w:tcPr>
          <w:p w14:paraId="0E0D3F0E" w14:textId="77777777"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14:paraId="2D38AD51"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14:paraId="725DBCDD" w14:textId="77777777"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14:paraId="11234C38"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14:paraId="196602F6" w14:textId="77777777" w:rsidTr="007A2020">
        <w:trPr>
          <w:trHeight w:val="503"/>
          <w:tblCellSpacing w:w="7" w:type="dxa"/>
          <w:jc w:val="center"/>
        </w:trPr>
        <w:tc>
          <w:tcPr>
            <w:tcW w:w="0" w:type="auto"/>
            <w:vAlign w:val="center"/>
          </w:tcPr>
          <w:p w14:paraId="4D683610" w14:textId="77777777"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14:paraId="31EED004"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14:paraId="31AEF8E1" w14:textId="77777777"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14:paraId="208E97E5"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14:paraId="5B40C171" w14:textId="77777777" w:rsidTr="007A2020">
        <w:trPr>
          <w:trHeight w:val="281"/>
          <w:tblCellSpacing w:w="7" w:type="dxa"/>
          <w:jc w:val="center"/>
        </w:trPr>
        <w:tc>
          <w:tcPr>
            <w:tcW w:w="0" w:type="auto"/>
            <w:vAlign w:val="center"/>
          </w:tcPr>
          <w:p w14:paraId="798C57E1"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14:paraId="18143BA4"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14:paraId="5E49F519" w14:textId="77777777" w:rsidR="00196F14" w:rsidRPr="00AB186E" w:rsidRDefault="00196F14" w:rsidP="00B46D58">
      <w:pPr>
        <w:widowControl w:val="0"/>
        <w:spacing w:after="160"/>
        <w:jc w:val="right"/>
        <w:rPr>
          <w:rFonts w:ascii="Sylfaen" w:hAnsi="Sylfaen" w:cs="Sylfaen"/>
          <w:b/>
          <w:sz w:val="22"/>
        </w:rPr>
      </w:pPr>
    </w:p>
    <w:p w14:paraId="564CB33F" w14:textId="77777777" w:rsidR="00196F14" w:rsidRPr="00AB186E" w:rsidRDefault="00196F14" w:rsidP="00B46D58">
      <w:pPr>
        <w:rPr>
          <w:rFonts w:ascii="Sylfaen" w:hAnsi="Sylfaen" w:cs="Sylfaen"/>
          <w:b/>
          <w:sz w:val="22"/>
        </w:rPr>
      </w:pPr>
      <w:r w:rsidRPr="00AB186E">
        <w:rPr>
          <w:rFonts w:ascii="Sylfaen" w:hAnsi="Sylfaen" w:cs="Sylfaen"/>
          <w:b/>
          <w:sz w:val="22"/>
        </w:rPr>
        <w:br w:type="page"/>
      </w:r>
    </w:p>
    <w:p w14:paraId="578558B1" w14:textId="77777777"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lastRenderedPageBreak/>
        <w:t>Приложение № 3.1</w:t>
      </w:r>
    </w:p>
    <w:p w14:paraId="31A87237" w14:textId="77777777"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14:paraId="263281BF"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p>
    <w:p w14:paraId="7AA84716" w14:textId="77777777"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14:paraId="24BC1ADE"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14:paraId="5F5F847F" w14:textId="77777777" w:rsidR="00071D1C" w:rsidRPr="00AB186E" w:rsidRDefault="00071D1C" w:rsidP="00B46D58">
      <w:pPr>
        <w:widowControl w:val="0"/>
        <w:tabs>
          <w:tab w:val="left" w:pos="360"/>
          <w:tab w:val="left" w:pos="540"/>
        </w:tabs>
        <w:spacing w:after="160"/>
        <w:jc w:val="center"/>
        <w:rPr>
          <w:rFonts w:ascii="Sylfaen" w:hAnsi="Sylfaen" w:cs="Sylfaen"/>
          <w:sz w:val="22"/>
        </w:rPr>
      </w:pPr>
    </w:p>
    <w:p w14:paraId="6E6AF1C6" w14:textId="77777777"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14:paraId="17CA1984" w14:textId="77777777"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14:paraId="3F4195AD" w14:textId="77777777"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14:paraId="5217D494" w14:textId="77777777"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14:paraId="77431D96" w14:textId="77777777"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14:paraId="64D2EBF1" w14:textId="77777777"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14:paraId="0AB25E7C" w14:textId="77777777"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14:paraId="53F2E19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7DF7E08" w14:textId="77777777"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14:paraId="1F7018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C4E187" w14:textId="77777777"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70CCE0F"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14A035E"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14:paraId="23E2DF7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A77EAAD"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572AE63"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B98E701" w14:textId="77777777" w:rsidR="00071D1C" w:rsidRPr="00AB186E" w:rsidRDefault="00071D1C" w:rsidP="00B46D58">
            <w:pPr>
              <w:widowControl w:val="0"/>
              <w:spacing w:after="120"/>
              <w:jc w:val="center"/>
              <w:rPr>
                <w:rFonts w:ascii="Sylfaen" w:hAnsi="Sylfaen" w:cs="Sylfaen"/>
                <w:sz w:val="18"/>
                <w:szCs w:val="20"/>
              </w:rPr>
            </w:pPr>
          </w:p>
        </w:tc>
      </w:tr>
      <w:tr w:rsidR="00071D1C" w:rsidRPr="00AB186E" w14:paraId="09142B3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A2AFDE"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941ABDE"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76B43C9" w14:textId="77777777" w:rsidR="00071D1C" w:rsidRPr="00AB186E" w:rsidRDefault="00071D1C" w:rsidP="00B46D58">
            <w:pPr>
              <w:widowControl w:val="0"/>
              <w:spacing w:after="120"/>
              <w:jc w:val="center"/>
              <w:rPr>
                <w:rFonts w:ascii="Sylfaen" w:hAnsi="Sylfaen" w:cs="Sylfaen"/>
                <w:sz w:val="18"/>
                <w:szCs w:val="20"/>
              </w:rPr>
            </w:pPr>
          </w:p>
        </w:tc>
      </w:tr>
    </w:tbl>
    <w:p w14:paraId="65CADBD5" w14:textId="77777777" w:rsidR="00071D1C" w:rsidRPr="00AB186E" w:rsidRDefault="00071D1C" w:rsidP="00B46D58">
      <w:pPr>
        <w:widowControl w:val="0"/>
        <w:tabs>
          <w:tab w:val="left" w:pos="360"/>
          <w:tab w:val="left" w:pos="540"/>
        </w:tabs>
        <w:spacing w:after="160"/>
        <w:jc w:val="both"/>
        <w:rPr>
          <w:rFonts w:ascii="Sylfaen" w:hAnsi="Sylfaen" w:cs="Sylfaen"/>
          <w:sz w:val="22"/>
        </w:rPr>
      </w:pPr>
    </w:p>
    <w:p w14:paraId="32606813"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14:paraId="378577BF" w14:textId="77777777" w:rsidR="00B138F3" w:rsidRPr="00AB186E" w:rsidRDefault="00B138F3" w:rsidP="00B138F3">
      <w:pPr>
        <w:rPr>
          <w:rFonts w:ascii="Sylfaen" w:hAnsi="Sylfaen"/>
          <w:sz w:val="22"/>
        </w:rPr>
      </w:pPr>
      <w:r w:rsidRPr="00AB186E">
        <w:rPr>
          <w:rFonts w:ascii="Sylfaen" w:hAnsi="Sylfaen"/>
          <w:sz w:val="22"/>
        </w:rPr>
        <w:t xml:space="preserve">                                                       </w:t>
      </w:r>
    </w:p>
    <w:p w14:paraId="164FA1DF" w14:textId="77777777"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14:paraId="0801A66E" w14:textId="77777777"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14:paraId="253BAAA6" w14:textId="77777777" w:rsidTr="007072C5">
        <w:tc>
          <w:tcPr>
            <w:tcW w:w="4450" w:type="dxa"/>
          </w:tcPr>
          <w:p w14:paraId="425A8933"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14:paraId="264E4F0F"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14:paraId="7D0E5E9E" w14:textId="77777777"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14:paraId="2B50DC12" w14:textId="77777777"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14:paraId="34647B01" w14:textId="77777777" w:rsidTr="00E22E51">
        <w:trPr>
          <w:tblCellSpacing w:w="7" w:type="dxa"/>
          <w:jc w:val="center"/>
        </w:trPr>
        <w:tc>
          <w:tcPr>
            <w:tcW w:w="0" w:type="auto"/>
            <w:vAlign w:val="center"/>
          </w:tcPr>
          <w:p w14:paraId="58175E01"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137E2070"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14:paraId="68AF1485"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1FB31620"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14:paraId="60BF8CB1" w14:textId="77777777" w:rsidTr="00E22E51">
        <w:trPr>
          <w:tblCellSpacing w:w="7" w:type="dxa"/>
          <w:jc w:val="center"/>
        </w:trPr>
        <w:tc>
          <w:tcPr>
            <w:tcW w:w="0" w:type="auto"/>
            <w:vAlign w:val="center"/>
          </w:tcPr>
          <w:p w14:paraId="0DCFA3BE"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71C96359"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14:paraId="55F5376E"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3B5C5898"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14:paraId="2F855B76" w14:textId="77777777" w:rsidR="00071D1C" w:rsidRPr="00AB186E" w:rsidRDefault="00071D1C" w:rsidP="00B46D58">
      <w:pPr>
        <w:widowControl w:val="0"/>
        <w:spacing w:after="160"/>
        <w:ind w:left="-142" w:firstLine="142"/>
        <w:jc w:val="center"/>
        <w:rPr>
          <w:rFonts w:ascii="Sylfaen" w:hAnsi="Sylfaen" w:cs="Sylfaen"/>
          <w:b/>
          <w:sz w:val="22"/>
        </w:rPr>
      </w:pPr>
    </w:p>
    <w:p w14:paraId="2A128CB2" w14:textId="77777777"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14:paraId="24AC3F70" w14:textId="77777777"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14:paraId="7F0A7D0E" w14:textId="77777777" w:rsidR="00AA0F9A" w:rsidRPr="00AB186E" w:rsidRDefault="00AA0F9A" w:rsidP="00AA0F9A">
      <w:pPr>
        <w:jc w:val="center"/>
        <w:rPr>
          <w:rFonts w:ascii="Sylfaen" w:hAnsi="Sylfaen" w:cs="GHEA Grapalat"/>
          <w:sz w:val="22"/>
        </w:rPr>
      </w:pPr>
    </w:p>
    <w:p w14:paraId="506C8C54" w14:textId="77777777"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14:paraId="6F50514C" w14:textId="77777777" w:rsidR="00AA0F9A" w:rsidRPr="00AB186E" w:rsidRDefault="00AA0F9A" w:rsidP="00AA0F9A">
      <w:pPr>
        <w:jc w:val="center"/>
        <w:rPr>
          <w:rFonts w:ascii="Sylfaen" w:hAnsi="Sylfaen" w:cs="GHEA Grapalat"/>
          <w:sz w:val="22"/>
          <w:lang w:val="hy-AM"/>
        </w:rPr>
      </w:pPr>
    </w:p>
    <w:p w14:paraId="774BC831" w14:textId="77777777"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14:paraId="314BFC1C" w14:textId="77777777"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14:paraId="4B137ED6" w14:textId="77777777" w:rsidR="00AA0F9A" w:rsidRPr="00AB186E" w:rsidRDefault="00AA0F9A" w:rsidP="00AA0F9A">
      <w:pPr>
        <w:rPr>
          <w:rFonts w:ascii="Sylfaen" w:hAnsi="Sylfaen"/>
          <w:sz w:val="22"/>
          <w:vertAlign w:val="superscript"/>
          <w:lang w:val="es-ES"/>
        </w:rPr>
      </w:pPr>
    </w:p>
    <w:p w14:paraId="45F5A837" w14:textId="77777777" w:rsidR="00AA0F9A" w:rsidRPr="00AB186E" w:rsidRDefault="00AA0F9A" w:rsidP="008401B8">
      <w:pPr>
        <w:pStyle w:val="ListParagraph"/>
        <w:numPr>
          <w:ilvl w:val="0"/>
          <w:numId w:val="11"/>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14:paraId="7C4322F7" w14:textId="77777777"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36A14788" w14:textId="77777777"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lastRenderedPageBreak/>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14:paraId="6441F22A" w14:textId="77777777"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50F41338" w14:textId="77777777"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14:paraId="3E921CA4" w14:textId="77777777" w:rsidR="00AA0F9A" w:rsidRPr="00AB186E" w:rsidRDefault="00AA0F9A" w:rsidP="00AA0F9A">
      <w:pPr>
        <w:rPr>
          <w:rFonts w:ascii="Sylfaen" w:hAnsi="Sylfaen" w:cs="Sylfaen"/>
          <w:sz w:val="18"/>
          <w:szCs w:val="20"/>
          <w:lang w:val="es-ES"/>
        </w:rPr>
      </w:pPr>
    </w:p>
    <w:p w14:paraId="06619C7E" w14:textId="77777777" w:rsidR="00AA0F9A" w:rsidRPr="00AB186E" w:rsidRDefault="00AA0F9A" w:rsidP="008401B8">
      <w:pPr>
        <w:pStyle w:val="ListParagraph"/>
        <w:numPr>
          <w:ilvl w:val="0"/>
          <w:numId w:val="11"/>
        </w:numPr>
        <w:contextualSpacing/>
        <w:jc w:val="both"/>
        <w:rPr>
          <w:rFonts w:ascii="Sylfaen" w:hAnsi="Sylfaen" w:cs="Sylfaen"/>
          <w:sz w:val="18"/>
          <w:szCs w:val="20"/>
        </w:rPr>
      </w:pPr>
      <w:r w:rsidRPr="00AB186E">
        <w:rPr>
          <w:rFonts w:ascii="Sylfaen" w:hAnsi="Sylfaen" w:cs="Sylfaen"/>
          <w:sz w:val="18"/>
          <w:szCs w:val="20"/>
        </w:rPr>
        <w:t>Согласен с условиями изложенными в пункте 8.12 .</w:t>
      </w:r>
    </w:p>
    <w:p w14:paraId="69BD4A3D" w14:textId="77777777" w:rsidR="00AA0F9A" w:rsidRPr="00AB186E" w:rsidRDefault="00AA0F9A" w:rsidP="00AA0F9A">
      <w:pPr>
        <w:jc w:val="center"/>
        <w:rPr>
          <w:rFonts w:ascii="Sylfaen" w:hAnsi="Sylfaen" w:cs="GHEA Grapalat"/>
          <w:sz w:val="22"/>
          <w:lang w:val="es-ES"/>
        </w:rPr>
      </w:pPr>
    </w:p>
    <w:p w14:paraId="1DD5F668" w14:textId="77777777" w:rsidR="00AA0F9A" w:rsidRPr="00AB186E" w:rsidRDefault="00AA0F9A" w:rsidP="00AA0F9A">
      <w:pPr>
        <w:jc w:val="center"/>
        <w:rPr>
          <w:rFonts w:ascii="Sylfaen" w:hAnsi="Sylfaen" w:cs="Sylfaen"/>
          <w:b/>
          <w:sz w:val="22"/>
          <w:lang w:val="es-ES"/>
        </w:rPr>
      </w:pPr>
    </w:p>
    <w:p w14:paraId="345AAB01" w14:textId="77777777"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14:paraId="155F1A2F" w14:textId="77777777"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14:paraId="7C7C4839" w14:textId="77777777"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14:paraId="46EBBA07" w14:textId="77777777"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14:paraId="5C4C7A2E" w14:textId="77777777"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14:paraId="7CF8162B" w14:textId="77777777" w:rsidR="00AA0F9A" w:rsidRPr="00AB186E" w:rsidRDefault="00AA0F9A" w:rsidP="00AA0F9A">
      <w:pPr>
        <w:jc w:val="center"/>
        <w:rPr>
          <w:rFonts w:ascii="Sylfaen" w:hAnsi="Sylfaen" w:cs="Sylfaen"/>
          <w:sz w:val="14"/>
          <w:szCs w:val="16"/>
          <w:lang w:val="es-ES"/>
        </w:rPr>
      </w:pPr>
    </w:p>
    <w:p w14:paraId="54775932" w14:textId="77777777"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14:paraId="01A5AA76" w14:textId="77777777" w:rsidR="00AA0F9A" w:rsidRPr="00AB186E" w:rsidRDefault="00AA0F9A" w:rsidP="00AA0F9A">
      <w:pPr>
        <w:jc w:val="center"/>
        <w:rPr>
          <w:ins w:id="14" w:author="Inesa Kocharyan" w:date="2025-02-19T10:39:00Z"/>
          <w:rFonts w:ascii="Sylfaen" w:hAnsi="Sylfaen" w:cs="Sylfaen"/>
          <w:b/>
          <w:sz w:val="22"/>
          <w:lang w:val="es-ES"/>
        </w:rPr>
      </w:pPr>
    </w:p>
    <w:p w14:paraId="4B89156F" w14:textId="77777777"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132BB" w14:textId="77777777" w:rsidR="00DF44B1" w:rsidRDefault="00DF44B1">
      <w:r>
        <w:separator/>
      </w:r>
    </w:p>
  </w:endnote>
  <w:endnote w:type="continuationSeparator" w:id="0">
    <w:p w14:paraId="52F7FEAA" w14:textId="77777777" w:rsidR="00DF44B1" w:rsidRDefault="00DF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021378"/>
      <w:docPartObj>
        <w:docPartGallery w:val="Page Numbers (Bottom of Page)"/>
        <w:docPartUnique/>
      </w:docPartObj>
    </w:sdtPr>
    <w:sdtEndPr>
      <w:rPr>
        <w:rFonts w:ascii="GHEA Grapalat" w:hAnsi="GHEA Grapalat"/>
        <w:sz w:val="24"/>
        <w:szCs w:val="24"/>
      </w:rPr>
    </w:sdtEndPr>
    <w:sdtContent>
      <w:p w14:paraId="67562077" w14:textId="77777777" w:rsidR="00DF44B1" w:rsidRPr="00C861E9" w:rsidRDefault="00DF44B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90E01">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80F60" w14:textId="77777777" w:rsidR="00DF44B1" w:rsidRDefault="00DF44B1">
      <w:r>
        <w:separator/>
      </w:r>
    </w:p>
  </w:footnote>
  <w:footnote w:type="continuationSeparator" w:id="0">
    <w:p w14:paraId="7A2D252E" w14:textId="77777777" w:rsidR="00DF44B1" w:rsidRDefault="00DF44B1">
      <w:r>
        <w:continuationSeparator/>
      </w:r>
    </w:p>
  </w:footnote>
  <w:footnote w:id="1">
    <w:p w14:paraId="561FFB23" w14:textId="77777777" w:rsidR="00DF44B1" w:rsidRPr="00ED3BA4" w:rsidRDefault="00DF44B1" w:rsidP="007A5F50">
      <w:pPr>
        <w:pStyle w:val="FootnoteText"/>
        <w:jc w:val="both"/>
        <w:rPr>
          <w:rFonts w:asciiTheme="minorHAnsi" w:hAnsiTheme="minorHAnsi"/>
          <w:i/>
          <w:lang w:val="hy-AM"/>
        </w:rPr>
      </w:pPr>
    </w:p>
  </w:footnote>
  <w:footnote w:id="2">
    <w:p w14:paraId="23F26035" w14:textId="77777777" w:rsidR="00DF44B1" w:rsidRPr="00CD6B60" w:rsidRDefault="00DF44B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46199B6" w14:textId="77777777" w:rsidR="00DF44B1" w:rsidRPr="00CD6B60" w:rsidRDefault="00DF44B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F52A765" w14:textId="77777777" w:rsidR="00DF44B1" w:rsidRPr="00CD6B60" w:rsidRDefault="00DF44B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0ECA416" w14:textId="77777777" w:rsidR="00DF44B1" w:rsidRPr="00CD6B60" w:rsidRDefault="00DF44B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15FA408" w14:textId="77777777" w:rsidR="00DF44B1" w:rsidRPr="005D5092" w:rsidRDefault="00DF44B1"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D2477AF" w14:textId="77777777" w:rsidR="00DF44B1" w:rsidRPr="0034222E" w:rsidDel="00932115" w:rsidRDefault="00DF44B1"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0B1057EF" w14:textId="77777777" w:rsidR="00DF44B1" w:rsidRPr="00D3436F" w:rsidRDefault="00DF44B1"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D0A2539" w14:textId="77777777" w:rsidR="00DF44B1" w:rsidRPr="000811C1" w:rsidRDefault="00DF44B1">
      <w:pPr>
        <w:pStyle w:val="FootnoteText"/>
        <w:rPr>
          <w:rFonts w:asciiTheme="minorHAnsi" w:hAnsiTheme="minorHAnsi"/>
        </w:rPr>
      </w:pPr>
    </w:p>
  </w:footnote>
  <w:footnote w:id="5">
    <w:p w14:paraId="5942B46D" w14:textId="77777777" w:rsidR="00DF44B1" w:rsidRPr="008842CE" w:rsidRDefault="00DF44B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F10A6B1" w14:textId="77777777" w:rsidR="00DF44B1" w:rsidRPr="000811C1" w:rsidRDefault="00DF44B1">
      <w:pPr>
        <w:pStyle w:val="FootnoteText"/>
        <w:rPr>
          <w:lang w:val="af-ZA"/>
        </w:rPr>
      </w:pPr>
    </w:p>
  </w:footnote>
  <w:footnote w:id="6">
    <w:p w14:paraId="6CD7C01F" w14:textId="77777777" w:rsidR="00DF44B1" w:rsidRDefault="00DF44B1" w:rsidP="00636142">
      <w:pPr>
        <w:pStyle w:val="FootnoteText"/>
        <w:jc w:val="both"/>
        <w:rPr>
          <w:rFonts w:ascii="GHEA Grapalat" w:hAnsi="GHEA Grapalat"/>
          <w:i/>
          <w:lang w:val="hy-AM"/>
        </w:rPr>
      </w:pPr>
    </w:p>
    <w:p w14:paraId="2BF24DCA" w14:textId="77777777" w:rsidR="00DF44B1" w:rsidRPr="002227A9" w:rsidRDefault="00DF44B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99F00D9" w14:textId="77777777" w:rsidR="00DF44B1" w:rsidRPr="00636142" w:rsidRDefault="00DF44B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3F03CBB" w14:textId="77777777" w:rsidR="00DF44B1" w:rsidRPr="0092041F" w:rsidRDefault="00DF44B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25698BE" w14:textId="77777777" w:rsidR="00DF44B1" w:rsidRPr="0092041F" w:rsidRDefault="00DF44B1" w:rsidP="00C67FAB">
      <w:pPr>
        <w:pStyle w:val="FootnoteText"/>
        <w:jc w:val="both"/>
        <w:rPr>
          <w:rFonts w:ascii="GHEA Grapalat" w:hAnsi="GHEA Grapalat"/>
          <w:i/>
        </w:rPr>
      </w:pPr>
    </w:p>
  </w:footnote>
  <w:footnote w:id="7">
    <w:p w14:paraId="6F2E7D73" w14:textId="77777777" w:rsidR="00DF44B1" w:rsidRPr="004A4643" w:rsidRDefault="00DF44B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58F891B" w14:textId="77777777" w:rsidR="00DF44B1" w:rsidRPr="008E4439" w:rsidRDefault="00DF44B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E8BB30A" w14:textId="77777777" w:rsidR="00DF44B1" w:rsidRPr="000811C1" w:rsidRDefault="00DF44B1" w:rsidP="0027573B">
      <w:pPr>
        <w:pStyle w:val="FootnoteText"/>
        <w:rPr>
          <w:rFonts w:ascii="Sylfaen" w:hAnsi="Sylfaen"/>
          <w:sz w:val="18"/>
          <w:szCs w:val="18"/>
        </w:rPr>
      </w:pPr>
    </w:p>
  </w:footnote>
  <w:footnote w:id="9">
    <w:p w14:paraId="6060657E" w14:textId="77777777" w:rsidR="00DF44B1" w:rsidRPr="00A31673" w:rsidRDefault="00DF44B1">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6D226AF6" w14:textId="77777777" w:rsidR="00DF44B1" w:rsidRPr="00DE7706" w:rsidRDefault="00DF44B1">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C6E578D" w14:textId="77777777" w:rsidR="00DF44B1" w:rsidRPr="008416BA" w:rsidRDefault="00DF44B1"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21A38D" w14:textId="77777777" w:rsidR="00DF44B1" w:rsidRDefault="00DF44B1" w:rsidP="006B3E56">
      <w:pPr>
        <w:jc w:val="both"/>
      </w:pPr>
    </w:p>
    <w:p w14:paraId="758C1E34" w14:textId="77777777" w:rsidR="00DF44B1" w:rsidRPr="008B70EB" w:rsidRDefault="00DF44B1"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B6FA3C2" w14:textId="77777777" w:rsidR="00DF44B1" w:rsidRPr="008B70EB" w:rsidRDefault="00DF44B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4EA0E7D" w14:textId="77777777" w:rsidR="00DF44B1" w:rsidRPr="008B70EB" w:rsidRDefault="00DF44B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23A900D" w14:textId="77777777" w:rsidR="00DF44B1" w:rsidRDefault="00DF44B1" w:rsidP="00637230">
      <w:pPr>
        <w:jc w:val="both"/>
        <w:rPr>
          <w:rFonts w:asciiTheme="minorHAnsi" w:hAnsiTheme="minorHAnsi"/>
          <w:lang w:val="af-ZA"/>
        </w:rPr>
      </w:pPr>
    </w:p>
  </w:footnote>
  <w:footnote w:id="12">
    <w:p w14:paraId="5BB516DE" w14:textId="77777777" w:rsidR="00DF44B1" w:rsidRPr="00D3436F" w:rsidRDefault="00DF44B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D3B1BD0" w14:textId="77777777" w:rsidR="00DF44B1" w:rsidRPr="00D3436F" w:rsidRDefault="00DF44B1">
      <w:pPr>
        <w:pStyle w:val="FootnoteText"/>
        <w:rPr>
          <w:lang w:val="es-ES"/>
        </w:rPr>
      </w:pPr>
    </w:p>
  </w:footnote>
  <w:footnote w:id="13">
    <w:p w14:paraId="6FA6DA3E" w14:textId="77777777" w:rsidR="00DF44B1" w:rsidRPr="008842CE" w:rsidRDefault="00DF44B1" w:rsidP="003D2FE2">
      <w:pPr>
        <w:pStyle w:val="FootnoteText"/>
        <w:jc w:val="both"/>
      </w:pPr>
    </w:p>
  </w:footnote>
  <w:footnote w:id="14">
    <w:p w14:paraId="6F0F7B00" w14:textId="77777777" w:rsidR="00DF44B1" w:rsidRPr="000F4F33" w:rsidRDefault="00DF44B1" w:rsidP="000A214C">
      <w:pPr>
        <w:pStyle w:val="FootnoteText"/>
        <w:jc w:val="both"/>
        <w:rPr>
          <w:rFonts w:asciiTheme="minorHAnsi" w:hAnsiTheme="minorHAnsi"/>
        </w:rPr>
      </w:pPr>
    </w:p>
  </w:footnote>
  <w:footnote w:id="15">
    <w:p w14:paraId="3FEEA038" w14:textId="77777777" w:rsidR="00DF44B1" w:rsidRDefault="00DF44B1"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0854981" w14:textId="77777777" w:rsidR="00DF44B1" w:rsidRPr="00F21C0D" w:rsidRDefault="00DF44B1" w:rsidP="00D3436F">
      <w:pPr>
        <w:pStyle w:val="FootnoteText"/>
        <w:widowControl w:val="0"/>
        <w:jc w:val="both"/>
        <w:rPr>
          <w:lang w:val="hy-AM"/>
        </w:rPr>
      </w:pPr>
    </w:p>
  </w:footnote>
  <w:footnote w:id="16">
    <w:p w14:paraId="5461A670" w14:textId="77777777" w:rsidR="00DF44B1" w:rsidRPr="00402BC3" w:rsidRDefault="00DF44B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13B08F4" w14:textId="77777777" w:rsidR="00DF44B1" w:rsidRPr="00552088" w:rsidRDefault="00DF44B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0D3528F" w14:textId="77777777" w:rsidR="00DF44B1" w:rsidRPr="00D3436F" w:rsidRDefault="00DF44B1">
      <w:pPr>
        <w:pStyle w:val="FootnoteText"/>
        <w:rPr>
          <w:lang w:val="hy-AM"/>
        </w:rPr>
      </w:pPr>
    </w:p>
  </w:footnote>
  <w:footnote w:id="17">
    <w:p w14:paraId="1612EA3B" w14:textId="77777777" w:rsidR="00DF44B1" w:rsidRPr="008842CE" w:rsidRDefault="00DF44B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B08856" w14:textId="77777777" w:rsidR="00DF44B1" w:rsidRPr="00D3436F" w:rsidRDefault="00DF44B1">
      <w:pPr>
        <w:pStyle w:val="FootnoteText"/>
        <w:rPr>
          <w:lang w:val="hy-AM"/>
        </w:rPr>
      </w:pPr>
    </w:p>
  </w:footnote>
  <w:footnote w:id="18">
    <w:p w14:paraId="056B4036" w14:textId="77777777" w:rsidR="00DF44B1" w:rsidRPr="00D3436F" w:rsidRDefault="00DF44B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E8AF98E" w14:textId="77777777" w:rsidR="00DF44B1" w:rsidRPr="008842CE" w:rsidRDefault="00DF44B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494C7A7" w14:textId="77777777" w:rsidR="00DF44B1" w:rsidRPr="00D3436F" w:rsidRDefault="00DF44B1">
      <w:pPr>
        <w:pStyle w:val="FootnoteText"/>
        <w:rPr>
          <w:lang w:val="hy-AM"/>
        </w:rPr>
      </w:pPr>
    </w:p>
  </w:footnote>
  <w:footnote w:id="20">
    <w:p w14:paraId="4ABC304D" w14:textId="77777777" w:rsidR="00DF44B1" w:rsidRPr="00E861BF" w:rsidRDefault="00DF44B1" w:rsidP="008842CE">
      <w:pPr>
        <w:pStyle w:val="FootnoteText"/>
        <w:widowControl w:val="0"/>
        <w:jc w:val="both"/>
        <w:rPr>
          <w:rFonts w:ascii="GHEA Grapalat" w:hAnsi="GHEA Grapalat"/>
          <w:i/>
        </w:rPr>
      </w:pPr>
    </w:p>
  </w:footnote>
  <w:footnote w:id="21">
    <w:p w14:paraId="3095E39F" w14:textId="77777777" w:rsidR="00DF44B1" w:rsidRPr="00E861BF" w:rsidRDefault="00DF44B1" w:rsidP="008842CE">
      <w:pPr>
        <w:pStyle w:val="FootnoteText"/>
        <w:widowControl w:val="0"/>
        <w:jc w:val="both"/>
        <w:rPr>
          <w:rFonts w:ascii="GHEA Grapalat" w:hAnsi="GHEA Grapalat"/>
          <w:i/>
        </w:rPr>
      </w:pPr>
    </w:p>
  </w:footnote>
  <w:footnote w:id="22">
    <w:p w14:paraId="014A28F3" w14:textId="77777777" w:rsidR="00DF44B1" w:rsidRPr="008842CE" w:rsidRDefault="00DF44B1"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14:paraId="1511B21F" w14:textId="77777777" w:rsidR="00DF44B1" w:rsidRPr="008842CE" w:rsidRDefault="00DF44B1"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0"/>
  </w:num>
  <w:num w:numId="6">
    <w:abstractNumId w:val="4"/>
  </w:num>
  <w:num w:numId="7">
    <w:abstractNumId w:val="10"/>
  </w:num>
  <w:num w:numId="8">
    <w:abstractNumId w:val="8"/>
  </w:num>
  <w:num w:numId="9">
    <w:abstractNumId w:val="9"/>
  </w:num>
  <w:num w:numId="10">
    <w:abstractNumId w:val="6"/>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3C25"/>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A8A"/>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E01"/>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AD4"/>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B7F"/>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8A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3F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1ED1"/>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7B0"/>
    <w:rsid w:val="004F709A"/>
    <w:rsid w:val="004F78B4"/>
    <w:rsid w:val="004F78EF"/>
    <w:rsid w:val="004F7933"/>
    <w:rsid w:val="00501516"/>
    <w:rsid w:val="0050161D"/>
    <w:rsid w:val="005020A2"/>
    <w:rsid w:val="00502397"/>
    <w:rsid w:val="005024D2"/>
    <w:rsid w:val="00503288"/>
    <w:rsid w:val="00503A7F"/>
    <w:rsid w:val="00503B90"/>
    <w:rsid w:val="00503BFB"/>
    <w:rsid w:val="00503E13"/>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EA9"/>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DE2"/>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30E7"/>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1BCF"/>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1B8"/>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90"/>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3EA"/>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384"/>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01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5DA"/>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8F9"/>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03"/>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88E"/>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B1"/>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F22"/>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2DFD"/>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841"/>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02DF0"/>
  <w15:docId w15:val="{0926ACEF-F606-44B4-8E41-F93B5538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character" w:customStyle="1" w:styleId="CharCharChar0">
    <w:name w:val="Char Char Char"/>
    <w:rsid w:val="008401B8"/>
    <w:rPr>
      <w:rFonts w:ascii="Arial LatArm" w:hAnsi="Arial LatArm"/>
      <w:sz w:val="24"/>
      <w:lang w:eastAsia="ru-RU"/>
    </w:rPr>
  </w:style>
  <w:style w:type="character" w:customStyle="1" w:styleId="CharChar220">
    <w:name w:val="Char Char22"/>
    <w:rsid w:val="008401B8"/>
    <w:rPr>
      <w:rFonts w:ascii="Arial Armenian" w:hAnsi="Arial Armenian"/>
      <w:sz w:val="28"/>
      <w:lang w:val="en-US"/>
    </w:rPr>
  </w:style>
  <w:style w:type="character" w:customStyle="1" w:styleId="CharChar200">
    <w:name w:val="Char Char20"/>
    <w:rsid w:val="008401B8"/>
    <w:rPr>
      <w:rFonts w:ascii="Times LatArm" w:hAnsi="Times LatArm"/>
      <w:b/>
      <w:sz w:val="28"/>
      <w:lang w:val="en-US"/>
    </w:rPr>
  </w:style>
  <w:style w:type="character" w:customStyle="1" w:styleId="CharChar160">
    <w:name w:val="Char Char16"/>
    <w:rsid w:val="008401B8"/>
    <w:rPr>
      <w:rFonts w:ascii="Times Armenian" w:hAnsi="Times Armenian"/>
      <w:b/>
      <w:lang w:val="hy-AM"/>
    </w:rPr>
  </w:style>
  <w:style w:type="character" w:customStyle="1" w:styleId="CharChar150">
    <w:name w:val="Char Char15"/>
    <w:rsid w:val="008401B8"/>
    <w:rPr>
      <w:rFonts w:ascii="Times Armenian" w:hAnsi="Times Armenian"/>
      <w:i/>
      <w:lang w:val="nl-NL"/>
    </w:rPr>
  </w:style>
  <w:style w:type="character" w:customStyle="1" w:styleId="CharChar130">
    <w:name w:val="Char Char13"/>
    <w:rsid w:val="008401B8"/>
    <w:rPr>
      <w:rFonts w:ascii="Arial Armenian" w:hAnsi="Arial Armenian"/>
      <w:lang w:val="en-US"/>
    </w:rPr>
  </w:style>
  <w:style w:type="character" w:customStyle="1" w:styleId="CharChar230">
    <w:name w:val="Char Char23"/>
    <w:rsid w:val="008401B8"/>
    <w:rPr>
      <w:rFonts w:ascii="Arial Armenian" w:hAnsi="Arial Armenian"/>
      <w:sz w:val="28"/>
      <w:lang w:val="en-US" w:eastAsia="ru-RU" w:bidi="ar-SA"/>
    </w:rPr>
  </w:style>
  <w:style w:type="character" w:customStyle="1" w:styleId="CharChar210">
    <w:name w:val="Char Char21"/>
    <w:rsid w:val="008401B8"/>
    <w:rPr>
      <w:rFonts w:ascii="Arial LatArm" w:hAnsi="Arial LatArm"/>
      <w:b/>
      <w:color w:val="0000FF"/>
      <w:lang w:val="en-US" w:eastAsia="ru-RU" w:bidi="ar-SA"/>
    </w:rPr>
  </w:style>
  <w:style w:type="character" w:customStyle="1" w:styleId="CharChar250">
    <w:name w:val="Char Char25"/>
    <w:rsid w:val="008401B8"/>
    <w:rPr>
      <w:rFonts w:ascii="Arial Armenian" w:hAnsi="Arial Armenian"/>
      <w:sz w:val="28"/>
      <w:lang w:val="en-US" w:eastAsia="ru-RU" w:bidi="ar-SA"/>
    </w:rPr>
  </w:style>
  <w:style w:type="character" w:customStyle="1" w:styleId="CharChar240">
    <w:name w:val="Char Char24"/>
    <w:rsid w:val="008401B8"/>
    <w:rPr>
      <w:rFonts w:ascii="Arial LatArm" w:hAnsi="Arial LatArm"/>
      <w:b/>
      <w:color w:val="0000FF"/>
      <w:lang w:val="en-US" w:eastAsia="ru-RU" w:bidi="ar-SA"/>
    </w:rPr>
  </w:style>
  <w:style w:type="paragraph" w:customStyle="1" w:styleId="11">
    <w:name w:val="Указатель 11"/>
    <w:basedOn w:val="Normal"/>
    <w:rsid w:val="008401B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
    <w:name w:val="Указатель1"/>
    <w:basedOn w:val="Normal"/>
    <w:rsid w:val="008401B8"/>
    <w:pPr>
      <w:suppressAutoHyphens/>
      <w:spacing w:line="100" w:lineRule="atLeast"/>
    </w:pPr>
    <w:rPr>
      <w:kern w:val="1"/>
      <w:sz w:val="20"/>
      <w:szCs w:val="20"/>
      <w:lang w:val="en-AU" w:eastAsia="ar-SA" w:bidi="ar-SA"/>
    </w:rPr>
  </w:style>
  <w:style w:type="character" w:customStyle="1" w:styleId="CharChar4">
    <w:name w:val="Char Char4"/>
    <w:locked/>
    <w:rsid w:val="008401B8"/>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8401B8"/>
    <w:pPr>
      <w:spacing w:after="160" w:line="240" w:lineRule="exact"/>
    </w:pPr>
    <w:rPr>
      <w:sz w:val="20"/>
      <w:szCs w:val="20"/>
      <w:vertAlign w:val="superscript"/>
    </w:rPr>
  </w:style>
  <w:style w:type="paragraph" w:customStyle="1" w:styleId="Char3CharCharChar0">
    <w:name w:val="Char3 Char Char Char"/>
    <w:basedOn w:val="Normal"/>
    <w:next w:val="Normal"/>
    <w:semiHidden/>
    <w:rsid w:val="008401B8"/>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8401B8"/>
    <w:rPr>
      <w:color w:val="605E5C"/>
      <w:shd w:val="clear" w:color="auto" w:fill="E1DFDD"/>
    </w:rPr>
  </w:style>
  <w:style w:type="character" w:customStyle="1" w:styleId="color">
    <w:name w:val="color"/>
    <w:rsid w:val="00F4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E1544-87A0-47B6-8102-2C1A19EA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73</Pages>
  <Words>21036</Words>
  <Characters>119910</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1331</cp:revision>
  <cp:lastPrinted>2018-02-16T07:12:00Z</cp:lastPrinted>
  <dcterms:created xsi:type="dcterms:W3CDTF">2019-10-28T07:04:00Z</dcterms:created>
  <dcterms:modified xsi:type="dcterms:W3CDTF">2026-04-15T08:59:00Z</dcterms:modified>
</cp:coreProperties>
</file>