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FA745C" w:rsidRPr="00FA745C">
        <w:rPr>
          <w:rFonts w:ascii="GHEA Grapalat" w:hAnsi="GHEA Grapalat"/>
          <w:i w:val="0"/>
          <w:sz w:val="24"/>
          <w:szCs w:val="24"/>
        </w:rPr>
        <w:t>ЗАПРОС КОТИРОВОК</w:t>
      </w:r>
      <w:r w:rsidR="00FA745C" w:rsidRPr="00FA745C">
        <w:t xml:space="preserve"> </w:t>
      </w:r>
      <w:r w:rsidR="00BA7128" w:rsidRPr="00FA745C">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7A7D4E" w:rsidRPr="007A7D4E">
        <w:rPr>
          <w:rFonts w:ascii="GHEA Grapalat" w:hAnsi="GHEA Grapalat"/>
          <w:i w:val="0"/>
          <w:sz w:val="24"/>
          <w:szCs w:val="24"/>
        </w:rPr>
        <w:t>09</w:t>
      </w:r>
      <w:r w:rsidRPr="009044F1">
        <w:rPr>
          <w:rFonts w:ascii="GHEA Grapalat" w:hAnsi="GHEA Grapalat"/>
          <w:i w:val="0"/>
          <w:sz w:val="24"/>
          <w:szCs w:val="24"/>
        </w:rPr>
        <w:t>" "</w:t>
      </w:r>
      <w:r w:rsidR="007A7D4E" w:rsidRPr="007A7D4E">
        <w:rPr>
          <w:rFonts w:ascii="GHEA Grapalat" w:hAnsi="GHEA Grapalat"/>
          <w:i w:val="0"/>
          <w:sz w:val="24"/>
          <w:szCs w:val="24"/>
        </w:rPr>
        <w:t>дека</w:t>
      </w:r>
      <w:r w:rsidR="007A7D4E">
        <w:rPr>
          <w:rFonts w:ascii="GHEA Grapalat" w:hAnsi="GHEA Grapalat"/>
          <w:i w:val="0"/>
          <w:sz w:val="24"/>
          <w:szCs w:val="24"/>
        </w:rPr>
        <w:t>б</w:t>
      </w:r>
      <w:r w:rsidR="007A7D4E" w:rsidRPr="007A7D4E">
        <w:rPr>
          <w:rFonts w:ascii="GHEA Grapalat" w:hAnsi="GHEA Grapalat"/>
          <w:i w:val="0"/>
          <w:sz w:val="24"/>
          <w:szCs w:val="24"/>
        </w:rPr>
        <w:t>ря</w:t>
      </w:r>
      <w:r w:rsidRPr="009044F1">
        <w:rPr>
          <w:rFonts w:ascii="GHEA Grapalat" w:hAnsi="GHEA Grapalat"/>
          <w:i w:val="0"/>
          <w:sz w:val="24"/>
          <w:szCs w:val="24"/>
        </w:rPr>
        <w:t>" 20</w:t>
      </w:r>
      <w:r w:rsidR="0034566E" w:rsidRPr="0034566E">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34566E" w:rsidRPr="0034566E">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7A7D4E">
        <w:rPr>
          <w:rFonts w:ascii="GHEA Grapalat" w:hAnsi="GHEA Grapalat"/>
          <w:i w:val="0"/>
          <w:sz w:val="24"/>
          <w:szCs w:val="24"/>
        </w:rPr>
        <w:t>ԵՄԹԵՀԴ-ԳՀԱՊՁԲ-26/02</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9044F1" w:rsidRDefault="00642EFE" w:rsidP="00E73E1A">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E66C65" w:rsidRPr="00E66C65">
        <w:rPr>
          <w:rFonts w:ascii="Times New Roman" w:hAnsi="Times New Roman"/>
          <w:i w:val="0"/>
          <w:sz w:val="24"/>
          <w:szCs w:val="24"/>
        </w:rPr>
        <w:t>ЕРЕВАНСКАЯ</w:t>
      </w:r>
      <w:r w:rsidR="00E66C65" w:rsidRPr="00E66C65">
        <w:rPr>
          <w:rFonts w:ascii="Aramian" w:hAnsi="Aramian"/>
          <w:i w:val="0"/>
          <w:sz w:val="24"/>
          <w:szCs w:val="24"/>
        </w:rPr>
        <w:t xml:space="preserve"> </w:t>
      </w:r>
      <w:r w:rsidR="00E66C65" w:rsidRPr="00E66C65">
        <w:rPr>
          <w:rFonts w:ascii="Times New Roman" w:hAnsi="Times New Roman"/>
          <w:i w:val="0"/>
          <w:sz w:val="24"/>
          <w:szCs w:val="24"/>
        </w:rPr>
        <w:t>СПЕЦИАЛЬНАЯ</w:t>
      </w:r>
      <w:r w:rsidR="00E66C65" w:rsidRPr="00E66C65">
        <w:rPr>
          <w:rFonts w:ascii="Aramian" w:hAnsi="Aramian"/>
          <w:i w:val="0"/>
          <w:sz w:val="24"/>
          <w:szCs w:val="24"/>
        </w:rPr>
        <w:t xml:space="preserve"> </w:t>
      </w:r>
      <w:r w:rsidR="00E66C65" w:rsidRPr="00E66C65">
        <w:rPr>
          <w:rFonts w:ascii="Times New Roman" w:hAnsi="Times New Roman"/>
          <w:i w:val="0"/>
          <w:sz w:val="24"/>
          <w:szCs w:val="24"/>
        </w:rPr>
        <w:t>ШКОЛА</w:t>
      </w:r>
      <w:r w:rsidR="00E66C65" w:rsidRPr="00E66C65">
        <w:rPr>
          <w:rFonts w:ascii="Aramian" w:hAnsi="Aramian"/>
          <w:i w:val="0"/>
          <w:sz w:val="24"/>
          <w:szCs w:val="24"/>
        </w:rPr>
        <w:t xml:space="preserve"> </w:t>
      </w:r>
      <w:r w:rsidR="00E66C65" w:rsidRPr="00E66C65">
        <w:rPr>
          <w:rFonts w:ascii="Times New Roman" w:hAnsi="Times New Roman"/>
          <w:i w:val="0"/>
          <w:sz w:val="24"/>
          <w:szCs w:val="24"/>
        </w:rPr>
        <w:t>ДЛЯ</w:t>
      </w:r>
      <w:r w:rsidR="00E66C65" w:rsidRPr="00E66C65">
        <w:rPr>
          <w:rFonts w:ascii="Aramian" w:hAnsi="Aramian"/>
          <w:i w:val="0"/>
          <w:sz w:val="24"/>
          <w:szCs w:val="24"/>
        </w:rPr>
        <w:t xml:space="preserve"> </w:t>
      </w:r>
      <w:r w:rsidR="00E66C65" w:rsidRPr="00E66C65">
        <w:rPr>
          <w:rFonts w:ascii="Times New Roman" w:hAnsi="Times New Roman"/>
          <w:i w:val="0"/>
          <w:sz w:val="24"/>
          <w:szCs w:val="24"/>
        </w:rPr>
        <w:t>ДЕТЕЙ</w:t>
      </w:r>
      <w:r w:rsidR="00E66C65" w:rsidRPr="00E66C65">
        <w:rPr>
          <w:rFonts w:ascii="Aramian" w:hAnsi="Aramian"/>
          <w:i w:val="0"/>
          <w:sz w:val="24"/>
          <w:szCs w:val="24"/>
        </w:rPr>
        <w:t xml:space="preserve"> </w:t>
      </w:r>
      <w:r w:rsidR="00E66C65" w:rsidRPr="00E66C65">
        <w:rPr>
          <w:rFonts w:ascii="Times New Roman" w:hAnsi="Times New Roman"/>
          <w:i w:val="0"/>
          <w:sz w:val="24"/>
          <w:szCs w:val="24"/>
        </w:rPr>
        <w:t>С</w:t>
      </w:r>
      <w:r w:rsidR="00E66C65" w:rsidRPr="00E66C65">
        <w:rPr>
          <w:rFonts w:ascii="Aramian" w:hAnsi="Aramian"/>
          <w:i w:val="0"/>
          <w:sz w:val="24"/>
          <w:szCs w:val="24"/>
        </w:rPr>
        <w:t xml:space="preserve"> </w:t>
      </w:r>
      <w:r w:rsidR="00E66C65" w:rsidRPr="00E66C65">
        <w:rPr>
          <w:rFonts w:ascii="Times New Roman" w:hAnsi="Times New Roman"/>
          <w:i w:val="0"/>
          <w:sz w:val="24"/>
          <w:szCs w:val="24"/>
        </w:rPr>
        <w:t>ОГРАНИЧЕННЫМИ</w:t>
      </w:r>
      <w:r w:rsidR="00E66C65" w:rsidRPr="00E66C65">
        <w:rPr>
          <w:rFonts w:ascii="Aramian" w:hAnsi="Aramian"/>
          <w:i w:val="0"/>
          <w:sz w:val="24"/>
          <w:szCs w:val="24"/>
        </w:rPr>
        <w:t xml:space="preserve"> </w:t>
      </w:r>
      <w:r w:rsidR="00E66C65" w:rsidRPr="00E66C65">
        <w:rPr>
          <w:rFonts w:ascii="Times New Roman" w:hAnsi="Times New Roman"/>
          <w:i w:val="0"/>
          <w:sz w:val="24"/>
          <w:szCs w:val="24"/>
        </w:rPr>
        <w:t>ИНТЕЛЛЕКТУАЛЬНЫМИ</w:t>
      </w:r>
      <w:r w:rsidR="00E66C65" w:rsidRPr="00E66C65">
        <w:rPr>
          <w:rFonts w:ascii="Aramian" w:hAnsi="Aramian"/>
          <w:i w:val="0"/>
          <w:sz w:val="24"/>
          <w:szCs w:val="24"/>
        </w:rPr>
        <w:t xml:space="preserve"> </w:t>
      </w:r>
      <w:r w:rsidR="00E66C65" w:rsidRPr="00E66C65">
        <w:rPr>
          <w:rFonts w:ascii="Times New Roman" w:hAnsi="Times New Roman"/>
          <w:i w:val="0"/>
          <w:sz w:val="24"/>
          <w:szCs w:val="24"/>
        </w:rPr>
        <w:t>ВОЗМОЖНОСТЯМИ</w:t>
      </w:r>
      <w:r w:rsidR="00E66C65" w:rsidRPr="00E66C65">
        <w:rPr>
          <w:rFonts w:ascii="Aramian" w:hAnsi="Aramian"/>
          <w:i w:val="0"/>
          <w:sz w:val="24"/>
          <w:szCs w:val="24"/>
        </w:rPr>
        <w:t xml:space="preserve"> N11, </w:t>
      </w:r>
      <w:r w:rsidR="00E66C65" w:rsidRPr="00E66C65">
        <w:rPr>
          <w:rFonts w:ascii="Times New Roman" w:hAnsi="Times New Roman"/>
          <w:i w:val="0"/>
          <w:sz w:val="24"/>
          <w:szCs w:val="24"/>
        </w:rPr>
        <w:t>находящийся</w:t>
      </w:r>
      <w:r w:rsidR="00E66C65" w:rsidRPr="00E66C65">
        <w:rPr>
          <w:rFonts w:ascii="Aramian" w:hAnsi="Aramian"/>
          <w:i w:val="0"/>
          <w:sz w:val="24"/>
          <w:szCs w:val="24"/>
        </w:rPr>
        <w:t xml:space="preserve"> </w:t>
      </w:r>
      <w:r w:rsidR="00E66C65" w:rsidRPr="00E66C65">
        <w:rPr>
          <w:rFonts w:ascii="Times New Roman" w:hAnsi="Times New Roman"/>
          <w:i w:val="0"/>
          <w:sz w:val="24"/>
          <w:szCs w:val="24"/>
        </w:rPr>
        <w:t>по</w:t>
      </w:r>
      <w:r w:rsidR="00E66C65" w:rsidRPr="00E66C65">
        <w:rPr>
          <w:rFonts w:ascii="Aramian" w:hAnsi="Aramian"/>
          <w:i w:val="0"/>
          <w:sz w:val="24"/>
          <w:szCs w:val="24"/>
        </w:rPr>
        <w:t xml:space="preserve"> </w:t>
      </w:r>
      <w:r w:rsidR="00E66C65" w:rsidRPr="00E66C65">
        <w:rPr>
          <w:rFonts w:ascii="Times New Roman" w:hAnsi="Times New Roman"/>
          <w:i w:val="0"/>
          <w:sz w:val="24"/>
          <w:szCs w:val="24"/>
        </w:rPr>
        <w:t>адресу</w:t>
      </w:r>
      <w:r w:rsidR="00E66C65" w:rsidRPr="00E66C65">
        <w:rPr>
          <w:rFonts w:ascii="Aramian" w:hAnsi="Aramian"/>
          <w:i w:val="0"/>
          <w:sz w:val="24"/>
          <w:szCs w:val="24"/>
        </w:rPr>
        <w:t xml:space="preserve">: </w:t>
      </w:r>
      <w:r w:rsidR="00E66C65" w:rsidRPr="00E66C65">
        <w:rPr>
          <w:rFonts w:ascii="Times New Roman" w:hAnsi="Times New Roman"/>
          <w:i w:val="0"/>
          <w:sz w:val="24"/>
          <w:szCs w:val="24"/>
        </w:rPr>
        <w:t>РА</w:t>
      </w:r>
      <w:r w:rsidR="00E66C65" w:rsidRPr="00E66C65">
        <w:rPr>
          <w:rFonts w:ascii="Aramian" w:hAnsi="Aramian"/>
          <w:i w:val="0"/>
          <w:sz w:val="24"/>
          <w:szCs w:val="24"/>
        </w:rPr>
        <w:t xml:space="preserve">, </w:t>
      </w:r>
      <w:r w:rsidR="00E66C65" w:rsidRPr="00E66C65">
        <w:rPr>
          <w:rFonts w:ascii="Times New Roman" w:hAnsi="Times New Roman"/>
          <w:i w:val="0"/>
          <w:sz w:val="24"/>
          <w:szCs w:val="24"/>
        </w:rPr>
        <w:t>г</w:t>
      </w:r>
      <w:r w:rsidR="00E66C65" w:rsidRPr="00E66C65">
        <w:rPr>
          <w:rFonts w:ascii="Aramian" w:hAnsi="Aramian"/>
          <w:i w:val="0"/>
          <w:sz w:val="24"/>
          <w:szCs w:val="24"/>
        </w:rPr>
        <w:t xml:space="preserve">. </w:t>
      </w:r>
      <w:r w:rsidR="00E66C65" w:rsidRPr="00E66C65">
        <w:rPr>
          <w:rFonts w:ascii="Times New Roman" w:hAnsi="Times New Roman"/>
          <w:i w:val="0"/>
          <w:sz w:val="24"/>
          <w:szCs w:val="24"/>
        </w:rPr>
        <w:t>Ереван</w:t>
      </w:r>
      <w:r w:rsidR="00E66C65" w:rsidRPr="00E66C65">
        <w:rPr>
          <w:rFonts w:ascii="Aramian" w:hAnsi="Aramian"/>
          <w:i w:val="0"/>
          <w:sz w:val="24"/>
          <w:szCs w:val="24"/>
        </w:rPr>
        <w:t xml:space="preserve">, </w:t>
      </w:r>
      <w:r w:rsidR="00E66C65" w:rsidRPr="00E66C65">
        <w:rPr>
          <w:rFonts w:ascii="Times New Roman" w:hAnsi="Times New Roman"/>
          <w:i w:val="0"/>
          <w:sz w:val="24"/>
          <w:szCs w:val="24"/>
        </w:rPr>
        <w:t>Нубарашен</w:t>
      </w:r>
      <w:r w:rsidR="00E66C65" w:rsidRPr="00E66C65">
        <w:rPr>
          <w:rFonts w:ascii="Aramian" w:hAnsi="Aramian"/>
          <w:i w:val="0"/>
          <w:sz w:val="24"/>
          <w:szCs w:val="24"/>
        </w:rPr>
        <w:t xml:space="preserve"> 6 </w:t>
      </w:r>
      <w:r w:rsidR="00E66C65" w:rsidRPr="00E66C65">
        <w:rPr>
          <w:rFonts w:ascii="Times New Roman" w:hAnsi="Times New Roman"/>
          <w:i w:val="0"/>
          <w:sz w:val="24"/>
          <w:szCs w:val="24"/>
        </w:rPr>
        <w:t>улица</w:t>
      </w:r>
      <w:r w:rsidR="00E66C65" w:rsidRPr="00E66C65">
        <w:rPr>
          <w:rFonts w:ascii="Aramian" w:hAnsi="Aramian"/>
          <w:i w:val="0"/>
          <w:sz w:val="24"/>
          <w:szCs w:val="24"/>
        </w:rPr>
        <w:t xml:space="preserve"> </w:t>
      </w:r>
      <w:r w:rsidRPr="00E66C65">
        <w:rPr>
          <w:rFonts w:ascii="Times New Roman" w:hAnsi="Times New Roman"/>
          <w:i w:val="0"/>
          <w:sz w:val="24"/>
          <w:szCs w:val="24"/>
        </w:rPr>
        <w:t>бъявляет</w:t>
      </w:r>
      <w:r w:rsidRPr="00E66C65">
        <w:rPr>
          <w:rFonts w:ascii="Aramian" w:hAnsi="Aramian"/>
          <w:i w:val="0"/>
          <w:sz w:val="24"/>
          <w:szCs w:val="24"/>
        </w:rPr>
        <w:t xml:space="preserve"> </w:t>
      </w:r>
      <w:r w:rsidR="00FA745C" w:rsidRPr="00E66C65">
        <w:rPr>
          <w:rFonts w:ascii="Times New Roman" w:hAnsi="Times New Roman"/>
          <w:i w:val="0"/>
          <w:sz w:val="24"/>
          <w:szCs w:val="24"/>
        </w:rPr>
        <w:t>НА</w:t>
      </w:r>
      <w:r w:rsidR="00FA745C" w:rsidRPr="00E66C65">
        <w:rPr>
          <w:rFonts w:ascii="Aramian" w:hAnsi="Aramian"/>
          <w:i w:val="0"/>
          <w:sz w:val="24"/>
          <w:szCs w:val="24"/>
        </w:rPr>
        <w:t xml:space="preserve"> </w:t>
      </w:r>
      <w:r w:rsidR="00FA745C" w:rsidRPr="00E66C65">
        <w:rPr>
          <w:rFonts w:ascii="Times New Roman" w:hAnsi="Times New Roman"/>
          <w:i w:val="0"/>
          <w:sz w:val="24"/>
          <w:szCs w:val="24"/>
        </w:rPr>
        <w:t>ЗАПРОС</w:t>
      </w:r>
      <w:r w:rsidR="00FA745C" w:rsidRPr="00E66C65">
        <w:rPr>
          <w:rFonts w:ascii="Aramian" w:hAnsi="Aramian"/>
          <w:i w:val="0"/>
          <w:sz w:val="24"/>
          <w:szCs w:val="24"/>
        </w:rPr>
        <w:t xml:space="preserve"> </w:t>
      </w:r>
      <w:r w:rsidR="00FA745C" w:rsidRPr="00E66C65">
        <w:rPr>
          <w:rFonts w:ascii="Times New Roman" w:hAnsi="Times New Roman"/>
          <w:i w:val="0"/>
          <w:sz w:val="24"/>
          <w:szCs w:val="24"/>
        </w:rPr>
        <w:t>КОТИРОВОК</w:t>
      </w:r>
      <w:r w:rsidRPr="00E66C65">
        <w:rPr>
          <w:rFonts w:ascii="Aramian" w:hAnsi="Aramian"/>
          <w:i w:val="0"/>
          <w:sz w:val="24"/>
          <w:szCs w:val="24"/>
        </w:rPr>
        <w:t xml:space="preserve">, </w:t>
      </w:r>
      <w:r w:rsidRPr="00E66C65">
        <w:rPr>
          <w:rFonts w:ascii="Times New Roman" w:hAnsi="Times New Roman"/>
          <w:i w:val="0"/>
          <w:sz w:val="24"/>
          <w:szCs w:val="24"/>
        </w:rPr>
        <w:t>который</w:t>
      </w:r>
      <w:r w:rsidRPr="00E66C65">
        <w:rPr>
          <w:rFonts w:ascii="Aramian" w:hAnsi="Aramian"/>
          <w:i w:val="0"/>
          <w:sz w:val="24"/>
          <w:szCs w:val="24"/>
        </w:rPr>
        <w:t xml:space="preserve"> </w:t>
      </w:r>
      <w:r w:rsidRPr="00E66C65">
        <w:rPr>
          <w:rFonts w:ascii="Times New Roman" w:hAnsi="Times New Roman"/>
          <w:i w:val="0"/>
          <w:sz w:val="24"/>
          <w:szCs w:val="24"/>
        </w:rPr>
        <w:t>проводится</w:t>
      </w:r>
      <w:r w:rsidRPr="009044F1">
        <w:rPr>
          <w:rFonts w:ascii="GHEA Grapalat" w:hAnsi="GHEA Grapalat"/>
          <w:i w:val="0"/>
          <w:sz w:val="24"/>
          <w:szCs w:val="24"/>
        </w:rPr>
        <w:t xml:space="preserve">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E66C65" w:rsidP="00B46D58">
      <w:pPr>
        <w:pStyle w:val="BodyTextIndent"/>
        <w:widowControl w:val="0"/>
        <w:spacing w:line="240" w:lineRule="auto"/>
        <w:ind w:firstLine="0"/>
        <w:rPr>
          <w:rFonts w:ascii="GHEA Grapalat" w:hAnsi="GHEA Grapalat"/>
          <w:i w:val="0"/>
          <w:sz w:val="24"/>
          <w:szCs w:val="24"/>
        </w:rPr>
      </w:pPr>
      <w:r>
        <w:rPr>
          <w:rStyle w:val="changetext7"/>
          <w:rFonts w:ascii="GHEA Grapalat" w:hAnsi="GHEA Grapalat"/>
          <w:color w:val="000000"/>
          <w:sz w:val="22"/>
          <w:szCs w:val="22"/>
          <w:lang w:val="hy-AM"/>
        </w:rPr>
        <w:t>товаров</w:t>
      </w:r>
      <w:r>
        <w:rPr>
          <w:rFonts w:ascii="GHEA Grapalat" w:hAnsi="GHEA Grapalat"/>
          <w:i w:val="0"/>
          <w:sz w:val="24"/>
          <w:szCs w:val="24"/>
        </w:rPr>
        <w:t xml:space="preserve"> </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w:t>
      </w:r>
      <w:r w:rsidRPr="00D5443D">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rsidR="003F6ED1" w:rsidRPr="000F11E5" w:rsidRDefault="003F6ED1" w:rsidP="003F6ED1">
      <w:pPr>
        <w:pStyle w:val="BodyTextIndent"/>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893627">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rsidR="003F6ED1" w:rsidRPr="000F11E5" w:rsidRDefault="0034566E" w:rsidP="0034566E">
      <w:pPr>
        <w:pStyle w:val="BodyTextIndent"/>
        <w:widowControl w:val="0"/>
        <w:spacing w:line="240" w:lineRule="auto"/>
        <w:ind w:firstLine="709"/>
        <w:jc w:val="left"/>
        <w:rPr>
          <w:rFonts w:ascii="GHEA Grapalat" w:hAnsi="GHEA Grapalat"/>
          <w:i w:val="0"/>
          <w:sz w:val="24"/>
          <w:szCs w:val="24"/>
        </w:rPr>
      </w:pPr>
      <w:r>
        <w:rPr>
          <w:rStyle w:val="company-address"/>
          <w:rFonts w:ascii="GHEA Grapalat" w:hAnsi="GHEA Grapalat"/>
          <w:color w:val="000000"/>
          <w:sz w:val="22"/>
          <w:szCs w:val="22"/>
        </w:rPr>
        <w:t>г. Ереван, Г</w:t>
      </w:r>
      <w:r>
        <w:rPr>
          <w:rStyle w:val="company-address"/>
          <w:rFonts w:ascii="Cambria Math" w:hAnsi="Cambria Math" w:cs="Cambria Math"/>
          <w:color w:val="000000"/>
          <w:sz w:val="22"/>
          <w:szCs w:val="22"/>
        </w:rPr>
        <w:t>․</w:t>
      </w:r>
      <w:r>
        <w:rPr>
          <w:rStyle w:val="company-address"/>
          <w:rFonts w:ascii="GHEA Grapalat" w:hAnsi="GHEA Grapalat"/>
          <w:color w:val="000000"/>
          <w:sz w:val="22"/>
          <w:szCs w:val="22"/>
        </w:rPr>
        <w:t xml:space="preserve"> </w:t>
      </w:r>
      <w:r>
        <w:rPr>
          <w:rStyle w:val="company-address"/>
          <w:rFonts w:ascii="GHEA Grapalat" w:hAnsi="GHEA Grapalat" w:cs="GHEA Grapalat"/>
          <w:color w:val="000000"/>
          <w:sz w:val="22"/>
          <w:szCs w:val="22"/>
        </w:rPr>
        <w:t>Лусаворчи</w:t>
      </w:r>
      <w:r>
        <w:rPr>
          <w:rStyle w:val="company-address"/>
          <w:rFonts w:ascii="GHEA Grapalat" w:hAnsi="GHEA Grapalat"/>
          <w:color w:val="000000"/>
          <w:sz w:val="22"/>
          <w:szCs w:val="22"/>
        </w:rPr>
        <w:t xml:space="preserve"> </w:t>
      </w:r>
      <w:r>
        <w:rPr>
          <w:rStyle w:val="company-address"/>
          <w:rFonts w:ascii="GHEA Grapalat" w:hAnsi="GHEA Grapalat" w:cs="GHEA Grapalat"/>
          <w:color w:val="000000"/>
          <w:sz w:val="22"/>
          <w:szCs w:val="22"/>
        </w:rPr>
        <w:t>ул</w:t>
      </w:r>
      <w:r>
        <w:rPr>
          <w:rStyle w:val="company-address"/>
          <w:rFonts w:ascii="GHEA Grapalat" w:hAnsi="GHEA Grapalat"/>
          <w:color w:val="000000"/>
          <w:sz w:val="22"/>
          <w:szCs w:val="22"/>
        </w:rPr>
        <w:t>., 6</w:t>
      </w:r>
      <w:r w:rsidRPr="0034566E">
        <w:rPr>
          <w:rStyle w:val="company-address"/>
          <w:rFonts w:ascii="GHEA Grapalat" w:hAnsi="GHEA Grapalat"/>
          <w:color w:val="000000"/>
          <w:sz w:val="22"/>
          <w:szCs w:val="22"/>
        </w:rPr>
        <w:t xml:space="preserve"> </w:t>
      </w:r>
      <w:r w:rsidR="003F6ED1" w:rsidRPr="000F0CA8">
        <w:rPr>
          <w:rFonts w:ascii="GHEA Grapalat" w:hAnsi="GHEA Grapalat"/>
          <w:i w:val="0"/>
          <w:sz w:val="24"/>
          <w:szCs w:val="24"/>
        </w:rPr>
        <w:t xml:space="preserve">в документарной форме, до </w:t>
      </w:r>
      <w:r w:rsidR="00E66C65">
        <w:rPr>
          <w:rFonts w:ascii="GHEA Grapalat" w:hAnsi="GHEA Grapalat"/>
          <w:i w:val="0"/>
          <w:sz w:val="24"/>
          <w:szCs w:val="24"/>
        </w:rPr>
        <w:t xml:space="preserve">11:00 </w:t>
      </w:r>
      <w:r w:rsidR="003F6ED1" w:rsidRPr="000F0CA8">
        <w:rPr>
          <w:rFonts w:ascii="GHEA Grapalat" w:hAnsi="GHEA Grapalat"/>
          <w:i w:val="0"/>
          <w:sz w:val="24"/>
          <w:szCs w:val="24"/>
        </w:rPr>
        <w:t xml:space="preserve">часов </w:t>
      </w:r>
      <w:r w:rsidRPr="0034566E">
        <w:rPr>
          <w:rFonts w:ascii="GHEA Grapalat" w:hAnsi="GHEA Grapalat"/>
          <w:i w:val="0"/>
          <w:sz w:val="24"/>
          <w:szCs w:val="24"/>
        </w:rPr>
        <w:t>7</w:t>
      </w:r>
      <w:r w:rsidR="003F6ED1"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sidR="003F6ED1">
        <w:rPr>
          <w:rFonts w:ascii="GHEA Grapalat" w:hAnsi="GHEA Grapalat"/>
          <w:i w:val="0"/>
          <w:sz w:val="24"/>
          <w:szCs w:val="24"/>
        </w:rPr>
        <w:t>м языке.</w:t>
      </w:r>
    </w:p>
    <w:p w:rsidR="0034566E" w:rsidRPr="004775ED" w:rsidRDefault="003F6ED1" w:rsidP="0034566E">
      <w:pPr>
        <w:pStyle w:val="BodyTextIndent"/>
        <w:widowControl w:val="0"/>
        <w:spacing w:line="240" w:lineRule="auto"/>
        <w:ind w:firstLine="709"/>
        <w:jc w:val="left"/>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34566E">
        <w:rPr>
          <w:rStyle w:val="company-address"/>
          <w:rFonts w:ascii="GHEA Grapalat" w:hAnsi="GHEA Grapalat"/>
          <w:color w:val="000000"/>
          <w:sz w:val="22"/>
          <w:szCs w:val="22"/>
        </w:rPr>
        <w:t>г. Ереван, Г</w:t>
      </w:r>
      <w:r w:rsidR="0034566E">
        <w:rPr>
          <w:rStyle w:val="company-address"/>
          <w:rFonts w:ascii="Cambria Math" w:hAnsi="Cambria Math" w:cs="Cambria Math"/>
          <w:color w:val="000000"/>
          <w:sz w:val="22"/>
          <w:szCs w:val="22"/>
        </w:rPr>
        <w:t>․</w:t>
      </w:r>
      <w:r w:rsidR="0034566E">
        <w:rPr>
          <w:rStyle w:val="company-address"/>
          <w:rFonts w:ascii="GHEA Grapalat" w:hAnsi="GHEA Grapalat"/>
          <w:color w:val="000000"/>
          <w:sz w:val="22"/>
          <w:szCs w:val="22"/>
        </w:rPr>
        <w:t xml:space="preserve"> </w:t>
      </w:r>
      <w:r w:rsidR="0034566E">
        <w:rPr>
          <w:rStyle w:val="company-address"/>
          <w:rFonts w:ascii="GHEA Grapalat" w:hAnsi="GHEA Grapalat" w:cs="GHEA Grapalat"/>
          <w:color w:val="000000"/>
          <w:sz w:val="22"/>
          <w:szCs w:val="22"/>
        </w:rPr>
        <w:t>Лусаворчи</w:t>
      </w:r>
      <w:r w:rsidR="0034566E">
        <w:rPr>
          <w:rStyle w:val="company-address"/>
          <w:rFonts w:ascii="GHEA Grapalat" w:hAnsi="GHEA Grapalat"/>
          <w:color w:val="000000"/>
          <w:sz w:val="22"/>
          <w:szCs w:val="22"/>
        </w:rPr>
        <w:t xml:space="preserve"> </w:t>
      </w:r>
      <w:r w:rsidR="0034566E">
        <w:rPr>
          <w:rStyle w:val="company-address"/>
          <w:rFonts w:ascii="GHEA Grapalat" w:hAnsi="GHEA Grapalat" w:cs="GHEA Grapalat"/>
          <w:color w:val="000000"/>
          <w:sz w:val="22"/>
          <w:szCs w:val="22"/>
        </w:rPr>
        <w:t>ул</w:t>
      </w:r>
      <w:r w:rsidR="0034566E">
        <w:rPr>
          <w:rStyle w:val="company-address"/>
          <w:rFonts w:ascii="GHEA Grapalat" w:hAnsi="GHEA Grapalat"/>
          <w:color w:val="000000"/>
          <w:sz w:val="22"/>
          <w:szCs w:val="22"/>
        </w:rPr>
        <w:t>., 6</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 в </w:t>
      </w:r>
      <w:r w:rsidR="00E66C65">
        <w:rPr>
          <w:rFonts w:ascii="GHEA Grapalat" w:hAnsi="GHEA Grapalat"/>
          <w:i w:val="0"/>
          <w:sz w:val="24"/>
          <w:szCs w:val="24"/>
        </w:rPr>
        <w:t xml:space="preserve">11:00 </w:t>
      </w:r>
      <w:r>
        <w:rPr>
          <w:rFonts w:ascii="GHEA Grapalat" w:hAnsi="GHEA Grapalat"/>
          <w:i w:val="0"/>
          <w:sz w:val="24"/>
          <w:szCs w:val="24"/>
        </w:rPr>
        <w:t>часов "</w:t>
      </w:r>
      <w:r w:rsidR="007A7D4E">
        <w:rPr>
          <w:rFonts w:ascii="GHEA Grapalat" w:hAnsi="GHEA Grapalat"/>
          <w:i w:val="0"/>
          <w:sz w:val="24"/>
          <w:szCs w:val="24"/>
          <w:lang w:val="en-US"/>
        </w:rPr>
        <w:t>16</w:t>
      </w:r>
      <w:r>
        <w:rPr>
          <w:rFonts w:ascii="GHEA Grapalat" w:hAnsi="GHEA Grapalat"/>
          <w:i w:val="0"/>
          <w:sz w:val="24"/>
          <w:szCs w:val="24"/>
        </w:rPr>
        <w:t>" "</w:t>
      </w:r>
      <w:r w:rsidR="0034566E" w:rsidRPr="0034566E">
        <w:rPr>
          <w:rStyle w:val="Heading1Char"/>
          <w:rFonts w:ascii="Arial" w:hAnsi="Arial" w:cs="Arial"/>
          <w:b/>
          <w:bCs/>
          <w:i w:val="0"/>
          <w:iCs/>
          <w:color w:val="767676"/>
          <w:sz w:val="21"/>
          <w:szCs w:val="21"/>
          <w:shd w:val="clear" w:color="auto" w:fill="FFFFFF"/>
        </w:rPr>
        <w:t xml:space="preserve"> </w:t>
      </w:r>
      <w:r w:rsidR="00FD21E9" w:rsidRPr="00FD21E9">
        <w:rPr>
          <w:rFonts w:ascii="GHEA Grapalat" w:hAnsi="GHEA Grapalat"/>
          <w:sz w:val="24"/>
          <w:szCs w:val="24"/>
        </w:rPr>
        <w:t>декабря</w:t>
      </w:r>
      <w:r>
        <w:rPr>
          <w:rFonts w:ascii="GHEA Grapalat" w:hAnsi="GHEA Grapalat"/>
          <w:i w:val="0"/>
          <w:sz w:val="24"/>
          <w:szCs w:val="24"/>
        </w:rPr>
        <w:t>" "</w:t>
      </w:r>
      <w:r w:rsidR="0034566E" w:rsidRPr="00E66C65">
        <w:rPr>
          <w:rFonts w:ascii="GHEA Grapalat" w:hAnsi="GHEA Grapalat"/>
          <w:i w:val="0"/>
          <w:sz w:val="24"/>
          <w:szCs w:val="24"/>
        </w:rPr>
        <w:t>2025</w:t>
      </w:r>
      <w:r>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34566E" w:rsidRPr="00E66C65" w:rsidRDefault="0034566E" w:rsidP="00B46D58">
      <w:pPr>
        <w:pStyle w:val="BodyTextIndent"/>
        <w:widowControl w:val="0"/>
        <w:spacing w:after="160" w:line="240" w:lineRule="auto"/>
        <w:ind w:left="1701" w:firstLine="0"/>
      </w:pPr>
      <w:r>
        <w:rPr>
          <w:rStyle w:val="evaluator-secretary-name"/>
          <w:rFonts w:ascii="GHEA Grapalat" w:hAnsi="GHEA Grapalat"/>
          <w:color w:val="000000"/>
          <w:sz w:val="22"/>
          <w:szCs w:val="22"/>
        </w:rPr>
        <w:t>Вардан Гаспарян</w:t>
      </w:r>
      <w:r>
        <w:t xml:space="preserve"> </w:t>
      </w:r>
    </w:p>
    <w:p w:rsidR="0034566E" w:rsidRPr="00E66C65" w:rsidRDefault="0034566E" w:rsidP="00B46D58">
      <w:pPr>
        <w:pStyle w:val="BodyTextIndent"/>
        <w:widowControl w:val="0"/>
        <w:spacing w:after="160" w:line="240" w:lineRule="auto"/>
        <w:ind w:left="1701" w:firstLine="0"/>
      </w:pPr>
    </w:p>
    <w:p w:rsidR="00E66C65" w:rsidRDefault="00E66C65" w:rsidP="00E66C65">
      <w:pPr>
        <w:pStyle w:val="NormalWeb"/>
        <w:spacing w:before="0" w:beforeAutospacing="0" w:after="0" w:afterAutospacing="0"/>
        <w:ind w:left="1700"/>
      </w:pPr>
      <w:r>
        <w:rPr>
          <w:rFonts w:ascii="GHEA Grapalat" w:hAnsi="GHEA Grapalat"/>
          <w:color w:val="000000"/>
          <w:sz w:val="22"/>
          <w:szCs w:val="22"/>
        </w:rPr>
        <w:t xml:space="preserve">Телефон </w:t>
      </w:r>
      <w:r>
        <w:rPr>
          <w:rStyle w:val="evaluator-secretary-phone"/>
          <w:rFonts w:ascii="GHEA Grapalat" w:hAnsi="GHEA Grapalat"/>
          <w:color w:val="000000"/>
          <w:sz w:val="22"/>
          <w:szCs w:val="22"/>
        </w:rPr>
        <w:t>077882243</w:t>
      </w:r>
      <w:r>
        <w:t xml:space="preserve"> </w:t>
      </w:r>
    </w:p>
    <w:p w:rsidR="00E66C65" w:rsidRDefault="00E66C65" w:rsidP="00E66C65">
      <w:pPr>
        <w:pStyle w:val="NormalWeb"/>
        <w:spacing w:before="0" w:beforeAutospacing="0" w:after="0" w:afterAutospacing="0"/>
        <w:ind w:left="1700"/>
        <w:rPr>
          <w:rFonts w:ascii="GHEA Grapalat" w:hAnsi="GHEA Grapalat"/>
          <w:color w:val="000000"/>
          <w:sz w:val="22"/>
          <w:szCs w:val="22"/>
        </w:rPr>
      </w:pPr>
      <w:r>
        <w:rPr>
          <w:rFonts w:ascii="GHEA Grapalat" w:hAnsi="GHEA Grapalat"/>
          <w:color w:val="000000"/>
          <w:sz w:val="22"/>
          <w:szCs w:val="22"/>
        </w:rPr>
        <w:t xml:space="preserve">Электронная почта </w:t>
      </w:r>
      <w:r>
        <w:t>gnumner11dproc.ru@mail.ru</w:t>
      </w:r>
    </w:p>
    <w:p w:rsidR="00E66C65" w:rsidRDefault="00E66C65" w:rsidP="00E66C65">
      <w:pPr>
        <w:pStyle w:val="NormalWeb"/>
        <w:spacing w:before="0" w:beforeAutospacing="0" w:after="0" w:afterAutospacing="0"/>
        <w:ind w:left="1700"/>
        <w:rPr>
          <w:rFonts w:ascii="GHEA Grapalat" w:hAnsi="GHEA Grapalat"/>
          <w:color w:val="000000"/>
          <w:sz w:val="22"/>
          <w:szCs w:val="22"/>
        </w:rPr>
      </w:pPr>
      <w:r>
        <w:rPr>
          <w:rFonts w:ascii="GHEA Grapalat" w:hAnsi="GHEA Grapalat"/>
          <w:color w:val="000000"/>
          <w:sz w:val="22"/>
          <w:szCs w:val="22"/>
        </w:rPr>
        <w:t xml:space="preserve">Заказчик </w:t>
      </w:r>
      <w:r>
        <w:rPr>
          <w:rStyle w:val="company-type"/>
          <w:rFonts w:ascii="GHEA Grapalat" w:hAnsi="GHEA Grapalat"/>
          <w:color w:val="000000"/>
          <w:sz w:val="22"/>
          <w:szCs w:val="22"/>
        </w:rPr>
        <w:t>ЕРЕВАНСКАЯ СПЕЦИАЛЬНАЯ ШКОЛА ДЛЯ ДЕТЕЙ С ОГРАНИЧЕННЫМИ ИНТЕЛЛЕКТУАЛЬНЫМИ ВОЗМОЖНОСТЯМИ N11</w:t>
      </w:r>
      <w:r>
        <w:rPr>
          <w:rFonts w:ascii="GHEA Grapalat" w:hAnsi="GHEA Grapalat"/>
          <w:color w:val="000000"/>
          <w:sz w:val="22"/>
          <w:szCs w:val="22"/>
        </w:rPr>
        <w:t xml:space="preserve"> </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FA745C">
        <w:rPr>
          <w:rFonts w:ascii="GHEA Grapalat" w:hAnsi="GHEA Grapalat"/>
        </w:rPr>
        <w:t>запрос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7A7D4E">
        <w:rPr>
          <w:rFonts w:ascii="GHEA Grapalat" w:hAnsi="GHEA Grapalat"/>
          <w:i/>
        </w:rPr>
        <w:t>ԵՄԹԵՀԴ-ԳՀԱՊՁԲ-26/02</w:t>
      </w:r>
      <w:r w:rsidR="001B32D9" w:rsidRPr="001B32D9">
        <w:rPr>
          <w:rFonts w:ascii="GHEA Grapalat" w:hAnsi="GHEA Grapalat" w:cs="Times Armenian"/>
          <w:i/>
        </w:rPr>
        <w:br/>
      </w:r>
      <w:r w:rsidR="00A46F92">
        <w:rPr>
          <w:rFonts w:ascii="GHEA Grapalat" w:hAnsi="GHEA Grapalat"/>
          <w:i/>
        </w:rPr>
        <w:t xml:space="preserve">№ </w:t>
      </w:r>
      <w:r w:rsidR="0034566E" w:rsidRPr="0034566E">
        <w:rPr>
          <w:rFonts w:ascii="GHEA Grapalat" w:hAnsi="GHEA Grapalat"/>
          <w:i/>
        </w:rPr>
        <w:t>1</w:t>
      </w:r>
      <w:r w:rsidR="00096865" w:rsidRPr="009044F1">
        <w:rPr>
          <w:rFonts w:ascii="GHEA Grapalat" w:hAnsi="GHEA Grapalat"/>
          <w:i/>
        </w:rPr>
        <w:t xml:space="preserve"> от </w:t>
      </w:r>
      <w:r w:rsidR="007A7D4E" w:rsidRPr="007A7D4E">
        <w:rPr>
          <w:rFonts w:ascii="GHEA Grapalat" w:hAnsi="GHEA Grapalat"/>
          <w:i/>
        </w:rPr>
        <w:t>09</w:t>
      </w:r>
      <w:r w:rsidR="00053CF0" w:rsidRPr="00053CF0">
        <w:rPr>
          <w:rFonts w:ascii="GHEA Grapalat" w:hAnsi="GHEA Grapalat"/>
          <w:i/>
        </w:rPr>
        <w:t>-11</w:t>
      </w:r>
      <w:r w:rsidR="0034566E" w:rsidRPr="0034566E">
        <w:rPr>
          <w:rFonts w:ascii="GHEA Grapalat" w:hAnsi="GHEA Grapalat"/>
          <w:i/>
        </w:rPr>
        <w:t>-2025</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34566E" w:rsidRPr="0034566E">
        <w:rPr>
          <w:rStyle w:val="company-type"/>
          <w:rFonts w:ascii="GHEA Grapalat" w:hAnsi="GHEA Grapalat"/>
          <w:color w:val="000000"/>
          <w:sz w:val="22"/>
          <w:szCs w:val="22"/>
        </w:rPr>
        <w:t xml:space="preserve"> </w:t>
      </w:r>
      <w:r w:rsidR="00E66C65">
        <w:rPr>
          <w:rStyle w:val="company-type"/>
          <w:rFonts w:ascii="GHEA Grapalat" w:hAnsi="GHEA Grapalat"/>
          <w:color w:val="000000"/>
          <w:sz w:val="22"/>
          <w:szCs w:val="22"/>
        </w:rPr>
        <w:t>ЕРЕВАНСКАЯ СПЕЦИАЛЬНАЯ ШКОЛА ДЛЯ ДЕТЕЙ С ОГРАНИЧЕННЫМИ ИНТЕЛЛЕКТУАЛЬНЫМИ ВОЗМОЖНОСТЯМИ N11</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E66C65" w:rsidRDefault="00E66C65" w:rsidP="00E66C65">
      <w:pPr>
        <w:pStyle w:val="NormalWeb"/>
        <w:spacing w:before="0" w:beforeAutospacing="0" w:after="0" w:afterAutospacing="0"/>
        <w:jc w:val="center"/>
        <w:rPr>
          <w:rStyle w:val="company-type"/>
        </w:rPr>
      </w:pPr>
      <w:r>
        <w:rPr>
          <w:rStyle w:val="changetext4uppercase"/>
          <w:rFonts w:ascii="GHEA Grapalat" w:hAnsi="GHEA Grapalat"/>
          <w:color w:val="000000"/>
          <w:sz w:val="22"/>
          <w:szCs w:val="22"/>
          <w:lang w:val="hy-AM"/>
        </w:rPr>
        <w:t>ТОВАРЫ</w:t>
      </w:r>
      <w:r>
        <w:rPr>
          <w:rStyle w:val="changetext4uppercase"/>
          <w:color w:val="000000"/>
          <w:lang w:val="hy-AM"/>
        </w:rPr>
        <w:t xml:space="preserve"> ДЛЯ НУЖД </w:t>
      </w:r>
      <w:r>
        <w:rPr>
          <w:rStyle w:val="company-type"/>
          <w:rFonts w:ascii="GHEA Grapalat" w:hAnsi="GHEA Grapalat"/>
          <w:color w:val="000000"/>
          <w:lang w:val="hy-AM"/>
        </w:rPr>
        <w:t xml:space="preserve">ЕРЕВАНСКАЯ СПЕЦИАЛЬНАЯ ШКОЛА ДЛЯ ДЕТЕЙ С ОГРАНИЧЕННЫМИ ИНТЕЛЛЕКТУАЛЬНЫМИ ВОЗМОЖНОСТЯМИ N11 </w:t>
      </w:r>
    </w:p>
    <w:p w:rsidR="00E66C65" w:rsidRDefault="00E66C65" w:rsidP="00E66C65">
      <w:pPr>
        <w:pStyle w:val="NormalWeb"/>
        <w:spacing w:before="0" w:beforeAutospacing="0" w:after="0" w:afterAutospacing="0"/>
        <w:jc w:val="center"/>
      </w:pPr>
      <w:r>
        <w:rPr>
          <w:rFonts w:ascii="GHEA Grapalat" w:hAnsi="GHEA Grapalat"/>
          <w:color w:val="000000"/>
          <w:sz w:val="22"/>
          <w:szCs w:val="22"/>
          <w:lang w:val="hy-AM"/>
        </w:rPr>
        <w:t xml:space="preserve">ПРИГЛАШЕНИЯ НА </w:t>
      </w:r>
      <w:r>
        <w:rPr>
          <w:rStyle w:val="purchase-types"/>
          <w:rFonts w:ascii="GHEA Grapalat" w:hAnsi="GHEA Grapalat"/>
          <w:color w:val="000000"/>
          <w:sz w:val="22"/>
          <w:szCs w:val="22"/>
          <w:lang w:val="hy-AM"/>
        </w:rPr>
        <w:t>ЗАПРОС КОТИРОВОК</w:t>
      </w:r>
      <w:r>
        <w:rPr>
          <w:rFonts w:ascii="GHEA Grapalat" w:hAnsi="GHEA Grapalat"/>
          <w:color w:val="000000"/>
          <w:sz w:val="22"/>
          <w:szCs w:val="22"/>
          <w:lang w:val="hy-AM"/>
        </w:rPr>
        <w:t>,</w:t>
      </w:r>
      <w:r>
        <w:rPr>
          <w:color w:val="000000"/>
          <w:lang w:val="hy-AM"/>
        </w:rPr>
        <w:t xml:space="preserve"> </w:t>
      </w:r>
    </w:p>
    <w:p w:rsidR="00E66C65" w:rsidRDefault="00E66C65" w:rsidP="00E66C65">
      <w:pPr>
        <w:pStyle w:val="NormalWeb"/>
        <w:spacing w:before="0" w:beforeAutospacing="0" w:after="0" w:afterAutospacing="0"/>
        <w:jc w:val="center"/>
        <w:rPr>
          <w:color w:val="000000"/>
          <w:lang w:val="hy-AM"/>
        </w:rPr>
      </w:pPr>
      <w:r>
        <w:rPr>
          <w:rFonts w:ascii="GHEA Grapalat" w:hAnsi="GHEA Grapalat"/>
          <w:color w:val="000000"/>
          <w:sz w:val="22"/>
          <w:szCs w:val="22"/>
          <w:lang w:val="hy-AM"/>
        </w:rPr>
        <w:t>ОБЪЯВЛЕННЫЙ С ЦЕЛЬЮ ПРИОБРЕТЕНИЯ</w:t>
      </w:r>
      <w:r>
        <w:rPr>
          <w:color w:val="000000"/>
          <w:lang w:val="hy-AM"/>
        </w:rPr>
        <w:t xml:space="preserve"> </w:t>
      </w:r>
    </w:p>
    <w:p w:rsidR="00CE0D95" w:rsidRPr="00E66C65" w:rsidRDefault="00CE0D95" w:rsidP="00B46D58">
      <w:pPr>
        <w:pStyle w:val="BodyText"/>
        <w:widowControl w:val="0"/>
        <w:spacing w:after="160"/>
        <w:ind w:right="-7" w:firstLine="567"/>
        <w:jc w:val="center"/>
        <w:rPr>
          <w:rFonts w:ascii="GHEA Grapalat" w:hAnsi="GHEA Grapalat"/>
          <w:lang w:val="hy-AM"/>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096865" w:rsidRPr="009044F1" w:rsidRDefault="00E66C65" w:rsidP="00E66C65">
      <w:pPr>
        <w:widowControl w:val="0"/>
        <w:rPr>
          <w:rFonts w:ascii="GHEA Grapalat" w:hAnsi="GHEA Grapalat"/>
          <w:i/>
        </w:rPr>
      </w:pPr>
      <w:r w:rsidRPr="00E66C65">
        <w:t>товаров</w:t>
      </w:r>
      <w:r w:rsidRPr="002E069D">
        <w:rPr>
          <w:rFonts w:ascii="GHEA Grapalat" w:hAnsi="GHEA Grapalat"/>
          <w:b/>
        </w:rPr>
        <w:t xml:space="preserve"> </w:t>
      </w:r>
      <w:r w:rsidR="005D7731" w:rsidRPr="002E069D">
        <w:rPr>
          <w:rFonts w:ascii="GHEA Grapalat" w:hAnsi="GHEA Grapalat"/>
          <w:b/>
        </w:rPr>
        <w:t>ДЛЯ НУЖД</w:t>
      </w:r>
      <w:r w:rsidR="00EB5576" w:rsidRPr="0034566E">
        <w:rPr>
          <w:rFonts w:ascii="GHEA Grapalat" w:hAnsi="GHEA Grapalat"/>
          <w:b/>
        </w:rPr>
        <w:t xml:space="preserve"> </w:t>
      </w:r>
      <w:r w:rsidR="0034566E" w:rsidRPr="0034566E">
        <w:rPr>
          <w:rFonts w:ascii="GHEA Grapalat" w:hAnsi="GHEA Grapalat"/>
          <w:b/>
        </w:rPr>
        <w:t>ГНКО НАЦИОНАЛЬНЫЙ АКАДЕМИЧЕСКИЙ ТЕАТР</w:t>
      </w:r>
      <w:r w:rsidR="0034566E" w:rsidRPr="00E66C65">
        <w:rPr>
          <w:rFonts w:ascii="GHEA Grapalat" w:hAnsi="GHEA Grapalat"/>
          <w:b/>
        </w:rPr>
        <w:t xml:space="preserve"> ИМЕНИ</w:t>
      </w:r>
      <w:r w:rsidR="0034566E" w:rsidRPr="0034566E">
        <w:rPr>
          <w:b/>
        </w:rPr>
        <w:t xml:space="preserve"> ГАБРИЭЛА СУНДУКЯНА</w:t>
      </w:r>
      <w:r w:rsidRPr="00E66C65">
        <w:rPr>
          <w:b/>
        </w:rPr>
        <w:t xml:space="preserve"> </w:t>
      </w:r>
      <w:r w:rsidR="00160AE4" w:rsidRPr="009044F1">
        <w:rPr>
          <w:rFonts w:ascii="GHEA Grapalat" w:hAnsi="GHEA Grapalat"/>
          <w:b/>
        </w:rPr>
        <w:t xml:space="preserve">ПРИГЛАШЕНИЯ НА </w:t>
      </w:r>
      <w:r w:rsidR="00893627">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893627">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7A7D4E">
        <w:rPr>
          <w:rFonts w:ascii="GHEA Grapalat" w:hAnsi="GHEA Grapalat"/>
          <w:spacing w:val="-6"/>
        </w:rPr>
        <w:t>ԵՄԹԵՀԴ-ԳՀԱՊՁԲ-26/02</w:t>
      </w:r>
      <w:r w:rsidR="0034566E" w:rsidRPr="0034566E">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E66C65" w:rsidRPr="00E66C65">
        <w:t xml:space="preserve"> </w:t>
      </w:r>
      <w:r w:rsidR="00E66C65">
        <w:t>gnumner11dproc.ru@mail.ru</w:t>
      </w:r>
      <w:r w:rsidR="00E66C65" w:rsidRPr="009044F1">
        <w:rPr>
          <w:rFonts w:ascii="GHEA Grapalat" w:hAnsi="GHEA Grapalat"/>
          <w:sz w:val="24"/>
          <w:szCs w:val="24"/>
        </w:rPr>
        <w:t xml:space="preserve"> </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"Наименование предмета закупки" (далее — также товар) для нужд "</w:t>
      </w:r>
      <w:r w:rsidR="007A7D4E" w:rsidRPr="007A7D4E">
        <w:rPr>
          <w:rFonts w:ascii="GHEA Grapalat" w:hAnsi="GHEA Grapalat"/>
          <w:i w:val="0"/>
          <w:sz w:val="24"/>
          <w:szCs w:val="24"/>
        </w:rPr>
        <w:t>4</w:t>
      </w:r>
      <w:r w:rsidRPr="009044F1">
        <w:rPr>
          <w:rFonts w:ascii="GHEA Grapalat" w:hAnsi="GHEA Grapalat"/>
          <w:i w:val="0"/>
          <w:sz w:val="24"/>
          <w:szCs w:val="24"/>
        </w:rPr>
        <w:t>",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B11C88" w:rsidRPr="009044F1" w:rsidTr="00D01CF9">
        <w:trPr>
          <w:jc w:val="center"/>
        </w:trPr>
        <w:tc>
          <w:tcPr>
            <w:tcW w:w="1530" w:type="dxa"/>
            <w:vAlign w:val="center"/>
          </w:tcPr>
          <w:p w:rsidR="00B11C88" w:rsidRPr="007A7D4E" w:rsidRDefault="00B11C88" w:rsidP="00053CF0">
            <w:pPr>
              <w:pStyle w:val="BodyTextIndent2"/>
              <w:widowControl w:val="0"/>
              <w:numPr>
                <w:ilvl w:val="0"/>
                <w:numId w:val="35"/>
              </w:numPr>
              <w:spacing w:after="120" w:line="240" w:lineRule="auto"/>
              <w:ind w:left="683"/>
              <w:jc w:val="center"/>
              <w:rPr>
                <w:rFonts w:ascii="GHEA Grapalat" w:hAnsi="GHEA Grapalat"/>
                <w:color w:val="FF0000"/>
                <w:sz w:val="24"/>
                <w:szCs w:val="24"/>
                <w:lang w:val="en-US"/>
              </w:rPr>
            </w:pPr>
          </w:p>
        </w:tc>
        <w:tc>
          <w:tcPr>
            <w:tcW w:w="1246" w:type="dxa"/>
            <w:vAlign w:val="center"/>
          </w:tcPr>
          <w:p w:rsidR="00B11C88" w:rsidRPr="007A7D4E" w:rsidRDefault="00B11C88" w:rsidP="0055435B">
            <w:pPr>
              <w:pStyle w:val="BodyTextIndent2"/>
              <w:spacing w:line="240" w:lineRule="auto"/>
              <w:ind w:firstLine="0"/>
              <w:rPr>
                <w:rFonts w:ascii="Sylfaen" w:hAnsi="Sylfaen" w:cs="Calibri"/>
                <w:color w:val="FF0000"/>
                <w:sz w:val="18"/>
                <w:szCs w:val="18"/>
              </w:rPr>
            </w:pPr>
            <w:r w:rsidRPr="007A7D4E">
              <w:rPr>
                <w:rFonts w:ascii="Sylfaen" w:hAnsi="Sylfaen" w:cs="Calibri"/>
                <w:color w:val="FF0000"/>
                <w:sz w:val="18"/>
                <w:szCs w:val="18"/>
              </w:rPr>
              <w:t>13 000</w:t>
            </w:r>
          </w:p>
        </w:tc>
        <w:tc>
          <w:tcPr>
            <w:tcW w:w="6458" w:type="dxa"/>
          </w:tcPr>
          <w:p w:rsidR="00B11C88" w:rsidRPr="007A7D4E" w:rsidRDefault="004377F5" w:rsidP="00B11C88">
            <w:pPr>
              <w:rPr>
                <w:color w:val="FF0000"/>
              </w:rPr>
            </w:pPr>
            <w:r w:rsidRPr="007A7D4E">
              <w:rPr>
                <w:rStyle w:val="ypks7kbdpwfgdykd3qb9"/>
                <w:color w:val="FF0000"/>
              </w:rPr>
              <w:t>Тысяча</w:t>
            </w:r>
          </w:p>
        </w:tc>
      </w:tr>
      <w:tr w:rsidR="004377F5" w:rsidRPr="009044F1" w:rsidTr="00D01CF9">
        <w:trPr>
          <w:jc w:val="center"/>
        </w:trPr>
        <w:tc>
          <w:tcPr>
            <w:tcW w:w="1530" w:type="dxa"/>
            <w:vAlign w:val="center"/>
          </w:tcPr>
          <w:p w:rsidR="004377F5" w:rsidRPr="007A7D4E" w:rsidRDefault="004377F5" w:rsidP="00053CF0">
            <w:pPr>
              <w:pStyle w:val="BodyTextIndent2"/>
              <w:widowControl w:val="0"/>
              <w:numPr>
                <w:ilvl w:val="0"/>
                <w:numId w:val="35"/>
              </w:numPr>
              <w:spacing w:after="120" w:line="240" w:lineRule="auto"/>
              <w:ind w:left="683"/>
              <w:jc w:val="center"/>
              <w:rPr>
                <w:rFonts w:ascii="GHEA Grapalat" w:hAnsi="GHEA Grapalat"/>
                <w:color w:val="FF0000"/>
                <w:sz w:val="24"/>
                <w:szCs w:val="24"/>
                <w:lang w:val="en-US"/>
              </w:rPr>
            </w:pPr>
          </w:p>
        </w:tc>
        <w:tc>
          <w:tcPr>
            <w:tcW w:w="1246" w:type="dxa"/>
            <w:vAlign w:val="center"/>
          </w:tcPr>
          <w:p w:rsidR="004377F5" w:rsidRPr="007A7D4E" w:rsidRDefault="004377F5" w:rsidP="0055435B">
            <w:pPr>
              <w:pStyle w:val="BodyTextIndent2"/>
              <w:spacing w:line="240" w:lineRule="auto"/>
              <w:ind w:firstLine="0"/>
              <w:rPr>
                <w:rFonts w:ascii="Sylfaen" w:hAnsi="Sylfaen" w:cs="Calibri"/>
                <w:color w:val="FF0000"/>
                <w:sz w:val="18"/>
                <w:szCs w:val="18"/>
              </w:rPr>
            </w:pPr>
            <w:r w:rsidRPr="007A7D4E">
              <w:rPr>
                <w:rFonts w:ascii="Sylfaen" w:hAnsi="Sylfaen" w:cs="Calibri"/>
                <w:color w:val="FF0000"/>
                <w:sz w:val="18"/>
                <w:szCs w:val="18"/>
              </w:rPr>
              <w:t>520 000</w:t>
            </w:r>
          </w:p>
        </w:tc>
        <w:tc>
          <w:tcPr>
            <w:tcW w:w="6458" w:type="dxa"/>
          </w:tcPr>
          <w:p w:rsidR="004377F5" w:rsidRPr="007A7D4E" w:rsidRDefault="004377F5" w:rsidP="0055435B">
            <w:pPr>
              <w:rPr>
                <w:color w:val="FF0000"/>
              </w:rPr>
            </w:pPr>
            <w:r w:rsidRPr="007A7D4E">
              <w:rPr>
                <w:color w:val="FF0000"/>
              </w:rPr>
              <w:t xml:space="preserve">варенье (местное) </w:t>
            </w:r>
          </w:p>
        </w:tc>
      </w:tr>
      <w:tr w:rsidR="004377F5" w:rsidRPr="009044F1" w:rsidTr="00D01CF9">
        <w:trPr>
          <w:jc w:val="center"/>
        </w:trPr>
        <w:tc>
          <w:tcPr>
            <w:tcW w:w="1530" w:type="dxa"/>
            <w:vAlign w:val="center"/>
          </w:tcPr>
          <w:p w:rsidR="004377F5" w:rsidRPr="007A7D4E" w:rsidRDefault="004377F5" w:rsidP="00053CF0">
            <w:pPr>
              <w:pStyle w:val="BodyTextIndent2"/>
              <w:widowControl w:val="0"/>
              <w:numPr>
                <w:ilvl w:val="0"/>
                <w:numId w:val="35"/>
              </w:numPr>
              <w:spacing w:after="120" w:line="240" w:lineRule="auto"/>
              <w:ind w:left="683"/>
              <w:jc w:val="center"/>
              <w:rPr>
                <w:rFonts w:ascii="GHEA Grapalat" w:hAnsi="GHEA Grapalat"/>
                <w:color w:val="FF0000"/>
                <w:sz w:val="24"/>
                <w:szCs w:val="24"/>
                <w:lang w:val="en-US"/>
              </w:rPr>
            </w:pPr>
          </w:p>
        </w:tc>
        <w:tc>
          <w:tcPr>
            <w:tcW w:w="1246" w:type="dxa"/>
            <w:vAlign w:val="center"/>
          </w:tcPr>
          <w:p w:rsidR="004377F5" w:rsidRPr="007A7D4E" w:rsidRDefault="004377F5" w:rsidP="0055435B">
            <w:pPr>
              <w:pStyle w:val="BodyTextIndent2"/>
              <w:spacing w:line="240" w:lineRule="auto"/>
              <w:ind w:firstLine="0"/>
              <w:rPr>
                <w:rFonts w:ascii="Sylfaen" w:hAnsi="Sylfaen" w:cs="Calibri"/>
                <w:color w:val="FF0000"/>
                <w:sz w:val="18"/>
                <w:szCs w:val="18"/>
              </w:rPr>
            </w:pPr>
            <w:r w:rsidRPr="007A7D4E">
              <w:rPr>
                <w:rFonts w:ascii="Sylfaen" w:hAnsi="Sylfaen" w:cs="Calibri"/>
                <w:color w:val="FF0000"/>
                <w:sz w:val="18"/>
                <w:szCs w:val="18"/>
              </w:rPr>
              <w:t>270 000</w:t>
            </w:r>
          </w:p>
        </w:tc>
        <w:tc>
          <w:tcPr>
            <w:tcW w:w="6458" w:type="dxa"/>
          </w:tcPr>
          <w:p w:rsidR="004377F5" w:rsidRPr="007A7D4E" w:rsidRDefault="004377F5" w:rsidP="0055435B">
            <w:pPr>
              <w:rPr>
                <w:color w:val="FF0000"/>
              </w:rPr>
            </w:pPr>
            <w:r w:rsidRPr="007A7D4E">
              <w:rPr>
                <w:color w:val="FF0000"/>
              </w:rPr>
              <w:t xml:space="preserve">Йогурт </w:t>
            </w:r>
          </w:p>
        </w:tc>
      </w:tr>
      <w:tr w:rsidR="004377F5" w:rsidRPr="009044F1" w:rsidTr="00D01CF9">
        <w:trPr>
          <w:jc w:val="center"/>
        </w:trPr>
        <w:tc>
          <w:tcPr>
            <w:tcW w:w="1530" w:type="dxa"/>
            <w:vAlign w:val="center"/>
          </w:tcPr>
          <w:p w:rsidR="004377F5" w:rsidRPr="007A7D4E" w:rsidRDefault="004377F5" w:rsidP="00053CF0">
            <w:pPr>
              <w:pStyle w:val="BodyTextIndent2"/>
              <w:widowControl w:val="0"/>
              <w:numPr>
                <w:ilvl w:val="0"/>
                <w:numId w:val="35"/>
              </w:numPr>
              <w:spacing w:after="120" w:line="240" w:lineRule="auto"/>
              <w:ind w:left="683"/>
              <w:jc w:val="center"/>
              <w:rPr>
                <w:rFonts w:ascii="GHEA Grapalat" w:hAnsi="GHEA Grapalat"/>
                <w:color w:val="FF0000"/>
                <w:sz w:val="24"/>
                <w:szCs w:val="24"/>
                <w:lang w:val="en-US"/>
              </w:rPr>
            </w:pPr>
          </w:p>
        </w:tc>
        <w:tc>
          <w:tcPr>
            <w:tcW w:w="1246" w:type="dxa"/>
            <w:vAlign w:val="center"/>
          </w:tcPr>
          <w:p w:rsidR="004377F5" w:rsidRPr="007A7D4E" w:rsidRDefault="004377F5" w:rsidP="0055435B">
            <w:pPr>
              <w:pStyle w:val="BodyTextIndent2"/>
              <w:spacing w:line="240" w:lineRule="auto"/>
              <w:ind w:firstLine="0"/>
              <w:rPr>
                <w:rFonts w:ascii="Sylfaen" w:hAnsi="Sylfaen" w:cs="Calibri"/>
                <w:color w:val="FF0000"/>
                <w:sz w:val="18"/>
                <w:szCs w:val="18"/>
              </w:rPr>
            </w:pPr>
            <w:r w:rsidRPr="007A7D4E">
              <w:rPr>
                <w:rFonts w:ascii="Sylfaen" w:hAnsi="Sylfaen" w:cs="Calibri"/>
                <w:color w:val="FF0000"/>
                <w:sz w:val="18"/>
                <w:szCs w:val="18"/>
              </w:rPr>
              <w:t>60 000</w:t>
            </w:r>
          </w:p>
        </w:tc>
        <w:tc>
          <w:tcPr>
            <w:tcW w:w="6458" w:type="dxa"/>
          </w:tcPr>
          <w:p w:rsidR="004377F5" w:rsidRPr="007A7D4E" w:rsidRDefault="004377F5" w:rsidP="0055435B">
            <w:pPr>
              <w:rPr>
                <w:color w:val="FF0000"/>
              </w:rPr>
            </w:pPr>
            <w:r w:rsidRPr="007A7D4E">
              <w:rPr>
                <w:color w:val="FF0000"/>
              </w:rPr>
              <w:t xml:space="preserve">Овсяные хлопья </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w:t>
      </w:r>
      <w:r w:rsidR="00CB2FE2">
        <w:rPr>
          <w:rFonts w:ascii="GHEA Grapalat" w:hAnsi="GHEA Grapalat"/>
        </w:rPr>
        <w:lastRenderedPageBreak/>
        <w:t>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lastRenderedPageBreak/>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sidRPr="009044F1">
        <w:rPr>
          <w:rFonts w:ascii="GHEA Grapalat" w:hAnsi="GHEA Grapalat"/>
          <w:color w:val="000000"/>
        </w:rPr>
        <w:lastRenderedPageBreak/>
        <w:t>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w:t>
      </w:r>
      <w:r w:rsidRPr="009044F1">
        <w:rPr>
          <w:rFonts w:ascii="GHEA Grapalat" w:hAnsi="GHEA Grapalat"/>
        </w:rPr>
        <w:lastRenderedPageBreak/>
        <w:t xml:space="preserve">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w:t>
      </w:r>
      <w:r w:rsidR="00F9791A" w:rsidRPr="00F9791A">
        <w:rPr>
          <w:rFonts w:ascii="GHEA Grapalat" w:hAnsi="GHEA Grapalat"/>
          <w:lang w:val="hy-AM"/>
        </w:rPr>
        <w:lastRenderedPageBreak/>
        <w:t>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4"/>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893627">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34566E">
        <w:rPr>
          <w:rStyle w:val="company-address"/>
          <w:rFonts w:ascii="GHEA Grapalat" w:hAnsi="GHEA Grapalat"/>
          <w:color w:val="000000"/>
          <w:sz w:val="22"/>
          <w:szCs w:val="22"/>
        </w:rPr>
        <w:t>г. Ереван, Армения, Г</w:t>
      </w:r>
      <w:r w:rsidR="0034566E">
        <w:rPr>
          <w:rStyle w:val="company-address"/>
          <w:rFonts w:ascii="Cambria Math" w:hAnsi="Cambria Math" w:cs="Cambria Math"/>
          <w:color w:val="000000"/>
          <w:sz w:val="22"/>
          <w:szCs w:val="22"/>
        </w:rPr>
        <w:t>․</w:t>
      </w:r>
      <w:r w:rsidR="0034566E">
        <w:rPr>
          <w:rStyle w:val="company-address"/>
          <w:rFonts w:ascii="GHEA Grapalat" w:hAnsi="GHEA Grapalat"/>
          <w:color w:val="000000"/>
          <w:sz w:val="22"/>
          <w:szCs w:val="22"/>
        </w:rPr>
        <w:t xml:space="preserve"> </w:t>
      </w:r>
      <w:r w:rsidR="0034566E">
        <w:rPr>
          <w:rStyle w:val="company-address"/>
          <w:rFonts w:ascii="GHEA Grapalat" w:hAnsi="GHEA Grapalat" w:cs="GHEA Grapalat"/>
          <w:color w:val="000000"/>
          <w:sz w:val="22"/>
          <w:szCs w:val="22"/>
        </w:rPr>
        <w:t>Лусаворчи</w:t>
      </w:r>
      <w:r w:rsidR="0034566E">
        <w:rPr>
          <w:rStyle w:val="company-address"/>
          <w:rFonts w:ascii="GHEA Grapalat" w:hAnsi="GHEA Grapalat"/>
          <w:color w:val="000000"/>
          <w:sz w:val="22"/>
          <w:szCs w:val="22"/>
        </w:rPr>
        <w:t xml:space="preserve"> </w:t>
      </w:r>
      <w:r w:rsidR="0034566E">
        <w:rPr>
          <w:rStyle w:val="company-address"/>
          <w:rFonts w:ascii="GHEA Grapalat" w:hAnsi="GHEA Grapalat" w:cs="GHEA Grapalat"/>
          <w:color w:val="000000"/>
          <w:sz w:val="22"/>
          <w:szCs w:val="22"/>
        </w:rPr>
        <w:t>ул</w:t>
      </w:r>
      <w:r w:rsidR="0034566E">
        <w:rPr>
          <w:rStyle w:val="company-address"/>
          <w:rFonts w:ascii="GHEA Grapalat" w:hAnsi="GHEA Grapalat"/>
          <w:color w:val="000000"/>
          <w:sz w:val="22"/>
          <w:szCs w:val="22"/>
        </w:rPr>
        <w:t xml:space="preserve">., 6 </w:t>
      </w:r>
      <w:r w:rsidR="0034566E" w:rsidRPr="0034566E">
        <w:rPr>
          <w:rStyle w:val="company-address"/>
          <w:rFonts w:ascii="GHEA Grapalat" w:hAnsi="GHEA Grapalat"/>
          <w:color w:val="000000"/>
          <w:sz w:val="22"/>
          <w:szCs w:val="22"/>
        </w:rPr>
        <w:t xml:space="preserve"> </w:t>
      </w:r>
      <w:r>
        <w:rPr>
          <w:rFonts w:ascii="GHEA Grapalat" w:hAnsi="GHEA Grapalat"/>
          <w:sz w:val="24"/>
          <w:szCs w:val="24"/>
        </w:rPr>
        <w:t xml:space="preserve">не позднее, чем </w:t>
      </w:r>
      <w:r w:rsidR="0034566E" w:rsidRPr="0034566E">
        <w:rPr>
          <w:rFonts w:ascii="GHEA Grapalat" w:hAnsi="GHEA Grapalat"/>
          <w:sz w:val="24"/>
          <w:szCs w:val="24"/>
        </w:rPr>
        <w:t>07.04.2025</w:t>
      </w:r>
      <w:r>
        <w:rPr>
          <w:rFonts w:ascii="GHEA Grapalat" w:hAnsi="GHEA Grapalat"/>
          <w:sz w:val="24"/>
          <w:szCs w:val="24"/>
        </w:rPr>
        <w:t xml:space="preserve"> </w:t>
      </w:r>
      <w:r w:rsidR="00E66C65">
        <w:rPr>
          <w:rFonts w:ascii="GHEA Grapalat" w:hAnsi="GHEA Grapalat"/>
          <w:sz w:val="24"/>
          <w:szCs w:val="24"/>
        </w:rPr>
        <w:t xml:space="preserve">11:00 </w:t>
      </w:r>
      <w:r>
        <w:rPr>
          <w:rFonts w:ascii="GHEA Grapalat" w:hAnsi="GHEA Grapalat"/>
          <w:sz w:val="24"/>
          <w:szCs w:val="24"/>
        </w:rPr>
        <w:t>"</w:t>
      </w:r>
      <w:r w:rsidR="0034566E" w:rsidRPr="0034566E">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34566E">
        <w:rPr>
          <w:rStyle w:val="evaluator-secretary-name"/>
          <w:rFonts w:ascii="GHEA Grapalat" w:hAnsi="GHEA Grapalat"/>
          <w:color w:val="000000"/>
          <w:sz w:val="22"/>
          <w:szCs w:val="22"/>
        </w:rPr>
        <w:t>Вардан Гаспарян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 xml:space="preserve">копию договора о совместной деятельности, если участники участвуют </w:t>
      </w:r>
      <w:r w:rsidR="003E3FD0" w:rsidRPr="009044F1">
        <w:rPr>
          <w:rFonts w:ascii="GHEA Grapalat" w:hAnsi="GHEA Grapalat"/>
          <w:sz w:val="24"/>
          <w:szCs w:val="24"/>
        </w:rPr>
        <w:lastRenderedPageBreak/>
        <w:t>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Pr="009044F1">
        <w:rPr>
          <w:rFonts w:ascii="GHEA Grapalat" w:hAnsi="GHEA Grapalat"/>
          <w:sz w:val="24"/>
          <w:szCs w:val="24"/>
        </w:rPr>
        <w:lastRenderedPageBreak/>
        <w:t>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lastRenderedPageBreak/>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C0350C"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6"/>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r w:rsidR="00CD5802" w:rsidRPr="00CD5802">
        <w:rPr>
          <w:rFonts w:ascii="GHEA Grapalat" w:hAnsi="GHEA Grapalat"/>
          <w:vertAlign w:val="superscript"/>
        </w:rPr>
        <w:t>9.2</w:t>
      </w:r>
      <w:r w:rsidR="006F5184" w:rsidRPr="009044F1">
        <w:rPr>
          <w:rFonts w:ascii="GHEA Grapalat" w:hAnsi="GHEA Grapalat"/>
        </w:rPr>
        <w:t xml:space="preserve"> </w:t>
      </w:r>
    </w:p>
    <w:p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34566E" w:rsidRPr="0034566E">
        <w:rPr>
          <w:rFonts w:ascii="GHEA Grapalat" w:hAnsi="GHEA Grapalat"/>
          <w:sz w:val="24"/>
          <w:szCs w:val="24"/>
        </w:rPr>
        <w:t>7</w:t>
      </w:r>
      <w:r w:rsidRPr="009044F1">
        <w:rPr>
          <w:rFonts w:ascii="GHEA Grapalat" w:hAnsi="GHEA Grapalat"/>
          <w:sz w:val="24"/>
          <w:szCs w:val="24"/>
        </w:rPr>
        <w:t>"-ый день в "</w:t>
      </w:r>
      <w:r w:rsidR="0034566E" w:rsidRPr="0034566E">
        <w:rPr>
          <w:rFonts w:ascii="GHEA Grapalat" w:hAnsi="GHEA Grapalat"/>
          <w:sz w:val="24"/>
          <w:szCs w:val="24"/>
        </w:rPr>
        <w:t>1</w:t>
      </w:r>
      <w:r w:rsidR="00DA0D4F" w:rsidRPr="00DA0D4F">
        <w:rPr>
          <w:rFonts w:ascii="GHEA Grapalat" w:hAnsi="GHEA Grapalat"/>
          <w:sz w:val="24"/>
          <w:szCs w:val="24"/>
        </w:rPr>
        <w:t>1</w:t>
      </w:r>
      <w:r w:rsidR="0034566E" w:rsidRPr="0034566E">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7"/>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r w:rsidR="00A55C6C">
        <w:rPr>
          <w:rFonts w:ascii="GHEA Grapalat" w:hAnsi="GHEA Grapalat"/>
          <w:sz w:val="24"/>
          <w:szCs w:val="24"/>
        </w:rPr>
        <w:lastRenderedPageBreak/>
        <w:t>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w:t>
      </w:r>
      <w:r w:rsidRPr="009044F1">
        <w:rPr>
          <w:rFonts w:ascii="GHEA Grapalat" w:hAnsi="GHEA Grapalat"/>
        </w:rPr>
        <w:lastRenderedPageBreak/>
        <w:t xml:space="preserve">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сводный лист рассмотрения обоснований, указанных в пункте 3.5 части 1 настоящего приглашения, содержащий также сведения о дате получения </w:t>
      </w:r>
      <w:r w:rsidR="001E4A24" w:rsidRPr="001E4A24">
        <w:rPr>
          <w:rFonts w:ascii="GHEA Grapalat" w:hAnsi="GHEA Grapalat"/>
          <w:sz w:val="24"/>
          <w:szCs w:val="24"/>
        </w:rPr>
        <w:lastRenderedPageBreak/>
        <w:t>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w:t>
      </w:r>
      <w:r w:rsidR="000A1DB5" w:rsidRPr="00357DB8">
        <w:rPr>
          <w:rFonts w:ascii="GHEA Grapalat" w:hAnsi="GHEA Grapalat"/>
        </w:rPr>
        <w:lastRenderedPageBreak/>
        <w:t>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8"/>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 xml:space="preserve">В случае если отобранный участник не заключает </w:t>
      </w:r>
      <w:r w:rsidRPr="008C0D41">
        <w:rPr>
          <w:rFonts w:ascii="GHEA Grapalat" w:hAnsi="GHEA Grapalat"/>
        </w:rPr>
        <w:lastRenderedPageBreak/>
        <w:t>(отказывается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9"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0"/>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10"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1"/>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93627">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2"/>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3"/>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93627">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7A7D4E">
        <w:rPr>
          <w:rFonts w:ascii="GHEA Grapalat" w:hAnsi="GHEA Grapalat"/>
          <w:sz w:val="24"/>
          <w:szCs w:val="24"/>
        </w:rPr>
        <w:t>ԵՄԹԵՀԴ-ԳՀԱՊՁԲ-26/02</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C4157A" w:rsidRDefault="00374F4A" w:rsidP="0034566E">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A7D4E">
        <w:rPr>
          <w:rFonts w:ascii="GHEA Grapalat" w:hAnsi="GHEA Grapalat"/>
        </w:rPr>
        <w:t>ԵՄԹԵՀԴ-ԳՀԱՊՁԲ-26/02</w:t>
      </w:r>
      <w:r w:rsidR="0034566E" w:rsidRPr="0034566E">
        <w:rPr>
          <w:rFonts w:ascii="GHEA Grapalat" w:hAnsi="GHEA Grapalat"/>
        </w:rPr>
        <w:t xml:space="preserve"> </w:t>
      </w:r>
      <w:r w:rsidRPr="000C1746">
        <w:rPr>
          <w:rFonts w:ascii="GHEA Grapalat" w:hAnsi="GHEA Grapalat"/>
          <w:sz w:val="16"/>
        </w:rPr>
        <w:t>наименование заказчика</w:t>
      </w:r>
    </w:p>
    <w:p w:rsidR="00374F4A" w:rsidRPr="00DA5EA0" w:rsidRDefault="00FA745C" w:rsidP="00B46D58">
      <w:pPr>
        <w:spacing w:after="160"/>
        <w:jc w:val="both"/>
        <w:rPr>
          <w:rFonts w:ascii="GHEA Grapalat" w:hAnsi="GHEA Grapalat"/>
        </w:rPr>
      </w:pP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893627">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7A7D4E">
        <w:rPr>
          <w:rFonts w:ascii="GHEA Grapalat" w:hAnsi="GHEA Grapalat"/>
        </w:rPr>
        <w:t>ԵՄԹԵՀԴ-ԳՀԱՊՁԲ-26/02</w:t>
      </w:r>
      <w:r w:rsidR="0034566E" w:rsidRPr="0034566E">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34566E">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7A7D4E">
        <w:rPr>
          <w:rFonts w:ascii="GHEA Grapalat" w:hAnsi="GHEA Grapalat"/>
        </w:rPr>
        <w:t>ԵՄԹԵՀԴ-ԳՀԱՊՁԲ-26/02</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893627">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93627">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7A7D4E">
        <w:rPr>
          <w:rFonts w:ascii="GHEA Grapalat" w:hAnsi="GHEA Grapalat"/>
          <w:b/>
          <w:sz w:val="24"/>
          <w:szCs w:val="24"/>
        </w:rPr>
        <w:t>ԵՄԹԵՀԴ-ԳՀԱՊՁԲ-26/02</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FA745C">
        <w:rPr>
          <w:rFonts w:ascii="GHEA Grapalat" w:hAnsi="GHEA Grapalat"/>
        </w:rPr>
        <w:t>запрос котировок</w:t>
      </w:r>
      <w:r w:rsidRPr="009044F1">
        <w:rPr>
          <w:rFonts w:ascii="GHEA Grapalat" w:hAnsi="GHEA Grapalat"/>
        </w:rPr>
        <w:t xml:space="preserve"> под кодом </w:t>
      </w:r>
      <w:r w:rsidR="007A7D4E">
        <w:rPr>
          <w:rFonts w:ascii="GHEA Grapalat" w:hAnsi="GHEA Grapalat"/>
        </w:rPr>
        <w:t>ԵՄԹԵՀԴ-ԳՀԱՊՁԲ-26/02</w:t>
      </w:r>
      <w:r w:rsidR="0034566E" w:rsidRPr="0034566E">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893627">
        <w:rPr>
          <w:rFonts w:ascii="GHEA Grapalat" w:hAnsi="GHEA Grapalat"/>
          <w:b/>
        </w:rPr>
        <w:t>запрос котировок</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7A7D4E">
        <w:rPr>
          <w:rFonts w:ascii="GHEA Grapalat" w:hAnsi="GHEA Grapalat"/>
          <w:b/>
          <w:sz w:val="24"/>
          <w:szCs w:val="24"/>
        </w:rPr>
        <w:t>ԵՄԹԵՀԴ-ԳՀԱՊՁԲ-26/02</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D17D8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17D8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D17D8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17D8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D17D8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17D8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D17D8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D17D8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D17D8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D17D8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D17D8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D17D8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D17D8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D17D8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D17D8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D17D8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D17D8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D17D8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D17D8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D17D8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D17D8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D17D8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3"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93627">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---BMAPDzB---/---</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5"/>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893627">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Pr="005744FC">
        <w:rPr>
          <w:rFonts w:ascii="GHEA Grapalat" w:hAnsi="GHEA Grapalat"/>
          <w:spacing w:val="-6"/>
        </w:rPr>
        <w:t>---BMAPDzB---/---</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893627">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7A7D4E">
        <w:rPr>
          <w:rFonts w:ascii="GHEA Grapalat" w:hAnsi="GHEA Grapalat"/>
          <w:i/>
          <w:sz w:val="22"/>
          <w:szCs w:val="22"/>
        </w:rPr>
        <w:t>ԵՄԹԵՀԴ-ԳՀԱՊՁԲ-26/02</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7"/>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34566E"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9. Наименование, или имя, фамилия бенефициара: </w:t>
            </w:r>
            <w:r w:rsidR="00E66C65">
              <w:rPr>
                <w:rFonts w:ascii="GHEA Grapalat" w:hAnsi="GHEA Grapalat"/>
              </w:rPr>
              <w:t>ЕРЕВАНСКАЯ СПЕЦИАЛЬНАЯ ШКОЛА ДЛЯ ДЕТЕЙ С ОГРАНИЧЕННЫМИ ИНТЕЛЛЕКТУАЛЬНЫМИ ВОЗМОЖНОСТЯМИ N11</w:t>
            </w:r>
          </w:p>
        </w:tc>
      </w:tr>
      <w:tr w:rsidR="0034566E"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10. НЗОУ бенефициара (не заполняется) </w:t>
            </w:r>
          </w:p>
        </w:tc>
      </w:tr>
      <w:tr w:rsidR="0034566E"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DA0D4F">
            <w:pPr>
              <w:widowControl w:val="0"/>
              <w:tabs>
                <w:tab w:val="left" w:pos="855"/>
              </w:tabs>
              <w:spacing w:after="160"/>
              <w:ind w:left="360"/>
              <w:rPr>
                <w:rFonts w:ascii="GHEA Grapalat" w:hAnsi="GHEA Grapalat"/>
              </w:rPr>
            </w:pPr>
            <w:r w:rsidRPr="0034566E">
              <w:rPr>
                <w:rFonts w:ascii="GHEA Grapalat" w:hAnsi="GHEA Grapalat"/>
              </w:rPr>
              <w:t xml:space="preserve">11. УНН бенефициара: </w:t>
            </w:r>
          </w:p>
        </w:tc>
      </w:tr>
      <w:tr w:rsidR="0034566E"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12. Обслуживающая бенефициара Финансовая организация (банк): </w:t>
            </w:r>
            <w:r w:rsidRPr="0034566E">
              <w:t>КАЗНАЧЕЙСТВО</w:t>
            </w:r>
            <w:r w:rsidRPr="0034566E">
              <w:rPr>
                <w:rFonts w:ascii="GHEA Grapalat" w:hAnsi="GHEA Grapalat"/>
              </w:rPr>
              <w:t xml:space="preserve"> </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893627">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"---BMAPDzB---/---"</w:t>
      </w:r>
      <w:r w:rsidRPr="00B138F3">
        <w:rPr>
          <w:rStyle w:val="FootnoteReference"/>
          <w:rFonts w:ascii="GHEA Grapalat" w:hAnsi="GHEA Grapalat"/>
          <w:b/>
          <w:sz w:val="24"/>
          <w:szCs w:val="24"/>
        </w:rPr>
        <w:footnoteReference w:customMarkFollows="1" w:id="18"/>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4" w:author="Inesa Kocharyan" w:date="2023-07-07T17:06:00Z">
        <w:r w:rsidRPr="00665A01" w:rsidDel="00286D44">
          <w:rPr>
            <w:rFonts w:ascii="GHEA Grapalat" w:eastAsiaTheme="minorHAnsi" w:hAnsi="GHEA Grapalat" w:cstheme="minorBidi"/>
          </w:rPr>
          <w:delText xml:space="preserve">   </w:delText>
        </w:r>
      </w:del>
    </w:p>
    <w:p w:rsidR="00A944D6" w:rsidRPr="00665A01" w:rsidRDefault="00286D44" w:rsidP="00A944D6">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rsidR="00A944D6" w:rsidRPr="00665A01" w:rsidRDefault="00286D44"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C055E0"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rsidR="00C055E0" w:rsidRDefault="00C055E0" w:rsidP="00A944D6">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93627">
        <w:rPr>
          <w:rFonts w:ascii="GHEA Grapalat" w:hAnsi="GHEA Grapalat"/>
          <w:i/>
        </w:rPr>
        <w:t>запрос котировок</w:t>
      </w:r>
      <w:r w:rsidRPr="00B138F3">
        <w:rPr>
          <w:rFonts w:ascii="GHEA Grapalat" w:hAnsi="GHEA Grapalat"/>
          <w:i/>
        </w:rPr>
        <w:br/>
        <w:t>под кодом "---BMAPDzB---/---"</w:t>
      </w:r>
      <w:r w:rsidRPr="00B138F3">
        <w:rPr>
          <w:rStyle w:val="FootnoteReference"/>
          <w:rFonts w:ascii="GHEA Grapalat" w:hAnsi="GHEA Grapalat"/>
          <w:i/>
        </w:rPr>
        <w:footnoteReference w:customMarkFollows="1" w:id="19"/>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4566E"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9. Наименование, или имя, фамилия бенефициара: </w:t>
            </w:r>
            <w:r w:rsidR="00E66C65">
              <w:rPr>
                <w:rFonts w:ascii="GHEA Grapalat" w:hAnsi="GHEA Grapalat"/>
              </w:rPr>
              <w:t>ЕРЕВАНСКАЯ СПЕЦИАЛЬНАЯ ШКОЛА ДЛЯ ДЕТЕЙ С ОГРАНИЧЕННЫМИ ИНТЕЛЛЕКТУАЛЬНЫМИ ВОЗМОЖНОСТЯМИ N11</w:t>
            </w:r>
          </w:p>
        </w:tc>
      </w:tr>
      <w:tr w:rsidR="0034566E"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10. НЗОУ бенефициара (не заполняется) </w:t>
            </w:r>
          </w:p>
        </w:tc>
      </w:tr>
      <w:tr w:rsidR="0034566E"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DA0D4F">
            <w:pPr>
              <w:widowControl w:val="0"/>
              <w:tabs>
                <w:tab w:val="left" w:pos="855"/>
              </w:tabs>
              <w:spacing w:after="160"/>
              <w:ind w:left="360"/>
              <w:rPr>
                <w:rFonts w:ascii="GHEA Grapalat" w:hAnsi="GHEA Grapalat"/>
              </w:rPr>
            </w:pPr>
            <w:r w:rsidRPr="0034566E">
              <w:rPr>
                <w:rFonts w:ascii="GHEA Grapalat" w:hAnsi="GHEA Grapalat"/>
              </w:rPr>
              <w:t xml:space="preserve">11. УНН бенефициара: </w:t>
            </w:r>
            <w:r w:rsidRPr="0034566E">
              <w:t>0</w:t>
            </w:r>
            <w:r w:rsidRPr="0034566E">
              <w:rPr>
                <w:rFonts w:ascii="GHEA Grapalat" w:hAnsi="GHEA Grapalat"/>
              </w:rPr>
              <w:t xml:space="preserve"> </w:t>
            </w:r>
          </w:p>
        </w:tc>
      </w:tr>
      <w:tr w:rsidR="0034566E"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12. Обслуживающая бенефициара Финансовая организация (банк): </w:t>
            </w:r>
            <w:r w:rsidRPr="0034566E">
              <w:t>КАЗНАЧЕЙСТВО</w:t>
            </w:r>
            <w:r w:rsidRPr="0034566E">
              <w:rPr>
                <w:rFonts w:ascii="GHEA Grapalat" w:hAnsi="GHEA Grapalat"/>
              </w:rPr>
              <w:t xml:space="preserve"> </w:t>
            </w:r>
          </w:p>
        </w:tc>
      </w:tr>
      <w:tr w:rsidR="0034566E"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9. Наименование, или имя, фамилия бенефициара: </w:t>
            </w:r>
            <w:r w:rsidR="00E66C65">
              <w:rPr>
                <w:rFonts w:ascii="GHEA Grapalat" w:hAnsi="GHEA Grapalat"/>
              </w:rPr>
              <w:t>ЕРЕВАНСКАЯ СПЕЦИАЛЬНАЯ ШКОЛА ДЛЯ ДЕТЕЙ С ОГРАНИЧЕННЫМИ ИНТЕЛЛЕКТУАЛЬНЫМИ ВОЗМОЖНОСТЯМИ N11</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rsidR="00A943A0" w:rsidRPr="00B138F3" w:rsidRDefault="00A943A0" w:rsidP="00A943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под кодом "---BMAPDzB---/---"</w:t>
      </w:r>
      <w:r w:rsidRPr="00B138F3">
        <w:rPr>
          <w:rStyle w:val="FootnoteReference"/>
          <w:rFonts w:ascii="GHEA Grapalat" w:hAnsi="GHEA Grapalat"/>
          <w:b/>
          <w:sz w:val="24"/>
          <w:szCs w:val="24"/>
        </w:rPr>
        <w:footnoteReference w:customMarkFollows="1" w:id="21"/>
        <w:t>*</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Strong"/>
          <w:rFonts w:ascii="GHEA Grapalat" w:hAnsi="GHEA Grapalat"/>
          <w:sz w:val="20"/>
          <w:szCs w:val="20"/>
          <w:u w:val="single"/>
          <w:lang w:val="hy-AM"/>
        </w:rPr>
        <w:tab/>
      </w:r>
      <w:r w:rsidRPr="00731BFC">
        <w:rPr>
          <w:rStyle w:val="Strong"/>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731BFC">
        <w:rPr>
          <w:rStyle w:val="Strong"/>
          <w:rFonts w:ascii="GHEA Grapalat" w:hAnsi="GHEA Grapalat"/>
          <w:sz w:val="20"/>
          <w:szCs w:val="20"/>
        </w:rPr>
        <w:t xml:space="preserve">                                                    </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rPr>
        <w:t xml:space="preserve">           </w:t>
      </w:r>
      <w:r w:rsidRPr="00731BFC">
        <w:rPr>
          <w:rStyle w:val="Strong"/>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731BFC">
        <w:rPr>
          <w:rStyle w:val="Strong"/>
          <w:rFonts w:ascii="GHEA Grapalat" w:hAnsi="GHEA Grapalat"/>
          <w:b w:val="0"/>
          <w:sz w:val="18"/>
          <w:szCs w:val="18"/>
        </w:rPr>
        <w:t xml:space="preserve"> </w:t>
      </w:r>
      <w:r w:rsidRPr="00731BFC">
        <w:rPr>
          <w:rStyle w:val="Strong"/>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NormalWeb"/>
        <w:shd w:val="clear" w:color="auto" w:fill="FFFFFF"/>
        <w:spacing w:before="0" w:beforeAutospacing="0" w:after="0" w:afterAutospacing="0"/>
        <w:ind w:left="-142"/>
        <w:rPr>
          <w:rFonts w:cs="Sylfaen"/>
          <w:sz w:val="16"/>
          <w:szCs w:val="16"/>
          <w:vertAlign w:val="superscript"/>
          <w:lang w:val="hy-AM"/>
        </w:rPr>
      </w:pPr>
      <w:r w:rsidRPr="00731BFC">
        <w:rPr>
          <w:rStyle w:val="Strong"/>
          <w:rFonts w:ascii="GHEA Grapalat" w:hAnsi="GHEA Grapalat"/>
          <w:b w:val="0"/>
          <w:sz w:val="16"/>
          <w:szCs w:val="16"/>
        </w:rPr>
        <w:t xml:space="preserve">                                                                </w:t>
      </w:r>
      <w:r w:rsidRPr="00731BFC">
        <w:rPr>
          <w:rStyle w:val="Strong"/>
          <w:rFonts w:ascii="GHEA Grapalat" w:hAnsi="GHEA Grapalat"/>
          <w:b w:val="0"/>
          <w:sz w:val="16"/>
          <w:szCs w:val="16"/>
          <w:lang w:val="hy-AM"/>
        </w:rPr>
        <w:tab/>
      </w:r>
    </w:p>
    <w:p w:rsidR="00A943A0" w:rsidRPr="00731BFC"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731BFC">
        <w:rPr>
          <w:rStyle w:val="Strong"/>
          <w:rFonts w:ascii="GHEA Grapalat" w:hAnsi="GHEA Grapalat"/>
          <w:sz w:val="20"/>
          <w:szCs w:val="20"/>
          <w:lang w:val="hy-AM"/>
        </w:rPr>
        <w:tab/>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138F3"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15"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rsidR="00A943A0" w:rsidRPr="00910F01" w:rsidRDefault="00AD57B3" w:rsidP="00A943A0">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p>
    <w:p w:rsidR="00A943A0" w:rsidRPr="00910F01" w:rsidRDefault="00AD57B3" w:rsidP="00A943A0">
      <w:pPr>
        <w:pStyle w:val="NormalWeb"/>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rsidR="00A943A0" w:rsidRPr="00910F01"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NormalWeb"/>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C52A88"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w:t>
      </w:r>
      <w:r w:rsidRPr="00910F01">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rsidR="00C52A88" w:rsidRDefault="00C52A88" w:rsidP="00C52A88">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rsidR="00A943A0" w:rsidRPr="00910F01"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9B388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7A7D4E">
        <w:rPr>
          <w:rFonts w:ascii="GHEA Grapalat" w:hAnsi="GHEA Grapalat"/>
          <w:b/>
          <w:sz w:val="24"/>
          <w:szCs w:val="24"/>
        </w:rPr>
        <w:t>ԵՄԹԵՀԴ-ԳՀԱՊՁԲ-26/02</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34566E" w:rsidRPr="0034566E">
        <w:rPr>
          <w:rFonts w:ascii="GHEA Grapalat" w:hAnsi="GHEA Grapalat"/>
        </w:rPr>
        <w:t>5</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w:t>
      </w:r>
      <w:r w:rsidR="0034566E" w:rsidRPr="0034566E">
        <w:rPr>
          <w:rFonts w:ascii="GHEA Grapalat" w:hAnsi="GHEA Grapalat"/>
        </w:rPr>
        <w:t xml:space="preserve">5 </w:t>
      </w:r>
      <w:r w:rsidRPr="00B138F3">
        <w:rPr>
          <w:rFonts w:ascii="GHEA Grapalat" w:hAnsi="GHEA Grapalat"/>
        </w:rPr>
        <w:t>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3"/>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34566E" w:rsidRPr="00E66C65">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34566E" w:rsidRPr="0034566E">
        <w:rPr>
          <w:rFonts w:ascii="GHEA Grapalat" w:hAnsi="GHEA Grapalat"/>
        </w:rPr>
        <w:t>3</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w:t>
      </w:r>
      <w:r w:rsidRPr="00B138F3">
        <w:rPr>
          <w:rFonts w:ascii="GHEA Grapalat" w:hAnsi="GHEA Grapalat"/>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5"/>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6"/>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7"/>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w:t>
      </w:r>
      <w:r w:rsidRPr="00B138F3">
        <w:rPr>
          <w:rFonts w:ascii="GHEA Grapalat" w:hAnsi="GHEA Grapalat"/>
        </w:rPr>
        <w:lastRenderedPageBreak/>
        <w:t>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 xml:space="preserve">_ страницах, заключается в двух экземплярах, имеющих равную юридическую силу, каждой стороне </w:t>
      </w:r>
      <w:r w:rsidRPr="00B138F3">
        <w:rPr>
          <w:rFonts w:ascii="GHEA Grapalat" w:hAnsi="GHEA Grapalat"/>
        </w:rPr>
        <w:lastRenderedPageBreak/>
        <w:t>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18"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19"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0"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21" w:author="Inesa Kocharyan" w:date="2025-02-19T10:34:00Z">
            <w:rPr>
              <w:rFonts w:ascii="GHEA Grapalat" w:hAnsi="GHEA Grapalat"/>
            </w:rPr>
          </w:rPrChange>
        </w:rPr>
        <w:sectPr w:rsidR="00071D1C" w:rsidRPr="00FB29E1"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p w:rsidR="00F954E8" w:rsidRPr="00B138F3" w:rsidRDefault="00F954E8" w:rsidP="00B46D58">
      <w:pPr>
        <w:widowControl w:val="0"/>
        <w:jc w:val="both"/>
        <w:rPr>
          <w:rFonts w:ascii="GHEA Grapalat" w:hAnsi="GHEA Grapalat"/>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309"/>
        <w:gridCol w:w="1417"/>
        <w:gridCol w:w="2008"/>
        <w:gridCol w:w="1208"/>
        <w:gridCol w:w="840"/>
        <w:gridCol w:w="805"/>
        <w:gridCol w:w="974"/>
        <w:gridCol w:w="974"/>
        <w:gridCol w:w="1007"/>
        <w:gridCol w:w="843"/>
        <w:gridCol w:w="1211"/>
      </w:tblGrid>
      <w:tr w:rsidR="003329BF" w:rsidRPr="00A71D81" w:rsidTr="00EA3B01">
        <w:tc>
          <w:tcPr>
            <w:tcW w:w="15423" w:type="dxa"/>
            <w:gridSpan w:val="12"/>
          </w:tcPr>
          <w:p w:rsidR="003329BF" w:rsidRPr="00A71D81" w:rsidRDefault="003329BF" w:rsidP="00EA3B01">
            <w:pPr>
              <w:jc w:val="center"/>
              <w:rPr>
                <w:rFonts w:ascii="GHEA Grapalat" w:hAnsi="GHEA Grapalat"/>
                <w:sz w:val="18"/>
              </w:rPr>
            </w:pPr>
            <w:r w:rsidRPr="00A71D81">
              <w:rPr>
                <w:rFonts w:ascii="GHEA Grapalat" w:hAnsi="GHEA Grapalat"/>
                <w:sz w:val="18"/>
              </w:rPr>
              <w:t>Ապրանքի</w:t>
            </w:r>
          </w:p>
        </w:tc>
      </w:tr>
      <w:tr w:rsidR="003329BF" w:rsidRPr="00A71D81" w:rsidTr="00EA3B01">
        <w:trPr>
          <w:trHeight w:val="219"/>
        </w:trPr>
        <w:tc>
          <w:tcPr>
            <w:tcW w:w="1374" w:type="dxa"/>
            <w:vMerge w:val="restart"/>
            <w:vAlign w:val="center"/>
          </w:tcPr>
          <w:p w:rsidR="003329BF" w:rsidRPr="00A71D81" w:rsidRDefault="003329BF" w:rsidP="00EA3B01">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47" w:type="dxa"/>
            <w:vMerge w:val="restart"/>
            <w:vAlign w:val="center"/>
          </w:tcPr>
          <w:p w:rsidR="003329BF" w:rsidRPr="00A71D81" w:rsidRDefault="003329BF" w:rsidP="00EA3B01">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648" w:type="dxa"/>
            <w:vMerge w:val="restart"/>
            <w:vAlign w:val="center"/>
          </w:tcPr>
          <w:p w:rsidR="003329BF" w:rsidRPr="00A71D81" w:rsidRDefault="003329BF" w:rsidP="00EA3B01">
            <w:pPr>
              <w:jc w:val="center"/>
              <w:rPr>
                <w:rFonts w:ascii="GHEA Grapalat" w:hAnsi="GHEA Grapalat"/>
                <w:sz w:val="18"/>
              </w:rPr>
            </w:pPr>
            <w:r w:rsidRPr="00A71D81">
              <w:rPr>
                <w:rFonts w:ascii="GHEA Grapalat" w:hAnsi="GHEA Grapalat"/>
                <w:sz w:val="18"/>
              </w:rPr>
              <w:t xml:space="preserve">անվանումը </w:t>
            </w:r>
          </w:p>
        </w:tc>
        <w:tc>
          <w:tcPr>
            <w:tcW w:w="2319" w:type="dxa"/>
            <w:vMerge w:val="restart"/>
            <w:vAlign w:val="center"/>
          </w:tcPr>
          <w:p w:rsidR="003329BF" w:rsidRPr="00A71D81" w:rsidRDefault="003329BF" w:rsidP="00EA3B01">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1334" w:type="dxa"/>
            <w:vMerge w:val="restart"/>
            <w:vAlign w:val="center"/>
          </w:tcPr>
          <w:p w:rsidR="003329BF" w:rsidRPr="00A71D81" w:rsidRDefault="003329BF" w:rsidP="00EA3B01">
            <w:pPr>
              <w:jc w:val="center"/>
              <w:rPr>
                <w:rFonts w:ascii="GHEA Grapalat" w:hAnsi="GHEA Grapalat"/>
                <w:sz w:val="18"/>
              </w:rPr>
            </w:pPr>
            <w:r w:rsidRPr="00A71D81">
              <w:rPr>
                <w:rFonts w:ascii="GHEA Grapalat" w:hAnsi="GHEA Grapalat"/>
                <w:sz w:val="18"/>
              </w:rPr>
              <w:t>տեխնիկական բնութագիրը</w:t>
            </w:r>
          </w:p>
        </w:tc>
        <w:tc>
          <w:tcPr>
            <w:tcW w:w="919" w:type="dxa"/>
            <w:vMerge w:val="restart"/>
            <w:vAlign w:val="center"/>
          </w:tcPr>
          <w:p w:rsidR="003329BF" w:rsidRPr="00A71D81" w:rsidRDefault="003329BF" w:rsidP="00EA3B01">
            <w:pPr>
              <w:jc w:val="center"/>
              <w:rPr>
                <w:rFonts w:ascii="GHEA Grapalat" w:hAnsi="GHEA Grapalat"/>
                <w:sz w:val="18"/>
              </w:rPr>
            </w:pPr>
            <w:r w:rsidRPr="00A71D81">
              <w:rPr>
                <w:rFonts w:ascii="GHEA Grapalat" w:hAnsi="GHEA Grapalat"/>
                <w:sz w:val="18"/>
              </w:rPr>
              <w:t>չափման միավորը</w:t>
            </w:r>
          </w:p>
        </w:tc>
        <w:tc>
          <w:tcPr>
            <w:tcW w:w="879" w:type="dxa"/>
            <w:vMerge w:val="restart"/>
            <w:vAlign w:val="center"/>
          </w:tcPr>
          <w:p w:rsidR="003329BF" w:rsidRPr="00A71D81" w:rsidRDefault="003329BF" w:rsidP="00EA3B01">
            <w:pPr>
              <w:jc w:val="center"/>
              <w:rPr>
                <w:rFonts w:ascii="GHEA Grapalat" w:hAnsi="GHEA Grapalat"/>
                <w:sz w:val="18"/>
              </w:rPr>
            </w:pPr>
            <w:r w:rsidRPr="00A71D81">
              <w:rPr>
                <w:rFonts w:ascii="GHEA Grapalat" w:hAnsi="GHEA Grapalat"/>
                <w:sz w:val="18"/>
              </w:rPr>
              <w:t>միավոր գինը/ՀՀ դրամ</w:t>
            </w:r>
          </w:p>
        </w:tc>
        <w:tc>
          <w:tcPr>
            <w:tcW w:w="1069" w:type="dxa"/>
            <w:vMerge w:val="restart"/>
            <w:vAlign w:val="center"/>
          </w:tcPr>
          <w:p w:rsidR="003329BF" w:rsidRPr="00A71D81" w:rsidRDefault="003329BF" w:rsidP="00EA3B01">
            <w:pPr>
              <w:jc w:val="center"/>
              <w:rPr>
                <w:rFonts w:ascii="GHEA Grapalat" w:hAnsi="GHEA Grapalat"/>
                <w:sz w:val="18"/>
              </w:rPr>
            </w:pPr>
            <w:r w:rsidRPr="00A71D81">
              <w:rPr>
                <w:rFonts w:ascii="GHEA Grapalat" w:hAnsi="GHEA Grapalat"/>
                <w:sz w:val="18"/>
              </w:rPr>
              <w:t>ընդհանուր գինը/ՀՀ դրամ</w:t>
            </w:r>
          </w:p>
        </w:tc>
        <w:tc>
          <w:tcPr>
            <w:tcW w:w="1069" w:type="dxa"/>
            <w:vMerge w:val="restart"/>
            <w:vAlign w:val="center"/>
          </w:tcPr>
          <w:p w:rsidR="003329BF" w:rsidRPr="00A71D81" w:rsidRDefault="003329BF" w:rsidP="00EA3B01">
            <w:pPr>
              <w:jc w:val="center"/>
              <w:rPr>
                <w:rFonts w:ascii="GHEA Grapalat" w:hAnsi="GHEA Grapalat"/>
                <w:sz w:val="18"/>
              </w:rPr>
            </w:pPr>
            <w:r w:rsidRPr="00A71D81">
              <w:rPr>
                <w:rFonts w:ascii="GHEA Grapalat" w:hAnsi="GHEA Grapalat"/>
                <w:sz w:val="18"/>
              </w:rPr>
              <w:t>ընդհանուր քանակը</w:t>
            </w:r>
          </w:p>
        </w:tc>
        <w:tc>
          <w:tcPr>
            <w:tcW w:w="3365" w:type="dxa"/>
            <w:gridSpan w:val="3"/>
            <w:vAlign w:val="center"/>
          </w:tcPr>
          <w:p w:rsidR="003329BF" w:rsidRPr="00A71D81" w:rsidRDefault="003329BF" w:rsidP="00EA3B01">
            <w:pPr>
              <w:jc w:val="center"/>
              <w:rPr>
                <w:rFonts w:ascii="GHEA Grapalat" w:hAnsi="GHEA Grapalat"/>
                <w:sz w:val="18"/>
              </w:rPr>
            </w:pPr>
            <w:r w:rsidRPr="00A71D81">
              <w:rPr>
                <w:rFonts w:ascii="GHEA Grapalat" w:hAnsi="GHEA Grapalat"/>
                <w:sz w:val="18"/>
              </w:rPr>
              <w:t>մատակարարման</w:t>
            </w:r>
          </w:p>
        </w:tc>
      </w:tr>
      <w:tr w:rsidR="003329BF" w:rsidRPr="00A71D81" w:rsidTr="00EA3B01">
        <w:trPr>
          <w:trHeight w:val="445"/>
        </w:trPr>
        <w:tc>
          <w:tcPr>
            <w:tcW w:w="1374" w:type="dxa"/>
            <w:vMerge/>
            <w:vAlign w:val="center"/>
          </w:tcPr>
          <w:p w:rsidR="003329BF" w:rsidRPr="00A71D81" w:rsidRDefault="003329BF" w:rsidP="00EA3B01">
            <w:pPr>
              <w:jc w:val="center"/>
              <w:rPr>
                <w:rFonts w:ascii="GHEA Grapalat" w:hAnsi="GHEA Grapalat"/>
                <w:sz w:val="18"/>
              </w:rPr>
            </w:pPr>
          </w:p>
        </w:tc>
        <w:tc>
          <w:tcPr>
            <w:tcW w:w="1447" w:type="dxa"/>
            <w:vMerge/>
            <w:vAlign w:val="center"/>
          </w:tcPr>
          <w:p w:rsidR="003329BF" w:rsidRPr="00A71D81" w:rsidRDefault="003329BF" w:rsidP="00EA3B01">
            <w:pPr>
              <w:jc w:val="center"/>
              <w:rPr>
                <w:rFonts w:ascii="GHEA Grapalat" w:hAnsi="GHEA Grapalat"/>
                <w:sz w:val="18"/>
              </w:rPr>
            </w:pPr>
          </w:p>
        </w:tc>
        <w:tc>
          <w:tcPr>
            <w:tcW w:w="1648" w:type="dxa"/>
            <w:vMerge/>
            <w:vAlign w:val="center"/>
          </w:tcPr>
          <w:p w:rsidR="003329BF" w:rsidRPr="00A71D81" w:rsidRDefault="003329BF" w:rsidP="00EA3B01">
            <w:pPr>
              <w:jc w:val="center"/>
              <w:rPr>
                <w:rFonts w:ascii="GHEA Grapalat" w:hAnsi="GHEA Grapalat"/>
                <w:sz w:val="18"/>
              </w:rPr>
            </w:pPr>
          </w:p>
        </w:tc>
        <w:tc>
          <w:tcPr>
            <w:tcW w:w="2319" w:type="dxa"/>
            <w:vMerge/>
            <w:vAlign w:val="center"/>
          </w:tcPr>
          <w:p w:rsidR="003329BF" w:rsidRPr="00A71D81" w:rsidRDefault="003329BF" w:rsidP="00EA3B01">
            <w:pPr>
              <w:jc w:val="center"/>
              <w:rPr>
                <w:rFonts w:ascii="GHEA Grapalat" w:hAnsi="GHEA Grapalat"/>
                <w:sz w:val="18"/>
              </w:rPr>
            </w:pPr>
          </w:p>
        </w:tc>
        <w:tc>
          <w:tcPr>
            <w:tcW w:w="1334" w:type="dxa"/>
            <w:vMerge/>
            <w:vAlign w:val="center"/>
          </w:tcPr>
          <w:p w:rsidR="003329BF" w:rsidRPr="00A71D81" w:rsidRDefault="003329BF" w:rsidP="00EA3B01">
            <w:pPr>
              <w:jc w:val="center"/>
              <w:rPr>
                <w:rFonts w:ascii="GHEA Grapalat" w:hAnsi="GHEA Grapalat"/>
                <w:sz w:val="18"/>
              </w:rPr>
            </w:pPr>
          </w:p>
        </w:tc>
        <w:tc>
          <w:tcPr>
            <w:tcW w:w="919" w:type="dxa"/>
            <w:vMerge/>
            <w:vAlign w:val="center"/>
          </w:tcPr>
          <w:p w:rsidR="003329BF" w:rsidRPr="00A71D81" w:rsidRDefault="003329BF" w:rsidP="00EA3B01">
            <w:pPr>
              <w:jc w:val="center"/>
              <w:rPr>
                <w:rFonts w:ascii="GHEA Grapalat" w:hAnsi="GHEA Grapalat"/>
                <w:sz w:val="18"/>
              </w:rPr>
            </w:pPr>
          </w:p>
        </w:tc>
        <w:tc>
          <w:tcPr>
            <w:tcW w:w="879" w:type="dxa"/>
            <w:vMerge/>
            <w:vAlign w:val="center"/>
          </w:tcPr>
          <w:p w:rsidR="003329BF" w:rsidRPr="00A71D81" w:rsidRDefault="003329BF" w:rsidP="00EA3B01">
            <w:pPr>
              <w:jc w:val="center"/>
              <w:rPr>
                <w:rFonts w:ascii="GHEA Grapalat" w:hAnsi="GHEA Grapalat"/>
                <w:sz w:val="18"/>
              </w:rPr>
            </w:pPr>
          </w:p>
        </w:tc>
        <w:tc>
          <w:tcPr>
            <w:tcW w:w="1069" w:type="dxa"/>
            <w:vMerge/>
            <w:vAlign w:val="center"/>
          </w:tcPr>
          <w:p w:rsidR="003329BF" w:rsidRPr="00A71D81" w:rsidRDefault="003329BF" w:rsidP="00EA3B01">
            <w:pPr>
              <w:jc w:val="center"/>
              <w:rPr>
                <w:rFonts w:ascii="GHEA Grapalat" w:hAnsi="GHEA Grapalat"/>
                <w:sz w:val="18"/>
              </w:rPr>
            </w:pPr>
          </w:p>
        </w:tc>
        <w:tc>
          <w:tcPr>
            <w:tcW w:w="1069" w:type="dxa"/>
            <w:vMerge/>
            <w:vAlign w:val="center"/>
          </w:tcPr>
          <w:p w:rsidR="003329BF" w:rsidRPr="00A71D81" w:rsidRDefault="003329BF" w:rsidP="00EA3B01">
            <w:pPr>
              <w:jc w:val="center"/>
              <w:rPr>
                <w:rFonts w:ascii="GHEA Grapalat" w:hAnsi="GHEA Grapalat"/>
                <w:sz w:val="18"/>
              </w:rPr>
            </w:pPr>
          </w:p>
        </w:tc>
        <w:tc>
          <w:tcPr>
            <w:tcW w:w="1107" w:type="dxa"/>
            <w:vAlign w:val="center"/>
          </w:tcPr>
          <w:p w:rsidR="003329BF" w:rsidRPr="00A71D81" w:rsidRDefault="003329BF" w:rsidP="00EA3B01">
            <w:pPr>
              <w:jc w:val="center"/>
              <w:rPr>
                <w:rFonts w:ascii="GHEA Grapalat" w:hAnsi="GHEA Grapalat"/>
                <w:sz w:val="18"/>
              </w:rPr>
            </w:pPr>
            <w:r w:rsidRPr="00A71D81">
              <w:rPr>
                <w:rFonts w:ascii="GHEA Grapalat" w:hAnsi="GHEA Grapalat"/>
                <w:sz w:val="18"/>
              </w:rPr>
              <w:t>հասցեն</w:t>
            </w:r>
          </w:p>
        </w:tc>
        <w:tc>
          <w:tcPr>
            <w:tcW w:w="922" w:type="dxa"/>
            <w:vAlign w:val="center"/>
          </w:tcPr>
          <w:p w:rsidR="003329BF" w:rsidRPr="00A71D81" w:rsidRDefault="003329BF" w:rsidP="00EA3B01">
            <w:pPr>
              <w:jc w:val="center"/>
              <w:rPr>
                <w:rFonts w:ascii="GHEA Grapalat" w:hAnsi="GHEA Grapalat"/>
                <w:sz w:val="18"/>
              </w:rPr>
            </w:pPr>
            <w:r w:rsidRPr="00A71D81">
              <w:rPr>
                <w:rFonts w:ascii="GHEA Grapalat" w:hAnsi="GHEA Grapalat"/>
                <w:sz w:val="18"/>
              </w:rPr>
              <w:t>ենթակա քանակը</w:t>
            </w:r>
          </w:p>
        </w:tc>
        <w:tc>
          <w:tcPr>
            <w:tcW w:w="1336" w:type="dxa"/>
            <w:vAlign w:val="center"/>
          </w:tcPr>
          <w:p w:rsidR="003329BF" w:rsidRPr="00A71D81" w:rsidRDefault="003329BF" w:rsidP="00EA3B01">
            <w:pPr>
              <w:jc w:val="center"/>
              <w:rPr>
                <w:rFonts w:ascii="GHEA Grapalat" w:hAnsi="GHEA Grapalat"/>
                <w:sz w:val="18"/>
              </w:rPr>
            </w:pPr>
            <w:r w:rsidRPr="00A71D81">
              <w:rPr>
                <w:rFonts w:ascii="GHEA Grapalat" w:hAnsi="GHEA Grapalat"/>
                <w:sz w:val="18"/>
              </w:rPr>
              <w:t>Ժամկետը***</w:t>
            </w:r>
          </w:p>
          <w:p w:rsidR="003329BF" w:rsidRPr="00A71D81" w:rsidRDefault="003329BF" w:rsidP="00EA3B01">
            <w:pPr>
              <w:jc w:val="center"/>
              <w:rPr>
                <w:rFonts w:ascii="GHEA Grapalat" w:hAnsi="GHEA Grapalat"/>
                <w:sz w:val="18"/>
              </w:rPr>
            </w:pPr>
          </w:p>
        </w:tc>
      </w:tr>
      <w:tr w:rsidR="003329BF" w:rsidRPr="00A71D81" w:rsidTr="00EA3B01">
        <w:trPr>
          <w:trHeight w:val="246"/>
        </w:trPr>
        <w:tc>
          <w:tcPr>
            <w:tcW w:w="1374" w:type="dxa"/>
            <w:vAlign w:val="bottom"/>
          </w:tcPr>
          <w:p w:rsidR="003329BF" w:rsidRPr="00886DF6" w:rsidRDefault="003329BF" w:rsidP="00EA3B01">
            <w:pPr>
              <w:ind w:left="360"/>
              <w:jc w:val="center"/>
              <w:rPr>
                <w:rFonts w:ascii="GHEA Grapalat" w:hAnsi="GHEA Grapalat"/>
                <w:sz w:val="20"/>
              </w:rPr>
            </w:pPr>
            <w:r>
              <w:rPr>
                <w:rFonts w:ascii="Calibri" w:hAnsi="Calibri" w:cs="Calibri"/>
                <w:sz w:val="16"/>
                <w:szCs w:val="16"/>
              </w:rPr>
              <w:t>1</w:t>
            </w:r>
          </w:p>
        </w:tc>
        <w:tc>
          <w:tcPr>
            <w:tcW w:w="1447" w:type="dxa"/>
            <w:vAlign w:val="center"/>
          </w:tcPr>
          <w:p w:rsidR="003329BF" w:rsidRDefault="003329BF" w:rsidP="00EA3B01">
            <w:pPr>
              <w:jc w:val="center"/>
              <w:rPr>
                <w:rFonts w:ascii="Arial Armenian" w:hAnsi="Arial Armenian" w:cs="Calibri"/>
                <w:color w:val="000000"/>
                <w:sz w:val="22"/>
                <w:szCs w:val="22"/>
              </w:rPr>
            </w:pPr>
            <w:r>
              <w:rPr>
                <w:rFonts w:ascii="Sylfaen" w:hAnsi="Sylfaen" w:cs="Calibri"/>
                <w:sz w:val="18"/>
                <w:szCs w:val="18"/>
              </w:rPr>
              <w:t>03221126</w:t>
            </w:r>
          </w:p>
        </w:tc>
        <w:tc>
          <w:tcPr>
            <w:tcW w:w="1648" w:type="dxa"/>
            <w:vAlign w:val="center"/>
          </w:tcPr>
          <w:p w:rsidR="003329BF" w:rsidRPr="00A71D81" w:rsidRDefault="003329BF" w:rsidP="00EA3B01">
            <w:pPr>
              <w:jc w:val="center"/>
              <w:rPr>
                <w:rFonts w:ascii="GHEA Grapalat" w:hAnsi="GHEA Grapalat"/>
                <w:sz w:val="20"/>
              </w:rPr>
            </w:pPr>
            <w:r>
              <w:rPr>
                <w:rFonts w:ascii="Sylfaen" w:hAnsi="Sylfaen" w:cs="Calibri"/>
                <w:sz w:val="18"/>
                <w:szCs w:val="18"/>
              </w:rPr>
              <w:t>Հազար</w:t>
            </w:r>
          </w:p>
        </w:tc>
        <w:tc>
          <w:tcPr>
            <w:tcW w:w="2319" w:type="dxa"/>
          </w:tcPr>
          <w:p w:rsidR="003329BF" w:rsidRPr="004C2277" w:rsidRDefault="003329BF" w:rsidP="00EA3B01">
            <w:pPr>
              <w:jc w:val="center"/>
              <w:rPr>
                <w:rStyle w:val="Hyperlink"/>
                <w:rFonts w:ascii="Sylfaen" w:hAnsi="Sylfaen" w:cs="Sylfaen"/>
                <w:color w:val="000000"/>
                <w:sz w:val="16"/>
                <w:szCs w:val="16"/>
              </w:rPr>
            </w:pPr>
            <w:r w:rsidRPr="00AE36D8">
              <w:rPr>
                <w:rStyle w:val="Hyperlink"/>
                <w:rFonts w:ascii="Sylfaen" w:hAnsi="Sylfaen" w:cs="Sylfaen"/>
                <w:color w:val="000000"/>
                <w:sz w:val="16"/>
                <w:szCs w:val="16"/>
              </w:rPr>
              <w:t xml:space="preserve">Թարմ գլուխ </w:t>
            </w:r>
            <w:r>
              <w:rPr>
                <w:rStyle w:val="Hyperlink"/>
                <w:rFonts w:ascii="Sylfaen" w:hAnsi="Sylfaen" w:cs="Sylfaen"/>
                <w:color w:val="000000"/>
                <w:sz w:val="16"/>
                <w:szCs w:val="16"/>
              </w:rPr>
              <w:t>հազար</w:t>
            </w:r>
            <w:r w:rsidRPr="00AE36D8">
              <w:rPr>
                <w:rStyle w:val="Hyperlink"/>
                <w:rFonts w:ascii="Sylfaen" w:hAnsi="Sylfaen" w:cs="Sylfaen"/>
                <w:color w:val="000000"/>
                <w:sz w:val="16"/>
                <w:szCs w:val="16"/>
              </w:rPr>
              <w:t xml:space="preserve">ի: Արտաքին տեսքը` կանաչ, առանց սև կետերի, թարմ, ամբողջական, մաքուր, առողջ, լիովին ձևավորված, առանց հիվանդությունների, </w:t>
            </w:r>
            <w:r w:rsidRPr="004C2277">
              <w:rPr>
                <w:rStyle w:val="Hyperlink"/>
                <w:rFonts w:cs="Sylfaen"/>
                <w:color w:val="000000"/>
                <w:sz w:val="16"/>
                <w:szCs w:val="16"/>
              </w:rPr>
              <w:t xml:space="preserve">Հազարի </w:t>
            </w:r>
            <w:r w:rsidRPr="00AE36D8">
              <w:rPr>
                <w:rStyle w:val="Hyperlink"/>
                <w:rFonts w:ascii="Sylfaen" w:hAnsi="Sylfaen" w:cs="Sylfaen"/>
                <w:color w:val="000000"/>
                <w:sz w:val="16"/>
                <w:szCs w:val="16"/>
              </w:rPr>
              <w:t xml:space="preserve"> </w:t>
            </w:r>
            <w:r>
              <w:rPr>
                <w:rStyle w:val="Hyperlink"/>
                <w:rFonts w:ascii="Sylfaen" w:hAnsi="Sylfaen" w:cs="Sylfaen"/>
                <w:color w:val="000000"/>
                <w:sz w:val="16"/>
                <w:szCs w:val="16"/>
              </w:rPr>
              <w:t>կապերը</w:t>
            </w:r>
            <w:r w:rsidRPr="00AE36D8">
              <w:rPr>
                <w:rStyle w:val="Hyperlink"/>
                <w:rFonts w:ascii="Sylfaen" w:hAnsi="Sylfaen" w:cs="Sylfaen"/>
                <w:color w:val="000000"/>
                <w:sz w:val="16"/>
                <w:szCs w:val="16"/>
              </w:rPr>
              <w:t xml:space="preserve"> չպետք է լինեն գյուղատնտեսական վնասատուներով վնասված, չպետք է ունենան ավելորդ </w:t>
            </w:r>
            <w:r w:rsidRPr="00AE36D8">
              <w:rPr>
                <w:rStyle w:val="Hyperlink"/>
                <w:rFonts w:ascii="Sylfaen" w:hAnsi="Sylfaen" w:cs="Sylfaen"/>
                <w:color w:val="000000"/>
                <w:sz w:val="16"/>
                <w:szCs w:val="16"/>
              </w:rPr>
              <w:lastRenderedPageBreak/>
              <w:t xml:space="preserve">արտաքին խոնավություն: Գլուխները մաքրված՝:Մատակարարման կոնկրետ օրը որոշվում է Գնորդի կողմից նախնական (ոչ շուտ քան 3 աշխատանքային օր առաջ) պատվերի միջոցով՝ էլ. փոստով կամ հեռախոսազանգով:ՍՏԲ 2083-2010 անվտանգությունը, փաթեթավորումը և մակնշումը համաձայն`  “Սննդամթերքի անվտանգության մասին” ՀՀ օրենքի 9-րդ հոդվածի, 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կանոնակարգի, 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կանոնակարգի, </w:t>
            </w:r>
            <w:r w:rsidRPr="00AE36D8">
              <w:rPr>
                <w:rStyle w:val="Hyperlink"/>
                <w:rFonts w:ascii="Sylfaen" w:hAnsi="Sylfaen" w:cs="Sylfaen"/>
                <w:color w:val="000000"/>
                <w:sz w:val="16"/>
                <w:szCs w:val="16"/>
              </w:rPr>
              <w:lastRenderedPageBreak/>
              <w:t xml:space="preserve">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կանոնակարգի, Մաքսային միության հանձնաժողովի 2011 թվականի օգոստոսի 16-ի N 769 որոշմամբ հաստատված «Փաթեթվածքի անվտանգության մասին» (ՄՄ ՏԿ 005/2011) Մաքսային միության տեխնիկական կանոնակարգի՝ միայն սննդամթերքի հետ շփվող փաթեթվածքի համար։Գնորդն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 Ապրանքի տեղափոխումն ու </w:t>
            </w:r>
            <w:r w:rsidRPr="00AE36D8">
              <w:rPr>
                <w:rStyle w:val="Hyperlink"/>
                <w:rFonts w:ascii="Sylfaen" w:hAnsi="Sylfaen" w:cs="Sylfaen"/>
                <w:color w:val="000000"/>
                <w:sz w:val="16"/>
                <w:szCs w:val="16"/>
              </w:rPr>
              <w:lastRenderedPageBreak/>
              <w:t>բեռնաթափումը պետք է իրացնի մատակարարը:</w:t>
            </w:r>
          </w:p>
        </w:tc>
        <w:tc>
          <w:tcPr>
            <w:tcW w:w="1334" w:type="dxa"/>
            <w:vAlign w:val="center"/>
          </w:tcPr>
          <w:p w:rsidR="003329BF" w:rsidRPr="00A71D81" w:rsidRDefault="003329BF" w:rsidP="00EA3B01">
            <w:pPr>
              <w:jc w:val="center"/>
              <w:rPr>
                <w:rFonts w:ascii="GHEA Grapalat" w:hAnsi="GHEA Grapalat"/>
                <w:sz w:val="20"/>
              </w:rPr>
            </w:pPr>
          </w:p>
        </w:tc>
        <w:tc>
          <w:tcPr>
            <w:tcW w:w="919" w:type="dxa"/>
            <w:vAlign w:val="bottom"/>
          </w:tcPr>
          <w:p w:rsidR="003329BF" w:rsidRPr="00A71D81" w:rsidRDefault="003329BF" w:rsidP="00EA3B01">
            <w:pPr>
              <w:jc w:val="center"/>
              <w:rPr>
                <w:rFonts w:ascii="GHEA Grapalat" w:hAnsi="GHEA Grapalat"/>
                <w:sz w:val="20"/>
              </w:rPr>
            </w:pPr>
            <w:r>
              <w:rPr>
                <w:rFonts w:ascii="Sylfaen" w:hAnsi="Sylfaen" w:cs="Calibri"/>
                <w:sz w:val="18"/>
                <w:szCs w:val="18"/>
              </w:rPr>
              <w:t>կգ</w:t>
            </w:r>
          </w:p>
        </w:tc>
        <w:tc>
          <w:tcPr>
            <w:tcW w:w="879" w:type="dxa"/>
            <w:vAlign w:val="center"/>
          </w:tcPr>
          <w:p w:rsidR="003329BF" w:rsidRPr="00A71D81" w:rsidRDefault="003329BF" w:rsidP="00EA3B01">
            <w:pPr>
              <w:jc w:val="center"/>
              <w:rPr>
                <w:rFonts w:ascii="GHEA Grapalat" w:hAnsi="GHEA Grapalat"/>
                <w:sz w:val="20"/>
              </w:rPr>
            </w:pPr>
          </w:p>
        </w:tc>
        <w:tc>
          <w:tcPr>
            <w:tcW w:w="1069" w:type="dxa"/>
            <w:vAlign w:val="center"/>
          </w:tcPr>
          <w:p w:rsidR="003329BF" w:rsidRPr="00A71D81" w:rsidRDefault="003329BF" w:rsidP="00EA3B01">
            <w:pPr>
              <w:jc w:val="center"/>
              <w:rPr>
                <w:rFonts w:ascii="GHEA Grapalat" w:hAnsi="GHEA Grapalat"/>
                <w:sz w:val="20"/>
              </w:rPr>
            </w:pPr>
          </w:p>
        </w:tc>
        <w:tc>
          <w:tcPr>
            <w:tcW w:w="1069" w:type="dxa"/>
            <w:vAlign w:val="center"/>
          </w:tcPr>
          <w:p w:rsidR="003329BF" w:rsidRPr="00721A17" w:rsidRDefault="003329BF" w:rsidP="00EA3B01">
            <w:pPr>
              <w:jc w:val="center"/>
              <w:rPr>
                <w:rFonts w:ascii="GHEA Grapalat" w:hAnsi="GHEA Grapalat"/>
                <w:sz w:val="20"/>
              </w:rPr>
            </w:pPr>
            <w:r>
              <w:rPr>
                <w:rFonts w:ascii="Sylfaen" w:hAnsi="Sylfaen" w:cs="Calibri"/>
                <w:sz w:val="18"/>
                <w:szCs w:val="18"/>
              </w:rPr>
              <w:t>100</w:t>
            </w:r>
          </w:p>
        </w:tc>
        <w:tc>
          <w:tcPr>
            <w:tcW w:w="1107" w:type="dxa"/>
          </w:tcPr>
          <w:p w:rsidR="003329BF" w:rsidRPr="00A71D81" w:rsidRDefault="003329BF" w:rsidP="00EA3B01">
            <w:pPr>
              <w:jc w:val="center"/>
              <w:rPr>
                <w:rFonts w:ascii="GHEA Grapalat" w:hAnsi="GHEA Grapalat"/>
                <w:sz w:val="20"/>
              </w:rPr>
            </w:pPr>
            <w:hyperlink r:id="rId12"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922" w:type="dxa"/>
          </w:tcPr>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Pr="00721A17" w:rsidRDefault="003329BF" w:rsidP="00EA3B01">
            <w:pPr>
              <w:jc w:val="center"/>
              <w:rPr>
                <w:rFonts w:ascii="GHEA Grapalat" w:hAnsi="GHEA Grapalat"/>
                <w:sz w:val="20"/>
              </w:rPr>
            </w:pPr>
            <w:r w:rsidRPr="00EE366B">
              <w:rPr>
                <w:rFonts w:ascii="GHEA Grapalat" w:hAnsi="GHEA Grapalat" w:cs="Arial"/>
                <w:sz w:val="16"/>
                <w:szCs w:val="16"/>
                <w:lang w:val="hy-AM"/>
              </w:rPr>
              <w:t>Ըստ պատվերի</w:t>
            </w:r>
          </w:p>
        </w:tc>
        <w:tc>
          <w:tcPr>
            <w:tcW w:w="1336" w:type="dxa"/>
          </w:tcPr>
          <w:p w:rsidR="003329BF" w:rsidRDefault="003329BF" w:rsidP="00EA3B01">
            <w:pPr>
              <w:jc w:val="center"/>
              <w:rPr>
                <w:rFonts w:ascii="Sylfaen" w:hAnsi="Sylfaen" w:cs="Sylfaen"/>
                <w:sz w:val="18"/>
                <w:szCs w:val="18"/>
                <w:lang w:val="hy-AM"/>
              </w:rPr>
            </w:pPr>
            <w:hyperlink r:id="rId13"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w:t>
              </w:r>
              <w:r w:rsidRPr="00ED5A82">
                <w:rPr>
                  <w:rFonts w:ascii="GHEA Grapalat" w:hAnsi="GHEA Grapalat" w:cs="Arial"/>
                  <w:sz w:val="16"/>
                  <w:szCs w:val="16"/>
                  <w:lang w:val="hy-AM"/>
                </w:rPr>
                <w:lastRenderedPageBreak/>
                <w:t>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3329BF" w:rsidRPr="00A71D81" w:rsidTr="00EA3B01">
        <w:trPr>
          <w:trHeight w:val="246"/>
        </w:trPr>
        <w:tc>
          <w:tcPr>
            <w:tcW w:w="1374" w:type="dxa"/>
            <w:vAlign w:val="bottom"/>
          </w:tcPr>
          <w:p w:rsidR="003329BF" w:rsidRPr="00886DF6" w:rsidRDefault="003329BF" w:rsidP="00EA3B01">
            <w:pPr>
              <w:ind w:left="360"/>
              <w:jc w:val="center"/>
              <w:rPr>
                <w:rFonts w:ascii="GHEA Grapalat" w:hAnsi="GHEA Grapalat"/>
                <w:sz w:val="20"/>
              </w:rPr>
            </w:pPr>
            <w:r>
              <w:rPr>
                <w:rFonts w:ascii="Calibri" w:hAnsi="Calibri" w:cs="Calibri"/>
                <w:sz w:val="16"/>
                <w:szCs w:val="16"/>
              </w:rPr>
              <w:lastRenderedPageBreak/>
              <w:t>2</w:t>
            </w:r>
          </w:p>
        </w:tc>
        <w:tc>
          <w:tcPr>
            <w:tcW w:w="1447" w:type="dxa"/>
            <w:vAlign w:val="center"/>
          </w:tcPr>
          <w:p w:rsidR="003329BF" w:rsidRDefault="003329BF" w:rsidP="00EA3B01">
            <w:pPr>
              <w:jc w:val="center"/>
              <w:rPr>
                <w:rFonts w:ascii="Arial Armenian" w:hAnsi="Arial Armenian" w:cs="Calibri"/>
                <w:color w:val="000000"/>
                <w:sz w:val="22"/>
                <w:szCs w:val="22"/>
              </w:rPr>
            </w:pPr>
            <w:r>
              <w:rPr>
                <w:rFonts w:ascii="Sylfaen" w:hAnsi="Sylfaen" w:cs="Calibri"/>
                <w:sz w:val="18"/>
                <w:szCs w:val="18"/>
              </w:rPr>
              <w:t>15332290</w:t>
            </w:r>
          </w:p>
        </w:tc>
        <w:tc>
          <w:tcPr>
            <w:tcW w:w="1648" w:type="dxa"/>
            <w:vAlign w:val="center"/>
          </w:tcPr>
          <w:p w:rsidR="003329BF" w:rsidRPr="00A71D81" w:rsidRDefault="003329BF" w:rsidP="00EA3B01">
            <w:pPr>
              <w:jc w:val="center"/>
              <w:rPr>
                <w:rFonts w:ascii="GHEA Grapalat" w:hAnsi="GHEA Grapalat"/>
                <w:sz w:val="20"/>
              </w:rPr>
            </w:pPr>
            <w:r>
              <w:rPr>
                <w:rFonts w:ascii="Sylfaen" w:hAnsi="Sylfaen" w:cs="Calibri"/>
                <w:sz w:val="18"/>
                <w:szCs w:val="18"/>
              </w:rPr>
              <w:t xml:space="preserve">Ջեմ(տեղական) փաթեթավորումը   20 գրամ </w:t>
            </w:r>
          </w:p>
        </w:tc>
        <w:tc>
          <w:tcPr>
            <w:tcW w:w="2319" w:type="dxa"/>
            <w:vAlign w:val="center"/>
          </w:tcPr>
          <w:p w:rsidR="003329BF" w:rsidRPr="00CB76C7" w:rsidRDefault="003329BF" w:rsidP="00EA3B01">
            <w:pPr>
              <w:jc w:val="center"/>
              <w:rPr>
                <w:rStyle w:val="Hyperlink"/>
                <w:rFonts w:ascii="Sylfaen" w:hAnsi="Sylfaen" w:cs="Sylfaen"/>
                <w:color w:val="000000"/>
                <w:sz w:val="16"/>
                <w:szCs w:val="16"/>
              </w:rPr>
            </w:pPr>
            <w:hyperlink r:id="rId14" w:tgtFrame="_blank" w:history="1">
              <w:r>
                <w:rPr>
                  <w:rStyle w:val="Hyperlink"/>
                  <w:rFonts w:ascii="Sylfaen" w:hAnsi="Sylfaen" w:cs="Sylfaen"/>
                  <w:color w:val="000000"/>
                  <w:sz w:val="16"/>
                  <w:szCs w:val="16"/>
                </w:rPr>
                <w:t>Ջեմ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 xml:space="preserve">տարայով՝ </w:t>
              </w:r>
              <w:r w:rsidRPr="00CB76C7">
                <w:rPr>
                  <w:rStyle w:val="Hyperlink"/>
                  <w:rFonts w:cs="Sylfaen"/>
                  <w:color w:val="000000"/>
                  <w:sz w:val="16"/>
                  <w:szCs w:val="16"/>
                </w:rPr>
                <w:t>փաթեթավորումը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առնվազն</w:t>
              </w:r>
              <w:r w:rsidRPr="00CB76C7">
                <w:rPr>
                  <w:rStyle w:val="Hyperlink"/>
                  <w:rFonts w:ascii="Sylfaen" w:hAnsi="Sylfaen" w:cs="Sylfaen"/>
                  <w:color w:val="000000"/>
                  <w:sz w:val="16"/>
                  <w:szCs w:val="16"/>
                </w:rPr>
                <w:t xml:space="preserve"> </w:t>
              </w:r>
              <w:r w:rsidRPr="00CB76C7">
                <w:rPr>
                  <w:rStyle w:val="Hyperlink"/>
                  <w:rFonts w:cs="Sylfaen"/>
                  <w:color w:val="000000"/>
                  <w:sz w:val="16"/>
                  <w:szCs w:val="16"/>
                </w:rPr>
                <w:t>20 գրամ</w:t>
              </w:r>
              <w:r>
                <w:rPr>
                  <w:rStyle w:val="Hyperlink"/>
                  <w:rFonts w:cs="Sylfaen"/>
                  <w:color w:val="000000"/>
                  <w:sz w:val="16"/>
                  <w:szCs w:val="16"/>
                </w:rPr>
                <w:t>:</w:t>
              </w:r>
              <w:r w:rsidRPr="00CB76C7">
                <w:rPr>
                  <w:rStyle w:val="Hyperlink"/>
                  <w:rFonts w:cs="Sylfaen"/>
                  <w:color w:val="000000"/>
                  <w:sz w:val="16"/>
                  <w:szCs w:val="16"/>
                </w:rPr>
                <w:t xml:space="preserve"> </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Ջեմ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տարբեր</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մրգերի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բացի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թզից</w:t>
              </w:r>
              <w:r w:rsidRPr="00CB76C7">
                <w:rPr>
                  <w:rStyle w:val="Hyperlink"/>
                  <w:rFonts w:ascii="Sylfaen" w:hAnsi="Sylfaen" w:cs="Sylfaen"/>
                  <w:color w:val="000000"/>
                  <w:sz w:val="16"/>
                  <w:szCs w:val="16"/>
                </w:rPr>
                <w:t xml:space="preserve"> 1-</w:t>
              </w:r>
              <w:r>
                <w:rPr>
                  <w:rStyle w:val="Hyperlink"/>
                  <w:rFonts w:ascii="Sylfaen" w:hAnsi="Sylfaen" w:cs="Sylfaen"/>
                  <w:color w:val="000000"/>
                  <w:sz w:val="16"/>
                  <w:szCs w:val="16"/>
                </w:rPr>
                <w:t>ին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տեսակի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ՀՍՏ</w:t>
              </w:r>
              <w:r w:rsidRPr="00CB76C7">
                <w:rPr>
                  <w:rStyle w:val="Hyperlink"/>
                  <w:rFonts w:ascii="Sylfaen" w:hAnsi="Sylfaen" w:cs="Sylfaen"/>
                  <w:color w:val="000000"/>
                  <w:sz w:val="16"/>
                  <w:szCs w:val="16"/>
                </w:rPr>
                <w:t xml:space="preserve"> 48-2007: </w:t>
              </w:r>
              <w:r>
                <w:rPr>
                  <w:rStyle w:val="Hyperlink"/>
                  <w:rFonts w:ascii="Sylfaen" w:hAnsi="Sylfaen" w:cs="Sylfaen"/>
                  <w:color w:val="000000"/>
                  <w:sz w:val="16"/>
                  <w:szCs w:val="16"/>
                </w:rPr>
                <w:t>Տարայավորված</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ապակե</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տարայով՝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պիտանելիության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ժամկետը՝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դաջվածքով։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Անվտանգությունը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և</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մակնշումը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պետք</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է</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ենթարկված</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լինի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համապատասխանության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գնահատման՝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համաձայն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անվտանգության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մասին</w:t>
              </w:r>
              <w:r w:rsidRPr="00CB76C7">
                <w:rPr>
                  <w:rStyle w:val="Hyperlink"/>
                  <w:rFonts w:ascii="Sylfaen" w:hAnsi="Sylfaen" w:cs="Sylfaen"/>
                  <w:color w:val="000000"/>
                  <w:sz w:val="16"/>
                  <w:szCs w:val="16"/>
                </w:rPr>
                <w:t xml:space="preserve">» (TPTC 021/2011) </w:t>
              </w:r>
              <w:r>
                <w:rPr>
                  <w:rStyle w:val="Hyperlink"/>
                  <w:rFonts w:ascii="Sylfaen" w:hAnsi="Sylfaen" w:cs="Sylfaen"/>
                  <w:color w:val="000000"/>
                  <w:sz w:val="16"/>
                  <w:szCs w:val="16"/>
                </w:rPr>
                <w:t>և</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մակնշման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մասին</w:t>
              </w:r>
              <w:r w:rsidRPr="00CB76C7">
                <w:rPr>
                  <w:rStyle w:val="Hyperlink"/>
                  <w:rFonts w:ascii="Sylfaen" w:hAnsi="Sylfaen" w:cs="Sylfaen"/>
                  <w:color w:val="000000"/>
                  <w:sz w:val="16"/>
                  <w:szCs w:val="16"/>
                </w:rPr>
                <w:t xml:space="preserve">» (TPTC 022/2011) </w:t>
              </w:r>
              <w:r>
                <w:rPr>
                  <w:rStyle w:val="Hyperlink"/>
                  <w:rFonts w:ascii="Sylfaen" w:hAnsi="Sylfaen" w:cs="Sylfaen"/>
                  <w:color w:val="000000"/>
                  <w:sz w:val="16"/>
                  <w:szCs w:val="16"/>
                </w:rPr>
                <w:t>տեխնիկական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կանոնակարգերով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սահմանված</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ընթացակարգերին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և</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մակնշված</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լինի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Եվրասիական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տնտեսական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միության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տարածքում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շրջանառության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միասնական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նշանով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և</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անվտանգության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մասին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ՀՀ</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օրենքի</w:t>
              </w:r>
              <w:r w:rsidRPr="00CB76C7">
                <w:rPr>
                  <w:rStyle w:val="Hyperlink"/>
                  <w:rFonts w:ascii="Sylfaen" w:hAnsi="Sylfaen" w:cs="Sylfaen"/>
                  <w:color w:val="000000"/>
                  <w:sz w:val="16"/>
                  <w:szCs w:val="16"/>
                </w:rPr>
                <w:t xml:space="preserve"> 9-</w:t>
              </w:r>
              <w:r>
                <w:rPr>
                  <w:rStyle w:val="Hyperlink"/>
                  <w:rFonts w:ascii="Sylfaen" w:hAnsi="Sylfaen" w:cs="Sylfaen"/>
                  <w:color w:val="000000"/>
                  <w:sz w:val="16"/>
                  <w:szCs w:val="16"/>
                </w:rPr>
                <w:t>րդ</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հոդվածի։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Մատակարարումն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իրականացվում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է</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առնվազն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ամիսը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երկու</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անգամ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lastRenderedPageBreak/>
                <w:t>Մատակարարման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կոնկրետ</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օրը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որոշվում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է</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Գնորդի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կողմից</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նախնական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ոչ</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շուտ</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քան</w:t>
              </w:r>
              <w:r w:rsidRPr="00CB76C7">
                <w:rPr>
                  <w:rStyle w:val="Hyperlink"/>
                  <w:rFonts w:ascii="Sylfaen" w:hAnsi="Sylfaen" w:cs="Sylfaen"/>
                  <w:color w:val="000000"/>
                  <w:sz w:val="16"/>
                  <w:szCs w:val="16"/>
                </w:rPr>
                <w:t xml:space="preserve"> 3 </w:t>
              </w:r>
              <w:r>
                <w:rPr>
                  <w:rStyle w:val="Hyperlink"/>
                  <w:rFonts w:ascii="Sylfaen" w:hAnsi="Sylfaen" w:cs="Sylfaen"/>
                  <w:color w:val="000000"/>
                  <w:sz w:val="16"/>
                  <w:szCs w:val="16"/>
                </w:rPr>
                <w:t>աշխատանքային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օր</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առաջ</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պատվերի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միջոցով՝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էլ</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փոստով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կամ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հեռախոսազանգով</w:t>
              </w:r>
              <w:r w:rsidRPr="00CB76C7">
                <w:rPr>
                  <w:rStyle w:val="Hyperlink"/>
                  <w:rFonts w:ascii="Sylfaen" w:hAnsi="Sylfaen" w:cs="Sylfaen"/>
                  <w:color w:val="000000"/>
                  <w:sz w:val="16"/>
                  <w:szCs w:val="16"/>
                </w:rPr>
                <w:t>:</w:t>
              </w:r>
            </w:hyperlink>
          </w:p>
        </w:tc>
        <w:tc>
          <w:tcPr>
            <w:tcW w:w="1334" w:type="dxa"/>
            <w:vAlign w:val="center"/>
          </w:tcPr>
          <w:p w:rsidR="003329BF" w:rsidRPr="00A71D81" w:rsidRDefault="003329BF" w:rsidP="00EA3B01">
            <w:pPr>
              <w:jc w:val="center"/>
              <w:rPr>
                <w:rFonts w:ascii="GHEA Grapalat" w:hAnsi="GHEA Grapalat"/>
                <w:sz w:val="20"/>
              </w:rPr>
            </w:pPr>
          </w:p>
        </w:tc>
        <w:tc>
          <w:tcPr>
            <w:tcW w:w="919" w:type="dxa"/>
            <w:vAlign w:val="bottom"/>
          </w:tcPr>
          <w:p w:rsidR="003329BF" w:rsidRPr="00A71D81" w:rsidRDefault="003329BF" w:rsidP="00EA3B01">
            <w:pPr>
              <w:jc w:val="center"/>
              <w:rPr>
                <w:rFonts w:ascii="GHEA Grapalat" w:hAnsi="GHEA Grapalat"/>
                <w:sz w:val="20"/>
              </w:rPr>
            </w:pPr>
            <w:r>
              <w:rPr>
                <w:rFonts w:ascii="Sylfaen" w:hAnsi="Sylfaen" w:cs="Calibri"/>
                <w:sz w:val="18"/>
                <w:szCs w:val="18"/>
              </w:rPr>
              <w:t>կգ</w:t>
            </w:r>
          </w:p>
        </w:tc>
        <w:tc>
          <w:tcPr>
            <w:tcW w:w="879" w:type="dxa"/>
            <w:vAlign w:val="center"/>
          </w:tcPr>
          <w:p w:rsidR="003329BF" w:rsidRPr="00A71D81" w:rsidRDefault="003329BF" w:rsidP="00EA3B01">
            <w:pPr>
              <w:jc w:val="center"/>
              <w:rPr>
                <w:rFonts w:ascii="GHEA Grapalat" w:hAnsi="GHEA Grapalat"/>
                <w:sz w:val="20"/>
              </w:rPr>
            </w:pPr>
          </w:p>
        </w:tc>
        <w:tc>
          <w:tcPr>
            <w:tcW w:w="1069" w:type="dxa"/>
            <w:vAlign w:val="center"/>
          </w:tcPr>
          <w:p w:rsidR="003329BF" w:rsidRPr="00A71D81" w:rsidRDefault="003329BF" w:rsidP="00EA3B01">
            <w:pPr>
              <w:jc w:val="center"/>
              <w:rPr>
                <w:rFonts w:ascii="GHEA Grapalat" w:hAnsi="GHEA Grapalat"/>
                <w:sz w:val="20"/>
              </w:rPr>
            </w:pPr>
          </w:p>
        </w:tc>
        <w:tc>
          <w:tcPr>
            <w:tcW w:w="1069" w:type="dxa"/>
            <w:vAlign w:val="center"/>
          </w:tcPr>
          <w:p w:rsidR="003329BF" w:rsidRPr="00721A17" w:rsidRDefault="003329BF" w:rsidP="00EA3B01">
            <w:pPr>
              <w:jc w:val="center"/>
              <w:rPr>
                <w:rFonts w:ascii="GHEA Grapalat" w:hAnsi="GHEA Grapalat"/>
                <w:sz w:val="20"/>
              </w:rPr>
            </w:pPr>
            <w:r>
              <w:rPr>
                <w:rFonts w:ascii="Sylfaen" w:hAnsi="Sylfaen" w:cs="Calibri"/>
                <w:sz w:val="18"/>
                <w:szCs w:val="18"/>
              </w:rPr>
              <w:t>400</w:t>
            </w:r>
          </w:p>
        </w:tc>
        <w:tc>
          <w:tcPr>
            <w:tcW w:w="1107" w:type="dxa"/>
          </w:tcPr>
          <w:p w:rsidR="003329BF" w:rsidRPr="00A71D81" w:rsidRDefault="003329BF" w:rsidP="00EA3B01">
            <w:pPr>
              <w:jc w:val="center"/>
              <w:rPr>
                <w:rFonts w:ascii="GHEA Grapalat" w:hAnsi="GHEA Grapalat"/>
                <w:sz w:val="20"/>
              </w:rPr>
            </w:pPr>
            <w:hyperlink r:id="rId15"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922" w:type="dxa"/>
          </w:tcPr>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Pr="00721A17" w:rsidRDefault="003329BF" w:rsidP="00EA3B01">
            <w:pPr>
              <w:jc w:val="center"/>
              <w:rPr>
                <w:rFonts w:ascii="GHEA Grapalat" w:hAnsi="GHEA Grapalat"/>
                <w:sz w:val="20"/>
              </w:rPr>
            </w:pPr>
            <w:r w:rsidRPr="00EE366B">
              <w:rPr>
                <w:rFonts w:ascii="GHEA Grapalat" w:hAnsi="GHEA Grapalat" w:cs="Arial"/>
                <w:sz w:val="16"/>
                <w:szCs w:val="16"/>
                <w:lang w:val="hy-AM"/>
              </w:rPr>
              <w:t>Ըստ պատվերի</w:t>
            </w:r>
          </w:p>
        </w:tc>
        <w:tc>
          <w:tcPr>
            <w:tcW w:w="1336" w:type="dxa"/>
          </w:tcPr>
          <w:p w:rsidR="003329BF" w:rsidRDefault="003329BF" w:rsidP="00EA3B01">
            <w:pPr>
              <w:jc w:val="center"/>
              <w:rPr>
                <w:rFonts w:ascii="Sylfaen" w:hAnsi="Sylfaen" w:cs="Sylfaen"/>
                <w:sz w:val="18"/>
                <w:szCs w:val="18"/>
                <w:lang w:val="hy-AM"/>
              </w:rPr>
            </w:pPr>
            <w:hyperlink r:id="rId16"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3329BF" w:rsidRPr="00A71D81" w:rsidTr="00EA3B01">
        <w:trPr>
          <w:trHeight w:val="246"/>
        </w:trPr>
        <w:tc>
          <w:tcPr>
            <w:tcW w:w="1374" w:type="dxa"/>
            <w:vAlign w:val="bottom"/>
          </w:tcPr>
          <w:p w:rsidR="003329BF" w:rsidRPr="00886DF6" w:rsidRDefault="003329BF" w:rsidP="00EA3B01">
            <w:pPr>
              <w:ind w:left="360"/>
              <w:jc w:val="center"/>
              <w:rPr>
                <w:rFonts w:ascii="GHEA Grapalat" w:hAnsi="GHEA Grapalat"/>
                <w:sz w:val="20"/>
              </w:rPr>
            </w:pPr>
            <w:r>
              <w:rPr>
                <w:rFonts w:ascii="Calibri" w:hAnsi="Calibri" w:cs="Calibri"/>
                <w:sz w:val="16"/>
                <w:szCs w:val="16"/>
              </w:rPr>
              <w:lastRenderedPageBreak/>
              <w:t>3</w:t>
            </w:r>
          </w:p>
        </w:tc>
        <w:tc>
          <w:tcPr>
            <w:tcW w:w="1447" w:type="dxa"/>
            <w:vAlign w:val="center"/>
          </w:tcPr>
          <w:p w:rsidR="003329BF" w:rsidRDefault="003329BF" w:rsidP="00EA3B01">
            <w:pPr>
              <w:jc w:val="center"/>
              <w:rPr>
                <w:rFonts w:ascii="Arial Armenian" w:hAnsi="Arial Armenian" w:cs="Calibri"/>
                <w:color w:val="000000"/>
                <w:sz w:val="22"/>
                <w:szCs w:val="22"/>
              </w:rPr>
            </w:pPr>
            <w:r>
              <w:rPr>
                <w:rFonts w:ascii="Sylfaen" w:hAnsi="Sylfaen" w:cs="Calibri"/>
                <w:sz w:val="18"/>
                <w:szCs w:val="18"/>
              </w:rPr>
              <w:t>15551300</w:t>
            </w:r>
          </w:p>
        </w:tc>
        <w:tc>
          <w:tcPr>
            <w:tcW w:w="1648" w:type="dxa"/>
            <w:vAlign w:val="center"/>
          </w:tcPr>
          <w:p w:rsidR="003329BF" w:rsidRPr="00A71D81" w:rsidRDefault="003329BF" w:rsidP="00EA3B01">
            <w:pPr>
              <w:jc w:val="center"/>
              <w:rPr>
                <w:rFonts w:ascii="GHEA Grapalat" w:hAnsi="GHEA Grapalat"/>
                <w:sz w:val="20"/>
              </w:rPr>
            </w:pPr>
            <w:r>
              <w:rPr>
                <w:rFonts w:ascii="Sylfaen" w:hAnsi="Sylfaen" w:cs="Calibri"/>
                <w:sz w:val="18"/>
                <w:szCs w:val="18"/>
              </w:rPr>
              <w:t>Յոգուրտ</w:t>
            </w:r>
          </w:p>
        </w:tc>
        <w:tc>
          <w:tcPr>
            <w:tcW w:w="2319" w:type="dxa"/>
            <w:vAlign w:val="center"/>
          </w:tcPr>
          <w:p w:rsidR="003329BF" w:rsidRPr="00A71D81" w:rsidRDefault="003329BF" w:rsidP="00EA3B01">
            <w:pPr>
              <w:jc w:val="center"/>
              <w:rPr>
                <w:rFonts w:ascii="GHEA Grapalat" w:hAnsi="GHEA Grapalat"/>
                <w:sz w:val="20"/>
              </w:rPr>
            </w:pPr>
            <w:hyperlink r:id="rId17" w:tgtFrame="_blank" w:history="1">
              <w:r>
                <w:rPr>
                  <w:rStyle w:val="Hyperlink"/>
                  <w:rFonts w:ascii="Sylfaen" w:hAnsi="Sylfaen" w:cs="Sylfaen"/>
                  <w:color w:val="000000"/>
                  <w:sz w:val="16"/>
                  <w:szCs w:val="16"/>
                </w:rPr>
                <w:t xml:space="preserve">Յոգուրտ </w:t>
              </w:r>
              <w:r>
                <w:rPr>
                  <w:rStyle w:val="Hyperlink"/>
                  <w:rFonts w:ascii="Sylfaen" w:hAnsi="Sylfaen" w:cs="Sylfaen"/>
                  <w:color w:val="000000"/>
                  <w:sz w:val="16"/>
                  <w:szCs w:val="16"/>
                  <w:lang w:val="hy-AM"/>
                </w:rPr>
                <w:t>տեղական</w:t>
              </w:r>
              <w:r>
                <w:rPr>
                  <w:rStyle w:val="Hyperlink"/>
                  <w:rFonts w:ascii="Sylfaen" w:hAnsi="Sylfaen" w:cs="Sylfaen"/>
                  <w:color w:val="000000"/>
                  <w:sz w:val="16"/>
                  <w:szCs w:val="16"/>
                </w:rPr>
                <w:t>՝ չափածրարված  115գ   սպառողական տարայով, 2.5% յուղայնությամբ, մրգային,  Պահպման մնացորդային ժամկետը ոչ պակաս քան 7 օր:</w:t>
              </w:r>
            </w:hyperlink>
          </w:p>
        </w:tc>
        <w:tc>
          <w:tcPr>
            <w:tcW w:w="1334" w:type="dxa"/>
            <w:vAlign w:val="center"/>
          </w:tcPr>
          <w:p w:rsidR="003329BF" w:rsidRPr="00A71D81" w:rsidRDefault="003329BF" w:rsidP="00EA3B01">
            <w:pPr>
              <w:jc w:val="center"/>
              <w:rPr>
                <w:rFonts w:ascii="GHEA Grapalat" w:hAnsi="GHEA Grapalat"/>
                <w:sz w:val="20"/>
              </w:rPr>
            </w:pPr>
          </w:p>
        </w:tc>
        <w:tc>
          <w:tcPr>
            <w:tcW w:w="919" w:type="dxa"/>
            <w:vAlign w:val="bottom"/>
          </w:tcPr>
          <w:p w:rsidR="003329BF" w:rsidRPr="00A71D81" w:rsidRDefault="003329BF" w:rsidP="00EA3B01">
            <w:pPr>
              <w:jc w:val="center"/>
              <w:rPr>
                <w:rFonts w:ascii="GHEA Grapalat" w:hAnsi="GHEA Grapalat"/>
                <w:sz w:val="20"/>
              </w:rPr>
            </w:pPr>
            <w:r>
              <w:rPr>
                <w:rFonts w:ascii="Arial Unicode" w:hAnsi="Arial Unicode" w:cs="Calibri"/>
                <w:sz w:val="18"/>
                <w:szCs w:val="18"/>
              </w:rPr>
              <w:t>հատ</w:t>
            </w:r>
          </w:p>
        </w:tc>
        <w:tc>
          <w:tcPr>
            <w:tcW w:w="879" w:type="dxa"/>
            <w:vAlign w:val="center"/>
          </w:tcPr>
          <w:p w:rsidR="003329BF" w:rsidRPr="00A71D81" w:rsidRDefault="003329BF" w:rsidP="00EA3B01">
            <w:pPr>
              <w:jc w:val="center"/>
              <w:rPr>
                <w:rFonts w:ascii="GHEA Grapalat" w:hAnsi="GHEA Grapalat"/>
                <w:sz w:val="20"/>
              </w:rPr>
            </w:pPr>
          </w:p>
        </w:tc>
        <w:tc>
          <w:tcPr>
            <w:tcW w:w="1069" w:type="dxa"/>
            <w:vAlign w:val="center"/>
          </w:tcPr>
          <w:p w:rsidR="003329BF" w:rsidRPr="00A71D81" w:rsidRDefault="003329BF" w:rsidP="00EA3B01">
            <w:pPr>
              <w:jc w:val="center"/>
              <w:rPr>
                <w:rFonts w:ascii="GHEA Grapalat" w:hAnsi="GHEA Grapalat"/>
                <w:sz w:val="20"/>
              </w:rPr>
            </w:pPr>
          </w:p>
        </w:tc>
        <w:tc>
          <w:tcPr>
            <w:tcW w:w="1069" w:type="dxa"/>
            <w:vAlign w:val="center"/>
          </w:tcPr>
          <w:p w:rsidR="003329BF" w:rsidRPr="00721A17" w:rsidRDefault="003329BF" w:rsidP="00EA3B01">
            <w:pPr>
              <w:jc w:val="center"/>
              <w:rPr>
                <w:rFonts w:ascii="GHEA Grapalat" w:hAnsi="GHEA Grapalat"/>
                <w:sz w:val="20"/>
              </w:rPr>
            </w:pPr>
            <w:r>
              <w:rPr>
                <w:rFonts w:ascii="Sylfaen" w:hAnsi="Sylfaen" w:cs="Calibri"/>
                <w:sz w:val="18"/>
                <w:szCs w:val="18"/>
              </w:rPr>
              <w:t>1500</w:t>
            </w:r>
          </w:p>
        </w:tc>
        <w:tc>
          <w:tcPr>
            <w:tcW w:w="1107" w:type="dxa"/>
          </w:tcPr>
          <w:p w:rsidR="003329BF" w:rsidRPr="00A71D81" w:rsidRDefault="003329BF" w:rsidP="00EA3B01">
            <w:pPr>
              <w:jc w:val="center"/>
              <w:rPr>
                <w:rFonts w:ascii="GHEA Grapalat" w:hAnsi="GHEA Grapalat"/>
                <w:sz w:val="20"/>
              </w:rPr>
            </w:pPr>
            <w:hyperlink r:id="rId18"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922" w:type="dxa"/>
          </w:tcPr>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Pr="00721A17" w:rsidRDefault="003329BF" w:rsidP="00EA3B01">
            <w:pPr>
              <w:jc w:val="center"/>
              <w:rPr>
                <w:rFonts w:ascii="GHEA Grapalat" w:hAnsi="GHEA Grapalat"/>
                <w:sz w:val="20"/>
              </w:rPr>
            </w:pPr>
            <w:r w:rsidRPr="00EE366B">
              <w:rPr>
                <w:rFonts w:ascii="GHEA Grapalat" w:hAnsi="GHEA Grapalat" w:cs="Arial"/>
                <w:sz w:val="16"/>
                <w:szCs w:val="16"/>
                <w:lang w:val="hy-AM"/>
              </w:rPr>
              <w:t>Ըստ պատվերի</w:t>
            </w:r>
          </w:p>
        </w:tc>
        <w:tc>
          <w:tcPr>
            <w:tcW w:w="1336" w:type="dxa"/>
          </w:tcPr>
          <w:p w:rsidR="003329BF" w:rsidRDefault="003329BF" w:rsidP="00EA3B01">
            <w:pPr>
              <w:jc w:val="center"/>
              <w:rPr>
                <w:rFonts w:ascii="Sylfaen" w:hAnsi="Sylfaen" w:cs="Sylfaen"/>
                <w:sz w:val="18"/>
                <w:szCs w:val="18"/>
                <w:lang w:val="hy-AM"/>
              </w:rPr>
            </w:pPr>
            <w:hyperlink r:id="rId19"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3329BF" w:rsidRPr="00A71D81" w:rsidTr="00EA3B01">
        <w:trPr>
          <w:trHeight w:val="246"/>
        </w:trPr>
        <w:tc>
          <w:tcPr>
            <w:tcW w:w="1374" w:type="dxa"/>
            <w:vAlign w:val="bottom"/>
          </w:tcPr>
          <w:p w:rsidR="003329BF" w:rsidRPr="00886DF6" w:rsidRDefault="003329BF" w:rsidP="00EA3B01">
            <w:pPr>
              <w:ind w:left="360"/>
              <w:jc w:val="center"/>
              <w:rPr>
                <w:rFonts w:ascii="GHEA Grapalat" w:hAnsi="GHEA Grapalat"/>
                <w:sz w:val="20"/>
              </w:rPr>
            </w:pPr>
            <w:r>
              <w:rPr>
                <w:rFonts w:ascii="Calibri" w:hAnsi="Calibri" w:cs="Calibri"/>
                <w:sz w:val="16"/>
                <w:szCs w:val="16"/>
              </w:rPr>
              <w:t>4</w:t>
            </w:r>
          </w:p>
        </w:tc>
        <w:tc>
          <w:tcPr>
            <w:tcW w:w="1447" w:type="dxa"/>
            <w:vAlign w:val="center"/>
          </w:tcPr>
          <w:p w:rsidR="003329BF" w:rsidRDefault="003329BF" w:rsidP="00EA3B01">
            <w:pPr>
              <w:jc w:val="center"/>
              <w:rPr>
                <w:rFonts w:ascii="Arial Armenian" w:hAnsi="Arial Armenian" w:cs="Calibri"/>
                <w:color w:val="000000"/>
                <w:sz w:val="22"/>
                <w:szCs w:val="22"/>
              </w:rPr>
            </w:pPr>
            <w:r>
              <w:rPr>
                <w:rFonts w:ascii="Sylfaen" w:hAnsi="Sylfaen" w:cs="Calibri"/>
                <w:sz w:val="18"/>
                <w:szCs w:val="18"/>
              </w:rPr>
              <w:t>15613350</w:t>
            </w:r>
          </w:p>
        </w:tc>
        <w:tc>
          <w:tcPr>
            <w:tcW w:w="1648" w:type="dxa"/>
            <w:vAlign w:val="center"/>
          </w:tcPr>
          <w:p w:rsidR="003329BF" w:rsidRPr="00A71D81" w:rsidRDefault="003329BF" w:rsidP="00EA3B01">
            <w:pPr>
              <w:jc w:val="center"/>
              <w:rPr>
                <w:rFonts w:ascii="GHEA Grapalat" w:hAnsi="GHEA Grapalat"/>
                <w:sz w:val="20"/>
              </w:rPr>
            </w:pPr>
            <w:r>
              <w:rPr>
                <w:rFonts w:ascii="Sylfaen" w:hAnsi="Sylfaen" w:cs="Calibri"/>
                <w:sz w:val="18"/>
                <w:szCs w:val="18"/>
              </w:rPr>
              <w:t>Վարսակի փաթիլներ</w:t>
            </w:r>
          </w:p>
        </w:tc>
        <w:tc>
          <w:tcPr>
            <w:tcW w:w="2319" w:type="dxa"/>
            <w:vAlign w:val="center"/>
          </w:tcPr>
          <w:p w:rsidR="003329BF" w:rsidRPr="00A71D81" w:rsidRDefault="003329BF" w:rsidP="00EA3B01">
            <w:pPr>
              <w:jc w:val="center"/>
              <w:rPr>
                <w:rFonts w:ascii="GHEA Grapalat" w:hAnsi="GHEA Grapalat"/>
                <w:sz w:val="20"/>
              </w:rPr>
            </w:pPr>
            <w:hyperlink r:id="rId20" w:tgtFrame="_blank" w:history="1">
              <w:r>
                <w:rPr>
                  <w:rStyle w:val="Hyperlink"/>
                  <w:rFonts w:ascii="Sylfaen" w:hAnsi="Sylfaen" w:cs="Sylfaen"/>
                  <w:color w:val="000000"/>
                  <w:sz w:val="16"/>
                  <w:szCs w:val="16"/>
                </w:rPr>
                <w:t>Եփման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ենթակա</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գործարանային</w:t>
              </w:r>
              <w:r>
                <w:rPr>
                  <w:rStyle w:val="Hyperlink"/>
                  <w:rFonts w:ascii="Arial" w:hAnsi="Arial" w:cs="Arial"/>
                  <w:color w:val="000000"/>
                  <w:sz w:val="16"/>
                  <w:szCs w:val="16"/>
                </w:rPr>
                <w:t xml:space="preserve">, /350-500 </w:t>
              </w:r>
              <w:r>
                <w:rPr>
                  <w:rStyle w:val="Hyperlink"/>
                  <w:rFonts w:ascii="Sylfaen" w:hAnsi="Sylfaen" w:cs="Sylfaen"/>
                  <w:color w:val="000000"/>
                  <w:sz w:val="16"/>
                  <w:szCs w:val="16"/>
                </w:rPr>
                <w:t>գր</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ստվարաթղթե</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տարայով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գործարանային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փաթեթավորմամբ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Վարսակի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փաթիլներում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12%–</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մոխրայնությունը՝</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թթվայնությունը՝</w:t>
              </w:r>
              <w:r>
                <w:rPr>
                  <w:rStyle w:val="Hyperlink"/>
                  <w:rFonts w:ascii="Arial" w:hAnsi="Arial" w:cs="Arial"/>
                  <w:color w:val="000000"/>
                  <w:sz w:val="16"/>
                  <w:szCs w:val="16"/>
                </w:rPr>
                <w:t xml:space="preserve"> 5,0%-</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աղբային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խառնուրդները՝</w:t>
              </w:r>
              <w:r>
                <w:rPr>
                  <w:rStyle w:val="Hyperlink"/>
                  <w:rFonts w:ascii="Arial" w:hAnsi="Arial" w:cs="Arial"/>
                  <w:color w:val="000000"/>
                  <w:sz w:val="16"/>
                  <w:szCs w:val="16"/>
                </w:rPr>
                <w:t xml:space="preserve"> 0,30%-</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վնասատուներով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վարակվածություն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չի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lastRenderedPageBreak/>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21149-93:</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հեռախոսազանգով</w:t>
              </w:r>
              <w:r>
                <w:rPr>
                  <w:rStyle w:val="Hyperlink"/>
                  <w:rFonts w:ascii="GHEA Grapalat" w:hAnsi="GHEA Grapalat" w:cs="Calibri"/>
                  <w:color w:val="000000"/>
                  <w:sz w:val="16"/>
                  <w:szCs w:val="16"/>
                </w:rPr>
                <w:t>:</w:t>
              </w:r>
            </w:hyperlink>
          </w:p>
        </w:tc>
        <w:tc>
          <w:tcPr>
            <w:tcW w:w="1334" w:type="dxa"/>
            <w:vAlign w:val="center"/>
          </w:tcPr>
          <w:p w:rsidR="003329BF" w:rsidRPr="00A71D81" w:rsidRDefault="003329BF" w:rsidP="00EA3B01">
            <w:pPr>
              <w:jc w:val="center"/>
              <w:rPr>
                <w:rFonts w:ascii="GHEA Grapalat" w:hAnsi="GHEA Grapalat"/>
                <w:sz w:val="20"/>
              </w:rPr>
            </w:pPr>
          </w:p>
        </w:tc>
        <w:tc>
          <w:tcPr>
            <w:tcW w:w="919" w:type="dxa"/>
            <w:vAlign w:val="bottom"/>
          </w:tcPr>
          <w:p w:rsidR="003329BF" w:rsidRPr="00A71D81" w:rsidRDefault="003329BF" w:rsidP="00EA3B01">
            <w:pPr>
              <w:jc w:val="center"/>
              <w:rPr>
                <w:rFonts w:ascii="GHEA Grapalat" w:hAnsi="GHEA Grapalat"/>
                <w:sz w:val="20"/>
              </w:rPr>
            </w:pPr>
            <w:r>
              <w:rPr>
                <w:rFonts w:ascii="Sylfaen" w:hAnsi="Sylfaen" w:cs="Calibri"/>
                <w:sz w:val="18"/>
                <w:szCs w:val="18"/>
              </w:rPr>
              <w:t>կգ</w:t>
            </w:r>
          </w:p>
        </w:tc>
        <w:tc>
          <w:tcPr>
            <w:tcW w:w="879" w:type="dxa"/>
            <w:vAlign w:val="center"/>
          </w:tcPr>
          <w:p w:rsidR="003329BF" w:rsidRPr="00A71D81" w:rsidRDefault="003329BF" w:rsidP="00EA3B01">
            <w:pPr>
              <w:jc w:val="center"/>
              <w:rPr>
                <w:rFonts w:ascii="GHEA Grapalat" w:hAnsi="GHEA Grapalat"/>
                <w:sz w:val="20"/>
              </w:rPr>
            </w:pPr>
          </w:p>
        </w:tc>
        <w:tc>
          <w:tcPr>
            <w:tcW w:w="1069" w:type="dxa"/>
            <w:vAlign w:val="center"/>
          </w:tcPr>
          <w:p w:rsidR="003329BF" w:rsidRPr="00A71D81" w:rsidRDefault="003329BF" w:rsidP="00EA3B01">
            <w:pPr>
              <w:jc w:val="center"/>
              <w:rPr>
                <w:rFonts w:ascii="GHEA Grapalat" w:hAnsi="GHEA Grapalat"/>
                <w:sz w:val="20"/>
              </w:rPr>
            </w:pPr>
          </w:p>
        </w:tc>
        <w:tc>
          <w:tcPr>
            <w:tcW w:w="1069" w:type="dxa"/>
            <w:vAlign w:val="center"/>
          </w:tcPr>
          <w:p w:rsidR="003329BF" w:rsidRPr="00721A17" w:rsidRDefault="003329BF" w:rsidP="00EA3B01">
            <w:pPr>
              <w:jc w:val="center"/>
              <w:rPr>
                <w:rFonts w:ascii="GHEA Grapalat" w:hAnsi="GHEA Grapalat"/>
                <w:sz w:val="20"/>
              </w:rPr>
            </w:pPr>
            <w:r>
              <w:rPr>
                <w:rFonts w:ascii="Sylfaen" w:hAnsi="Sylfaen" w:cs="Calibri"/>
                <w:sz w:val="18"/>
                <w:szCs w:val="18"/>
              </w:rPr>
              <w:t>200</w:t>
            </w:r>
          </w:p>
        </w:tc>
        <w:tc>
          <w:tcPr>
            <w:tcW w:w="1107" w:type="dxa"/>
          </w:tcPr>
          <w:p w:rsidR="003329BF" w:rsidRPr="00A71D81" w:rsidRDefault="003329BF" w:rsidP="00EA3B01">
            <w:pPr>
              <w:jc w:val="center"/>
              <w:rPr>
                <w:rFonts w:ascii="GHEA Grapalat" w:hAnsi="GHEA Grapalat"/>
                <w:sz w:val="20"/>
              </w:rPr>
            </w:pPr>
            <w:hyperlink r:id="rId21"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922" w:type="dxa"/>
          </w:tcPr>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Default="003329BF" w:rsidP="00EA3B01">
            <w:pPr>
              <w:rPr>
                <w:rFonts w:ascii="GHEA Grapalat" w:hAnsi="GHEA Grapalat" w:cs="Arial"/>
                <w:sz w:val="16"/>
                <w:szCs w:val="16"/>
                <w:lang w:val="hy-AM"/>
              </w:rPr>
            </w:pPr>
          </w:p>
          <w:p w:rsidR="003329BF" w:rsidRPr="00721A17" w:rsidRDefault="003329BF" w:rsidP="00EA3B01">
            <w:pPr>
              <w:jc w:val="center"/>
              <w:rPr>
                <w:rFonts w:ascii="GHEA Grapalat" w:hAnsi="GHEA Grapalat"/>
                <w:sz w:val="20"/>
              </w:rPr>
            </w:pPr>
            <w:r w:rsidRPr="00EE366B">
              <w:rPr>
                <w:rFonts w:ascii="GHEA Grapalat" w:hAnsi="GHEA Grapalat" w:cs="Arial"/>
                <w:sz w:val="16"/>
                <w:szCs w:val="16"/>
                <w:lang w:val="hy-AM"/>
              </w:rPr>
              <w:t>Ըստ պատվերի</w:t>
            </w:r>
          </w:p>
        </w:tc>
        <w:tc>
          <w:tcPr>
            <w:tcW w:w="1336" w:type="dxa"/>
          </w:tcPr>
          <w:p w:rsidR="003329BF" w:rsidRDefault="003329BF" w:rsidP="00EA3B01">
            <w:pPr>
              <w:jc w:val="center"/>
              <w:rPr>
                <w:rFonts w:ascii="Sylfaen" w:hAnsi="Sylfaen" w:cs="Sylfaen"/>
                <w:sz w:val="18"/>
                <w:szCs w:val="18"/>
                <w:lang w:val="hy-AM"/>
              </w:rPr>
            </w:pPr>
            <w:hyperlink r:id="rId22"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2491"/>
        <w:gridCol w:w="787"/>
        <w:gridCol w:w="875"/>
        <w:gridCol w:w="591"/>
        <w:gridCol w:w="786"/>
        <w:gridCol w:w="782"/>
        <w:gridCol w:w="782"/>
        <w:gridCol w:w="782"/>
        <w:gridCol w:w="782"/>
        <w:gridCol w:w="860"/>
        <w:gridCol w:w="802"/>
        <w:gridCol w:w="827"/>
        <w:gridCol w:w="810"/>
        <w:gridCol w:w="2286"/>
      </w:tblGrid>
      <w:tr w:rsidR="00B138F3" w:rsidRPr="00B138F3" w:rsidTr="009F64BC">
        <w:trPr>
          <w:trHeight w:val="305"/>
          <w:jc w:val="center"/>
        </w:trPr>
        <w:tc>
          <w:tcPr>
            <w:tcW w:w="15836" w:type="dxa"/>
            <w:gridSpan w:val="15"/>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9F64BC" w:rsidRPr="00B138F3" w:rsidTr="009F64BC">
        <w:trPr>
          <w:trHeight w:val="747"/>
          <w:jc w:val="center"/>
        </w:trPr>
        <w:tc>
          <w:tcPr>
            <w:tcW w:w="1593" w:type="dxa"/>
            <w:vAlign w:val="center"/>
          </w:tcPr>
          <w:p w:rsidR="009F64BC" w:rsidRPr="00B138F3" w:rsidRDefault="009F64B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491" w:type="dxa"/>
            <w:vAlign w:val="center"/>
          </w:tcPr>
          <w:p w:rsidR="009F64BC" w:rsidRPr="00B138F3" w:rsidRDefault="009F64B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752" w:type="dxa"/>
            <w:gridSpan w:val="13"/>
            <w:vAlign w:val="center"/>
          </w:tcPr>
          <w:p w:rsidR="009F64BC" w:rsidRPr="00B138F3" w:rsidRDefault="009F64B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9F64BC">
              <w:rPr>
                <w:rFonts w:ascii="GHEA Grapalat" w:hAnsi="GHEA Grapalat"/>
                <w:sz w:val="16"/>
                <w:szCs w:val="16"/>
              </w:rPr>
              <w:t>26</w:t>
            </w:r>
            <w:r w:rsidRPr="00B138F3">
              <w:rPr>
                <w:rFonts w:ascii="GHEA Grapalat" w:hAnsi="GHEA Grapalat"/>
                <w:sz w:val="16"/>
                <w:szCs w:val="16"/>
              </w:rPr>
              <w:t xml:space="preserve"> г., по месяцам, в том числе</w:t>
            </w:r>
            <w:r w:rsidRPr="00B138F3">
              <w:rPr>
                <w:rStyle w:val="FootnoteReference"/>
                <w:rFonts w:ascii="GHEA Grapalat" w:hAnsi="GHEA Grapalat"/>
                <w:sz w:val="16"/>
                <w:szCs w:val="16"/>
              </w:rPr>
              <w:footnoteReference w:customMarkFollows="1" w:id="30"/>
              <w:t>**</w:t>
            </w:r>
          </w:p>
        </w:tc>
      </w:tr>
      <w:tr w:rsidR="009F64BC" w:rsidRPr="00B138F3" w:rsidTr="009F64BC">
        <w:trPr>
          <w:trHeight w:val="594"/>
          <w:jc w:val="center"/>
        </w:trPr>
        <w:tc>
          <w:tcPr>
            <w:tcW w:w="1593" w:type="dxa"/>
          </w:tcPr>
          <w:p w:rsidR="009F64BC" w:rsidRPr="00B138F3" w:rsidRDefault="009F64BC" w:rsidP="00B46D58">
            <w:pPr>
              <w:widowControl w:val="0"/>
              <w:jc w:val="center"/>
              <w:rPr>
                <w:rFonts w:ascii="GHEA Grapalat" w:hAnsi="GHEA Grapalat"/>
                <w:sz w:val="16"/>
                <w:szCs w:val="16"/>
              </w:rPr>
            </w:pPr>
          </w:p>
        </w:tc>
        <w:tc>
          <w:tcPr>
            <w:tcW w:w="2491" w:type="dxa"/>
          </w:tcPr>
          <w:p w:rsidR="009F64BC" w:rsidRPr="00B138F3" w:rsidRDefault="009F64BC" w:rsidP="00B46D58">
            <w:pPr>
              <w:widowControl w:val="0"/>
              <w:jc w:val="center"/>
              <w:rPr>
                <w:rFonts w:ascii="GHEA Grapalat" w:hAnsi="GHEA Grapalat"/>
                <w:sz w:val="16"/>
                <w:szCs w:val="16"/>
              </w:rPr>
            </w:pPr>
          </w:p>
        </w:tc>
        <w:tc>
          <w:tcPr>
            <w:tcW w:w="787" w:type="dxa"/>
            <w:vAlign w:val="center"/>
          </w:tcPr>
          <w:p w:rsidR="009F64BC" w:rsidRPr="00B138F3" w:rsidRDefault="009F64B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75" w:type="dxa"/>
            <w:vAlign w:val="center"/>
          </w:tcPr>
          <w:p w:rsidR="009F64BC" w:rsidRPr="00B138F3" w:rsidRDefault="009F64B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591" w:type="dxa"/>
            <w:vAlign w:val="center"/>
          </w:tcPr>
          <w:p w:rsidR="009F64BC" w:rsidRPr="00B138F3" w:rsidRDefault="009F64B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86" w:type="dxa"/>
            <w:vAlign w:val="center"/>
          </w:tcPr>
          <w:p w:rsidR="009F64BC" w:rsidRPr="00B138F3" w:rsidRDefault="009F64B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82" w:type="dxa"/>
            <w:vAlign w:val="center"/>
          </w:tcPr>
          <w:p w:rsidR="009F64BC" w:rsidRPr="00B138F3" w:rsidRDefault="009F64B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82" w:type="dxa"/>
            <w:vAlign w:val="center"/>
          </w:tcPr>
          <w:p w:rsidR="009F64BC" w:rsidRPr="00B138F3" w:rsidRDefault="009F64B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82" w:type="dxa"/>
            <w:vAlign w:val="center"/>
          </w:tcPr>
          <w:p w:rsidR="009F64BC" w:rsidRPr="00B138F3" w:rsidRDefault="009F64B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2" w:type="dxa"/>
            <w:vAlign w:val="center"/>
          </w:tcPr>
          <w:p w:rsidR="009F64BC" w:rsidRPr="00B138F3" w:rsidRDefault="009F64B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0" w:type="dxa"/>
            <w:vAlign w:val="center"/>
          </w:tcPr>
          <w:p w:rsidR="009F64BC" w:rsidRPr="00B138F3" w:rsidRDefault="009F64B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02" w:type="dxa"/>
            <w:vAlign w:val="center"/>
          </w:tcPr>
          <w:p w:rsidR="009F64BC" w:rsidRPr="00B138F3" w:rsidRDefault="009F64B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27" w:type="dxa"/>
            <w:vAlign w:val="center"/>
          </w:tcPr>
          <w:p w:rsidR="009F64BC" w:rsidRPr="00B138F3" w:rsidRDefault="009F64B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10" w:type="dxa"/>
            <w:vAlign w:val="center"/>
          </w:tcPr>
          <w:p w:rsidR="009F64BC" w:rsidRPr="00B138F3" w:rsidRDefault="009F64B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2286" w:type="dxa"/>
            <w:vAlign w:val="center"/>
          </w:tcPr>
          <w:p w:rsidR="009F64BC" w:rsidRPr="009F64BC" w:rsidRDefault="009F64B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9F64BC" w:rsidRPr="00B138F3" w:rsidTr="009F64BC">
        <w:trPr>
          <w:trHeight w:val="404"/>
          <w:jc w:val="center"/>
        </w:trPr>
        <w:tc>
          <w:tcPr>
            <w:tcW w:w="1593" w:type="dxa"/>
          </w:tcPr>
          <w:p w:rsidR="009F64BC" w:rsidRPr="009F64BC" w:rsidRDefault="009F64BC" w:rsidP="003329BF">
            <w:pPr>
              <w:widowControl w:val="0"/>
              <w:jc w:val="center"/>
              <w:rPr>
                <w:rFonts w:ascii="GHEA Grapalat" w:hAnsi="GHEA Grapalat"/>
                <w:sz w:val="16"/>
                <w:szCs w:val="16"/>
                <w:lang w:val="en-US"/>
              </w:rPr>
            </w:pPr>
            <w:r>
              <w:rPr>
                <w:rFonts w:ascii="GHEA Grapalat" w:hAnsi="GHEA Grapalat"/>
                <w:sz w:val="16"/>
                <w:szCs w:val="16"/>
                <w:lang w:val="en-US"/>
              </w:rPr>
              <w:t>1-7</w:t>
            </w:r>
            <w:r w:rsidR="003329BF">
              <w:rPr>
                <w:rFonts w:ascii="GHEA Grapalat" w:hAnsi="GHEA Grapalat"/>
                <w:sz w:val="16"/>
                <w:szCs w:val="16"/>
                <w:lang w:val="en-US"/>
              </w:rPr>
              <w:t>4</w:t>
            </w:r>
            <w:bookmarkStart w:id="22" w:name="_GoBack"/>
            <w:bookmarkEnd w:id="22"/>
          </w:p>
        </w:tc>
        <w:tc>
          <w:tcPr>
            <w:tcW w:w="2491" w:type="dxa"/>
          </w:tcPr>
          <w:p w:rsidR="009F64BC" w:rsidRPr="009F64BC" w:rsidRDefault="009F64BC" w:rsidP="008709B9">
            <w:r w:rsidRPr="009F64BC">
              <w:t>Еда</w:t>
            </w:r>
          </w:p>
        </w:tc>
        <w:tc>
          <w:tcPr>
            <w:tcW w:w="787" w:type="dxa"/>
            <w:vAlign w:val="center"/>
          </w:tcPr>
          <w:p w:rsidR="009F64BC" w:rsidRPr="00B138F3" w:rsidRDefault="009F64BC" w:rsidP="00B46D58">
            <w:pPr>
              <w:widowControl w:val="0"/>
              <w:jc w:val="center"/>
              <w:rPr>
                <w:rFonts w:ascii="GHEA Grapalat" w:hAnsi="GHEA Grapalat"/>
                <w:sz w:val="16"/>
                <w:szCs w:val="16"/>
              </w:rPr>
            </w:pPr>
            <w:r w:rsidRPr="00B138F3">
              <w:rPr>
                <w:rFonts w:ascii="GHEA Grapalat" w:hAnsi="GHEA Grapalat"/>
                <w:sz w:val="16"/>
                <w:szCs w:val="16"/>
              </w:rPr>
              <w:t>... %</w:t>
            </w:r>
          </w:p>
        </w:tc>
        <w:tc>
          <w:tcPr>
            <w:tcW w:w="875" w:type="dxa"/>
            <w:vAlign w:val="center"/>
          </w:tcPr>
          <w:p w:rsidR="009F64BC" w:rsidRPr="00B138F3" w:rsidRDefault="009F64BC" w:rsidP="00B46D58">
            <w:pPr>
              <w:widowControl w:val="0"/>
              <w:jc w:val="center"/>
              <w:rPr>
                <w:rFonts w:ascii="GHEA Grapalat" w:hAnsi="GHEA Grapalat"/>
                <w:sz w:val="16"/>
                <w:szCs w:val="16"/>
              </w:rPr>
            </w:pPr>
            <w:r w:rsidRPr="00B138F3">
              <w:rPr>
                <w:rFonts w:ascii="GHEA Grapalat" w:hAnsi="GHEA Grapalat"/>
                <w:sz w:val="16"/>
                <w:szCs w:val="16"/>
              </w:rPr>
              <w:t>... %</w:t>
            </w:r>
          </w:p>
        </w:tc>
        <w:tc>
          <w:tcPr>
            <w:tcW w:w="591" w:type="dxa"/>
            <w:vAlign w:val="center"/>
          </w:tcPr>
          <w:p w:rsidR="009F64BC" w:rsidRPr="00B138F3" w:rsidRDefault="009F64B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86" w:type="dxa"/>
          </w:tcPr>
          <w:p w:rsidR="009F64BC" w:rsidRPr="00DA0D4F" w:rsidRDefault="009F64BC">
            <w:pPr>
              <w:rPr>
                <w:sz w:val="10"/>
                <w:szCs w:val="10"/>
              </w:rPr>
            </w:pPr>
            <w:r w:rsidRPr="00DA0D4F">
              <w:rPr>
                <w:sz w:val="10"/>
                <w:szCs w:val="10"/>
              </w:rPr>
              <w:t>В соответствии со счетом-фактурой и актом приема-передачи</w:t>
            </w:r>
          </w:p>
        </w:tc>
        <w:tc>
          <w:tcPr>
            <w:tcW w:w="782" w:type="dxa"/>
          </w:tcPr>
          <w:p w:rsidR="009F64BC" w:rsidRPr="00DA0D4F" w:rsidRDefault="009F64BC">
            <w:pPr>
              <w:rPr>
                <w:sz w:val="10"/>
                <w:szCs w:val="10"/>
              </w:rPr>
            </w:pPr>
            <w:r w:rsidRPr="00DA0D4F">
              <w:rPr>
                <w:sz w:val="10"/>
                <w:szCs w:val="10"/>
              </w:rPr>
              <w:t>В соответствии со счетом-фактурой и актом приема-передачи</w:t>
            </w:r>
          </w:p>
        </w:tc>
        <w:tc>
          <w:tcPr>
            <w:tcW w:w="782" w:type="dxa"/>
          </w:tcPr>
          <w:p w:rsidR="009F64BC" w:rsidRPr="00DA0D4F" w:rsidRDefault="009F64BC">
            <w:pPr>
              <w:rPr>
                <w:sz w:val="10"/>
                <w:szCs w:val="10"/>
              </w:rPr>
            </w:pPr>
            <w:r w:rsidRPr="00DA0D4F">
              <w:rPr>
                <w:sz w:val="10"/>
                <w:szCs w:val="10"/>
              </w:rPr>
              <w:t>В соответствии со счетом-фактурой и актом приема-передачи</w:t>
            </w:r>
          </w:p>
        </w:tc>
        <w:tc>
          <w:tcPr>
            <w:tcW w:w="782" w:type="dxa"/>
          </w:tcPr>
          <w:p w:rsidR="009F64BC" w:rsidRPr="00DA0D4F" w:rsidRDefault="009F64BC">
            <w:pPr>
              <w:rPr>
                <w:sz w:val="10"/>
                <w:szCs w:val="10"/>
              </w:rPr>
            </w:pPr>
            <w:r w:rsidRPr="00DA0D4F">
              <w:rPr>
                <w:sz w:val="10"/>
                <w:szCs w:val="10"/>
              </w:rPr>
              <w:t>В соответствии со счетом-фактурой и актом приема-передачи</w:t>
            </w:r>
          </w:p>
        </w:tc>
        <w:tc>
          <w:tcPr>
            <w:tcW w:w="782" w:type="dxa"/>
          </w:tcPr>
          <w:p w:rsidR="009F64BC" w:rsidRPr="00DA0D4F" w:rsidRDefault="009F64BC">
            <w:pPr>
              <w:rPr>
                <w:sz w:val="10"/>
                <w:szCs w:val="10"/>
              </w:rPr>
            </w:pPr>
            <w:r w:rsidRPr="00DA0D4F">
              <w:rPr>
                <w:sz w:val="10"/>
                <w:szCs w:val="10"/>
              </w:rPr>
              <w:t>В соответствии со счетом-фактурой и актом приема-передачи</w:t>
            </w:r>
          </w:p>
        </w:tc>
        <w:tc>
          <w:tcPr>
            <w:tcW w:w="860" w:type="dxa"/>
          </w:tcPr>
          <w:p w:rsidR="009F64BC" w:rsidRPr="00DA0D4F" w:rsidRDefault="009F64BC">
            <w:pPr>
              <w:rPr>
                <w:sz w:val="10"/>
                <w:szCs w:val="10"/>
              </w:rPr>
            </w:pPr>
            <w:r w:rsidRPr="00DA0D4F">
              <w:rPr>
                <w:sz w:val="10"/>
                <w:szCs w:val="10"/>
              </w:rPr>
              <w:t>В соответствии со счетом-фактурой и актом приема-передачи</w:t>
            </w:r>
          </w:p>
        </w:tc>
        <w:tc>
          <w:tcPr>
            <w:tcW w:w="802" w:type="dxa"/>
          </w:tcPr>
          <w:p w:rsidR="009F64BC" w:rsidRPr="00DA0D4F" w:rsidRDefault="009F64BC">
            <w:pPr>
              <w:rPr>
                <w:sz w:val="10"/>
                <w:szCs w:val="10"/>
              </w:rPr>
            </w:pPr>
            <w:r w:rsidRPr="00DA0D4F">
              <w:rPr>
                <w:sz w:val="10"/>
                <w:szCs w:val="10"/>
              </w:rPr>
              <w:t>В соответствии со счетом-фактурой и актом приема-передачи</w:t>
            </w:r>
          </w:p>
        </w:tc>
        <w:tc>
          <w:tcPr>
            <w:tcW w:w="827" w:type="dxa"/>
          </w:tcPr>
          <w:p w:rsidR="009F64BC" w:rsidRPr="00DA0D4F" w:rsidRDefault="009F64BC">
            <w:pPr>
              <w:rPr>
                <w:sz w:val="10"/>
                <w:szCs w:val="10"/>
              </w:rPr>
            </w:pPr>
            <w:r w:rsidRPr="00DA0D4F">
              <w:rPr>
                <w:sz w:val="10"/>
                <w:szCs w:val="10"/>
              </w:rPr>
              <w:t>В соответствии со счетом-фактурой и актом приема-передачи</w:t>
            </w:r>
          </w:p>
        </w:tc>
        <w:tc>
          <w:tcPr>
            <w:tcW w:w="810" w:type="dxa"/>
          </w:tcPr>
          <w:p w:rsidR="009F64BC" w:rsidRPr="00DA0D4F" w:rsidRDefault="009F64BC">
            <w:pPr>
              <w:rPr>
                <w:sz w:val="10"/>
                <w:szCs w:val="10"/>
              </w:rPr>
            </w:pPr>
            <w:r w:rsidRPr="00DA0D4F">
              <w:rPr>
                <w:sz w:val="10"/>
                <w:szCs w:val="10"/>
              </w:rPr>
              <w:t>В соответствии со счетом-фактурой и актом приема-передачи</w:t>
            </w:r>
          </w:p>
        </w:tc>
        <w:tc>
          <w:tcPr>
            <w:tcW w:w="2286" w:type="dxa"/>
            <w:vAlign w:val="center"/>
          </w:tcPr>
          <w:p w:rsidR="009F64BC" w:rsidRPr="00B138F3" w:rsidRDefault="009F64BC" w:rsidP="009C0A59">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23"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D80" w:rsidRDefault="00D17D80">
      <w:r>
        <w:separator/>
      </w:r>
    </w:p>
  </w:endnote>
  <w:endnote w:type="continuationSeparator" w:id="0">
    <w:p w:rsidR="00D17D80" w:rsidRDefault="00D1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amian">
    <w:panose1 w:val="02027200000000000000"/>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329BF">
          <w:rPr>
            <w:rFonts w:ascii="GHEA Grapalat" w:hAnsi="GHEA Grapalat"/>
            <w:noProof/>
            <w:sz w:val="24"/>
            <w:szCs w:val="24"/>
          </w:rPr>
          <w:t>104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D80" w:rsidRDefault="00D17D80">
      <w:r>
        <w:separator/>
      </w:r>
    </w:p>
  </w:footnote>
  <w:footnote w:type="continuationSeparator" w:id="0">
    <w:p w:rsidR="00D17D80" w:rsidRDefault="00D17D80">
      <w:r>
        <w:continuationSeparator/>
      </w:r>
    </w:p>
  </w:footnote>
  <w:footnote w:id="1">
    <w:p w:rsidR="006D2CDF" w:rsidRPr="00ED3BA4" w:rsidRDefault="006D2CDF"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sidR="00893627">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6D2CDF" w:rsidRPr="008842CE" w:rsidRDefault="006D2CDF"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6">
    <w:p w:rsidR="006D2CDF" w:rsidRDefault="006D2CDF" w:rsidP="00AA4D5E">
      <w:pPr>
        <w:pStyle w:val="FootnoteText"/>
        <w:jc w:val="both"/>
        <w:rPr>
          <w:ins w:id="4"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1649C8" w:rsidRDefault="001649C8"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rsidR="00FD55EB" w:rsidRPr="00EE76ED" w:rsidRDefault="00FD55EB"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rsidR="001649C8" w:rsidRPr="002C2499" w:rsidRDefault="001649C8" w:rsidP="00AA4D5E">
      <w:pPr>
        <w:pStyle w:val="FootnoteText"/>
        <w:jc w:val="both"/>
      </w:pPr>
    </w:p>
    <w:p w:rsidR="006D2CDF" w:rsidRPr="000811C1" w:rsidRDefault="006D2CDF">
      <w:pPr>
        <w:pStyle w:val="FootnoteText"/>
        <w:rPr>
          <w:rFonts w:asciiTheme="minorHAnsi" w:hAnsiTheme="minorHAnsi"/>
        </w:rPr>
      </w:pPr>
    </w:p>
  </w:footnote>
  <w:footnote w:id="7">
    <w:p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8">
    <w:p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D2CDF" w:rsidRPr="000811C1" w:rsidRDefault="006D2CDF">
      <w:pPr>
        <w:pStyle w:val="FootnoteText"/>
        <w:rPr>
          <w:lang w:val="af-ZA"/>
        </w:rPr>
      </w:pPr>
    </w:p>
  </w:footnote>
  <w:footnote w:id="9">
    <w:p w:rsidR="006D2CDF" w:rsidRDefault="006D2CDF" w:rsidP="00636142">
      <w:pPr>
        <w:pStyle w:val="FootnoteText"/>
        <w:jc w:val="both"/>
        <w:rPr>
          <w:rFonts w:ascii="GHEA Grapalat" w:hAnsi="GHEA Grapalat"/>
          <w:i/>
          <w:lang w:val="hy-AM"/>
        </w:rPr>
      </w:pPr>
    </w:p>
    <w:p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6D2CDF" w:rsidRPr="0092041F" w:rsidRDefault="006D2CDF" w:rsidP="00C67FAB">
      <w:pPr>
        <w:pStyle w:val="FootnoteText"/>
        <w:jc w:val="both"/>
        <w:rPr>
          <w:rFonts w:ascii="GHEA Grapalat" w:hAnsi="GHEA Grapalat"/>
          <w:i/>
        </w:rPr>
      </w:pPr>
    </w:p>
  </w:footnote>
  <w:footnote w:id="10">
    <w:p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6D2CDF" w:rsidRPr="000811C1" w:rsidRDefault="006D2CDF" w:rsidP="0027573B">
      <w:pPr>
        <w:pStyle w:val="FootnoteText"/>
        <w:rPr>
          <w:rFonts w:ascii="Sylfaen" w:hAnsi="Sylfaen"/>
          <w:sz w:val="18"/>
          <w:szCs w:val="18"/>
        </w:rPr>
      </w:pPr>
    </w:p>
  </w:footnote>
  <w:footnote w:id="12">
    <w:p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6D2CDF" w:rsidRDefault="006D2CDF" w:rsidP="006B3E56">
      <w:pPr>
        <w:jc w:val="both"/>
      </w:pP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D2CDF" w:rsidRDefault="006D2CDF" w:rsidP="00637230">
      <w:pPr>
        <w:jc w:val="both"/>
        <w:rPr>
          <w:rFonts w:asciiTheme="minorHAnsi" w:hAnsiTheme="minorHAnsi"/>
          <w:lang w:val="af-ZA"/>
        </w:rPr>
      </w:pPr>
    </w:p>
  </w:footnote>
  <w:footnote w:id="15">
    <w:p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6D2CDF" w:rsidRPr="00D3436F" w:rsidRDefault="006D2CDF">
      <w:pPr>
        <w:pStyle w:val="FootnoteText"/>
        <w:rPr>
          <w:lang w:val="es-ES"/>
        </w:rPr>
      </w:pPr>
    </w:p>
  </w:footnote>
  <w:footnote w:id="17">
    <w:p w:rsidR="006D2CDF" w:rsidRPr="008842CE" w:rsidRDefault="006D2CDF" w:rsidP="003D2FE2">
      <w:pPr>
        <w:pStyle w:val="FootnoteText"/>
        <w:jc w:val="both"/>
      </w:pPr>
    </w:p>
  </w:footnote>
  <w:footnote w:id="18">
    <w:p w:rsidR="006D2CDF" w:rsidRPr="00217344" w:rsidRDefault="006D2CDF"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D2CDF" w:rsidRPr="008842CE" w:rsidRDefault="006D2CDF" w:rsidP="000A214C">
      <w:pPr>
        <w:pStyle w:val="FootnoteText"/>
        <w:jc w:val="both"/>
        <w:rPr>
          <w:rFonts w:ascii="GHEA Grapalat" w:hAnsi="GHEA Grapalat"/>
        </w:rPr>
      </w:pPr>
    </w:p>
  </w:footnote>
  <w:footnote w:id="20">
    <w:p w:rsidR="006D2CDF" w:rsidRPr="008842CE" w:rsidRDefault="006D2CDF" w:rsidP="000A214C">
      <w:pPr>
        <w:pStyle w:val="FootnoteText"/>
        <w:jc w:val="both"/>
      </w:pPr>
    </w:p>
  </w:footnote>
  <w:footnote w:id="21">
    <w:p w:rsidR="006D2CDF" w:rsidRPr="00217344" w:rsidRDefault="006D2CDF" w:rsidP="00A943A0">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6D2CDF" w:rsidRDefault="006D2CDF" w:rsidP="00D3436F">
      <w:pPr>
        <w:pStyle w:val="FootnoteText"/>
        <w:widowControl w:val="0"/>
        <w:jc w:val="both"/>
        <w:rPr>
          <w:ins w:id="1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6D2CDF" w:rsidRPr="00F21C0D" w:rsidRDefault="006D2CDF" w:rsidP="00D3436F">
      <w:pPr>
        <w:pStyle w:val="FootnoteText"/>
        <w:widowControl w:val="0"/>
        <w:jc w:val="both"/>
        <w:rPr>
          <w:lang w:val="hy-AM"/>
        </w:rPr>
      </w:pPr>
    </w:p>
  </w:footnote>
  <w:footnote w:id="23">
    <w:p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D2CDF" w:rsidRPr="00E85250" w:rsidRDefault="006D2CDF" w:rsidP="00D90640">
      <w:pPr>
        <w:widowControl w:val="0"/>
        <w:spacing w:after="160" w:line="360" w:lineRule="auto"/>
        <w:ind w:firstLine="709"/>
        <w:jc w:val="both"/>
        <w:rPr>
          <w:rFonts w:ascii="GHEA Grapalat" w:hAnsi="GHEA Grapalat"/>
          <w:lang w:val="hy-AM"/>
        </w:rPr>
      </w:pPr>
    </w:p>
    <w:p w:rsidR="006D2CDF" w:rsidRPr="00D3436F" w:rsidRDefault="006D2CDF">
      <w:pPr>
        <w:pStyle w:val="FootnoteText"/>
        <w:rPr>
          <w:lang w:val="hy-AM"/>
        </w:rPr>
      </w:pPr>
    </w:p>
  </w:footnote>
  <w:footnote w:id="24">
    <w:p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D2CDF" w:rsidRPr="00D3436F" w:rsidRDefault="006D2CDF">
      <w:pPr>
        <w:pStyle w:val="FootnoteText"/>
        <w:rPr>
          <w:lang w:val="hy-AM"/>
        </w:rPr>
      </w:pPr>
    </w:p>
  </w:footnote>
  <w:footnote w:id="25">
    <w:p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6D2CDF" w:rsidRPr="00D3436F" w:rsidRDefault="006D2CDF">
      <w:pPr>
        <w:pStyle w:val="FootnoteText"/>
        <w:rPr>
          <w:lang w:val="hy-AM"/>
        </w:rPr>
      </w:pPr>
    </w:p>
  </w:footnote>
  <w:footnote w:id="26">
    <w:p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D2CDF" w:rsidRPr="00D3436F" w:rsidRDefault="006D2CDF">
      <w:pPr>
        <w:pStyle w:val="FootnoteText"/>
        <w:rPr>
          <w:lang w:val="hy-AM"/>
        </w:rPr>
      </w:pPr>
    </w:p>
  </w:footnote>
  <w:footnote w:id="28">
    <w:p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9">
    <w:p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9F64BC" w:rsidRPr="008842CE" w:rsidRDefault="009F64BC"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C57764"/>
    <w:multiLevelType w:val="hybridMultilevel"/>
    <w:tmpl w:val="C598F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9C6D00"/>
    <w:multiLevelType w:val="hybridMultilevel"/>
    <w:tmpl w:val="B5A85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4"/>
  </w:num>
  <w:num w:numId="3">
    <w:abstractNumId w:val="27"/>
  </w:num>
  <w:num w:numId="4">
    <w:abstractNumId w:val="22"/>
  </w:num>
  <w:num w:numId="5">
    <w:abstractNumId w:val="36"/>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9"/>
  </w:num>
  <w:num w:numId="11">
    <w:abstractNumId w:val="12"/>
  </w:num>
  <w:num w:numId="12">
    <w:abstractNumId w:val="41"/>
  </w:num>
  <w:num w:numId="13">
    <w:abstractNumId w:val="38"/>
  </w:num>
  <w:num w:numId="14">
    <w:abstractNumId w:val="16"/>
  </w:num>
  <w:num w:numId="15">
    <w:abstractNumId w:val="39"/>
  </w:num>
  <w:num w:numId="16">
    <w:abstractNumId w:val="20"/>
  </w:num>
  <w:num w:numId="17">
    <w:abstractNumId w:val="10"/>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11"/>
  </w:num>
  <w:num w:numId="24">
    <w:abstractNumId w:val="26"/>
  </w:num>
  <w:num w:numId="25">
    <w:abstractNumId w:val="15"/>
  </w:num>
  <w:num w:numId="26">
    <w:abstractNumId w:val="6"/>
  </w:num>
  <w:num w:numId="27">
    <w:abstractNumId w:val="5"/>
  </w:num>
  <w:num w:numId="28">
    <w:abstractNumId w:val="0"/>
  </w:num>
  <w:num w:numId="29">
    <w:abstractNumId w:val="13"/>
  </w:num>
  <w:num w:numId="30">
    <w:abstractNumId w:val="37"/>
  </w:num>
  <w:num w:numId="31">
    <w:abstractNumId w:val="33"/>
  </w:num>
  <w:num w:numId="32">
    <w:abstractNumId w:val="34"/>
  </w:num>
  <w:num w:numId="33">
    <w:abstractNumId w:val="17"/>
  </w:num>
  <w:num w:numId="34">
    <w:abstractNumId w:val="4"/>
  </w:num>
  <w:num w:numId="35">
    <w:abstractNumId w:val="31"/>
  </w:num>
  <w:num w:numId="36">
    <w:abstractNumId w:val="3"/>
  </w:num>
  <w:num w:numId="37">
    <w:abstractNumId w:val="8"/>
  </w:num>
  <w:num w:numId="38">
    <w:abstractNumId w:val="7"/>
  </w:num>
  <w:num w:numId="39">
    <w:abstractNumId w:val="42"/>
  </w:num>
  <w:num w:numId="40">
    <w:abstractNumId w:val="40"/>
  </w:num>
  <w:num w:numId="41">
    <w:abstractNumId w:val="35"/>
  </w:num>
  <w:num w:numId="42">
    <w:abstractNumId w:val="2"/>
  </w:num>
  <w:num w:numId="43">
    <w:abstractNumId w:val="19"/>
  </w:num>
  <w:num w:numId="44">
    <w:abstractNumId w:val="24"/>
  </w:num>
  <w:num w:numId="45">
    <w:abstractNumId w:val="21"/>
  </w:num>
  <w:num w:numId="46">
    <w:abstractNumId w:val="18"/>
  </w:num>
  <w:num w:numId="47">
    <w:abstractNumId w:val="28"/>
  </w:num>
  <w:num w:numId="48">
    <w:abstractNumId w:val="29"/>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44B"/>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3CF0"/>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9BF"/>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66E"/>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7F5"/>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6F5B"/>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34D"/>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4E"/>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C7E"/>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4E01"/>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30D"/>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62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64BC"/>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1C8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17D80"/>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D4F"/>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6C65"/>
    <w:rsid w:val="00E674AE"/>
    <w:rsid w:val="00E67BA7"/>
    <w:rsid w:val="00E67FD5"/>
    <w:rsid w:val="00E70468"/>
    <w:rsid w:val="00E70A0B"/>
    <w:rsid w:val="00E70FC4"/>
    <w:rsid w:val="00E739BE"/>
    <w:rsid w:val="00E73E1A"/>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5E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45C"/>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9"/>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company-type">
    <w:name w:val="company-type"/>
    <w:basedOn w:val="DefaultParagraphFont"/>
    <w:rsid w:val="0034566E"/>
  </w:style>
  <w:style w:type="character" w:customStyle="1" w:styleId="company-name">
    <w:name w:val="company-name"/>
    <w:basedOn w:val="DefaultParagraphFont"/>
    <w:rsid w:val="0034566E"/>
  </w:style>
  <w:style w:type="character" w:customStyle="1" w:styleId="company-address">
    <w:name w:val="company-address"/>
    <w:basedOn w:val="DefaultParagraphFont"/>
    <w:rsid w:val="0034566E"/>
  </w:style>
  <w:style w:type="character" w:customStyle="1" w:styleId="evaluator-secretary-name">
    <w:name w:val="evaluator-secretary-name"/>
    <w:basedOn w:val="DefaultParagraphFont"/>
    <w:rsid w:val="0034566E"/>
  </w:style>
  <w:style w:type="character" w:customStyle="1" w:styleId="evaluator-secretary-phone">
    <w:name w:val="evaluator-secretary-phone"/>
    <w:basedOn w:val="DefaultParagraphFont"/>
    <w:rsid w:val="0034566E"/>
  </w:style>
  <w:style w:type="character" w:customStyle="1" w:styleId="evaluator-secretary-email">
    <w:name w:val="evaluator-secretary-email"/>
    <w:basedOn w:val="DefaultParagraphFont"/>
    <w:rsid w:val="0034566E"/>
  </w:style>
  <w:style w:type="character" w:customStyle="1" w:styleId="apple-tab-span">
    <w:name w:val="apple-tab-span"/>
    <w:basedOn w:val="DefaultParagraphFont"/>
    <w:rsid w:val="0034566E"/>
  </w:style>
  <w:style w:type="character" w:customStyle="1" w:styleId="company-tin">
    <w:name w:val="company-tin"/>
    <w:basedOn w:val="DefaultParagraphFont"/>
    <w:rsid w:val="0034566E"/>
  </w:style>
  <w:style w:type="character" w:customStyle="1" w:styleId="company-serving-bank">
    <w:name w:val="company-serving-bank"/>
    <w:basedOn w:val="DefaultParagraphFont"/>
    <w:rsid w:val="0034566E"/>
  </w:style>
  <w:style w:type="character" w:customStyle="1" w:styleId="purchase-types">
    <w:name w:val="purchase-types"/>
    <w:basedOn w:val="DefaultParagraphFont"/>
    <w:rsid w:val="00FA745C"/>
  </w:style>
  <w:style w:type="character" w:customStyle="1" w:styleId="changetext6">
    <w:name w:val="changetext6"/>
    <w:basedOn w:val="DefaultParagraphFont"/>
    <w:rsid w:val="00FA745C"/>
  </w:style>
  <w:style w:type="character" w:customStyle="1" w:styleId="changetext7">
    <w:name w:val="changetext7"/>
    <w:basedOn w:val="DefaultParagraphFont"/>
    <w:rsid w:val="00E66C65"/>
  </w:style>
  <w:style w:type="character" w:customStyle="1" w:styleId="changetext4uppercase">
    <w:name w:val="changetext4uppercase"/>
    <w:basedOn w:val="DefaultParagraphFont"/>
    <w:rsid w:val="00E66C65"/>
  </w:style>
  <w:style w:type="character" w:customStyle="1" w:styleId="changetext1">
    <w:name w:val="changetext1"/>
    <w:basedOn w:val="DefaultParagraphFont"/>
    <w:rsid w:val="00E66C65"/>
  </w:style>
  <w:style w:type="character" w:customStyle="1" w:styleId="ypks7kbdpwfgdykd3qb9">
    <w:name w:val="ypks7kbdpwfgdykd3qb9"/>
    <w:basedOn w:val="DefaultParagraphFont"/>
    <w:rsid w:val="004377F5"/>
  </w:style>
  <w:style w:type="character" w:customStyle="1" w:styleId="1">
    <w:name w:val="Неразрешенное упоминание1"/>
    <w:uiPriority w:val="99"/>
    <w:semiHidden/>
    <w:unhideWhenUsed/>
    <w:rsid w:val="009F64B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company-type">
    <w:name w:val="company-type"/>
    <w:basedOn w:val="DefaultParagraphFont"/>
    <w:rsid w:val="0034566E"/>
  </w:style>
  <w:style w:type="character" w:customStyle="1" w:styleId="company-name">
    <w:name w:val="company-name"/>
    <w:basedOn w:val="DefaultParagraphFont"/>
    <w:rsid w:val="0034566E"/>
  </w:style>
  <w:style w:type="character" w:customStyle="1" w:styleId="company-address">
    <w:name w:val="company-address"/>
    <w:basedOn w:val="DefaultParagraphFont"/>
    <w:rsid w:val="0034566E"/>
  </w:style>
  <w:style w:type="character" w:customStyle="1" w:styleId="evaluator-secretary-name">
    <w:name w:val="evaluator-secretary-name"/>
    <w:basedOn w:val="DefaultParagraphFont"/>
    <w:rsid w:val="0034566E"/>
  </w:style>
  <w:style w:type="character" w:customStyle="1" w:styleId="evaluator-secretary-phone">
    <w:name w:val="evaluator-secretary-phone"/>
    <w:basedOn w:val="DefaultParagraphFont"/>
    <w:rsid w:val="0034566E"/>
  </w:style>
  <w:style w:type="character" w:customStyle="1" w:styleId="evaluator-secretary-email">
    <w:name w:val="evaluator-secretary-email"/>
    <w:basedOn w:val="DefaultParagraphFont"/>
    <w:rsid w:val="0034566E"/>
  </w:style>
  <w:style w:type="character" w:customStyle="1" w:styleId="apple-tab-span">
    <w:name w:val="apple-tab-span"/>
    <w:basedOn w:val="DefaultParagraphFont"/>
    <w:rsid w:val="0034566E"/>
  </w:style>
  <w:style w:type="character" w:customStyle="1" w:styleId="company-tin">
    <w:name w:val="company-tin"/>
    <w:basedOn w:val="DefaultParagraphFont"/>
    <w:rsid w:val="0034566E"/>
  </w:style>
  <w:style w:type="character" w:customStyle="1" w:styleId="company-serving-bank">
    <w:name w:val="company-serving-bank"/>
    <w:basedOn w:val="DefaultParagraphFont"/>
    <w:rsid w:val="0034566E"/>
  </w:style>
  <w:style w:type="character" w:customStyle="1" w:styleId="purchase-types">
    <w:name w:val="purchase-types"/>
    <w:basedOn w:val="DefaultParagraphFont"/>
    <w:rsid w:val="00FA745C"/>
  </w:style>
  <w:style w:type="character" w:customStyle="1" w:styleId="changetext6">
    <w:name w:val="changetext6"/>
    <w:basedOn w:val="DefaultParagraphFont"/>
    <w:rsid w:val="00FA745C"/>
  </w:style>
  <w:style w:type="character" w:customStyle="1" w:styleId="changetext7">
    <w:name w:val="changetext7"/>
    <w:basedOn w:val="DefaultParagraphFont"/>
    <w:rsid w:val="00E66C65"/>
  </w:style>
  <w:style w:type="character" w:customStyle="1" w:styleId="changetext4uppercase">
    <w:name w:val="changetext4uppercase"/>
    <w:basedOn w:val="DefaultParagraphFont"/>
    <w:rsid w:val="00E66C65"/>
  </w:style>
  <w:style w:type="character" w:customStyle="1" w:styleId="changetext1">
    <w:name w:val="changetext1"/>
    <w:basedOn w:val="DefaultParagraphFont"/>
    <w:rsid w:val="00E66C65"/>
  </w:style>
  <w:style w:type="character" w:customStyle="1" w:styleId="ypks7kbdpwfgdykd3qb9">
    <w:name w:val="ypks7kbdpwfgdykd3qb9"/>
    <w:basedOn w:val="DefaultParagraphFont"/>
    <w:rsid w:val="004377F5"/>
  </w:style>
  <w:style w:type="character" w:customStyle="1" w:styleId="1">
    <w:name w:val="Неразрешенное упоминание1"/>
    <w:uiPriority w:val="99"/>
    <w:semiHidden/>
    <w:unhideWhenUsed/>
    <w:rsid w:val="009F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21" Type="http://schemas.openxmlformats.org/officeDocument/2006/relationships/hyperlink" Target="http://www.procurement.am/" TargetMode="External"/><Relationship Id="rId7" Type="http://schemas.openxmlformats.org/officeDocument/2006/relationships/footnotes" Target="footnotes.xml"/><Relationship Id="rId12" Type="http://schemas.openxmlformats.org/officeDocument/2006/relationships/hyperlink" Target="http://www.procurement.am/" TargetMode="External"/><Relationship Id="rId17"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hyperlink" Target="http://www.procurement.am/" TargetMode="External"/><Relationship Id="rId20"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rocurement.am/" TargetMode="External"/><Relationship Id="rId23" Type="http://schemas.openxmlformats.org/officeDocument/2006/relationships/fontTable" Target="fontTable.xml"/><Relationship Id="rId10" Type="http://schemas.openxmlformats.org/officeDocument/2006/relationships/hyperlink" Target="http://www.procurement.am" TargetMode="External"/><Relationship Id="rId19" Type="http://schemas.openxmlformats.org/officeDocument/2006/relationships/hyperlink" Target="http://www.procurement.am/" TargetMode="External"/><Relationship Id="rId240"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procurement.am" TargetMode="External"/><Relationship Id="rId14" Type="http://schemas.openxmlformats.org/officeDocument/2006/relationships/hyperlink" Target="http://www.procurement.am/" TargetMode="External"/><Relationship Id="rId22"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D96CA-E2E4-478A-8F9A-685C922A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107</Pages>
  <Words>23522</Words>
  <Characters>134081</Characters>
  <Application>Microsoft Office Word</Application>
  <DocSecurity>0</DocSecurity>
  <Lines>1117</Lines>
  <Paragraphs>314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157289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1306</cp:revision>
  <cp:lastPrinted>2018-02-16T07:12:00Z</cp:lastPrinted>
  <dcterms:created xsi:type="dcterms:W3CDTF">2019-10-28T07:04:00Z</dcterms:created>
  <dcterms:modified xsi:type="dcterms:W3CDTF">2025-12-09T12:10:00Z</dcterms:modified>
</cp:coreProperties>
</file>