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7BA6E371"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193509" w:rsidRPr="00193509">
        <w:rPr>
          <w:rFonts w:ascii="GHEA Grapalat" w:hAnsi="GHEA Grapalat"/>
          <w:b/>
          <w:i w:val="0"/>
        </w:rPr>
        <w:t>04</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56583C">
        <w:rPr>
          <w:rFonts w:ascii="GHEA Grapalat" w:hAnsi="GHEA Grapalat"/>
          <w:b/>
          <w:i w:val="0"/>
        </w:rPr>
        <w:t>4</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143810B6"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624148">
        <w:rPr>
          <w:rFonts w:ascii="GHEA Grapalat" w:hAnsi="GHEA Grapalat"/>
          <w:b/>
          <w:i w:val="0"/>
          <w:lang w:val="hy-AM"/>
        </w:rPr>
        <w:t>10ՆՈՒՀ</w:t>
      </w:r>
      <w:r w:rsidR="004A13BB" w:rsidRPr="002024C6">
        <w:rPr>
          <w:rFonts w:ascii="GHEA Grapalat" w:hAnsi="GHEA Grapalat"/>
          <w:b/>
          <w:i w:val="0"/>
          <w:lang w:val="hy-AM"/>
        </w:rPr>
        <w:t>-ԳՀԱՊՁԲ-</w:t>
      </w:r>
      <w:r w:rsidR="00193509">
        <w:rPr>
          <w:rFonts w:ascii="GHEA Grapalat" w:hAnsi="GHEA Grapalat"/>
          <w:b/>
          <w:i w:val="0"/>
          <w:lang w:val="hy-AM"/>
        </w:rPr>
        <w:t>26/01</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62431DC8"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r w:rsidR="001F1C4A" w:rsidRPr="002024C6">
        <w:rPr>
          <w:rFonts w:ascii="GHEA Grapalat" w:hAnsi="GHEA Grapalat" w:cstheme="minorHAnsi"/>
          <w:sz w:val="20"/>
          <w:szCs w:val="20"/>
        </w:rPr>
        <w:t xml:space="preserve">Капанское дошкольное образовательное учреждение </w:t>
      </w:r>
      <w:r w:rsidR="00624148">
        <w:rPr>
          <w:rFonts w:ascii="GHEA Grapalat" w:hAnsi="GHEA Grapalat" w:cstheme="minorHAnsi"/>
          <w:sz w:val="20"/>
          <w:szCs w:val="20"/>
        </w:rPr>
        <w:t>N10</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r w:rsidR="00FC66DD">
        <w:rPr>
          <w:rFonts w:ascii="GHEA Grapalat" w:hAnsi="GHEA Grapalat" w:cstheme="minorHAnsi"/>
          <w:sz w:val="20"/>
          <w:szCs w:val="20"/>
        </w:rPr>
        <w:t>Шинарарнер 10</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310570E8"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56583C">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193509">
        <w:rPr>
          <w:rFonts w:ascii="GHEA Grapalat" w:hAnsi="GHEA Grapalat" w:cstheme="minorHAnsi"/>
          <w:i w:val="0"/>
          <w:color w:val="FF0000"/>
        </w:rPr>
        <w:t>16:00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108A4752"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56583C">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193509">
        <w:rPr>
          <w:rFonts w:ascii="GHEA Grapalat" w:hAnsi="GHEA Grapalat" w:cstheme="minorHAnsi"/>
          <w:i w:val="0"/>
        </w:rPr>
        <w:t>16:00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193509" w:rsidRPr="00193509">
        <w:rPr>
          <w:rFonts w:ascii="GHEA Grapalat" w:hAnsi="GHEA Grapalat" w:cstheme="minorHAnsi"/>
          <w:i w:val="0"/>
        </w:rPr>
        <w:t>12</w:t>
      </w:r>
      <w:r w:rsidR="00FB4E86" w:rsidRPr="002024C6">
        <w:rPr>
          <w:rFonts w:ascii="GHEA Grapalat" w:hAnsi="GHEA Grapalat" w:cstheme="minorHAnsi"/>
          <w:i w:val="0"/>
        </w:rPr>
        <w:t xml:space="preserve">  декабря  202</w:t>
      </w:r>
      <w:r w:rsidR="004271B6" w:rsidRPr="000B3619">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7B3B13B4"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 xml:space="preserve">&lt;&lt;Капанское дошкольное образовательное учреждение </w:t>
      </w:r>
      <w:r w:rsidR="00624148">
        <w:rPr>
          <w:rFonts w:ascii="GHEA Grapalat" w:hAnsi="GHEA Grapalat"/>
          <w:sz w:val="20"/>
          <w:szCs w:val="20"/>
        </w:rPr>
        <w:t>N10</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59220FCB"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624148">
        <w:rPr>
          <w:rFonts w:ascii="GHEA Grapalat" w:hAnsi="GHEA Grapalat"/>
          <w:b/>
          <w:i w:val="0"/>
          <w:lang w:val="hy-AM"/>
        </w:rPr>
        <w:t>10ՆՈՒՀ</w:t>
      </w:r>
      <w:r w:rsidR="003235B7" w:rsidRPr="002024C6">
        <w:rPr>
          <w:rFonts w:ascii="GHEA Grapalat" w:hAnsi="GHEA Grapalat"/>
          <w:b/>
          <w:i w:val="0"/>
          <w:lang w:val="hy-AM"/>
        </w:rPr>
        <w:t>-ԳՀԱՊՁԲ-</w:t>
      </w:r>
      <w:r w:rsidR="00193509">
        <w:rPr>
          <w:rFonts w:ascii="GHEA Grapalat" w:hAnsi="GHEA Grapalat"/>
          <w:b/>
          <w:i w:val="0"/>
          <w:lang w:val="hy-AM"/>
        </w:rPr>
        <w:t>26/01</w:t>
      </w:r>
      <w:r w:rsidR="003235B7" w:rsidRPr="002024C6">
        <w:rPr>
          <w:rFonts w:ascii="GHEA Grapalat" w:hAnsi="GHEA Grapalat"/>
          <w:b/>
          <w:i w:val="0"/>
        </w:rPr>
        <w:t>»</w:t>
      </w:r>
    </w:p>
    <w:p w14:paraId="64245C3A" w14:textId="3DCE663E"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BC7A1D" w:rsidRPr="000B3619">
        <w:rPr>
          <w:rFonts w:ascii="GHEA Grapalat" w:hAnsi="GHEA Grapalat"/>
          <w:i w:val="0"/>
        </w:rPr>
        <w:t>04</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BC7A1D" w:rsidRPr="000B3619">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6F42246B"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624148">
        <w:rPr>
          <w:rFonts w:ascii="GHEA Grapalat" w:hAnsi="GHEA Grapalat"/>
          <w:sz w:val="20"/>
          <w:szCs w:val="20"/>
        </w:rPr>
        <w:t>N10</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4B38847B"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624148">
        <w:rPr>
          <w:rFonts w:ascii="GHEA Grapalat" w:hAnsi="GHEA Grapalat"/>
          <w:sz w:val="20"/>
          <w:szCs w:val="20"/>
        </w:rPr>
        <w:t>N10</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5E245C4F"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624148">
        <w:rPr>
          <w:rFonts w:ascii="GHEA Grapalat" w:hAnsi="GHEA Grapalat"/>
          <w:sz w:val="20"/>
          <w:szCs w:val="20"/>
        </w:rPr>
        <w:t>N10</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3C67F06F"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624148">
        <w:rPr>
          <w:rFonts w:ascii="GHEA Grapalat" w:hAnsi="GHEA Grapalat"/>
          <w:spacing w:val="-6"/>
          <w:sz w:val="20"/>
          <w:szCs w:val="20"/>
          <w:lang w:val="hy-AM"/>
        </w:rPr>
        <w:t>10ՆՈՒՀ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193509">
        <w:rPr>
          <w:rFonts w:ascii="GHEA Grapalat" w:hAnsi="GHEA Grapalat"/>
          <w:spacing w:val="-6"/>
          <w:sz w:val="20"/>
          <w:szCs w:val="20"/>
          <w:lang w:val="hy-AM"/>
        </w:rPr>
        <w:t>26/01</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052FFA9C"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r w:rsidR="00FD21EA" w:rsidRPr="002024C6">
        <w:rPr>
          <w:rFonts w:ascii="GHEA Grapalat" w:hAnsi="GHEA Grapalat" w:cstheme="minorHAnsi"/>
          <w:sz w:val="20"/>
          <w:szCs w:val="20"/>
        </w:rPr>
        <w:t xml:space="preserve">Капанское дошкольное образовательное учреждение </w:t>
      </w:r>
      <w:r w:rsidR="00624148">
        <w:rPr>
          <w:rFonts w:ascii="GHEA Grapalat" w:hAnsi="GHEA Grapalat" w:cstheme="minorHAnsi"/>
          <w:sz w:val="20"/>
          <w:szCs w:val="20"/>
        </w:rPr>
        <w:t>N10</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0B3619" w:rsidRDefault="00F5653D" w:rsidP="004A6349">
      <w:pPr>
        <w:widowControl w:val="0"/>
        <w:jc w:val="center"/>
        <w:rPr>
          <w:rFonts w:ascii="GHEA Grapalat" w:hAnsi="GHEA Grapalat"/>
          <w:sz w:val="20"/>
          <w:szCs w:val="20"/>
          <w:lang w:val="en-US"/>
        </w:rPr>
      </w:pPr>
      <w:r w:rsidRPr="000B3619">
        <w:rPr>
          <w:rFonts w:ascii="GHEA Grapalat" w:hAnsi="GHEA Grapalat"/>
          <w:sz w:val="20"/>
          <w:szCs w:val="20"/>
          <w:lang w:val="en-US"/>
        </w:rPr>
        <w:br w:type="page"/>
      </w:r>
      <w:r w:rsidRPr="002024C6">
        <w:rPr>
          <w:rFonts w:ascii="GHEA Grapalat" w:hAnsi="GHEA Grapalat"/>
          <w:sz w:val="20"/>
          <w:szCs w:val="20"/>
        </w:rPr>
        <w:lastRenderedPageBreak/>
        <w:t>ЧАСТЬ</w:t>
      </w:r>
      <w:r w:rsidRPr="000B3619">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0B3619"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21997623"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r w:rsidR="00FD21EA" w:rsidRPr="002024C6">
        <w:rPr>
          <w:rFonts w:ascii="GHEA Grapalat" w:hAnsi="GHEA Grapalat" w:cstheme="minorHAnsi"/>
        </w:rPr>
        <w:t xml:space="preserve">Капанское дошкольное образовательное учреждение </w:t>
      </w:r>
      <w:r w:rsidR="00624148">
        <w:rPr>
          <w:rFonts w:ascii="GHEA Grapalat" w:hAnsi="GHEA Grapalat" w:cstheme="minorHAnsi"/>
        </w:rPr>
        <w:t>N10</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893A4D">
        <w:rPr>
          <w:rFonts w:ascii="GHEA Grapalat" w:hAnsi="GHEA Grapalat"/>
          <w:i w:val="0"/>
          <w:lang w:val="hy-AM"/>
        </w:rPr>
        <w:t>41</w:t>
      </w:r>
      <w:r w:rsidR="007F5BF4" w:rsidRPr="002024C6">
        <w:rPr>
          <w:rFonts w:ascii="GHEA Grapalat" w:hAnsi="GHEA Grapalat"/>
          <w:i w:val="0"/>
        </w:rPr>
        <w:t xml:space="preserve">» лотах: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893A4D" w14:paraId="66898215" w14:textId="77777777" w:rsidTr="000B3619">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7103BBCA" w14:textId="77777777" w:rsidR="00893A4D" w:rsidRDefault="00893A4D">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7482A3F" w14:textId="77777777" w:rsidR="00893A4D" w:rsidRDefault="00893A4D">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893A4D" w14:paraId="65479226" w14:textId="77777777" w:rsidTr="000B3619">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44505F9B" w14:textId="77777777" w:rsidR="00893A4D" w:rsidRDefault="00893A4D">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70A070" w14:textId="77777777" w:rsidR="00893A4D" w:rsidRDefault="00893A4D">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2DC7CE71" w14:textId="77777777" w:rsidR="00893A4D" w:rsidRDefault="00893A4D">
            <w:pPr>
              <w:pStyle w:val="23"/>
              <w:spacing w:line="240" w:lineRule="auto"/>
              <w:ind w:firstLine="0"/>
              <w:jc w:val="center"/>
              <w:rPr>
                <w:rFonts w:ascii="GHEA Grapalat" w:hAnsi="GHEA Grapalat"/>
                <w:b/>
                <w:bCs/>
                <w:i/>
                <w:iCs/>
              </w:rPr>
            </w:pPr>
          </w:p>
        </w:tc>
      </w:tr>
      <w:tr w:rsidR="000B3619" w14:paraId="686BBE1C"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05BEB87D" w14:textId="77777777" w:rsidR="000B3619" w:rsidRDefault="000B3619" w:rsidP="000B3619">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B8507B" w14:textId="77777777" w:rsidR="000B3619" w:rsidRDefault="000B3619" w:rsidP="000B3619">
            <w:pPr>
              <w:pStyle w:val="23"/>
              <w:spacing w:line="240" w:lineRule="auto"/>
              <w:ind w:firstLine="0"/>
              <w:jc w:val="center"/>
              <w:rPr>
                <w:rFonts w:ascii="GHEA Grapalat" w:hAnsi="GHEA Grapalat"/>
              </w:rPr>
            </w:pPr>
            <w:r>
              <w:rPr>
                <w:rFonts w:ascii="GHEA Grapalat" w:hAnsi="GHEA Grapalat" w:cs="Calibri"/>
                <w:color w:val="000000"/>
                <w:sz w:val="22"/>
                <w:szCs w:val="22"/>
              </w:rPr>
              <w:t>843640</w:t>
            </w:r>
          </w:p>
        </w:tc>
        <w:tc>
          <w:tcPr>
            <w:tcW w:w="7229" w:type="dxa"/>
            <w:tcBorders>
              <w:top w:val="single" w:sz="4" w:space="0" w:color="auto"/>
              <w:left w:val="single" w:sz="4" w:space="0" w:color="auto"/>
              <w:bottom w:val="single" w:sz="4" w:space="0" w:color="auto"/>
              <w:right w:val="single" w:sz="4" w:space="0" w:color="auto"/>
            </w:tcBorders>
            <w:hideMark/>
          </w:tcPr>
          <w:p w14:paraId="39F43395" w14:textId="5ACFE6EA" w:rsidR="000B3619" w:rsidRDefault="000B3619" w:rsidP="000B3619">
            <w:pPr>
              <w:pStyle w:val="23"/>
              <w:spacing w:line="240" w:lineRule="auto"/>
              <w:ind w:firstLine="0"/>
              <w:rPr>
                <w:rFonts w:ascii="GHEA Grapalat" w:hAnsi="GHEA Grapalat"/>
                <w:u w:val="single"/>
                <w:vertAlign w:val="subscript"/>
              </w:rPr>
            </w:pPr>
            <w:r w:rsidRPr="004A76A6">
              <w:rPr>
                <w:rFonts w:ascii="GHEA Grapalat" w:hAnsi="GHEA Grapalat" w:cs="Calibri"/>
              </w:rPr>
              <w:t>Хлеб</w:t>
            </w:r>
            <w:r w:rsidRPr="004A76A6">
              <w:rPr>
                <w:rFonts w:ascii="GHEA Grapalat" w:hAnsi="GHEA Grapalat"/>
              </w:rPr>
              <w:t xml:space="preserve"> </w:t>
            </w:r>
            <w:r w:rsidRPr="004A76A6">
              <w:rPr>
                <w:rFonts w:ascii="GHEA Grapalat" w:hAnsi="GHEA Grapalat" w:cs="Calibri"/>
              </w:rPr>
              <w:t>пальчиковый</w:t>
            </w:r>
          </w:p>
        </w:tc>
      </w:tr>
      <w:tr w:rsidR="000B3619" w14:paraId="32556735"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08691B75" w14:textId="77777777" w:rsidR="000B3619" w:rsidRDefault="000B3619" w:rsidP="000B3619">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4EFE77" w14:textId="77777777" w:rsidR="000B3619" w:rsidRDefault="000B3619" w:rsidP="000B3619">
            <w:pPr>
              <w:pStyle w:val="23"/>
              <w:spacing w:line="240" w:lineRule="auto"/>
              <w:ind w:firstLine="0"/>
              <w:jc w:val="center"/>
              <w:rPr>
                <w:rFonts w:ascii="GHEA Grapalat" w:hAnsi="GHEA Grapalat"/>
              </w:rPr>
            </w:pPr>
            <w:r>
              <w:rPr>
                <w:rFonts w:ascii="GHEA Grapalat" w:hAnsi="GHEA Grapalat" w:cs="Calibri"/>
                <w:color w:val="000000"/>
                <w:sz w:val="22"/>
                <w:szCs w:val="22"/>
              </w:rPr>
              <w:t>41810</w:t>
            </w:r>
          </w:p>
        </w:tc>
        <w:tc>
          <w:tcPr>
            <w:tcW w:w="7229" w:type="dxa"/>
            <w:tcBorders>
              <w:top w:val="single" w:sz="4" w:space="0" w:color="auto"/>
              <w:left w:val="single" w:sz="4" w:space="0" w:color="auto"/>
              <w:bottom w:val="single" w:sz="4" w:space="0" w:color="auto"/>
              <w:right w:val="single" w:sz="4" w:space="0" w:color="auto"/>
            </w:tcBorders>
            <w:hideMark/>
          </w:tcPr>
          <w:p w14:paraId="48850674" w14:textId="7F0FAF55" w:rsidR="000B3619" w:rsidRDefault="000B3619" w:rsidP="000B3619">
            <w:pPr>
              <w:pStyle w:val="23"/>
              <w:spacing w:line="240" w:lineRule="auto"/>
              <w:ind w:firstLine="0"/>
              <w:rPr>
                <w:rFonts w:ascii="GHEA Grapalat" w:hAnsi="GHEA Grapalat"/>
              </w:rPr>
            </w:pPr>
            <w:r w:rsidRPr="004A76A6">
              <w:rPr>
                <w:rFonts w:ascii="GHEA Grapalat" w:hAnsi="GHEA Grapalat" w:cs="Calibri"/>
              </w:rPr>
              <w:t>Сахар</w:t>
            </w:r>
            <w:r w:rsidRPr="004A76A6">
              <w:rPr>
                <w:rFonts w:ascii="GHEA Grapalat" w:hAnsi="GHEA Grapalat"/>
              </w:rPr>
              <w:t xml:space="preserve"> </w:t>
            </w:r>
            <w:r w:rsidRPr="004A76A6">
              <w:rPr>
                <w:rFonts w:ascii="GHEA Grapalat" w:hAnsi="GHEA Grapalat" w:cs="Calibri"/>
              </w:rPr>
              <w:t>белый</w:t>
            </w:r>
          </w:p>
        </w:tc>
      </w:tr>
      <w:tr w:rsidR="000B3619" w14:paraId="6554B109"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116538A5"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3AC3FE"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13680</w:t>
            </w:r>
          </w:p>
        </w:tc>
        <w:tc>
          <w:tcPr>
            <w:tcW w:w="7229" w:type="dxa"/>
            <w:tcBorders>
              <w:top w:val="single" w:sz="4" w:space="0" w:color="auto"/>
              <w:left w:val="single" w:sz="4" w:space="0" w:color="auto"/>
              <w:bottom w:val="single" w:sz="4" w:space="0" w:color="auto"/>
              <w:right w:val="single" w:sz="4" w:space="0" w:color="auto"/>
            </w:tcBorders>
            <w:hideMark/>
          </w:tcPr>
          <w:p w14:paraId="307DCE00" w14:textId="2E9080A7" w:rsidR="000B3619" w:rsidRDefault="000B3619" w:rsidP="000B3619">
            <w:pPr>
              <w:pStyle w:val="23"/>
              <w:spacing w:line="240" w:lineRule="auto"/>
              <w:ind w:firstLine="0"/>
              <w:rPr>
                <w:rFonts w:ascii="GHEA Grapalat" w:hAnsi="GHEA Grapalat"/>
              </w:rPr>
            </w:pPr>
            <w:r w:rsidRPr="004A76A6">
              <w:rPr>
                <w:rFonts w:ascii="GHEA Grapalat" w:hAnsi="GHEA Grapalat" w:cs="Calibri"/>
              </w:rPr>
              <w:t>Вермишель</w:t>
            </w:r>
          </w:p>
        </w:tc>
      </w:tr>
      <w:tr w:rsidR="000B3619" w14:paraId="65A7B3FF"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7D189AB4"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F3F5EF"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19440</w:t>
            </w:r>
          </w:p>
        </w:tc>
        <w:tc>
          <w:tcPr>
            <w:tcW w:w="7229" w:type="dxa"/>
            <w:tcBorders>
              <w:top w:val="single" w:sz="4" w:space="0" w:color="auto"/>
              <w:left w:val="single" w:sz="4" w:space="0" w:color="auto"/>
              <w:bottom w:val="single" w:sz="4" w:space="0" w:color="auto"/>
              <w:right w:val="single" w:sz="4" w:space="0" w:color="auto"/>
            </w:tcBorders>
            <w:hideMark/>
          </w:tcPr>
          <w:p w14:paraId="312EA61F" w14:textId="52B2E872" w:rsidR="000B3619" w:rsidRDefault="000B3619" w:rsidP="000B3619">
            <w:pPr>
              <w:pStyle w:val="23"/>
              <w:spacing w:line="240" w:lineRule="auto"/>
              <w:ind w:firstLine="0"/>
              <w:rPr>
                <w:rFonts w:ascii="GHEA Grapalat" w:hAnsi="GHEA Grapalat"/>
              </w:rPr>
            </w:pPr>
            <w:r w:rsidRPr="004A76A6">
              <w:rPr>
                <w:rFonts w:ascii="GHEA Grapalat" w:hAnsi="GHEA Grapalat" w:cs="Calibri"/>
              </w:rPr>
              <w:t>Макароны</w:t>
            </w:r>
          </w:p>
        </w:tc>
      </w:tr>
      <w:tr w:rsidR="000B3619" w14:paraId="15A4220E"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6DB13B70"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4236EA"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11000</w:t>
            </w:r>
          </w:p>
        </w:tc>
        <w:tc>
          <w:tcPr>
            <w:tcW w:w="7229" w:type="dxa"/>
            <w:tcBorders>
              <w:top w:val="single" w:sz="4" w:space="0" w:color="auto"/>
              <w:left w:val="single" w:sz="4" w:space="0" w:color="auto"/>
              <w:bottom w:val="single" w:sz="4" w:space="0" w:color="auto"/>
              <w:right w:val="single" w:sz="4" w:space="0" w:color="auto"/>
            </w:tcBorders>
            <w:hideMark/>
          </w:tcPr>
          <w:p w14:paraId="5E419954" w14:textId="0172D2D3" w:rsidR="000B3619" w:rsidRDefault="000B3619" w:rsidP="000B3619">
            <w:pPr>
              <w:pStyle w:val="23"/>
              <w:spacing w:line="240" w:lineRule="auto"/>
              <w:ind w:firstLine="0"/>
              <w:rPr>
                <w:rFonts w:ascii="GHEA Grapalat" w:hAnsi="GHEA Grapalat"/>
              </w:rPr>
            </w:pPr>
            <w:r w:rsidRPr="004A76A6">
              <w:rPr>
                <w:rFonts w:ascii="GHEA Grapalat" w:hAnsi="GHEA Grapalat" w:cs="Calibri"/>
              </w:rPr>
              <w:t>Какао</w:t>
            </w:r>
          </w:p>
        </w:tc>
      </w:tr>
      <w:tr w:rsidR="000B3619" w14:paraId="14E68152"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54BB3433"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CE5C73"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8160</w:t>
            </w:r>
          </w:p>
        </w:tc>
        <w:tc>
          <w:tcPr>
            <w:tcW w:w="7229" w:type="dxa"/>
            <w:tcBorders>
              <w:top w:val="single" w:sz="4" w:space="0" w:color="auto"/>
              <w:left w:val="single" w:sz="4" w:space="0" w:color="auto"/>
              <w:bottom w:val="single" w:sz="4" w:space="0" w:color="auto"/>
              <w:right w:val="single" w:sz="4" w:space="0" w:color="auto"/>
            </w:tcBorders>
            <w:hideMark/>
          </w:tcPr>
          <w:p w14:paraId="03BD6C0B" w14:textId="24FB6A7D" w:rsidR="000B3619" w:rsidRDefault="000B3619" w:rsidP="000B3619">
            <w:pPr>
              <w:pStyle w:val="23"/>
              <w:spacing w:line="240" w:lineRule="auto"/>
              <w:ind w:firstLine="0"/>
              <w:rPr>
                <w:rFonts w:ascii="GHEA Grapalat" w:hAnsi="GHEA Grapalat"/>
              </w:rPr>
            </w:pPr>
            <w:r w:rsidRPr="004A76A6">
              <w:rPr>
                <w:rFonts w:ascii="GHEA Grapalat" w:hAnsi="GHEA Grapalat" w:cs="Calibri"/>
              </w:rPr>
              <w:t>Соль</w:t>
            </w:r>
            <w:r w:rsidRPr="004A76A6">
              <w:rPr>
                <w:rFonts w:ascii="GHEA Grapalat" w:hAnsi="GHEA Grapalat"/>
              </w:rPr>
              <w:t xml:space="preserve"> </w:t>
            </w:r>
            <w:r w:rsidRPr="004A76A6">
              <w:rPr>
                <w:rFonts w:ascii="GHEA Grapalat" w:hAnsi="GHEA Grapalat" w:cs="Calibri"/>
              </w:rPr>
              <w:t>мелкая</w:t>
            </w:r>
          </w:p>
        </w:tc>
      </w:tr>
      <w:tr w:rsidR="000B3619" w14:paraId="4355B74C"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69FBD76A"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83F949"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1330</w:t>
            </w:r>
          </w:p>
        </w:tc>
        <w:tc>
          <w:tcPr>
            <w:tcW w:w="7229" w:type="dxa"/>
            <w:tcBorders>
              <w:top w:val="single" w:sz="4" w:space="0" w:color="auto"/>
              <w:left w:val="single" w:sz="4" w:space="0" w:color="auto"/>
              <w:bottom w:val="single" w:sz="4" w:space="0" w:color="auto"/>
              <w:right w:val="single" w:sz="4" w:space="0" w:color="auto"/>
            </w:tcBorders>
            <w:hideMark/>
          </w:tcPr>
          <w:p w14:paraId="4AFF686B" w14:textId="6248D481" w:rsidR="000B3619" w:rsidRDefault="000B3619" w:rsidP="000B3619">
            <w:pPr>
              <w:pStyle w:val="23"/>
              <w:spacing w:line="240" w:lineRule="auto"/>
              <w:ind w:firstLine="0"/>
              <w:rPr>
                <w:rFonts w:ascii="GHEA Grapalat" w:hAnsi="GHEA Grapalat"/>
              </w:rPr>
            </w:pPr>
            <w:r w:rsidRPr="004A76A6">
              <w:rPr>
                <w:rFonts w:ascii="GHEA Grapalat" w:hAnsi="GHEA Grapalat" w:cs="Calibri"/>
              </w:rPr>
              <w:t>Дрожжи</w:t>
            </w:r>
          </w:p>
        </w:tc>
      </w:tr>
      <w:tr w:rsidR="000B3619" w14:paraId="2C413D47"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4A65C410"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1F7167"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2500</w:t>
            </w:r>
          </w:p>
        </w:tc>
        <w:tc>
          <w:tcPr>
            <w:tcW w:w="7229" w:type="dxa"/>
            <w:tcBorders>
              <w:top w:val="single" w:sz="4" w:space="0" w:color="auto"/>
              <w:left w:val="single" w:sz="4" w:space="0" w:color="auto"/>
              <w:bottom w:val="single" w:sz="4" w:space="0" w:color="auto"/>
              <w:right w:val="single" w:sz="4" w:space="0" w:color="auto"/>
            </w:tcBorders>
            <w:hideMark/>
          </w:tcPr>
          <w:p w14:paraId="7A4E6337" w14:textId="5833D700" w:rsidR="000B3619" w:rsidRDefault="000B3619" w:rsidP="000B3619">
            <w:pPr>
              <w:pStyle w:val="23"/>
              <w:spacing w:line="240" w:lineRule="auto"/>
              <w:ind w:firstLine="0"/>
              <w:rPr>
                <w:rFonts w:ascii="GHEA Grapalat" w:hAnsi="GHEA Grapalat"/>
              </w:rPr>
            </w:pPr>
            <w:r w:rsidRPr="004A76A6">
              <w:rPr>
                <w:rFonts w:ascii="GHEA Grapalat" w:hAnsi="GHEA Grapalat" w:cs="Calibri"/>
              </w:rPr>
              <w:t>Сода</w:t>
            </w:r>
            <w:r w:rsidRPr="004A76A6">
              <w:rPr>
                <w:rFonts w:ascii="GHEA Grapalat" w:hAnsi="GHEA Grapalat"/>
              </w:rPr>
              <w:t xml:space="preserve"> </w:t>
            </w:r>
            <w:r w:rsidRPr="004A76A6">
              <w:rPr>
                <w:rFonts w:ascii="GHEA Grapalat" w:hAnsi="GHEA Grapalat" w:cs="Calibri"/>
              </w:rPr>
              <w:t>пищевая</w:t>
            </w:r>
          </w:p>
        </w:tc>
      </w:tr>
      <w:tr w:rsidR="000B3619" w14:paraId="727DCF1F"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5DD88FDA"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138DD6"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1000</w:t>
            </w:r>
          </w:p>
        </w:tc>
        <w:tc>
          <w:tcPr>
            <w:tcW w:w="7229" w:type="dxa"/>
            <w:tcBorders>
              <w:top w:val="single" w:sz="4" w:space="0" w:color="auto"/>
              <w:left w:val="single" w:sz="4" w:space="0" w:color="auto"/>
              <w:bottom w:val="single" w:sz="4" w:space="0" w:color="auto"/>
              <w:right w:val="single" w:sz="4" w:space="0" w:color="auto"/>
            </w:tcBorders>
            <w:hideMark/>
          </w:tcPr>
          <w:p w14:paraId="01353D50" w14:textId="49EF2613" w:rsidR="000B3619" w:rsidRDefault="000B3619" w:rsidP="000B3619">
            <w:pPr>
              <w:pStyle w:val="23"/>
              <w:spacing w:line="240" w:lineRule="auto"/>
              <w:ind w:firstLine="0"/>
              <w:rPr>
                <w:rFonts w:ascii="GHEA Grapalat" w:hAnsi="GHEA Grapalat"/>
              </w:rPr>
            </w:pPr>
            <w:r w:rsidRPr="004A76A6">
              <w:rPr>
                <w:rFonts w:ascii="GHEA Grapalat" w:hAnsi="GHEA Grapalat" w:cs="Calibri"/>
              </w:rPr>
              <w:t>Лавровый</w:t>
            </w:r>
            <w:r w:rsidRPr="004A76A6">
              <w:rPr>
                <w:rFonts w:ascii="GHEA Grapalat" w:hAnsi="GHEA Grapalat"/>
              </w:rPr>
              <w:t xml:space="preserve"> </w:t>
            </w:r>
            <w:r w:rsidRPr="004A76A6">
              <w:rPr>
                <w:rFonts w:ascii="GHEA Grapalat" w:hAnsi="GHEA Grapalat" w:cs="Calibri"/>
              </w:rPr>
              <w:t>лист</w:t>
            </w:r>
            <w:r w:rsidRPr="004A76A6">
              <w:rPr>
                <w:rFonts w:ascii="GHEA Grapalat" w:hAnsi="GHEA Grapalat"/>
              </w:rPr>
              <w:t xml:space="preserve"> </w:t>
            </w:r>
            <w:r w:rsidRPr="004A76A6">
              <w:rPr>
                <w:rFonts w:ascii="GHEA Grapalat" w:hAnsi="GHEA Grapalat" w:cs="Calibri"/>
              </w:rPr>
              <w:t>сушеный</w:t>
            </w:r>
          </w:p>
        </w:tc>
      </w:tr>
      <w:tr w:rsidR="000B3619" w14:paraId="4D269B20"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5F7FC6C8"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F9C90A"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51030</w:t>
            </w:r>
          </w:p>
        </w:tc>
        <w:tc>
          <w:tcPr>
            <w:tcW w:w="7229" w:type="dxa"/>
            <w:tcBorders>
              <w:top w:val="single" w:sz="4" w:space="0" w:color="auto"/>
              <w:left w:val="single" w:sz="4" w:space="0" w:color="auto"/>
              <w:bottom w:val="single" w:sz="4" w:space="0" w:color="auto"/>
              <w:right w:val="single" w:sz="4" w:space="0" w:color="auto"/>
            </w:tcBorders>
            <w:hideMark/>
          </w:tcPr>
          <w:p w14:paraId="60A24B10" w14:textId="3A2A2A0D" w:rsidR="000B3619" w:rsidRDefault="000B3619" w:rsidP="000B3619">
            <w:pPr>
              <w:pStyle w:val="23"/>
              <w:spacing w:line="240" w:lineRule="auto"/>
              <w:ind w:firstLine="0"/>
              <w:rPr>
                <w:rFonts w:ascii="GHEA Grapalat" w:hAnsi="GHEA Grapalat"/>
              </w:rPr>
            </w:pPr>
            <w:r w:rsidRPr="004A76A6">
              <w:rPr>
                <w:rFonts w:ascii="GHEA Grapalat" w:hAnsi="GHEA Grapalat" w:cs="Calibri"/>
              </w:rPr>
              <w:t>Мука</w:t>
            </w:r>
            <w:r w:rsidRPr="004A76A6">
              <w:rPr>
                <w:rFonts w:ascii="GHEA Grapalat" w:hAnsi="GHEA Grapalat"/>
              </w:rPr>
              <w:t xml:space="preserve"> </w:t>
            </w:r>
            <w:r w:rsidRPr="004A76A6">
              <w:rPr>
                <w:rFonts w:ascii="GHEA Grapalat" w:hAnsi="GHEA Grapalat" w:cs="Calibri"/>
              </w:rPr>
              <w:t>пшеничная</w:t>
            </w:r>
            <w:r w:rsidRPr="004A76A6">
              <w:rPr>
                <w:rFonts w:ascii="GHEA Grapalat" w:hAnsi="GHEA Grapalat"/>
              </w:rPr>
              <w:t xml:space="preserve"> </w:t>
            </w:r>
            <w:r w:rsidRPr="004A76A6">
              <w:rPr>
                <w:rFonts w:ascii="GHEA Grapalat" w:hAnsi="GHEA Grapalat" w:cs="Calibri"/>
              </w:rPr>
              <w:t>высшего</w:t>
            </w:r>
            <w:r w:rsidRPr="004A76A6">
              <w:rPr>
                <w:rFonts w:ascii="GHEA Grapalat" w:hAnsi="GHEA Grapalat"/>
              </w:rPr>
              <w:t xml:space="preserve"> </w:t>
            </w:r>
            <w:r w:rsidRPr="004A76A6">
              <w:rPr>
                <w:rFonts w:ascii="GHEA Grapalat" w:hAnsi="GHEA Grapalat" w:cs="Calibri"/>
              </w:rPr>
              <w:t>сорта</w:t>
            </w:r>
          </w:p>
        </w:tc>
      </w:tr>
      <w:tr w:rsidR="000B3619" w14:paraId="40D69642"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5D19ED32"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AD7772"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30810</w:t>
            </w:r>
          </w:p>
        </w:tc>
        <w:tc>
          <w:tcPr>
            <w:tcW w:w="7229" w:type="dxa"/>
            <w:tcBorders>
              <w:top w:val="single" w:sz="4" w:space="0" w:color="auto"/>
              <w:left w:val="single" w:sz="4" w:space="0" w:color="auto"/>
              <w:bottom w:val="single" w:sz="4" w:space="0" w:color="auto"/>
              <w:right w:val="single" w:sz="4" w:space="0" w:color="auto"/>
            </w:tcBorders>
            <w:hideMark/>
          </w:tcPr>
          <w:p w14:paraId="07CC39EB" w14:textId="40C2A032" w:rsidR="000B3619" w:rsidRDefault="000B3619" w:rsidP="000B3619">
            <w:pPr>
              <w:pStyle w:val="23"/>
              <w:spacing w:line="240" w:lineRule="auto"/>
              <w:ind w:firstLine="0"/>
              <w:rPr>
                <w:rFonts w:ascii="GHEA Grapalat" w:hAnsi="GHEA Grapalat"/>
              </w:rPr>
            </w:pPr>
            <w:r w:rsidRPr="004A76A6">
              <w:rPr>
                <w:rFonts w:ascii="GHEA Grapalat" w:hAnsi="GHEA Grapalat" w:cs="Calibri"/>
              </w:rPr>
              <w:t>Овсяные</w:t>
            </w:r>
            <w:r w:rsidRPr="004A76A6">
              <w:rPr>
                <w:rFonts w:ascii="GHEA Grapalat" w:hAnsi="GHEA Grapalat"/>
              </w:rPr>
              <w:t xml:space="preserve"> </w:t>
            </w:r>
            <w:r w:rsidRPr="004A76A6">
              <w:rPr>
                <w:rFonts w:ascii="GHEA Grapalat" w:hAnsi="GHEA Grapalat" w:cs="Calibri"/>
              </w:rPr>
              <w:t>хлопья</w:t>
            </w:r>
          </w:p>
        </w:tc>
      </w:tr>
      <w:tr w:rsidR="000B3619" w14:paraId="591185A1"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034F2A10"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0D5140"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48640</w:t>
            </w:r>
          </w:p>
        </w:tc>
        <w:tc>
          <w:tcPr>
            <w:tcW w:w="7229" w:type="dxa"/>
            <w:tcBorders>
              <w:top w:val="single" w:sz="4" w:space="0" w:color="auto"/>
              <w:left w:val="single" w:sz="4" w:space="0" w:color="auto"/>
              <w:bottom w:val="single" w:sz="4" w:space="0" w:color="auto"/>
              <w:right w:val="single" w:sz="4" w:space="0" w:color="auto"/>
            </w:tcBorders>
            <w:hideMark/>
          </w:tcPr>
          <w:p w14:paraId="0CF2C8E4" w14:textId="5FD80B61" w:rsidR="000B3619" w:rsidRDefault="000B3619" w:rsidP="000B3619">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0B3619" w14:paraId="69C4C40E"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1040512D"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76DD1A"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119000</w:t>
            </w:r>
          </w:p>
        </w:tc>
        <w:tc>
          <w:tcPr>
            <w:tcW w:w="7229" w:type="dxa"/>
            <w:tcBorders>
              <w:top w:val="single" w:sz="4" w:space="0" w:color="auto"/>
              <w:left w:val="single" w:sz="4" w:space="0" w:color="auto"/>
              <w:bottom w:val="single" w:sz="4" w:space="0" w:color="auto"/>
              <w:right w:val="single" w:sz="4" w:space="0" w:color="auto"/>
            </w:tcBorders>
            <w:hideMark/>
          </w:tcPr>
          <w:p w14:paraId="010CF94E" w14:textId="7B26A2EA" w:rsidR="000B3619" w:rsidRDefault="000B3619" w:rsidP="000B3619">
            <w:pPr>
              <w:pStyle w:val="23"/>
              <w:spacing w:line="240" w:lineRule="auto"/>
              <w:ind w:firstLine="0"/>
              <w:rPr>
                <w:rFonts w:ascii="GHEA Grapalat" w:hAnsi="GHEA Grapalat"/>
              </w:rPr>
            </w:pPr>
            <w:r w:rsidRPr="004A76A6">
              <w:rPr>
                <w:rFonts w:ascii="GHEA Grapalat" w:hAnsi="GHEA Grapalat" w:cs="Calibri"/>
              </w:rPr>
              <w:t>Рис</w:t>
            </w:r>
          </w:p>
        </w:tc>
      </w:tr>
      <w:tr w:rsidR="000B3619" w14:paraId="6B514091"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3CA2390F"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73CFF0"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40500</w:t>
            </w:r>
          </w:p>
        </w:tc>
        <w:tc>
          <w:tcPr>
            <w:tcW w:w="7229" w:type="dxa"/>
            <w:tcBorders>
              <w:top w:val="single" w:sz="4" w:space="0" w:color="auto"/>
              <w:left w:val="single" w:sz="4" w:space="0" w:color="auto"/>
              <w:bottom w:val="single" w:sz="4" w:space="0" w:color="auto"/>
              <w:right w:val="single" w:sz="4" w:space="0" w:color="auto"/>
            </w:tcBorders>
            <w:hideMark/>
          </w:tcPr>
          <w:p w14:paraId="13FCFBB6" w14:textId="34E332A3" w:rsidR="000B3619" w:rsidRDefault="000B3619" w:rsidP="000B3619">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0B3619" w14:paraId="2985A4A7"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2726F782"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F20162"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35500</w:t>
            </w:r>
          </w:p>
        </w:tc>
        <w:tc>
          <w:tcPr>
            <w:tcW w:w="7229" w:type="dxa"/>
            <w:tcBorders>
              <w:top w:val="single" w:sz="4" w:space="0" w:color="auto"/>
              <w:left w:val="single" w:sz="4" w:space="0" w:color="auto"/>
              <w:bottom w:val="single" w:sz="4" w:space="0" w:color="auto"/>
              <w:right w:val="single" w:sz="4" w:space="0" w:color="auto"/>
            </w:tcBorders>
            <w:hideMark/>
          </w:tcPr>
          <w:p w14:paraId="0B2BC733" w14:textId="11250F9D" w:rsidR="000B3619" w:rsidRDefault="000B3619" w:rsidP="000B3619">
            <w:pPr>
              <w:pStyle w:val="23"/>
              <w:spacing w:line="240" w:lineRule="auto"/>
              <w:ind w:firstLine="0"/>
              <w:rPr>
                <w:rFonts w:ascii="GHEA Grapalat" w:hAnsi="GHEA Grapalat"/>
              </w:rPr>
            </w:pPr>
            <w:r w:rsidRPr="004A76A6">
              <w:rPr>
                <w:rFonts w:ascii="GHEA Grapalat" w:hAnsi="GHEA Grapalat" w:cs="Calibri"/>
              </w:rPr>
              <w:t>Чечевица</w:t>
            </w:r>
            <w:r w:rsidRPr="004A76A6">
              <w:rPr>
                <w:rFonts w:ascii="GHEA Grapalat" w:hAnsi="GHEA Grapalat"/>
              </w:rPr>
              <w:t xml:space="preserve"> </w:t>
            </w:r>
            <w:r w:rsidRPr="004A76A6">
              <w:rPr>
                <w:rFonts w:ascii="GHEA Grapalat" w:hAnsi="GHEA Grapalat" w:cs="Calibri"/>
              </w:rPr>
              <w:t>цельная</w:t>
            </w:r>
          </w:p>
        </w:tc>
      </w:tr>
      <w:tr w:rsidR="000B3619" w14:paraId="55764BA2"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070A6C32"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E55F41"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10640</w:t>
            </w:r>
          </w:p>
        </w:tc>
        <w:tc>
          <w:tcPr>
            <w:tcW w:w="7229" w:type="dxa"/>
            <w:tcBorders>
              <w:top w:val="single" w:sz="4" w:space="0" w:color="auto"/>
              <w:left w:val="single" w:sz="4" w:space="0" w:color="auto"/>
              <w:bottom w:val="single" w:sz="4" w:space="0" w:color="auto"/>
              <w:right w:val="single" w:sz="4" w:space="0" w:color="auto"/>
            </w:tcBorders>
            <w:hideMark/>
          </w:tcPr>
          <w:p w14:paraId="3B841715" w14:textId="5C561DA5" w:rsidR="000B3619" w:rsidRDefault="000B3619" w:rsidP="000B3619">
            <w:pPr>
              <w:pStyle w:val="23"/>
              <w:spacing w:line="240" w:lineRule="auto"/>
              <w:ind w:firstLine="0"/>
              <w:rPr>
                <w:rFonts w:ascii="GHEA Grapalat" w:hAnsi="GHEA Grapalat"/>
              </w:rPr>
            </w:pPr>
            <w:r w:rsidRPr="004A76A6">
              <w:rPr>
                <w:rFonts w:ascii="GHEA Grapalat" w:hAnsi="GHEA Grapalat" w:cs="Calibri"/>
              </w:rPr>
              <w:t>Желтый</w:t>
            </w:r>
            <w:r w:rsidRPr="004A76A6">
              <w:rPr>
                <w:rFonts w:ascii="GHEA Grapalat" w:hAnsi="GHEA Grapalat"/>
              </w:rPr>
              <w:t xml:space="preserve"> </w:t>
            </w:r>
            <w:r w:rsidRPr="004A76A6">
              <w:rPr>
                <w:rFonts w:ascii="GHEA Grapalat" w:hAnsi="GHEA Grapalat" w:cs="Calibri"/>
              </w:rPr>
              <w:t>горох</w:t>
            </w:r>
          </w:p>
        </w:tc>
      </w:tr>
      <w:tr w:rsidR="000B3619" w14:paraId="2EF3DF9B"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364058DF"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9E46BD"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27000</w:t>
            </w:r>
          </w:p>
        </w:tc>
        <w:tc>
          <w:tcPr>
            <w:tcW w:w="7229" w:type="dxa"/>
            <w:tcBorders>
              <w:top w:val="single" w:sz="4" w:space="0" w:color="auto"/>
              <w:left w:val="single" w:sz="4" w:space="0" w:color="auto"/>
              <w:bottom w:val="single" w:sz="4" w:space="0" w:color="auto"/>
              <w:right w:val="single" w:sz="4" w:space="0" w:color="auto"/>
            </w:tcBorders>
            <w:hideMark/>
          </w:tcPr>
          <w:p w14:paraId="1C0CB7CC" w14:textId="468B5E12" w:rsidR="000B3619" w:rsidRDefault="000B3619" w:rsidP="000B3619">
            <w:pPr>
              <w:pStyle w:val="23"/>
              <w:spacing w:line="240" w:lineRule="auto"/>
              <w:ind w:firstLine="0"/>
              <w:rPr>
                <w:rFonts w:ascii="GHEA Grapalat" w:hAnsi="GHEA Grapalat"/>
              </w:rPr>
            </w:pPr>
            <w:r w:rsidRPr="004A76A6">
              <w:rPr>
                <w:rFonts w:ascii="GHEA Grapalat" w:hAnsi="GHEA Grapalat" w:cs="Calibri"/>
              </w:rPr>
              <w:t>Томатная</w:t>
            </w:r>
            <w:r w:rsidRPr="004A76A6">
              <w:rPr>
                <w:rFonts w:ascii="GHEA Grapalat" w:hAnsi="GHEA Grapalat"/>
              </w:rPr>
              <w:t xml:space="preserve"> </w:t>
            </w:r>
            <w:r w:rsidRPr="004A76A6">
              <w:rPr>
                <w:rFonts w:ascii="GHEA Grapalat" w:hAnsi="GHEA Grapalat" w:cs="Calibri"/>
              </w:rPr>
              <w:t>паста</w:t>
            </w:r>
          </w:p>
        </w:tc>
      </w:tr>
      <w:tr w:rsidR="000B3619" w14:paraId="2DAD2DED"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5CD6169F"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2EBF62"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177100</w:t>
            </w:r>
          </w:p>
        </w:tc>
        <w:tc>
          <w:tcPr>
            <w:tcW w:w="7229" w:type="dxa"/>
            <w:tcBorders>
              <w:top w:val="single" w:sz="4" w:space="0" w:color="auto"/>
              <w:left w:val="single" w:sz="4" w:space="0" w:color="auto"/>
              <w:bottom w:val="single" w:sz="4" w:space="0" w:color="auto"/>
              <w:right w:val="single" w:sz="4" w:space="0" w:color="auto"/>
            </w:tcBorders>
            <w:hideMark/>
          </w:tcPr>
          <w:p w14:paraId="4870E27A" w14:textId="29DD3395" w:rsidR="000B3619" w:rsidRDefault="000B3619" w:rsidP="000B3619">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подсолнечное</w:t>
            </w:r>
            <w:r w:rsidRPr="004A76A6">
              <w:rPr>
                <w:rFonts w:ascii="GHEA Grapalat" w:hAnsi="GHEA Grapalat"/>
              </w:rPr>
              <w:t xml:space="preserve"> </w:t>
            </w:r>
            <w:r w:rsidRPr="004A76A6">
              <w:rPr>
                <w:rFonts w:ascii="GHEA Grapalat" w:hAnsi="GHEA Grapalat" w:cs="Calibri"/>
              </w:rPr>
              <w:t>рафинированное</w:t>
            </w:r>
          </w:p>
        </w:tc>
      </w:tr>
      <w:tr w:rsidR="000B3619" w14:paraId="24371337"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67C79B23"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9776D6"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535405</w:t>
            </w:r>
          </w:p>
        </w:tc>
        <w:tc>
          <w:tcPr>
            <w:tcW w:w="7229" w:type="dxa"/>
            <w:tcBorders>
              <w:top w:val="single" w:sz="4" w:space="0" w:color="auto"/>
              <w:left w:val="single" w:sz="4" w:space="0" w:color="auto"/>
              <w:bottom w:val="single" w:sz="4" w:space="0" w:color="auto"/>
              <w:right w:val="single" w:sz="4" w:space="0" w:color="auto"/>
            </w:tcBorders>
            <w:hideMark/>
          </w:tcPr>
          <w:p w14:paraId="20B6E9E1" w14:textId="67A57AAA" w:rsidR="000B3619" w:rsidRDefault="000B3619" w:rsidP="000B3619">
            <w:pPr>
              <w:pStyle w:val="23"/>
              <w:spacing w:line="240" w:lineRule="auto"/>
              <w:ind w:firstLine="0"/>
              <w:rPr>
                <w:rFonts w:ascii="GHEA Grapalat" w:hAnsi="GHEA Grapalat"/>
              </w:rPr>
            </w:pPr>
            <w:r w:rsidRPr="004A76A6">
              <w:rPr>
                <w:rFonts w:ascii="GHEA Grapalat" w:hAnsi="GHEA Grapalat" w:cs="Calibri"/>
              </w:rPr>
              <w:t>Яйца</w:t>
            </w:r>
            <w:r w:rsidRPr="004A76A6">
              <w:rPr>
                <w:rFonts w:ascii="GHEA Grapalat" w:hAnsi="GHEA Grapalat"/>
              </w:rPr>
              <w:t xml:space="preserve"> 1 </w:t>
            </w:r>
            <w:r w:rsidRPr="004A76A6">
              <w:rPr>
                <w:rFonts w:ascii="GHEA Grapalat" w:hAnsi="GHEA Grapalat" w:cs="Calibri"/>
              </w:rPr>
              <w:t>сорта</w:t>
            </w:r>
          </w:p>
        </w:tc>
      </w:tr>
      <w:tr w:rsidR="000B3619" w14:paraId="2C53333B"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6FE8DA7A"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126EAF"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1900</w:t>
            </w:r>
          </w:p>
        </w:tc>
        <w:tc>
          <w:tcPr>
            <w:tcW w:w="7229" w:type="dxa"/>
            <w:tcBorders>
              <w:top w:val="single" w:sz="4" w:space="0" w:color="auto"/>
              <w:left w:val="single" w:sz="4" w:space="0" w:color="auto"/>
              <w:bottom w:val="single" w:sz="4" w:space="0" w:color="auto"/>
              <w:right w:val="single" w:sz="4" w:space="0" w:color="auto"/>
            </w:tcBorders>
            <w:hideMark/>
          </w:tcPr>
          <w:p w14:paraId="052D0CDD" w14:textId="3C495A45" w:rsidR="000B3619" w:rsidRDefault="000B3619" w:rsidP="000B3619">
            <w:pPr>
              <w:pStyle w:val="23"/>
              <w:spacing w:line="240" w:lineRule="auto"/>
              <w:ind w:firstLine="0"/>
              <w:rPr>
                <w:rFonts w:ascii="GHEA Grapalat" w:hAnsi="GHEA Grapalat"/>
              </w:rPr>
            </w:pPr>
            <w:r w:rsidRPr="004A76A6">
              <w:rPr>
                <w:rFonts w:ascii="GHEA Grapalat" w:hAnsi="GHEA Grapalat" w:cs="Calibri"/>
              </w:rPr>
              <w:t>Семена</w:t>
            </w:r>
            <w:r w:rsidRPr="004A76A6">
              <w:rPr>
                <w:rFonts w:ascii="GHEA Grapalat" w:hAnsi="GHEA Grapalat"/>
              </w:rPr>
              <w:t xml:space="preserve"> </w:t>
            </w:r>
            <w:r w:rsidRPr="004A76A6">
              <w:rPr>
                <w:rFonts w:ascii="GHEA Grapalat" w:hAnsi="GHEA Grapalat" w:cs="Calibri"/>
              </w:rPr>
              <w:t>кунжута</w:t>
            </w:r>
          </w:p>
        </w:tc>
      </w:tr>
      <w:tr w:rsidR="000B3619" w:rsidRPr="000B3619" w14:paraId="0D6389E9"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0EE13A13"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7DA3FF"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769500</w:t>
            </w:r>
          </w:p>
        </w:tc>
        <w:tc>
          <w:tcPr>
            <w:tcW w:w="7229" w:type="dxa"/>
            <w:tcBorders>
              <w:top w:val="single" w:sz="4" w:space="0" w:color="auto"/>
              <w:left w:val="single" w:sz="4" w:space="0" w:color="auto"/>
              <w:bottom w:val="single" w:sz="4" w:space="0" w:color="auto"/>
              <w:right w:val="single" w:sz="4" w:space="0" w:color="auto"/>
            </w:tcBorders>
            <w:hideMark/>
          </w:tcPr>
          <w:p w14:paraId="7C095735" w14:textId="05334210" w:rsidR="000B3619" w:rsidRPr="000B3619" w:rsidRDefault="000B3619" w:rsidP="000B3619">
            <w:pPr>
              <w:pStyle w:val="23"/>
              <w:spacing w:line="240" w:lineRule="auto"/>
              <w:ind w:firstLine="0"/>
              <w:rPr>
                <w:rFonts w:ascii="GHEA Grapalat" w:hAnsi="GHEA Grapalat"/>
                <w:lang w:val="af-ZA"/>
              </w:rPr>
            </w:pPr>
            <w:r w:rsidRPr="004A76A6">
              <w:rPr>
                <w:rFonts w:ascii="GHEA Grapalat" w:hAnsi="GHEA Grapalat" w:cs="Calibri"/>
              </w:rPr>
              <w:t>Говяжья</w:t>
            </w:r>
            <w:r w:rsidRPr="004A76A6">
              <w:rPr>
                <w:rFonts w:ascii="GHEA Grapalat" w:hAnsi="GHEA Grapalat"/>
              </w:rPr>
              <w:t xml:space="preserve"> </w:t>
            </w:r>
            <w:r w:rsidRPr="004A76A6">
              <w:rPr>
                <w:rFonts w:ascii="GHEA Grapalat" w:hAnsi="GHEA Grapalat" w:cs="Calibri"/>
              </w:rPr>
              <w:t>вырезка</w:t>
            </w:r>
            <w:r w:rsidRPr="004A76A6">
              <w:rPr>
                <w:rFonts w:ascii="GHEA Grapalat" w:hAnsi="GHEA Grapalat"/>
              </w:rPr>
              <w:t xml:space="preserve"> </w:t>
            </w:r>
            <w:r w:rsidRPr="004A76A6">
              <w:rPr>
                <w:rFonts w:ascii="GHEA Grapalat" w:hAnsi="GHEA Grapalat" w:cs="Calibri"/>
              </w:rPr>
              <w:t>охлажденная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бойни</w:t>
            </w:r>
          </w:p>
        </w:tc>
      </w:tr>
      <w:tr w:rsidR="000B3619" w:rsidRPr="000B3619" w14:paraId="7F2CC2DF"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3EAE7AA6"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A40553"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152000</w:t>
            </w:r>
          </w:p>
        </w:tc>
        <w:tc>
          <w:tcPr>
            <w:tcW w:w="7229" w:type="dxa"/>
            <w:tcBorders>
              <w:top w:val="single" w:sz="4" w:space="0" w:color="auto"/>
              <w:left w:val="single" w:sz="4" w:space="0" w:color="auto"/>
              <w:bottom w:val="single" w:sz="4" w:space="0" w:color="auto"/>
              <w:right w:val="single" w:sz="4" w:space="0" w:color="auto"/>
            </w:tcBorders>
            <w:hideMark/>
          </w:tcPr>
          <w:p w14:paraId="1D6D24E2" w14:textId="586B0DBE" w:rsidR="000B3619" w:rsidRPr="000B3619" w:rsidRDefault="000B3619" w:rsidP="000B3619">
            <w:pPr>
              <w:pStyle w:val="23"/>
              <w:spacing w:line="240" w:lineRule="auto"/>
              <w:ind w:firstLine="0"/>
              <w:rPr>
                <w:rFonts w:ascii="GHEA Grapalat" w:hAnsi="GHEA Grapalat"/>
                <w:lang w:val="af-ZA"/>
              </w:rPr>
            </w:pPr>
            <w:r w:rsidRPr="004A76A6">
              <w:rPr>
                <w:rFonts w:ascii="GHEA Grapalat" w:hAnsi="GHEA Grapalat" w:cs="Calibri"/>
              </w:rPr>
              <w:t>Мясо</w:t>
            </w:r>
            <w:r w:rsidRPr="004A76A6">
              <w:rPr>
                <w:rFonts w:ascii="GHEA Grapalat" w:hAnsi="GHEA Grapalat"/>
              </w:rPr>
              <w:t xml:space="preserve"> </w:t>
            </w:r>
            <w:r w:rsidRPr="004A76A6">
              <w:rPr>
                <w:rFonts w:ascii="GHEA Grapalat" w:hAnsi="GHEA Grapalat" w:cs="Calibri"/>
              </w:rPr>
              <w:t>куриное</w:t>
            </w:r>
            <w:r w:rsidRPr="004A76A6">
              <w:rPr>
                <w:rFonts w:ascii="GHEA Grapalat" w:hAnsi="GHEA Grapalat"/>
              </w:rPr>
              <w:t xml:space="preserve"> 1 </w:t>
            </w:r>
            <w:r w:rsidRPr="004A76A6">
              <w:rPr>
                <w:rFonts w:ascii="GHEA Grapalat" w:hAnsi="GHEA Grapalat" w:cs="Calibri"/>
              </w:rPr>
              <w:t>сорта</w:t>
            </w:r>
            <w:r w:rsidRPr="004A76A6">
              <w:rPr>
                <w:rFonts w:ascii="GHEA Grapalat" w:hAnsi="GHEA Grapalat"/>
              </w:rPr>
              <w:t xml:space="preserve"> </w:t>
            </w:r>
            <w:r w:rsidRPr="004A76A6">
              <w:rPr>
                <w:rFonts w:ascii="GHEA Grapalat" w:hAnsi="GHEA Grapalat" w:cs="Calibri"/>
              </w:rPr>
              <w:t>охлажденное</w:t>
            </w:r>
          </w:p>
        </w:tc>
      </w:tr>
      <w:tr w:rsidR="000B3619" w14:paraId="54D84391"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733CDDDE"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188D68"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174800</w:t>
            </w:r>
          </w:p>
        </w:tc>
        <w:tc>
          <w:tcPr>
            <w:tcW w:w="7229" w:type="dxa"/>
            <w:tcBorders>
              <w:top w:val="single" w:sz="4" w:space="0" w:color="auto"/>
              <w:left w:val="single" w:sz="4" w:space="0" w:color="auto"/>
              <w:bottom w:val="single" w:sz="4" w:space="0" w:color="auto"/>
              <w:right w:val="single" w:sz="4" w:space="0" w:color="auto"/>
            </w:tcBorders>
            <w:hideMark/>
          </w:tcPr>
          <w:p w14:paraId="25F576B8" w14:textId="45CBCEE2" w:rsidR="000B3619" w:rsidRDefault="000B3619" w:rsidP="000B3619">
            <w:pPr>
              <w:pStyle w:val="23"/>
              <w:spacing w:line="240" w:lineRule="auto"/>
              <w:ind w:firstLine="0"/>
              <w:rPr>
                <w:rFonts w:ascii="GHEA Grapalat" w:hAnsi="GHEA Grapalat"/>
              </w:rPr>
            </w:pPr>
            <w:r w:rsidRPr="004A76A6">
              <w:rPr>
                <w:rFonts w:ascii="GHEA Grapalat" w:hAnsi="GHEA Grapalat" w:cs="Calibri"/>
              </w:rPr>
              <w:t>Грудка</w:t>
            </w:r>
            <w:r w:rsidRPr="004A76A6">
              <w:rPr>
                <w:rFonts w:ascii="GHEA Grapalat" w:hAnsi="GHEA Grapalat"/>
              </w:rPr>
              <w:t xml:space="preserve"> </w:t>
            </w:r>
            <w:r w:rsidRPr="004A76A6">
              <w:rPr>
                <w:rFonts w:ascii="GHEA Grapalat" w:hAnsi="GHEA Grapalat" w:cs="Calibri"/>
              </w:rPr>
              <w:t>куриная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костью</w:t>
            </w:r>
            <w:r w:rsidRPr="004A76A6">
              <w:rPr>
                <w:rFonts w:ascii="GHEA Grapalat" w:hAnsi="GHEA Grapalat"/>
              </w:rPr>
              <w:t xml:space="preserve">, </w:t>
            </w:r>
            <w:r w:rsidRPr="004A76A6">
              <w:rPr>
                <w:rFonts w:ascii="GHEA Grapalat" w:hAnsi="GHEA Grapalat" w:cs="Calibri"/>
              </w:rPr>
              <w:t>охлажденное</w:t>
            </w:r>
          </w:p>
        </w:tc>
      </w:tr>
      <w:tr w:rsidR="000B3619" w14:paraId="7C0B1095"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07A4E50A"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F353D9"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172000</w:t>
            </w:r>
          </w:p>
        </w:tc>
        <w:tc>
          <w:tcPr>
            <w:tcW w:w="7229" w:type="dxa"/>
            <w:tcBorders>
              <w:top w:val="single" w:sz="4" w:space="0" w:color="auto"/>
              <w:left w:val="single" w:sz="4" w:space="0" w:color="auto"/>
              <w:bottom w:val="single" w:sz="4" w:space="0" w:color="auto"/>
              <w:right w:val="single" w:sz="4" w:space="0" w:color="auto"/>
            </w:tcBorders>
            <w:hideMark/>
          </w:tcPr>
          <w:p w14:paraId="20E493E9" w14:textId="626DD133" w:rsidR="000B3619" w:rsidRDefault="000B3619" w:rsidP="000B3619">
            <w:pPr>
              <w:pStyle w:val="23"/>
              <w:spacing w:line="240" w:lineRule="auto"/>
              <w:ind w:firstLine="0"/>
              <w:rPr>
                <w:rFonts w:ascii="GHEA Grapalat" w:hAnsi="GHEA Grapalat"/>
              </w:rPr>
            </w:pPr>
            <w:r w:rsidRPr="004A76A6">
              <w:rPr>
                <w:rFonts w:ascii="GHEA Grapalat" w:hAnsi="GHEA Grapalat" w:cs="Calibri"/>
              </w:rPr>
              <w:t>сыр</w:t>
            </w:r>
            <w:r w:rsidRPr="004A76A6">
              <w:rPr>
                <w:rFonts w:ascii="GHEA Grapalat" w:hAnsi="GHEA Grapalat"/>
              </w:rPr>
              <w:t xml:space="preserve">, </w:t>
            </w:r>
            <w:r w:rsidRPr="004A76A6">
              <w:rPr>
                <w:rFonts w:ascii="GHEA Grapalat" w:hAnsi="GHEA Grapalat" w:cs="Calibri"/>
              </w:rPr>
              <w:t>творог</w:t>
            </w:r>
          </w:p>
        </w:tc>
      </w:tr>
      <w:tr w:rsidR="000B3619" w14:paraId="542A175A"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4F881425"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79BE90"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206800</w:t>
            </w:r>
          </w:p>
        </w:tc>
        <w:tc>
          <w:tcPr>
            <w:tcW w:w="7229" w:type="dxa"/>
            <w:tcBorders>
              <w:top w:val="single" w:sz="4" w:space="0" w:color="auto"/>
              <w:left w:val="single" w:sz="4" w:space="0" w:color="auto"/>
              <w:bottom w:val="single" w:sz="4" w:space="0" w:color="auto"/>
              <w:right w:val="single" w:sz="4" w:space="0" w:color="auto"/>
            </w:tcBorders>
            <w:hideMark/>
          </w:tcPr>
          <w:p w14:paraId="03905C1B" w14:textId="4BC30D66" w:rsidR="000B3619" w:rsidRDefault="000B3619" w:rsidP="000B3619">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сливочное</w:t>
            </w:r>
          </w:p>
        </w:tc>
      </w:tr>
      <w:tr w:rsidR="000B3619" w14:paraId="50AF1C03"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6DCEC397"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326746"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73710</w:t>
            </w:r>
          </w:p>
        </w:tc>
        <w:tc>
          <w:tcPr>
            <w:tcW w:w="7229" w:type="dxa"/>
            <w:tcBorders>
              <w:top w:val="single" w:sz="4" w:space="0" w:color="auto"/>
              <w:left w:val="single" w:sz="4" w:space="0" w:color="auto"/>
              <w:bottom w:val="single" w:sz="4" w:space="0" w:color="auto"/>
              <w:right w:val="single" w:sz="4" w:space="0" w:color="auto"/>
            </w:tcBorders>
            <w:hideMark/>
          </w:tcPr>
          <w:p w14:paraId="18B0C62B" w14:textId="52E0DE77" w:rsidR="000B3619" w:rsidRDefault="000B3619" w:rsidP="000B3619">
            <w:pPr>
              <w:pStyle w:val="23"/>
              <w:spacing w:line="240" w:lineRule="auto"/>
              <w:ind w:firstLine="0"/>
              <w:rPr>
                <w:rFonts w:ascii="GHEA Grapalat" w:hAnsi="GHEA Grapalat"/>
              </w:rPr>
            </w:pPr>
            <w:r w:rsidRPr="004A76A6">
              <w:rPr>
                <w:rFonts w:ascii="GHEA Grapalat" w:hAnsi="GHEA Grapalat" w:cs="Calibri"/>
              </w:rPr>
              <w:t>творог</w:t>
            </w:r>
          </w:p>
        </w:tc>
      </w:tr>
      <w:tr w:rsidR="000B3619" w14:paraId="4C561218"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68D2885D"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C6397D"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237800</w:t>
            </w:r>
          </w:p>
        </w:tc>
        <w:tc>
          <w:tcPr>
            <w:tcW w:w="7229" w:type="dxa"/>
            <w:tcBorders>
              <w:top w:val="single" w:sz="4" w:space="0" w:color="auto"/>
              <w:left w:val="single" w:sz="4" w:space="0" w:color="auto"/>
              <w:bottom w:val="single" w:sz="4" w:space="0" w:color="auto"/>
              <w:right w:val="single" w:sz="4" w:space="0" w:color="auto"/>
            </w:tcBorders>
            <w:hideMark/>
          </w:tcPr>
          <w:p w14:paraId="22986B38" w14:textId="3AEB6D7D" w:rsidR="000B3619" w:rsidRDefault="000B3619" w:rsidP="000B3619">
            <w:pPr>
              <w:pStyle w:val="23"/>
              <w:spacing w:line="240" w:lineRule="auto"/>
              <w:ind w:firstLine="0"/>
              <w:rPr>
                <w:rFonts w:ascii="GHEA Grapalat" w:hAnsi="GHEA Grapalat"/>
              </w:rPr>
            </w:pPr>
            <w:r w:rsidRPr="004A76A6">
              <w:rPr>
                <w:rFonts w:ascii="GHEA Grapalat" w:hAnsi="GHEA Grapalat" w:cs="Calibri"/>
              </w:rPr>
              <w:t>молоко</w:t>
            </w:r>
            <w:r w:rsidRPr="004A76A6">
              <w:rPr>
                <w:rFonts w:ascii="GHEA Grapalat" w:hAnsi="GHEA Grapalat"/>
              </w:rPr>
              <w:t xml:space="preserve">, </w:t>
            </w:r>
            <w:r w:rsidRPr="004A76A6">
              <w:rPr>
                <w:rFonts w:ascii="GHEA Grapalat" w:hAnsi="GHEA Grapalat" w:cs="Calibri"/>
              </w:rPr>
              <w:t>пастеризованное</w:t>
            </w:r>
          </w:p>
        </w:tc>
      </w:tr>
      <w:tr w:rsidR="000B3619" w14:paraId="68C38875"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1D00F8E4"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58F1F5"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430572</w:t>
            </w:r>
          </w:p>
        </w:tc>
        <w:tc>
          <w:tcPr>
            <w:tcW w:w="7229" w:type="dxa"/>
            <w:tcBorders>
              <w:top w:val="single" w:sz="4" w:space="0" w:color="auto"/>
              <w:left w:val="single" w:sz="4" w:space="0" w:color="auto"/>
              <w:bottom w:val="single" w:sz="4" w:space="0" w:color="auto"/>
              <w:right w:val="single" w:sz="4" w:space="0" w:color="auto"/>
            </w:tcBorders>
            <w:hideMark/>
          </w:tcPr>
          <w:p w14:paraId="74472781" w14:textId="0A35E7FA" w:rsidR="000B3619" w:rsidRDefault="000B3619" w:rsidP="000B3619">
            <w:pPr>
              <w:pStyle w:val="23"/>
              <w:spacing w:line="240" w:lineRule="auto"/>
              <w:ind w:firstLine="0"/>
              <w:rPr>
                <w:rFonts w:ascii="GHEA Grapalat" w:hAnsi="GHEA Grapalat"/>
              </w:rPr>
            </w:pPr>
            <w:r w:rsidRPr="004A76A6">
              <w:rPr>
                <w:rFonts w:ascii="GHEA Grapalat" w:hAnsi="GHEA Grapalat" w:cs="Calibri"/>
              </w:rPr>
              <w:t>йогурт</w:t>
            </w:r>
            <w:r w:rsidRPr="004A76A6">
              <w:rPr>
                <w:rFonts w:ascii="GHEA Grapalat" w:hAnsi="GHEA Grapalat"/>
              </w:rPr>
              <w:t xml:space="preserve">, </w:t>
            </w:r>
            <w:r w:rsidRPr="004A76A6">
              <w:rPr>
                <w:rFonts w:ascii="GHEA Grapalat" w:hAnsi="GHEA Grapalat" w:cs="Calibri"/>
              </w:rPr>
              <w:t>коровье</w:t>
            </w:r>
            <w:r w:rsidRPr="004A76A6">
              <w:rPr>
                <w:rFonts w:ascii="GHEA Grapalat" w:hAnsi="GHEA Grapalat"/>
              </w:rPr>
              <w:t xml:space="preserve"> </w:t>
            </w:r>
            <w:r w:rsidRPr="004A76A6">
              <w:rPr>
                <w:rFonts w:ascii="GHEA Grapalat" w:hAnsi="GHEA Grapalat" w:cs="Calibri"/>
              </w:rPr>
              <w:t>молоко</w:t>
            </w:r>
          </w:p>
        </w:tc>
      </w:tr>
      <w:tr w:rsidR="000B3619" w14:paraId="5CC13D1B"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3056CF70"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60DADA"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68400</w:t>
            </w:r>
          </w:p>
        </w:tc>
        <w:tc>
          <w:tcPr>
            <w:tcW w:w="7229" w:type="dxa"/>
            <w:tcBorders>
              <w:top w:val="single" w:sz="4" w:space="0" w:color="auto"/>
              <w:left w:val="single" w:sz="4" w:space="0" w:color="auto"/>
              <w:bottom w:val="single" w:sz="4" w:space="0" w:color="auto"/>
              <w:right w:val="single" w:sz="4" w:space="0" w:color="auto"/>
            </w:tcBorders>
            <w:hideMark/>
          </w:tcPr>
          <w:p w14:paraId="57B88488" w14:textId="1A5634A9" w:rsidR="000B3619" w:rsidRDefault="000B3619" w:rsidP="000B3619">
            <w:pPr>
              <w:pStyle w:val="23"/>
              <w:spacing w:line="240" w:lineRule="auto"/>
              <w:ind w:firstLine="0"/>
              <w:rPr>
                <w:rFonts w:ascii="GHEA Grapalat" w:hAnsi="GHEA Grapalat"/>
              </w:rPr>
            </w:pPr>
            <w:r w:rsidRPr="004A76A6">
              <w:rPr>
                <w:rFonts w:ascii="GHEA Grapalat" w:hAnsi="GHEA Grapalat" w:cs="Calibri"/>
              </w:rPr>
              <w:t>сметана</w:t>
            </w:r>
          </w:p>
        </w:tc>
      </w:tr>
      <w:tr w:rsidR="000B3619" w14:paraId="4DAF9D36"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7C521DA1"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47AE1C"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38000</w:t>
            </w:r>
          </w:p>
        </w:tc>
        <w:tc>
          <w:tcPr>
            <w:tcW w:w="7229" w:type="dxa"/>
            <w:tcBorders>
              <w:top w:val="single" w:sz="4" w:space="0" w:color="auto"/>
              <w:left w:val="single" w:sz="4" w:space="0" w:color="auto"/>
              <w:bottom w:val="single" w:sz="4" w:space="0" w:color="auto"/>
              <w:right w:val="single" w:sz="4" w:space="0" w:color="auto"/>
            </w:tcBorders>
            <w:hideMark/>
          </w:tcPr>
          <w:p w14:paraId="59EF557E" w14:textId="3B4B7ACE" w:rsidR="000B3619" w:rsidRDefault="000B3619" w:rsidP="000B3619">
            <w:pPr>
              <w:pStyle w:val="23"/>
              <w:spacing w:line="240" w:lineRule="auto"/>
              <w:ind w:firstLine="0"/>
              <w:rPr>
                <w:rFonts w:ascii="GHEA Grapalat" w:hAnsi="GHEA Grapalat"/>
              </w:rPr>
            </w:pPr>
            <w:r w:rsidRPr="004A76A6">
              <w:rPr>
                <w:rFonts w:ascii="GHEA Grapalat" w:hAnsi="GHEA Grapalat" w:cs="Calibri"/>
              </w:rPr>
              <w:t>шиповник</w:t>
            </w:r>
          </w:p>
        </w:tc>
      </w:tr>
      <w:tr w:rsidR="000B3619" w14:paraId="03DD10D4"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652F03AC"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ACBC44"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1134</w:t>
            </w:r>
          </w:p>
        </w:tc>
        <w:tc>
          <w:tcPr>
            <w:tcW w:w="7229" w:type="dxa"/>
            <w:tcBorders>
              <w:top w:val="single" w:sz="4" w:space="0" w:color="auto"/>
              <w:left w:val="single" w:sz="4" w:space="0" w:color="auto"/>
              <w:bottom w:val="single" w:sz="4" w:space="0" w:color="auto"/>
              <w:right w:val="single" w:sz="4" w:space="0" w:color="auto"/>
            </w:tcBorders>
            <w:hideMark/>
          </w:tcPr>
          <w:p w14:paraId="18BF744B" w14:textId="4354700A" w:rsidR="000B3619" w:rsidRDefault="000B3619" w:rsidP="000B3619">
            <w:pPr>
              <w:pStyle w:val="23"/>
              <w:spacing w:line="240" w:lineRule="auto"/>
              <w:ind w:firstLine="0"/>
              <w:rPr>
                <w:rFonts w:ascii="GHEA Grapalat" w:hAnsi="GHEA Grapalat"/>
              </w:rPr>
            </w:pPr>
            <w:r w:rsidRPr="004A76A6">
              <w:rPr>
                <w:rFonts w:ascii="GHEA Grapalat" w:hAnsi="GHEA Grapalat" w:cs="Calibri"/>
              </w:rPr>
              <w:t>сушеный</w:t>
            </w:r>
            <w:r w:rsidRPr="004A76A6">
              <w:rPr>
                <w:rFonts w:ascii="GHEA Grapalat" w:hAnsi="GHEA Grapalat"/>
              </w:rPr>
              <w:t xml:space="preserve"> </w:t>
            </w:r>
            <w:r w:rsidRPr="004A76A6">
              <w:rPr>
                <w:rFonts w:ascii="GHEA Grapalat" w:hAnsi="GHEA Grapalat" w:cs="Calibri"/>
              </w:rPr>
              <w:t>укроп</w:t>
            </w:r>
            <w:r w:rsidRPr="004A76A6">
              <w:rPr>
                <w:rFonts w:ascii="GHEA Grapalat" w:hAnsi="GHEA Grapalat"/>
              </w:rPr>
              <w:t xml:space="preserve">, </w:t>
            </w:r>
            <w:r w:rsidRPr="004A76A6">
              <w:rPr>
                <w:rFonts w:ascii="GHEA Grapalat" w:hAnsi="GHEA Grapalat" w:cs="Calibri"/>
              </w:rPr>
              <w:t>специи</w:t>
            </w:r>
          </w:p>
        </w:tc>
      </w:tr>
      <w:tr w:rsidR="000B3619" w14:paraId="2E1CE98C"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52DB559A"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6FE4D0"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13360</w:t>
            </w:r>
          </w:p>
        </w:tc>
        <w:tc>
          <w:tcPr>
            <w:tcW w:w="7229" w:type="dxa"/>
            <w:tcBorders>
              <w:top w:val="single" w:sz="4" w:space="0" w:color="auto"/>
              <w:left w:val="single" w:sz="4" w:space="0" w:color="auto"/>
              <w:bottom w:val="single" w:sz="4" w:space="0" w:color="auto"/>
              <w:right w:val="single" w:sz="4" w:space="0" w:color="auto"/>
            </w:tcBorders>
            <w:hideMark/>
          </w:tcPr>
          <w:p w14:paraId="36A9E0AC" w14:textId="53D500A5" w:rsidR="000B3619" w:rsidRDefault="000B3619" w:rsidP="000B3619">
            <w:pPr>
              <w:pStyle w:val="23"/>
              <w:spacing w:line="240" w:lineRule="auto"/>
              <w:ind w:firstLine="0"/>
              <w:rPr>
                <w:rFonts w:ascii="GHEA Grapalat" w:hAnsi="GHEA Grapalat"/>
              </w:rPr>
            </w:pPr>
            <w:r w:rsidRPr="004A76A6">
              <w:rPr>
                <w:rFonts w:ascii="GHEA Grapalat" w:hAnsi="GHEA Grapalat" w:cs="Calibri"/>
              </w:rPr>
              <w:t>зелень</w:t>
            </w:r>
            <w:r w:rsidRPr="004A76A6">
              <w:rPr>
                <w:rFonts w:ascii="GHEA Grapalat" w:hAnsi="GHEA Grapalat"/>
              </w:rPr>
              <w:t xml:space="preserve">, </w:t>
            </w:r>
            <w:r w:rsidRPr="004A76A6">
              <w:rPr>
                <w:rFonts w:ascii="GHEA Grapalat" w:hAnsi="GHEA Grapalat" w:cs="Calibri"/>
              </w:rPr>
              <w:t>свежая</w:t>
            </w:r>
          </w:p>
        </w:tc>
      </w:tr>
      <w:tr w:rsidR="000B3619" w14:paraId="0E03374A"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26386924"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265647"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38000</w:t>
            </w:r>
          </w:p>
        </w:tc>
        <w:tc>
          <w:tcPr>
            <w:tcW w:w="7229" w:type="dxa"/>
            <w:tcBorders>
              <w:top w:val="single" w:sz="4" w:space="0" w:color="auto"/>
              <w:left w:val="single" w:sz="4" w:space="0" w:color="auto"/>
              <w:bottom w:val="single" w:sz="4" w:space="0" w:color="auto"/>
              <w:right w:val="single" w:sz="4" w:space="0" w:color="auto"/>
            </w:tcBorders>
            <w:hideMark/>
          </w:tcPr>
          <w:p w14:paraId="22C8D795" w14:textId="229A8665" w:rsidR="000B3619" w:rsidRDefault="000B3619" w:rsidP="000B3619">
            <w:pPr>
              <w:pStyle w:val="23"/>
              <w:spacing w:line="240" w:lineRule="auto"/>
              <w:ind w:firstLine="0"/>
              <w:rPr>
                <w:rFonts w:ascii="GHEA Grapalat" w:hAnsi="GHEA Grapalat"/>
              </w:rPr>
            </w:pPr>
            <w:r w:rsidRPr="004A76A6">
              <w:rPr>
                <w:rFonts w:ascii="GHEA Grapalat" w:hAnsi="GHEA Grapalat" w:cs="Calibri"/>
              </w:rPr>
              <w:t>фасоль</w:t>
            </w:r>
            <w:r w:rsidRPr="004A76A6">
              <w:rPr>
                <w:rFonts w:ascii="GHEA Grapalat" w:hAnsi="GHEA Grapalat"/>
              </w:rPr>
              <w:t xml:space="preserve">, </w:t>
            </w:r>
            <w:r w:rsidRPr="004A76A6">
              <w:rPr>
                <w:rFonts w:ascii="GHEA Grapalat" w:hAnsi="GHEA Grapalat" w:cs="Calibri"/>
              </w:rPr>
              <w:t>сушеная</w:t>
            </w:r>
            <w:r w:rsidRPr="004A76A6">
              <w:rPr>
                <w:rFonts w:ascii="GHEA Grapalat" w:hAnsi="GHEA Grapalat"/>
              </w:rPr>
              <w:t xml:space="preserve">, </w:t>
            </w:r>
            <w:r w:rsidRPr="004A76A6">
              <w:rPr>
                <w:rFonts w:ascii="GHEA Grapalat" w:hAnsi="GHEA Grapalat" w:cs="Calibri"/>
              </w:rPr>
              <w:t>целая</w:t>
            </w:r>
          </w:p>
        </w:tc>
      </w:tr>
      <w:tr w:rsidR="000B3619" w14:paraId="22181E16"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2C6CC24A"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665165"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307340</w:t>
            </w:r>
          </w:p>
        </w:tc>
        <w:tc>
          <w:tcPr>
            <w:tcW w:w="7229" w:type="dxa"/>
            <w:tcBorders>
              <w:top w:val="single" w:sz="4" w:space="0" w:color="auto"/>
              <w:left w:val="single" w:sz="4" w:space="0" w:color="auto"/>
              <w:bottom w:val="single" w:sz="4" w:space="0" w:color="auto"/>
              <w:right w:val="single" w:sz="4" w:space="0" w:color="auto"/>
            </w:tcBorders>
            <w:hideMark/>
          </w:tcPr>
          <w:p w14:paraId="674D7897" w14:textId="521261D3" w:rsidR="000B3619" w:rsidRDefault="000B3619" w:rsidP="000B3619">
            <w:pPr>
              <w:pStyle w:val="23"/>
              <w:spacing w:line="240" w:lineRule="auto"/>
              <w:ind w:firstLine="0"/>
              <w:rPr>
                <w:rFonts w:ascii="GHEA Grapalat" w:hAnsi="GHEA Grapalat"/>
              </w:rPr>
            </w:pPr>
            <w:r w:rsidRPr="004A76A6">
              <w:rPr>
                <w:rFonts w:ascii="GHEA Grapalat" w:hAnsi="GHEA Grapalat" w:cs="Calibri"/>
              </w:rPr>
              <w:t>картофель</w:t>
            </w:r>
          </w:p>
        </w:tc>
      </w:tr>
      <w:tr w:rsidR="000B3619" w14:paraId="7441101A"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1246F4AE"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258403"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72960</w:t>
            </w:r>
          </w:p>
        </w:tc>
        <w:tc>
          <w:tcPr>
            <w:tcW w:w="7229" w:type="dxa"/>
            <w:tcBorders>
              <w:top w:val="single" w:sz="4" w:space="0" w:color="auto"/>
              <w:left w:val="single" w:sz="4" w:space="0" w:color="auto"/>
              <w:bottom w:val="single" w:sz="4" w:space="0" w:color="auto"/>
              <w:right w:val="single" w:sz="4" w:space="0" w:color="auto"/>
            </w:tcBorders>
            <w:hideMark/>
          </w:tcPr>
          <w:p w14:paraId="054647E7" w14:textId="76086A19" w:rsidR="000B3619" w:rsidRDefault="000B3619" w:rsidP="000B3619">
            <w:pPr>
              <w:pStyle w:val="23"/>
              <w:spacing w:line="240" w:lineRule="auto"/>
              <w:ind w:firstLine="0"/>
              <w:rPr>
                <w:rFonts w:ascii="GHEA Grapalat" w:hAnsi="GHEA Grapalat"/>
              </w:rPr>
            </w:pPr>
            <w:r w:rsidRPr="004A76A6">
              <w:rPr>
                <w:rFonts w:ascii="GHEA Grapalat" w:hAnsi="GHEA Grapalat" w:cs="Calibri"/>
              </w:rPr>
              <w:t>свекла</w:t>
            </w:r>
          </w:p>
        </w:tc>
      </w:tr>
      <w:tr w:rsidR="000B3619" w14:paraId="108EDB4B"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7F13B592"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299342"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12500</w:t>
            </w:r>
          </w:p>
        </w:tc>
        <w:tc>
          <w:tcPr>
            <w:tcW w:w="7229" w:type="dxa"/>
            <w:tcBorders>
              <w:top w:val="single" w:sz="4" w:space="0" w:color="auto"/>
              <w:left w:val="single" w:sz="4" w:space="0" w:color="auto"/>
              <w:bottom w:val="single" w:sz="4" w:space="0" w:color="auto"/>
              <w:right w:val="single" w:sz="4" w:space="0" w:color="auto"/>
            </w:tcBorders>
            <w:hideMark/>
          </w:tcPr>
          <w:p w14:paraId="00031024" w14:textId="61E9475B" w:rsidR="000B3619" w:rsidRDefault="000B3619" w:rsidP="000B3619">
            <w:pPr>
              <w:pStyle w:val="23"/>
              <w:spacing w:line="240" w:lineRule="auto"/>
              <w:ind w:firstLine="0"/>
              <w:rPr>
                <w:rFonts w:ascii="GHEA Grapalat" w:hAnsi="GHEA Grapalat"/>
              </w:rPr>
            </w:pPr>
            <w:r w:rsidRPr="004A76A6">
              <w:rPr>
                <w:rFonts w:ascii="GHEA Grapalat" w:hAnsi="GHEA Grapalat" w:cs="Calibri"/>
              </w:rPr>
              <w:t>лук</w:t>
            </w:r>
            <w:r w:rsidRPr="004A76A6">
              <w:rPr>
                <w:rFonts w:ascii="GHEA Grapalat" w:hAnsi="GHEA Grapalat"/>
              </w:rPr>
              <w:t xml:space="preserve">, </w:t>
            </w:r>
            <w:r w:rsidRPr="004A76A6">
              <w:rPr>
                <w:rFonts w:ascii="GHEA Grapalat" w:hAnsi="GHEA Grapalat" w:cs="Calibri"/>
              </w:rPr>
              <w:t>головки</w:t>
            </w:r>
          </w:p>
        </w:tc>
      </w:tr>
      <w:tr w:rsidR="000B3619" w14:paraId="31DD2514"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537F9826"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37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FCD18B"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99200</w:t>
            </w:r>
          </w:p>
        </w:tc>
        <w:tc>
          <w:tcPr>
            <w:tcW w:w="7229" w:type="dxa"/>
            <w:tcBorders>
              <w:top w:val="single" w:sz="4" w:space="0" w:color="auto"/>
              <w:left w:val="single" w:sz="4" w:space="0" w:color="auto"/>
              <w:bottom w:val="single" w:sz="4" w:space="0" w:color="auto"/>
              <w:right w:val="single" w:sz="4" w:space="0" w:color="auto"/>
            </w:tcBorders>
            <w:hideMark/>
          </w:tcPr>
          <w:p w14:paraId="5DFF9AA9" w14:textId="777ED50E" w:rsidR="000B3619" w:rsidRDefault="000B3619" w:rsidP="000B3619">
            <w:pPr>
              <w:pStyle w:val="23"/>
              <w:spacing w:line="240" w:lineRule="auto"/>
              <w:ind w:firstLine="0"/>
              <w:rPr>
                <w:rFonts w:ascii="GHEA Grapalat" w:hAnsi="GHEA Grapalat"/>
              </w:rPr>
            </w:pPr>
            <w:r w:rsidRPr="004A76A6">
              <w:rPr>
                <w:rFonts w:ascii="GHEA Grapalat" w:hAnsi="GHEA Grapalat" w:cs="Calibri"/>
              </w:rPr>
              <w:t>капуста</w:t>
            </w:r>
            <w:r w:rsidRPr="004A76A6">
              <w:rPr>
                <w:rFonts w:ascii="GHEA Grapalat" w:hAnsi="GHEA Grapalat"/>
              </w:rPr>
              <w:t xml:space="preserve">, </w:t>
            </w:r>
            <w:r w:rsidRPr="004A76A6">
              <w:rPr>
                <w:rFonts w:ascii="GHEA Grapalat" w:hAnsi="GHEA Grapalat" w:cs="Calibri"/>
              </w:rPr>
              <w:t>очищенная</w:t>
            </w:r>
          </w:p>
        </w:tc>
      </w:tr>
      <w:tr w:rsidR="000B3619" w14:paraId="77ED9176"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0BE44863"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B9A274"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132300</w:t>
            </w:r>
          </w:p>
        </w:tc>
        <w:tc>
          <w:tcPr>
            <w:tcW w:w="7229" w:type="dxa"/>
            <w:tcBorders>
              <w:top w:val="single" w:sz="4" w:space="0" w:color="auto"/>
              <w:left w:val="single" w:sz="4" w:space="0" w:color="auto"/>
              <w:bottom w:val="single" w:sz="4" w:space="0" w:color="auto"/>
              <w:right w:val="single" w:sz="4" w:space="0" w:color="auto"/>
            </w:tcBorders>
            <w:hideMark/>
          </w:tcPr>
          <w:p w14:paraId="1F9A2797" w14:textId="0EB2D41D" w:rsidR="000B3619" w:rsidRDefault="000B3619" w:rsidP="000B3619">
            <w:pPr>
              <w:pStyle w:val="23"/>
              <w:spacing w:line="240" w:lineRule="auto"/>
              <w:ind w:firstLine="0"/>
              <w:rPr>
                <w:rFonts w:ascii="GHEA Grapalat" w:hAnsi="GHEA Grapalat"/>
              </w:rPr>
            </w:pPr>
            <w:r w:rsidRPr="004A76A6">
              <w:rPr>
                <w:rFonts w:ascii="GHEA Grapalat" w:hAnsi="GHEA Grapalat" w:cs="Calibri"/>
              </w:rPr>
              <w:t>морковь</w:t>
            </w:r>
          </w:p>
        </w:tc>
      </w:tr>
      <w:tr w:rsidR="000B3619" w14:paraId="68A2ED42"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6FF25240"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4A6127"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59850</w:t>
            </w:r>
          </w:p>
        </w:tc>
        <w:tc>
          <w:tcPr>
            <w:tcW w:w="7229" w:type="dxa"/>
            <w:tcBorders>
              <w:top w:val="single" w:sz="4" w:space="0" w:color="auto"/>
              <w:left w:val="single" w:sz="4" w:space="0" w:color="auto"/>
              <w:bottom w:val="single" w:sz="4" w:space="0" w:color="auto"/>
              <w:right w:val="single" w:sz="4" w:space="0" w:color="auto"/>
            </w:tcBorders>
            <w:hideMark/>
          </w:tcPr>
          <w:p w14:paraId="467DF168" w14:textId="34383D2B" w:rsidR="000B3619" w:rsidRDefault="000B3619" w:rsidP="000B3619">
            <w:pPr>
              <w:pStyle w:val="23"/>
              <w:spacing w:line="240" w:lineRule="auto"/>
              <w:ind w:firstLine="0"/>
              <w:rPr>
                <w:rFonts w:ascii="GHEA Grapalat" w:hAnsi="GHEA Grapalat"/>
              </w:rPr>
            </w:pPr>
            <w:r w:rsidRPr="004A76A6">
              <w:rPr>
                <w:rFonts w:ascii="GHEA Grapalat" w:hAnsi="GHEA Grapalat" w:cs="Calibri"/>
              </w:rPr>
              <w:t>тыква</w:t>
            </w:r>
          </w:p>
        </w:tc>
      </w:tr>
      <w:tr w:rsidR="000B3619" w14:paraId="1D9C0EDD"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4D74EBF2"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8C7D21"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192500</w:t>
            </w:r>
          </w:p>
        </w:tc>
        <w:tc>
          <w:tcPr>
            <w:tcW w:w="7229" w:type="dxa"/>
            <w:tcBorders>
              <w:top w:val="single" w:sz="4" w:space="0" w:color="auto"/>
              <w:left w:val="single" w:sz="4" w:space="0" w:color="auto"/>
              <w:bottom w:val="single" w:sz="4" w:space="0" w:color="auto"/>
              <w:right w:val="single" w:sz="4" w:space="0" w:color="auto"/>
            </w:tcBorders>
            <w:hideMark/>
          </w:tcPr>
          <w:p w14:paraId="3DA92924" w14:textId="564B6659" w:rsidR="000B3619" w:rsidRDefault="000B3619" w:rsidP="000B3619">
            <w:pPr>
              <w:pStyle w:val="23"/>
              <w:spacing w:line="240" w:lineRule="auto"/>
              <w:ind w:firstLine="0"/>
              <w:rPr>
                <w:rFonts w:ascii="GHEA Grapalat" w:hAnsi="GHEA Grapalat"/>
              </w:rPr>
            </w:pPr>
            <w:r w:rsidRPr="004A76A6">
              <w:rPr>
                <w:rFonts w:ascii="GHEA Grapalat" w:hAnsi="GHEA Grapalat" w:cs="Calibri"/>
              </w:rPr>
              <w:t>яблоки</w:t>
            </w:r>
          </w:p>
        </w:tc>
      </w:tr>
      <w:tr w:rsidR="000B3619" w14:paraId="5394C7DD" w14:textId="77777777" w:rsidTr="000B3619">
        <w:tc>
          <w:tcPr>
            <w:tcW w:w="1163" w:type="dxa"/>
            <w:tcBorders>
              <w:top w:val="single" w:sz="4" w:space="0" w:color="auto"/>
              <w:left w:val="single" w:sz="4" w:space="0" w:color="auto"/>
              <w:bottom w:val="single" w:sz="4" w:space="0" w:color="auto"/>
              <w:right w:val="single" w:sz="4" w:space="0" w:color="auto"/>
            </w:tcBorders>
            <w:vAlign w:val="center"/>
            <w:hideMark/>
          </w:tcPr>
          <w:p w14:paraId="06F30463" w14:textId="77777777" w:rsidR="000B3619" w:rsidRDefault="000B3619" w:rsidP="000B3619">
            <w:pPr>
              <w:pStyle w:val="23"/>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FC041C" w14:textId="77777777" w:rsidR="000B3619" w:rsidRDefault="000B3619" w:rsidP="000B361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114000</w:t>
            </w:r>
          </w:p>
        </w:tc>
        <w:tc>
          <w:tcPr>
            <w:tcW w:w="7229" w:type="dxa"/>
            <w:tcBorders>
              <w:top w:val="single" w:sz="4" w:space="0" w:color="auto"/>
              <w:left w:val="single" w:sz="4" w:space="0" w:color="auto"/>
              <w:bottom w:val="single" w:sz="4" w:space="0" w:color="auto"/>
              <w:right w:val="single" w:sz="4" w:space="0" w:color="auto"/>
            </w:tcBorders>
            <w:hideMark/>
          </w:tcPr>
          <w:p w14:paraId="66367E36" w14:textId="5F0C4F11" w:rsidR="000B3619" w:rsidRDefault="000B3619" w:rsidP="000B3619">
            <w:pPr>
              <w:pStyle w:val="23"/>
              <w:spacing w:line="240" w:lineRule="auto"/>
              <w:ind w:firstLine="0"/>
              <w:rPr>
                <w:rFonts w:ascii="GHEA Grapalat" w:hAnsi="GHEA Grapalat"/>
              </w:rPr>
            </w:pPr>
            <w:r w:rsidRPr="004A76A6">
              <w:rPr>
                <w:rFonts w:ascii="GHEA Grapalat" w:hAnsi="GHEA Grapalat" w:cs="Calibri"/>
              </w:rPr>
              <w:t>изюм</w:t>
            </w:r>
          </w:p>
        </w:tc>
      </w:tr>
    </w:tbl>
    <w:p w14:paraId="244E56A2" w14:textId="7259B904"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w:t>
      </w:r>
      <w:r w:rsidRPr="002024C6">
        <w:rPr>
          <w:rFonts w:ascii="GHEA Grapalat" w:hAnsi="GHEA Grapalat"/>
        </w:rPr>
        <w:lastRenderedPageBreak/>
        <w:t xml:space="preserve">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lastRenderedPageBreak/>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2"/>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r w:rsidR="00F9791A" w:rsidRPr="002024C6">
        <w:rPr>
          <w:rFonts w:ascii="GHEA Grapalat" w:hAnsi="GHEA Grapalat"/>
          <w:sz w:val="20"/>
          <w:szCs w:val="20"/>
        </w:rPr>
        <w:t>ое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3"/>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52B31EA6"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r w:rsidR="00FC66DD">
        <w:rPr>
          <w:rFonts w:ascii="GHEA Grapalat" w:hAnsi="GHEA Grapalat" w:cstheme="minorHAnsi"/>
          <w:color w:val="FF0000"/>
        </w:rPr>
        <w:t>Шинарарнер 10</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193509">
        <w:rPr>
          <w:rFonts w:ascii="GHEA Grapalat" w:hAnsi="GHEA Grapalat"/>
          <w:color w:val="FF0000"/>
        </w:rPr>
        <w:t>16:00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w:t>
      </w:r>
      <w:r w:rsidRPr="002024C6">
        <w:rPr>
          <w:rFonts w:ascii="GHEA Grapalat" w:hAnsi="GHEA Grapalat"/>
        </w:rPr>
        <w:lastRenderedPageBreak/>
        <w:t>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024C6">
        <w:rPr>
          <w:rFonts w:ascii="GHEA Grapalat" w:hAnsi="GHEA Grapalat"/>
          <w:sz w:val="20"/>
        </w:rPr>
        <w:t>деклация</w:t>
      </w:r>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4"/>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5"/>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w:t>
      </w:r>
      <w:r w:rsidRPr="002024C6">
        <w:rPr>
          <w:rFonts w:ascii="GHEA Grapalat" w:hAnsi="GHEA Grapalat"/>
          <w:sz w:val="20"/>
        </w:rPr>
        <w:lastRenderedPageBreak/>
        <w:t xml:space="preserve">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ложения, лумы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1E65260A"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193509">
        <w:rPr>
          <w:rFonts w:ascii="GHEA Grapalat" w:hAnsi="GHEA Grapalat"/>
        </w:rPr>
        <w:t>16:00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семдесять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6"/>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на заседаниии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lastRenderedPageBreak/>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lastRenderedPageBreak/>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7"/>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8"/>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9"/>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0"/>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--объявлени</w:t>
      </w:r>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утвержденн</w:t>
      </w:r>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1"/>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2"/>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0F1957A4"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624148">
        <w:rPr>
          <w:rFonts w:ascii="GHEA Grapalat" w:hAnsi="GHEA Grapalat"/>
          <w:i w:val="0"/>
          <w:lang w:val="hy-AM"/>
        </w:rPr>
        <w:t>10ՆՈՒՀ</w:t>
      </w:r>
      <w:r w:rsidR="004A13BB" w:rsidRPr="002024C6">
        <w:rPr>
          <w:rFonts w:ascii="GHEA Grapalat" w:hAnsi="GHEA Grapalat"/>
          <w:i w:val="0"/>
          <w:lang w:val="hy-AM"/>
        </w:rPr>
        <w:t>-ԳՀԱՊՁԲ-</w:t>
      </w:r>
      <w:r w:rsidR="00193509">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78C58A72"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624148">
        <w:rPr>
          <w:rFonts w:ascii="GHEA Grapalat" w:hAnsi="GHEA Grapalat" w:cstheme="minorHAnsi"/>
          <w:sz w:val="20"/>
          <w:szCs w:val="20"/>
        </w:rPr>
        <w:t>N10</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624148">
        <w:rPr>
          <w:rFonts w:ascii="GHEA Grapalat" w:hAnsi="GHEA Grapalat"/>
          <w:i/>
          <w:sz w:val="20"/>
          <w:szCs w:val="20"/>
          <w:lang w:val="hy-AM"/>
        </w:rPr>
        <w:t>10ՆՈՒՀ</w:t>
      </w:r>
      <w:r w:rsidRPr="002024C6">
        <w:rPr>
          <w:rFonts w:ascii="GHEA Grapalat" w:hAnsi="GHEA Grapalat"/>
          <w:sz w:val="20"/>
          <w:szCs w:val="20"/>
          <w:lang w:val="hy-AM"/>
        </w:rPr>
        <w:t>-ԳՀԱՊՁԲ-</w:t>
      </w:r>
      <w:r w:rsidR="00193509">
        <w:rPr>
          <w:rFonts w:ascii="GHEA Grapalat" w:hAnsi="GHEA Grapalat"/>
          <w:sz w:val="20"/>
          <w:szCs w:val="20"/>
          <w:lang w:val="hy-AM"/>
        </w:rPr>
        <w:t>26/01</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Настоящим _________________________________объявляет и подтверждает,что:</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0A87CD08"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на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624148">
        <w:rPr>
          <w:rFonts w:ascii="GHEA Grapalat" w:hAnsi="GHEA Grapalat"/>
          <w:u w:val="single"/>
          <w:lang w:val="hy-AM"/>
        </w:rPr>
        <w:t>10ՆՈՒՀ</w:t>
      </w:r>
      <w:r w:rsidR="001143EB" w:rsidRPr="002024C6">
        <w:rPr>
          <w:rFonts w:ascii="GHEA Grapalat" w:hAnsi="GHEA Grapalat"/>
          <w:u w:val="single"/>
          <w:lang w:val="hy-AM"/>
        </w:rPr>
        <w:t>-ԳՀԱՊՁԲ-</w:t>
      </w:r>
      <w:r w:rsidR="00193509">
        <w:rPr>
          <w:rFonts w:ascii="GHEA Grapalat" w:hAnsi="GHEA Grapalat"/>
          <w:u w:val="single"/>
          <w:lang w:val="hy-AM"/>
        </w:rPr>
        <w:t>26/01</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786D6DF8"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624148">
        <w:rPr>
          <w:rFonts w:ascii="GHEA Grapalat" w:hAnsi="GHEA Grapalat"/>
          <w:sz w:val="20"/>
          <w:szCs w:val="20"/>
          <w:u w:val="single"/>
          <w:lang w:val="hy-AM"/>
        </w:rPr>
        <w:t>10ՆՈՒՀ</w:t>
      </w:r>
      <w:r w:rsidR="004A13BB" w:rsidRPr="002024C6">
        <w:rPr>
          <w:rFonts w:ascii="GHEA Grapalat" w:hAnsi="GHEA Grapalat"/>
          <w:sz w:val="20"/>
          <w:szCs w:val="20"/>
          <w:u w:val="single"/>
          <w:lang w:val="hy-AM"/>
        </w:rPr>
        <w:t>-ԳՀԱՊՁԲ-</w:t>
      </w:r>
      <w:r w:rsidR="00193509">
        <w:rPr>
          <w:rFonts w:ascii="GHEA Grapalat" w:hAnsi="GHEA Grapalat"/>
          <w:sz w:val="20"/>
          <w:szCs w:val="20"/>
          <w:u w:val="single"/>
          <w:lang w:val="hy-AM"/>
        </w:rPr>
        <w:t>26/01</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антиконкурентного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3"/>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19332976"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624148">
        <w:rPr>
          <w:rFonts w:ascii="GHEA Grapalat" w:hAnsi="GHEA Grapalat"/>
          <w:i w:val="0"/>
          <w:lang w:val="hy-AM"/>
        </w:rPr>
        <w:t>10ՆՈՒՀ</w:t>
      </w:r>
      <w:r w:rsidR="004A13BB" w:rsidRPr="002024C6">
        <w:rPr>
          <w:rFonts w:ascii="GHEA Grapalat" w:hAnsi="GHEA Grapalat"/>
          <w:i w:val="0"/>
          <w:lang w:val="hy-AM"/>
        </w:rPr>
        <w:t>-ԳՀԱՊՁԲ-</w:t>
      </w:r>
      <w:r w:rsidR="00193509">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1C707488"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624148">
        <w:rPr>
          <w:rFonts w:ascii="GHEA Grapalat" w:hAnsi="GHEA Grapalat"/>
          <w:sz w:val="20"/>
          <w:szCs w:val="20"/>
          <w:lang w:val="hy-AM"/>
        </w:rPr>
        <w:t>10ՆՈՒՀ</w:t>
      </w:r>
      <w:r w:rsidR="004A13BB" w:rsidRPr="002024C6">
        <w:rPr>
          <w:rFonts w:ascii="GHEA Grapalat" w:hAnsi="GHEA Grapalat"/>
          <w:sz w:val="20"/>
          <w:szCs w:val="20"/>
          <w:lang w:val="hy-AM"/>
        </w:rPr>
        <w:t>-ԳՀԱՊՁԲ-</w:t>
      </w:r>
      <w:r w:rsidR="00193509">
        <w:rPr>
          <w:rFonts w:ascii="GHEA Grapalat" w:hAnsi="GHEA Grapalat"/>
          <w:sz w:val="20"/>
          <w:szCs w:val="20"/>
          <w:lang w:val="hy-AM"/>
        </w:rPr>
        <w:t>26/01</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483643F3"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624148">
        <w:rPr>
          <w:rFonts w:ascii="GHEA Grapalat" w:hAnsi="GHEA Grapalat"/>
          <w:i w:val="0"/>
          <w:lang w:val="hy-AM"/>
        </w:rPr>
        <w:t>10ՆՈՒՀ</w:t>
      </w:r>
      <w:r w:rsidR="004A13BB" w:rsidRPr="002024C6">
        <w:rPr>
          <w:rFonts w:ascii="GHEA Grapalat" w:hAnsi="GHEA Grapalat"/>
          <w:i w:val="0"/>
          <w:lang w:val="hy-AM"/>
        </w:rPr>
        <w:t>-ԳՀԱՊՁԲ-</w:t>
      </w:r>
      <w:r w:rsidR="00193509">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Государтво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9204E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9204E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9204E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9204E7"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9204E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r w:rsidRPr="002024C6">
        <w:rPr>
          <w:rFonts w:ascii="GHEA Grapalat" w:hAnsi="GHEA Grapalat"/>
          <w:sz w:val="20"/>
          <w:szCs w:val="20"/>
        </w:rPr>
        <w:t>ым</w:t>
      </w:r>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r w:rsidRPr="002024C6">
        <w:rPr>
          <w:rFonts w:ascii="GHEA Grapalat" w:hAnsi="GHEA Grapalat"/>
          <w:sz w:val="20"/>
          <w:szCs w:val="20"/>
        </w:rPr>
        <w:t>отстраня</w:t>
      </w:r>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0C76B02F"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624148">
        <w:rPr>
          <w:rFonts w:ascii="GHEA Grapalat" w:hAnsi="GHEA Grapalat"/>
          <w:i w:val="0"/>
          <w:lang w:val="hy-AM"/>
        </w:rPr>
        <w:t>10ՆՈՒՀ</w:t>
      </w:r>
      <w:r w:rsidR="004A13BB" w:rsidRPr="002024C6">
        <w:rPr>
          <w:rFonts w:ascii="GHEA Grapalat" w:hAnsi="GHEA Grapalat"/>
          <w:i w:val="0"/>
          <w:lang w:val="hy-AM"/>
        </w:rPr>
        <w:t>-ԳՀԱՊՁԲ-</w:t>
      </w:r>
      <w:r w:rsidR="00193509">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19CFFB51"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624148">
        <w:rPr>
          <w:rFonts w:ascii="GHEA Grapalat" w:hAnsi="GHEA Grapalat"/>
          <w:spacing w:val="-6"/>
          <w:lang w:val="hy-AM"/>
        </w:rPr>
        <w:t>10ՆՈՒՀ</w:t>
      </w:r>
      <w:r w:rsidR="004A13BB" w:rsidRPr="002024C6">
        <w:rPr>
          <w:rFonts w:ascii="GHEA Grapalat" w:hAnsi="GHEA Grapalat"/>
          <w:i w:val="0"/>
          <w:lang w:val="hy-AM"/>
        </w:rPr>
        <w:t>-ԳՀԱՊՁԲ-</w:t>
      </w:r>
      <w:r w:rsidR="00193509">
        <w:rPr>
          <w:rFonts w:ascii="GHEA Grapalat" w:hAnsi="GHEA Grapalat"/>
          <w:i w:val="0"/>
          <w:lang w:val="hy-AM"/>
        </w:rPr>
        <w:t>26/01</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4"/>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3CA7B1A5"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624148">
        <w:rPr>
          <w:rFonts w:ascii="GHEA Grapalat" w:hAnsi="GHEA Grapalat"/>
          <w:sz w:val="20"/>
          <w:szCs w:val="20"/>
          <w:lang w:val="hy-AM"/>
        </w:rPr>
        <w:t>10ՆՈՒՀ</w:t>
      </w:r>
      <w:r w:rsidR="004A13BB" w:rsidRPr="002024C6">
        <w:rPr>
          <w:rFonts w:ascii="GHEA Grapalat" w:hAnsi="GHEA Grapalat"/>
          <w:sz w:val="20"/>
          <w:szCs w:val="20"/>
          <w:lang w:val="hy-AM"/>
        </w:rPr>
        <w:t>-ԳՀԱՊՁԲ-</w:t>
      </w:r>
      <w:r w:rsidR="00193509">
        <w:rPr>
          <w:rFonts w:ascii="GHEA Grapalat" w:hAnsi="GHEA Grapalat"/>
          <w:sz w:val="20"/>
          <w:szCs w:val="20"/>
          <w:lang w:val="hy-AM"/>
        </w:rPr>
        <w:t>26/01</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5"/>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«Ванадзорским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07F18AB8"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624148">
        <w:rPr>
          <w:rFonts w:ascii="GHEA Grapalat" w:hAnsi="GHEA Grapalat"/>
          <w:sz w:val="20"/>
          <w:szCs w:val="20"/>
          <w:lang w:val="hy-AM"/>
        </w:rPr>
        <w:t>10ՆՈՒՀ</w:t>
      </w:r>
      <w:r w:rsidR="004A13BB" w:rsidRPr="002024C6">
        <w:rPr>
          <w:rFonts w:ascii="GHEA Grapalat" w:hAnsi="GHEA Grapalat"/>
          <w:sz w:val="20"/>
          <w:szCs w:val="20"/>
          <w:lang w:val="hy-AM"/>
        </w:rPr>
        <w:t>-ԳՀԱՊՁԲ-</w:t>
      </w:r>
      <w:r w:rsidR="00193509">
        <w:rPr>
          <w:rFonts w:ascii="GHEA Grapalat" w:hAnsi="GHEA Grapalat"/>
          <w:sz w:val="20"/>
          <w:szCs w:val="20"/>
          <w:lang w:val="hy-AM"/>
        </w:rPr>
        <w:t>26/01</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r w:rsidRPr="002024C6">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r w:rsidRPr="002024C6">
        <w:rPr>
          <w:rFonts w:ascii="GHEA Grapalat" w:hAnsi="GHEA Grapalat" w:cs="GHEA Grapalat"/>
          <w:sz w:val="20"/>
          <w:szCs w:val="20"/>
        </w:rPr>
        <w:t xml:space="preserve">омпания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60F815F3"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624148">
              <w:rPr>
                <w:rFonts w:ascii="GHEA Grapalat" w:hAnsi="GHEA Grapalat" w:cstheme="minorHAnsi"/>
                <w:sz w:val="20"/>
                <w:szCs w:val="20"/>
              </w:rPr>
              <w:t>N10</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7A6EEEE5"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624148">
              <w:rPr>
                <w:rFonts w:ascii="GHEA Grapalat" w:hAnsi="GHEA Grapalat"/>
                <w:sz w:val="20"/>
                <w:szCs w:val="20"/>
                <w:lang w:val="hy-AM"/>
              </w:rPr>
              <w:t>10ՆՈՒՀ</w:t>
            </w:r>
            <w:r w:rsidR="004A13BB" w:rsidRPr="002024C6">
              <w:rPr>
                <w:rFonts w:ascii="GHEA Grapalat" w:hAnsi="GHEA Grapalat"/>
                <w:sz w:val="20"/>
                <w:szCs w:val="20"/>
                <w:lang w:val="af-ZA"/>
              </w:rPr>
              <w:t>-ԳՀԱՊՁԲ-</w:t>
            </w:r>
            <w:r w:rsidR="00193509">
              <w:rPr>
                <w:rFonts w:ascii="GHEA Grapalat" w:hAnsi="GHEA Grapalat"/>
                <w:sz w:val="20"/>
                <w:szCs w:val="20"/>
                <w:lang w:val="af-ZA"/>
              </w:rPr>
              <w:t>26/01</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3E5803F1"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624148">
        <w:rPr>
          <w:rFonts w:ascii="GHEA Grapalat" w:hAnsi="GHEA Grapalat"/>
          <w:i w:val="0"/>
          <w:lang w:val="hy-AM"/>
        </w:rPr>
        <w:t>10ՆՈՒՀ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519C0D91"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«Ванадзорский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624148">
        <w:rPr>
          <w:rFonts w:ascii="GHEA Grapalat" w:hAnsi="GHEA Grapalat"/>
          <w:sz w:val="20"/>
          <w:szCs w:val="20"/>
          <w:lang w:val="hy-AM"/>
        </w:rPr>
        <w:t>10ՆՈՒՀ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4457FF0A"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624148">
              <w:rPr>
                <w:rFonts w:ascii="GHEA Grapalat" w:hAnsi="GHEA Grapalat" w:cstheme="minorHAnsi"/>
                <w:sz w:val="20"/>
                <w:szCs w:val="20"/>
              </w:rPr>
              <w:t>N10</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199A2572"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624148">
        <w:rPr>
          <w:rFonts w:ascii="GHEA Grapalat" w:hAnsi="GHEA Grapalat"/>
          <w:i w:val="0"/>
          <w:lang w:val="hy-AM"/>
        </w:rPr>
        <w:t>10ՆՈՒՀ</w:t>
      </w:r>
      <w:r w:rsidR="004A13BB" w:rsidRPr="002024C6">
        <w:rPr>
          <w:rFonts w:ascii="GHEA Grapalat" w:hAnsi="GHEA Grapalat"/>
          <w:i w:val="0"/>
          <w:lang w:val="hy-AM"/>
        </w:rPr>
        <w:t>-ԳՀԱՊՁԲ-</w:t>
      </w:r>
      <w:r w:rsidR="00193509">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633F4F0A"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624148">
        <w:rPr>
          <w:rFonts w:ascii="GHEA Grapalat" w:hAnsi="GHEA Grapalat"/>
          <w:i w:val="0"/>
          <w:lang w:val="hy-AM"/>
        </w:rPr>
        <w:t>10ՆՈՒՀ</w:t>
      </w:r>
      <w:r w:rsidR="004A13BB" w:rsidRPr="002024C6">
        <w:rPr>
          <w:rFonts w:ascii="GHEA Grapalat" w:hAnsi="GHEA Grapalat"/>
          <w:i w:val="0"/>
          <w:lang w:val="hy-AM"/>
        </w:rPr>
        <w:t>-ԳՀԱՊՁԲ-</w:t>
      </w:r>
      <w:r w:rsidR="00193509">
        <w:rPr>
          <w:rFonts w:ascii="GHEA Grapalat" w:hAnsi="GHEA Grapalat"/>
          <w:i w:val="0"/>
          <w:lang w:val="hy-AM"/>
        </w:rPr>
        <w:t>26/01</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73A8CB52"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624148">
        <w:rPr>
          <w:rFonts w:ascii="GHEA Grapalat" w:hAnsi="GHEA Grapalat" w:cstheme="minorHAnsi"/>
          <w:sz w:val="20"/>
          <w:szCs w:val="20"/>
        </w:rPr>
        <w:t>N10</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r w:rsidR="00714F03" w:rsidRPr="002024C6">
        <w:rPr>
          <w:rFonts w:ascii="GHEA Grapalat" w:hAnsi="GHEA Grapalat" w:cs="Sylfaen"/>
          <w:sz w:val="20"/>
          <w:szCs w:val="20"/>
        </w:rPr>
        <w:t>ОНКО</w:t>
      </w:r>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Отказываться от товара в случае непоставки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восполнения недопереданного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7"/>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8"/>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19"/>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0"/>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1"/>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2"/>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024C6">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2024C6">
        <w:rPr>
          <w:rFonts w:ascii="GHEA Grapalat" w:hAnsi="GHEA Grapalat"/>
          <w:sz w:val="20"/>
          <w:szCs w:val="20"/>
        </w:rPr>
        <w:t>двадцатипя</w:t>
      </w:r>
      <w:r w:rsidRPr="002024C6">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3"/>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4"/>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44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488"/>
        <w:gridCol w:w="1480"/>
        <w:gridCol w:w="942"/>
        <w:gridCol w:w="3824"/>
        <w:gridCol w:w="673"/>
        <w:gridCol w:w="807"/>
        <w:gridCol w:w="943"/>
        <w:gridCol w:w="942"/>
        <w:gridCol w:w="604"/>
        <w:gridCol w:w="942"/>
        <w:gridCol w:w="418"/>
        <w:gridCol w:w="9"/>
        <w:gridCol w:w="9"/>
      </w:tblGrid>
      <w:tr w:rsidR="006007EA" w:rsidRPr="002024C6" w14:paraId="47DAC36B" w14:textId="77777777" w:rsidTr="00DB34F2">
        <w:trPr>
          <w:trHeight w:val="141"/>
        </w:trPr>
        <w:tc>
          <w:tcPr>
            <w:tcW w:w="14433" w:type="dxa"/>
            <w:gridSpan w:val="14"/>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DB34F2">
        <w:trPr>
          <w:gridAfter w:val="1"/>
          <w:wAfter w:w="9" w:type="dxa"/>
          <w:trHeight w:val="214"/>
        </w:trPr>
        <w:tc>
          <w:tcPr>
            <w:tcW w:w="1352" w:type="dxa"/>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5"/>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943"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4"/>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DB34F2">
        <w:trPr>
          <w:gridAfter w:val="2"/>
          <w:wAfter w:w="18" w:type="dxa"/>
          <w:trHeight w:val="435"/>
        </w:trPr>
        <w:tc>
          <w:tcPr>
            <w:tcW w:w="1352" w:type="dxa"/>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943"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6"/>
              <w:t>***</w:t>
            </w:r>
          </w:p>
        </w:tc>
      </w:tr>
      <w:tr w:rsidR="003A251A" w:rsidRPr="002024C6" w14:paraId="656CE942" w14:textId="77777777" w:rsidTr="00DB34F2">
        <w:trPr>
          <w:gridAfter w:val="2"/>
          <w:wAfter w:w="18" w:type="dxa"/>
          <w:cantSplit/>
          <w:trHeight w:val="1134"/>
        </w:trPr>
        <w:tc>
          <w:tcPr>
            <w:tcW w:w="1352" w:type="dxa"/>
            <w:vAlign w:val="center"/>
          </w:tcPr>
          <w:p w14:paraId="4DC30112" w14:textId="7C407CFF" w:rsidR="003A251A" w:rsidRPr="002024C6" w:rsidRDefault="003A251A" w:rsidP="003A251A">
            <w:pPr>
              <w:jc w:val="right"/>
              <w:rPr>
                <w:rFonts w:ascii="GHEA Grapalat" w:hAnsi="GHEA Grapalat"/>
                <w:sz w:val="20"/>
                <w:szCs w:val="20"/>
              </w:rPr>
            </w:pPr>
          </w:p>
        </w:tc>
        <w:tc>
          <w:tcPr>
            <w:tcW w:w="1488" w:type="dxa"/>
            <w:vAlign w:val="center"/>
          </w:tcPr>
          <w:p w14:paraId="4D0D010E" w14:textId="0AAF258E" w:rsidR="003A251A" w:rsidRPr="002024C6" w:rsidRDefault="003A251A" w:rsidP="003A251A">
            <w:pPr>
              <w:rPr>
                <w:rFonts w:ascii="GHEA Grapalat" w:hAnsi="GHEA Grapalat"/>
                <w:sz w:val="20"/>
                <w:szCs w:val="20"/>
              </w:rPr>
            </w:pPr>
          </w:p>
        </w:tc>
        <w:tc>
          <w:tcPr>
            <w:tcW w:w="1480" w:type="dxa"/>
          </w:tcPr>
          <w:p w14:paraId="06EE570C" w14:textId="0286DBE9" w:rsidR="003A251A" w:rsidRPr="002024C6" w:rsidRDefault="003A251A" w:rsidP="003A251A">
            <w:pPr>
              <w:rPr>
                <w:rFonts w:ascii="GHEA Grapalat" w:hAnsi="GHEA Grapalat"/>
                <w:sz w:val="20"/>
                <w:szCs w:val="20"/>
              </w:rPr>
            </w:pPr>
          </w:p>
        </w:tc>
        <w:tc>
          <w:tcPr>
            <w:tcW w:w="942" w:type="dxa"/>
            <w:vAlign w:val="center"/>
          </w:tcPr>
          <w:p w14:paraId="008E1C7D" w14:textId="48CD2EBD" w:rsidR="003A251A" w:rsidRPr="002024C6" w:rsidRDefault="003A251A" w:rsidP="003A251A">
            <w:pPr>
              <w:jc w:val="center"/>
              <w:rPr>
                <w:rFonts w:ascii="GHEA Grapalat" w:hAnsi="GHEA Grapalat"/>
                <w:sz w:val="20"/>
                <w:szCs w:val="20"/>
              </w:rPr>
            </w:pPr>
          </w:p>
        </w:tc>
        <w:tc>
          <w:tcPr>
            <w:tcW w:w="3824" w:type="dxa"/>
            <w:vAlign w:val="center"/>
          </w:tcPr>
          <w:p w14:paraId="66E79291" w14:textId="64F291B8" w:rsidR="003A251A" w:rsidRPr="002024C6" w:rsidRDefault="003A251A" w:rsidP="003A251A">
            <w:pPr>
              <w:rPr>
                <w:rFonts w:ascii="GHEA Grapalat" w:hAnsi="GHEA Grapalat"/>
                <w:sz w:val="20"/>
                <w:szCs w:val="20"/>
              </w:rPr>
            </w:pPr>
          </w:p>
        </w:tc>
        <w:tc>
          <w:tcPr>
            <w:tcW w:w="673" w:type="dxa"/>
          </w:tcPr>
          <w:p w14:paraId="5CEEB67E" w14:textId="2A3C4367" w:rsidR="003A251A" w:rsidRPr="002024C6" w:rsidRDefault="003A251A" w:rsidP="003A251A">
            <w:pPr>
              <w:rPr>
                <w:rFonts w:ascii="GHEA Grapalat" w:hAnsi="GHEA Grapalat"/>
                <w:sz w:val="20"/>
                <w:szCs w:val="20"/>
              </w:rPr>
            </w:pPr>
          </w:p>
        </w:tc>
        <w:tc>
          <w:tcPr>
            <w:tcW w:w="807" w:type="dxa"/>
            <w:vAlign w:val="center"/>
          </w:tcPr>
          <w:p w14:paraId="4CDBE1B4" w14:textId="76BF76C4" w:rsidR="003A251A" w:rsidRPr="002024C6" w:rsidRDefault="003A251A" w:rsidP="003A251A">
            <w:pPr>
              <w:jc w:val="center"/>
              <w:rPr>
                <w:rFonts w:ascii="GHEA Grapalat" w:hAnsi="GHEA Grapalat"/>
                <w:sz w:val="20"/>
                <w:szCs w:val="20"/>
              </w:rPr>
            </w:pPr>
          </w:p>
        </w:tc>
        <w:tc>
          <w:tcPr>
            <w:tcW w:w="943" w:type="dxa"/>
            <w:vAlign w:val="center"/>
          </w:tcPr>
          <w:p w14:paraId="2A6E9FBE" w14:textId="008E8636" w:rsidR="003A251A" w:rsidRPr="002024C6" w:rsidRDefault="003A251A" w:rsidP="003A251A">
            <w:pPr>
              <w:jc w:val="center"/>
              <w:rPr>
                <w:rFonts w:ascii="GHEA Grapalat" w:hAnsi="GHEA Grapalat"/>
                <w:sz w:val="20"/>
                <w:szCs w:val="20"/>
              </w:rPr>
            </w:pPr>
          </w:p>
        </w:tc>
        <w:tc>
          <w:tcPr>
            <w:tcW w:w="942" w:type="dxa"/>
            <w:vAlign w:val="center"/>
          </w:tcPr>
          <w:p w14:paraId="70F2FE55" w14:textId="464C84C6" w:rsidR="003A251A" w:rsidRPr="002024C6" w:rsidRDefault="003A251A" w:rsidP="003A251A">
            <w:pPr>
              <w:rPr>
                <w:rFonts w:ascii="GHEA Grapalat" w:hAnsi="GHEA Grapalat"/>
                <w:b/>
                <w:bCs/>
                <w:sz w:val="20"/>
                <w:szCs w:val="20"/>
              </w:rPr>
            </w:pPr>
          </w:p>
        </w:tc>
        <w:tc>
          <w:tcPr>
            <w:tcW w:w="604" w:type="dxa"/>
            <w:vAlign w:val="center"/>
          </w:tcPr>
          <w:p w14:paraId="3513F991" w14:textId="7D2F89FD" w:rsidR="003A251A" w:rsidRPr="002024C6" w:rsidRDefault="003A251A" w:rsidP="003A251A">
            <w:pPr>
              <w:rPr>
                <w:rFonts w:ascii="GHEA Grapalat" w:hAnsi="GHEA Grapalat"/>
                <w:sz w:val="20"/>
                <w:szCs w:val="20"/>
              </w:rPr>
            </w:pPr>
          </w:p>
        </w:tc>
        <w:tc>
          <w:tcPr>
            <w:tcW w:w="942" w:type="dxa"/>
            <w:vAlign w:val="center"/>
          </w:tcPr>
          <w:p w14:paraId="5A59FEB9" w14:textId="599BBA72" w:rsidR="003A251A" w:rsidRPr="002024C6" w:rsidRDefault="003A251A" w:rsidP="003A251A">
            <w:pPr>
              <w:rPr>
                <w:rFonts w:ascii="GHEA Grapalat" w:hAnsi="GHEA Grapalat"/>
                <w:b/>
                <w:bCs/>
                <w:sz w:val="20"/>
                <w:szCs w:val="20"/>
              </w:rPr>
            </w:pPr>
          </w:p>
        </w:tc>
        <w:tc>
          <w:tcPr>
            <w:tcW w:w="418" w:type="dxa"/>
            <w:textDirection w:val="btLr"/>
          </w:tcPr>
          <w:p w14:paraId="498DF13F" w14:textId="4D6C94F8" w:rsidR="003A251A" w:rsidRPr="002024C6" w:rsidRDefault="003A251A" w:rsidP="003A251A">
            <w:pPr>
              <w:ind w:left="113" w:right="113"/>
              <w:rPr>
                <w:rFonts w:ascii="GHEA Grapalat" w:hAnsi="GHEA Grapalat"/>
                <w:sz w:val="20"/>
                <w:szCs w:val="20"/>
                <w:lang w:val="hy-AM"/>
              </w:rPr>
            </w:pPr>
          </w:p>
        </w:tc>
      </w:tr>
      <w:tr w:rsidR="003A251A" w:rsidRPr="002024C6" w14:paraId="4BA7122E" w14:textId="77777777" w:rsidTr="00DB34F2">
        <w:trPr>
          <w:gridAfter w:val="2"/>
          <w:wAfter w:w="18" w:type="dxa"/>
          <w:cantSplit/>
          <w:trHeight w:val="1134"/>
        </w:trPr>
        <w:tc>
          <w:tcPr>
            <w:tcW w:w="1352" w:type="dxa"/>
            <w:vAlign w:val="center"/>
          </w:tcPr>
          <w:p w14:paraId="1E3D6DFB" w14:textId="2B81D934" w:rsidR="003A251A" w:rsidRPr="002024C6" w:rsidRDefault="003A251A" w:rsidP="003A251A">
            <w:pPr>
              <w:jc w:val="right"/>
              <w:rPr>
                <w:rFonts w:ascii="GHEA Grapalat" w:hAnsi="GHEA Grapalat"/>
                <w:sz w:val="20"/>
                <w:szCs w:val="20"/>
              </w:rPr>
            </w:pPr>
          </w:p>
        </w:tc>
        <w:tc>
          <w:tcPr>
            <w:tcW w:w="1488" w:type="dxa"/>
            <w:vAlign w:val="center"/>
          </w:tcPr>
          <w:p w14:paraId="35B10A54" w14:textId="5CAE7315" w:rsidR="003A251A" w:rsidRPr="002024C6" w:rsidRDefault="003A251A" w:rsidP="003A251A">
            <w:pPr>
              <w:rPr>
                <w:rFonts w:ascii="GHEA Grapalat" w:hAnsi="GHEA Grapalat"/>
                <w:sz w:val="20"/>
                <w:szCs w:val="20"/>
              </w:rPr>
            </w:pPr>
          </w:p>
        </w:tc>
        <w:tc>
          <w:tcPr>
            <w:tcW w:w="1480" w:type="dxa"/>
          </w:tcPr>
          <w:p w14:paraId="63E611AE" w14:textId="6A410D77" w:rsidR="003A251A" w:rsidRPr="002024C6" w:rsidRDefault="003A251A" w:rsidP="003A251A">
            <w:pPr>
              <w:rPr>
                <w:rFonts w:ascii="GHEA Grapalat" w:hAnsi="GHEA Grapalat"/>
                <w:sz w:val="20"/>
                <w:szCs w:val="20"/>
              </w:rPr>
            </w:pPr>
          </w:p>
        </w:tc>
        <w:tc>
          <w:tcPr>
            <w:tcW w:w="942" w:type="dxa"/>
            <w:vAlign w:val="center"/>
          </w:tcPr>
          <w:p w14:paraId="0C411FE6" w14:textId="4717771A" w:rsidR="003A251A" w:rsidRPr="002024C6" w:rsidRDefault="003A251A" w:rsidP="003A251A">
            <w:pPr>
              <w:jc w:val="center"/>
              <w:rPr>
                <w:rFonts w:ascii="GHEA Grapalat" w:hAnsi="GHEA Grapalat"/>
                <w:sz w:val="20"/>
                <w:szCs w:val="20"/>
              </w:rPr>
            </w:pPr>
          </w:p>
        </w:tc>
        <w:tc>
          <w:tcPr>
            <w:tcW w:w="3824" w:type="dxa"/>
          </w:tcPr>
          <w:p w14:paraId="39716C4F" w14:textId="639ADCDA" w:rsidR="003A251A" w:rsidRPr="002024C6" w:rsidRDefault="003A251A" w:rsidP="003A251A">
            <w:pPr>
              <w:rPr>
                <w:rFonts w:ascii="GHEA Grapalat" w:hAnsi="GHEA Grapalat"/>
                <w:sz w:val="20"/>
                <w:szCs w:val="20"/>
              </w:rPr>
            </w:pPr>
          </w:p>
        </w:tc>
        <w:tc>
          <w:tcPr>
            <w:tcW w:w="673" w:type="dxa"/>
          </w:tcPr>
          <w:p w14:paraId="4F54DD8D" w14:textId="40464A3D" w:rsidR="003A251A" w:rsidRPr="002024C6" w:rsidRDefault="003A251A" w:rsidP="003A251A">
            <w:pPr>
              <w:rPr>
                <w:rFonts w:ascii="GHEA Grapalat" w:hAnsi="GHEA Grapalat"/>
                <w:sz w:val="20"/>
                <w:szCs w:val="20"/>
              </w:rPr>
            </w:pPr>
          </w:p>
        </w:tc>
        <w:tc>
          <w:tcPr>
            <w:tcW w:w="807" w:type="dxa"/>
            <w:vAlign w:val="center"/>
          </w:tcPr>
          <w:p w14:paraId="05C455AC" w14:textId="45A0AE2A" w:rsidR="003A251A" w:rsidRPr="002024C6" w:rsidRDefault="003A251A" w:rsidP="003A251A">
            <w:pPr>
              <w:jc w:val="center"/>
              <w:rPr>
                <w:rFonts w:ascii="GHEA Grapalat" w:hAnsi="GHEA Grapalat"/>
                <w:sz w:val="20"/>
                <w:szCs w:val="20"/>
              </w:rPr>
            </w:pPr>
          </w:p>
        </w:tc>
        <w:tc>
          <w:tcPr>
            <w:tcW w:w="943" w:type="dxa"/>
            <w:vAlign w:val="center"/>
          </w:tcPr>
          <w:p w14:paraId="58176D17" w14:textId="496BBF8F" w:rsidR="003A251A" w:rsidRPr="002024C6" w:rsidRDefault="003A251A" w:rsidP="003A251A">
            <w:pPr>
              <w:jc w:val="center"/>
              <w:rPr>
                <w:rFonts w:ascii="GHEA Grapalat" w:hAnsi="GHEA Grapalat"/>
                <w:sz w:val="20"/>
                <w:szCs w:val="20"/>
              </w:rPr>
            </w:pPr>
          </w:p>
        </w:tc>
        <w:tc>
          <w:tcPr>
            <w:tcW w:w="942" w:type="dxa"/>
            <w:vAlign w:val="center"/>
          </w:tcPr>
          <w:p w14:paraId="15C101BF" w14:textId="0314A0DC" w:rsidR="003A251A" w:rsidRPr="002024C6" w:rsidRDefault="003A251A" w:rsidP="003A251A">
            <w:pPr>
              <w:rPr>
                <w:rFonts w:ascii="GHEA Grapalat" w:hAnsi="GHEA Grapalat"/>
                <w:b/>
                <w:bCs/>
                <w:sz w:val="20"/>
                <w:szCs w:val="20"/>
              </w:rPr>
            </w:pPr>
          </w:p>
        </w:tc>
        <w:tc>
          <w:tcPr>
            <w:tcW w:w="604" w:type="dxa"/>
            <w:vAlign w:val="center"/>
          </w:tcPr>
          <w:p w14:paraId="286CAF91" w14:textId="13DE396A" w:rsidR="003A251A" w:rsidRPr="002024C6" w:rsidRDefault="003A251A" w:rsidP="003A251A">
            <w:pPr>
              <w:rPr>
                <w:rFonts w:ascii="GHEA Grapalat" w:hAnsi="GHEA Grapalat"/>
                <w:sz w:val="20"/>
                <w:szCs w:val="20"/>
              </w:rPr>
            </w:pPr>
          </w:p>
        </w:tc>
        <w:tc>
          <w:tcPr>
            <w:tcW w:w="942" w:type="dxa"/>
            <w:vAlign w:val="center"/>
          </w:tcPr>
          <w:p w14:paraId="6C980379" w14:textId="41BCCD16" w:rsidR="003A251A" w:rsidRPr="002024C6" w:rsidRDefault="003A251A" w:rsidP="003A251A">
            <w:pPr>
              <w:rPr>
                <w:rFonts w:ascii="GHEA Grapalat" w:hAnsi="GHEA Grapalat"/>
                <w:b/>
                <w:bCs/>
                <w:sz w:val="20"/>
                <w:szCs w:val="20"/>
              </w:rPr>
            </w:pPr>
          </w:p>
        </w:tc>
        <w:tc>
          <w:tcPr>
            <w:tcW w:w="418" w:type="dxa"/>
            <w:textDirection w:val="btLr"/>
          </w:tcPr>
          <w:p w14:paraId="1ECA22D5" w14:textId="51082D40" w:rsidR="003A251A" w:rsidRPr="002024C6" w:rsidRDefault="003A251A" w:rsidP="003A251A">
            <w:pPr>
              <w:ind w:left="113" w:right="113"/>
              <w:rPr>
                <w:rFonts w:ascii="GHEA Grapalat" w:hAnsi="GHEA Grapalat"/>
                <w:sz w:val="20"/>
                <w:szCs w:val="20"/>
                <w:lang w:val="hy-AM"/>
              </w:rPr>
            </w:pPr>
          </w:p>
        </w:tc>
      </w:tr>
      <w:tr w:rsidR="003A251A" w:rsidRPr="002024C6" w14:paraId="751E7069" w14:textId="77777777" w:rsidTr="00DB34F2">
        <w:trPr>
          <w:gridAfter w:val="2"/>
          <w:wAfter w:w="18" w:type="dxa"/>
          <w:cantSplit/>
          <w:trHeight w:val="1134"/>
        </w:trPr>
        <w:tc>
          <w:tcPr>
            <w:tcW w:w="1352" w:type="dxa"/>
            <w:vAlign w:val="center"/>
          </w:tcPr>
          <w:p w14:paraId="67F97B93" w14:textId="1B12020D" w:rsidR="003A251A" w:rsidRPr="002024C6" w:rsidRDefault="003A251A" w:rsidP="003A251A">
            <w:pPr>
              <w:jc w:val="right"/>
              <w:rPr>
                <w:rFonts w:ascii="GHEA Grapalat" w:hAnsi="GHEA Grapalat"/>
                <w:sz w:val="20"/>
                <w:szCs w:val="20"/>
              </w:rPr>
            </w:pPr>
          </w:p>
        </w:tc>
        <w:tc>
          <w:tcPr>
            <w:tcW w:w="1488" w:type="dxa"/>
            <w:vAlign w:val="center"/>
          </w:tcPr>
          <w:p w14:paraId="69069A21" w14:textId="44480C70" w:rsidR="003A251A" w:rsidRPr="002024C6" w:rsidRDefault="003A251A" w:rsidP="003A251A">
            <w:pPr>
              <w:rPr>
                <w:rFonts w:ascii="GHEA Grapalat" w:hAnsi="GHEA Grapalat"/>
                <w:sz w:val="20"/>
                <w:szCs w:val="20"/>
              </w:rPr>
            </w:pPr>
          </w:p>
        </w:tc>
        <w:tc>
          <w:tcPr>
            <w:tcW w:w="1480" w:type="dxa"/>
          </w:tcPr>
          <w:p w14:paraId="3D53DB20" w14:textId="115D530E" w:rsidR="003A251A" w:rsidRPr="002024C6" w:rsidRDefault="003A251A" w:rsidP="003A251A">
            <w:pPr>
              <w:rPr>
                <w:rFonts w:ascii="GHEA Grapalat" w:hAnsi="GHEA Grapalat"/>
                <w:sz w:val="20"/>
                <w:szCs w:val="20"/>
              </w:rPr>
            </w:pPr>
          </w:p>
        </w:tc>
        <w:tc>
          <w:tcPr>
            <w:tcW w:w="942" w:type="dxa"/>
            <w:vAlign w:val="center"/>
          </w:tcPr>
          <w:p w14:paraId="550A2D1F" w14:textId="515DAA5B" w:rsidR="003A251A" w:rsidRPr="002024C6" w:rsidRDefault="003A251A" w:rsidP="003A251A">
            <w:pPr>
              <w:jc w:val="center"/>
              <w:rPr>
                <w:rFonts w:ascii="GHEA Grapalat" w:hAnsi="GHEA Grapalat"/>
                <w:sz w:val="20"/>
                <w:szCs w:val="20"/>
              </w:rPr>
            </w:pPr>
          </w:p>
        </w:tc>
        <w:tc>
          <w:tcPr>
            <w:tcW w:w="3824" w:type="dxa"/>
          </w:tcPr>
          <w:p w14:paraId="0271D795" w14:textId="3B4B4332" w:rsidR="003A251A" w:rsidRPr="002024C6" w:rsidRDefault="003A251A" w:rsidP="003A251A">
            <w:pPr>
              <w:rPr>
                <w:rFonts w:ascii="GHEA Grapalat" w:hAnsi="GHEA Grapalat"/>
                <w:sz w:val="20"/>
                <w:szCs w:val="20"/>
              </w:rPr>
            </w:pPr>
          </w:p>
        </w:tc>
        <w:tc>
          <w:tcPr>
            <w:tcW w:w="673" w:type="dxa"/>
          </w:tcPr>
          <w:p w14:paraId="64681005" w14:textId="4B5C9EF7" w:rsidR="003A251A" w:rsidRPr="002024C6" w:rsidRDefault="003A251A" w:rsidP="003A251A">
            <w:pPr>
              <w:rPr>
                <w:rFonts w:ascii="GHEA Grapalat" w:hAnsi="GHEA Grapalat"/>
                <w:sz w:val="20"/>
                <w:szCs w:val="20"/>
              </w:rPr>
            </w:pPr>
          </w:p>
        </w:tc>
        <w:tc>
          <w:tcPr>
            <w:tcW w:w="807" w:type="dxa"/>
            <w:vAlign w:val="center"/>
          </w:tcPr>
          <w:p w14:paraId="073B860F" w14:textId="03AE28B7" w:rsidR="003A251A" w:rsidRPr="002024C6" w:rsidRDefault="003A251A" w:rsidP="003A251A">
            <w:pPr>
              <w:jc w:val="center"/>
              <w:rPr>
                <w:rFonts w:ascii="GHEA Grapalat" w:hAnsi="GHEA Grapalat"/>
                <w:sz w:val="20"/>
                <w:szCs w:val="20"/>
              </w:rPr>
            </w:pPr>
          </w:p>
        </w:tc>
        <w:tc>
          <w:tcPr>
            <w:tcW w:w="943" w:type="dxa"/>
            <w:vAlign w:val="center"/>
          </w:tcPr>
          <w:p w14:paraId="1192A9B2" w14:textId="2033F0EB" w:rsidR="003A251A" w:rsidRPr="002024C6" w:rsidRDefault="003A251A" w:rsidP="003A251A">
            <w:pPr>
              <w:jc w:val="center"/>
              <w:rPr>
                <w:rFonts w:ascii="GHEA Grapalat" w:hAnsi="GHEA Grapalat"/>
                <w:sz w:val="20"/>
                <w:szCs w:val="20"/>
              </w:rPr>
            </w:pPr>
          </w:p>
        </w:tc>
        <w:tc>
          <w:tcPr>
            <w:tcW w:w="942" w:type="dxa"/>
            <w:vAlign w:val="center"/>
          </w:tcPr>
          <w:p w14:paraId="4284C6A3" w14:textId="00322EA4" w:rsidR="003A251A" w:rsidRPr="002024C6" w:rsidRDefault="003A251A" w:rsidP="003A251A">
            <w:pPr>
              <w:rPr>
                <w:rFonts w:ascii="GHEA Grapalat" w:hAnsi="GHEA Grapalat"/>
                <w:b/>
                <w:bCs/>
                <w:sz w:val="20"/>
                <w:szCs w:val="20"/>
              </w:rPr>
            </w:pPr>
          </w:p>
        </w:tc>
        <w:tc>
          <w:tcPr>
            <w:tcW w:w="604" w:type="dxa"/>
            <w:vAlign w:val="center"/>
          </w:tcPr>
          <w:p w14:paraId="7AC54529" w14:textId="52567D00" w:rsidR="003A251A" w:rsidRPr="002024C6" w:rsidRDefault="003A251A" w:rsidP="003A251A">
            <w:pPr>
              <w:rPr>
                <w:rFonts w:ascii="GHEA Grapalat" w:hAnsi="GHEA Grapalat"/>
                <w:sz w:val="20"/>
                <w:szCs w:val="20"/>
              </w:rPr>
            </w:pPr>
          </w:p>
        </w:tc>
        <w:tc>
          <w:tcPr>
            <w:tcW w:w="942" w:type="dxa"/>
            <w:vAlign w:val="center"/>
          </w:tcPr>
          <w:p w14:paraId="7CFB2FF3" w14:textId="6A8B61C2" w:rsidR="003A251A" w:rsidRPr="002024C6" w:rsidRDefault="003A251A" w:rsidP="003A251A">
            <w:pPr>
              <w:rPr>
                <w:rFonts w:ascii="GHEA Grapalat" w:hAnsi="GHEA Grapalat"/>
                <w:b/>
                <w:bCs/>
                <w:sz w:val="20"/>
                <w:szCs w:val="20"/>
              </w:rPr>
            </w:pPr>
          </w:p>
        </w:tc>
        <w:tc>
          <w:tcPr>
            <w:tcW w:w="418" w:type="dxa"/>
            <w:textDirection w:val="btLr"/>
          </w:tcPr>
          <w:p w14:paraId="4B6B796F" w14:textId="2F765AEF" w:rsidR="003A251A" w:rsidRPr="002024C6" w:rsidRDefault="003A251A" w:rsidP="003A251A">
            <w:pPr>
              <w:ind w:left="113" w:right="113"/>
              <w:rPr>
                <w:rFonts w:ascii="GHEA Grapalat" w:hAnsi="GHEA Grapalat"/>
                <w:sz w:val="20"/>
                <w:szCs w:val="20"/>
                <w:lang w:val="hy-AM"/>
              </w:rPr>
            </w:pPr>
          </w:p>
        </w:tc>
      </w:tr>
      <w:tr w:rsidR="003A251A" w:rsidRPr="002024C6" w14:paraId="3B50247B" w14:textId="77777777" w:rsidTr="00DB34F2">
        <w:trPr>
          <w:gridAfter w:val="2"/>
          <w:wAfter w:w="18" w:type="dxa"/>
          <w:cantSplit/>
          <w:trHeight w:val="1134"/>
        </w:trPr>
        <w:tc>
          <w:tcPr>
            <w:tcW w:w="1352" w:type="dxa"/>
            <w:vAlign w:val="center"/>
          </w:tcPr>
          <w:p w14:paraId="2BCB6B39" w14:textId="380222AE" w:rsidR="003A251A" w:rsidRPr="002024C6" w:rsidRDefault="003A251A" w:rsidP="003A251A">
            <w:pPr>
              <w:jc w:val="right"/>
              <w:rPr>
                <w:rFonts w:ascii="GHEA Grapalat" w:hAnsi="GHEA Grapalat"/>
                <w:sz w:val="20"/>
                <w:szCs w:val="20"/>
              </w:rPr>
            </w:pPr>
          </w:p>
        </w:tc>
        <w:tc>
          <w:tcPr>
            <w:tcW w:w="1488" w:type="dxa"/>
            <w:vAlign w:val="center"/>
          </w:tcPr>
          <w:p w14:paraId="35DD45F2" w14:textId="65D503DD" w:rsidR="003A251A" w:rsidRPr="002024C6" w:rsidRDefault="003A251A" w:rsidP="003A251A">
            <w:pPr>
              <w:rPr>
                <w:rFonts w:ascii="GHEA Grapalat" w:hAnsi="GHEA Grapalat"/>
                <w:sz w:val="20"/>
                <w:szCs w:val="20"/>
              </w:rPr>
            </w:pPr>
          </w:p>
        </w:tc>
        <w:tc>
          <w:tcPr>
            <w:tcW w:w="1480" w:type="dxa"/>
          </w:tcPr>
          <w:p w14:paraId="04D11F66" w14:textId="11BB9F25" w:rsidR="003A251A" w:rsidRPr="002024C6" w:rsidRDefault="003A251A" w:rsidP="003A251A">
            <w:pPr>
              <w:rPr>
                <w:rFonts w:ascii="GHEA Grapalat" w:hAnsi="GHEA Grapalat"/>
                <w:sz w:val="20"/>
                <w:szCs w:val="20"/>
              </w:rPr>
            </w:pPr>
          </w:p>
        </w:tc>
        <w:tc>
          <w:tcPr>
            <w:tcW w:w="942" w:type="dxa"/>
            <w:vAlign w:val="center"/>
          </w:tcPr>
          <w:p w14:paraId="65AE2E4C" w14:textId="606159B7" w:rsidR="003A251A" w:rsidRPr="002024C6" w:rsidRDefault="003A251A" w:rsidP="003A251A">
            <w:pPr>
              <w:jc w:val="center"/>
              <w:rPr>
                <w:rFonts w:ascii="GHEA Grapalat" w:hAnsi="GHEA Grapalat"/>
                <w:sz w:val="20"/>
                <w:szCs w:val="20"/>
              </w:rPr>
            </w:pPr>
          </w:p>
        </w:tc>
        <w:tc>
          <w:tcPr>
            <w:tcW w:w="3824" w:type="dxa"/>
          </w:tcPr>
          <w:p w14:paraId="6632F3D2" w14:textId="4A5956BC" w:rsidR="003A251A" w:rsidRPr="002024C6" w:rsidRDefault="003A251A" w:rsidP="003A251A">
            <w:pPr>
              <w:rPr>
                <w:rFonts w:ascii="GHEA Grapalat" w:hAnsi="GHEA Grapalat"/>
                <w:sz w:val="20"/>
                <w:szCs w:val="20"/>
              </w:rPr>
            </w:pPr>
          </w:p>
        </w:tc>
        <w:tc>
          <w:tcPr>
            <w:tcW w:w="673" w:type="dxa"/>
          </w:tcPr>
          <w:p w14:paraId="4BC0B3CD" w14:textId="5854DAC3" w:rsidR="003A251A" w:rsidRPr="002024C6" w:rsidRDefault="003A251A" w:rsidP="003A251A">
            <w:pPr>
              <w:rPr>
                <w:rFonts w:ascii="GHEA Grapalat" w:hAnsi="GHEA Grapalat"/>
                <w:sz w:val="20"/>
                <w:szCs w:val="20"/>
              </w:rPr>
            </w:pPr>
          </w:p>
        </w:tc>
        <w:tc>
          <w:tcPr>
            <w:tcW w:w="807" w:type="dxa"/>
            <w:vAlign w:val="center"/>
          </w:tcPr>
          <w:p w14:paraId="3ABEAA9F" w14:textId="35780497" w:rsidR="003A251A" w:rsidRPr="002024C6" w:rsidRDefault="003A251A" w:rsidP="003A251A">
            <w:pPr>
              <w:jc w:val="center"/>
              <w:rPr>
                <w:rFonts w:ascii="GHEA Grapalat" w:hAnsi="GHEA Grapalat"/>
                <w:sz w:val="20"/>
                <w:szCs w:val="20"/>
              </w:rPr>
            </w:pPr>
          </w:p>
        </w:tc>
        <w:tc>
          <w:tcPr>
            <w:tcW w:w="943" w:type="dxa"/>
            <w:vAlign w:val="center"/>
          </w:tcPr>
          <w:p w14:paraId="3FA465DC" w14:textId="6B54F641" w:rsidR="003A251A" w:rsidRPr="002024C6" w:rsidRDefault="003A251A" w:rsidP="003A251A">
            <w:pPr>
              <w:jc w:val="center"/>
              <w:rPr>
                <w:rFonts w:ascii="GHEA Grapalat" w:hAnsi="GHEA Grapalat"/>
                <w:sz w:val="20"/>
                <w:szCs w:val="20"/>
              </w:rPr>
            </w:pPr>
          </w:p>
        </w:tc>
        <w:tc>
          <w:tcPr>
            <w:tcW w:w="942" w:type="dxa"/>
            <w:vAlign w:val="center"/>
          </w:tcPr>
          <w:p w14:paraId="20E4896F" w14:textId="24A865C5" w:rsidR="003A251A" w:rsidRPr="002024C6" w:rsidRDefault="003A251A" w:rsidP="003A251A">
            <w:pPr>
              <w:rPr>
                <w:rFonts w:ascii="GHEA Grapalat" w:hAnsi="GHEA Grapalat"/>
                <w:b/>
                <w:bCs/>
                <w:sz w:val="20"/>
                <w:szCs w:val="20"/>
              </w:rPr>
            </w:pPr>
          </w:p>
        </w:tc>
        <w:tc>
          <w:tcPr>
            <w:tcW w:w="604" w:type="dxa"/>
            <w:vAlign w:val="center"/>
          </w:tcPr>
          <w:p w14:paraId="7A791900" w14:textId="730713F3" w:rsidR="003A251A" w:rsidRPr="002024C6" w:rsidRDefault="003A251A" w:rsidP="003A251A">
            <w:pPr>
              <w:rPr>
                <w:rFonts w:ascii="GHEA Grapalat" w:hAnsi="GHEA Grapalat"/>
                <w:sz w:val="20"/>
                <w:szCs w:val="20"/>
              </w:rPr>
            </w:pPr>
          </w:p>
        </w:tc>
        <w:tc>
          <w:tcPr>
            <w:tcW w:w="942" w:type="dxa"/>
            <w:vAlign w:val="center"/>
          </w:tcPr>
          <w:p w14:paraId="12C0FF40" w14:textId="288580BC" w:rsidR="003A251A" w:rsidRPr="002024C6" w:rsidRDefault="003A251A" w:rsidP="003A251A">
            <w:pPr>
              <w:rPr>
                <w:rFonts w:ascii="GHEA Grapalat" w:hAnsi="GHEA Grapalat"/>
                <w:b/>
                <w:bCs/>
                <w:sz w:val="20"/>
                <w:szCs w:val="20"/>
              </w:rPr>
            </w:pPr>
          </w:p>
        </w:tc>
        <w:tc>
          <w:tcPr>
            <w:tcW w:w="418" w:type="dxa"/>
            <w:textDirection w:val="btLr"/>
          </w:tcPr>
          <w:p w14:paraId="110D039C" w14:textId="1CE56CA4" w:rsidR="003A251A" w:rsidRPr="002024C6" w:rsidRDefault="003A251A" w:rsidP="003A251A">
            <w:pPr>
              <w:ind w:left="113" w:right="113"/>
              <w:rPr>
                <w:rFonts w:ascii="GHEA Grapalat" w:hAnsi="GHEA Grapalat"/>
                <w:sz w:val="20"/>
                <w:szCs w:val="20"/>
                <w:lang w:val="hy-AM"/>
              </w:rPr>
            </w:pPr>
          </w:p>
        </w:tc>
      </w:tr>
      <w:tr w:rsidR="003A251A" w:rsidRPr="002024C6" w14:paraId="6355C285" w14:textId="77777777" w:rsidTr="00DB34F2">
        <w:trPr>
          <w:gridAfter w:val="2"/>
          <w:wAfter w:w="18" w:type="dxa"/>
          <w:cantSplit/>
          <w:trHeight w:val="1134"/>
        </w:trPr>
        <w:tc>
          <w:tcPr>
            <w:tcW w:w="1352" w:type="dxa"/>
            <w:vAlign w:val="center"/>
          </w:tcPr>
          <w:p w14:paraId="4998F5AA" w14:textId="1D5B3986" w:rsidR="003A251A" w:rsidRPr="002024C6" w:rsidRDefault="003A251A" w:rsidP="003A251A">
            <w:pPr>
              <w:jc w:val="right"/>
              <w:rPr>
                <w:rFonts w:ascii="GHEA Grapalat" w:hAnsi="GHEA Grapalat"/>
                <w:sz w:val="20"/>
                <w:szCs w:val="20"/>
              </w:rPr>
            </w:pPr>
          </w:p>
        </w:tc>
        <w:tc>
          <w:tcPr>
            <w:tcW w:w="1488" w:type="dxa"/>
            <w:vAlign w:val="center"/>
          </w:tcPr>
          <w:p w14:paraId="0C156A1B" w14:textId="22C93DF9" w:rsidR="003A251A" w:rsidRPr="002024C6" w:rsidRDefault="003A251A" w:rsidP="003A251A">
            <w:pPr>
              <w:rPr>
                <w:rFonts w:ascii="GHEA Grapalat" w:hAnsi="GHEA Grapalat"/>
                <w:sz w:val="20"/>
                <w:szCs w:val="20"/>
              </w:rPr>
            </w:pPr>
          </w:p>
        </w:tc>
        <w:tc>
          <w:tcPr>
            <w:tcW w:w="1480" w:type="dxa"/>
          </w:tcPr>
          <w:p w14:paraId="2C943E24" w14:textId="4A1F032A" w:rsidR="003A251A" w:rsidRPr="002024C6" w:rsidRDefault="003A251A" w:rsidP="003A251A">
            <w:pPr>
              <w:rPr>
                <w:rFonts w:ascii="GHEA Grapalat" w:hAnsi="GHEA Grapalat"/>
                <w:sz w:val="20"/>
                <w:szCs w:val="20"/>
              </w:rPr>
            </w:pPr>
          </w:p>
        </w:tc>
        <w:tc>
          <w:tcPr>
            <w:tcW w:w="942" w:type="dxa"/>
            <w:vAlign w:val="center"/>
          </w:tcPr>
          <w:p w14:paraId="4E20A49F" w14:textId="5CF55086" w:rsidR="003A251A" w:rsidRPr="002024C6" w:rsidRDefault="003A251A" w:rsidP="003A251A">
            <w:pPr>
              <w:jc w:val="center"/>
              <w:rPr>
                <w:rFonts w:ascii="GHEA Grapalat" w:hAnsi="GHEA Grapalat"/>
                <w:sz w:val="20"/>
                <w:szCs w:val="20"/>
              </w:rPr>
            </w:pPr>
          </w:p>
        </w:tc>
        <w:tc>
          <w:tcPr>
            <w:tcW w:w="3824" w:type="dxa"/>
          </w:tcPr>
          <w:p w14:paraId="555854C8" w14:textId="4BC1981C" w:rsidR="003A251A" w:rsidRPr="002024C6" w:rsidRDefault="003A251A" w:rsidP="003A251A">
            <w:pPr>
              <w:rPr>
                <w:rFonts w:ascii="GHEA Grapalat" w:hAnsi="GHEA Grapalat"/>
                <w:sz w:val="20"/>
                <w:szCs w:val="20"/>
              </w:rPr>
            </w:pPr>
          </w:p>
        </w:tc>
        <w:tc>
          <w:tcPr>
            <w:tcW w:w="673" w:type="dxa"/>
          </w:tcPr>
          <w:p w14:paraId="38B96183" w14:textId="28186AB0" w:rsidR="003A251A" w:rsidRPr="002024C6" w:rsidRDefault="003A251A" w:rsidP="003A251A">
            <w:pPr>
              <w:rPr>
                <w:rFonts w:ascii="GHEA Grapalat" w:hAnsi="GHEA Grapalat"/>
                <w:sz w:val="20"/>
                <w:szCs w:val="20"/>
              </w:rPr>
            </w:pPr>
          </w:p>
        </w:tc>
        <w:tc>
          <w:tcPr>
            <w:tcW w:w="807" w:type="dxa"/>
            <w:vAlign w:val="center"/>
          </w:tcPr>
          <w:p w14:paraId="3ADEA4CC" w14:textId="7261AC35" w:rsidR="003A251A" w:rsidRPr="002024C6" w:rsidRDefault="003A251A" w:rsidP="003A251A">
            <w:pPr>
              <w:jc w:val="center"/>
              <w:rPr>
                <w:rFonts w:ascii="GHEA Grapalat" w:hAnsi="GHEA Grapalat"/>
                <w:sz w:val="20"/>
                <w:szCs w:val="20"/>
              </w:rPr>
            </w:pPr>
          </w:p>
        </w:tc>
        <w:tc>
          <w:tcPr>
            <w:tcW w:w="943" w:type="dxa"/>
            <w:vAlign w:val="center"/>
          </w:tcPr>
          <w:p w14:paraId="0A650785" w14:textId="64141B21" w:rsidR="003A251A" w:rsidRPr="002024C6" w:rsidRDefault="003A251A" w:rsidP="003A251A">
            <w:pPr>
              <w:jc w:val="center"/>
              <w:rPr>
                <w:rFonts w:ascii="GHEA Grapalat" w:hAnsi="GHEA Grapalat"/>
                <w:sz w:val="20"/>
                <w:szCs w:val="20"/>
              </w:rPr>
            </w:pPr>
          </w:p>
        </w:tc>
        <w:tc>
          <w:tcPr>
            <w:tcW w:w="942" w:type="dxa"/>
            <w:vAlign w:val="center"/>
          </w:tcPr>
          <w:p w14:paraId="60DE31E3" w14:textId="5E364C25" w:rsidR="003A251A" w:rsidRPr="002024C6" w:rsidRDefault="003A251A" w:rsidP="003A251A">
            <w:pPr>
              <w:rPr>
                <w:rFonts w:ascii="GHEA Grapalat" w:hAnsi="GHEA Grapalat"/>
                <w:b/>
                <w:bCs/>
                <w:sz w:val="20"/>
                <w:szCs w:val="20"/>
              </w:rPr>
            </w:pPr>
          </w:p>
        </w:tc>
        <w:tc>
          <w:tcPr>
            <w:tcW w:w="604" w:type="dxa"/>
            <w:vAlign w:val="center"/>
          </w:tcPr>
          <w:p w14:paraId="472CB0A0" w14:textId="5495748E" w:rsidR="003A251A" w:rsidRPr="002024C6" w:rsidRDefault="003A251A" w:rsidP="003A251A">
            <w:pPr>
              <w:rPr>
                <w:rFonts w:ascii="GHEA Grapalat" w:hAnsi="GHEA Grapalat"/>
                <w:sz w:val="20"/>
                <w:szCs w:val="20"/>
              </w:rPr>
            </w:pPr>
          </w:p>
        </w:tc>
        <w:tc>
          <w:tcPr>
            <w:tcW w:w="942" w:type="dxa"/>
            <w:vAlign w:val="center"/>
          </w:tcPr>
          <w:p w14:paraId="1880B7D4" w14:textId="2B470277" w:rsidR="003A251A" w:rsidRPr="002024C6" w:rsidRDefault="003A251A" w:rsidP="003A251A">
            <w:pPr>
              <w:rPr>
                <w:rFonts w:ascii="GHEA Grapalat" w:hAnsi="GHEA Grapalat"/>
                <w:b/>
                <w:bCs/>
                <w:sz w:val="20"/>
                <w:szCs w:val="20"/>
              </w:rPr>
            </w:pPr>
          </w:p>
        </w:tc>
        <w:tc>
          <w:tcPr>
            <w:tcW w:w="418" w:type="dxa"/>
            <w:textDirection w:val="btLr"/>
          </w:tcPr>
          <w:p w14:paraId="1D19015B" w14:textId="44F94E8B" w:rsidR="003A251A" w:rsidRPr="002024C6" w:rsidRDefault="003A251A" w:rsidP="003A251A">
            <w:pPr>
              <w:ind w:left="113" w:right="113"/>
              <w:rPr>
                <w:rFonts w:ascii="GHEA Grapalat" w:hAnsi="GHEA Grapalat"/>
                <w:sz w:val="20"/>
                <w:szCs w:val="20"/>
                <w:lang w:val="hy-AM"/>
              </w:rPr>
            </w:pPr>
          </w:p>
        </w:tc>
      </w:tr>
      <w:tr w:rsidR="003A251A" w:rsidRPr="002024C6" w14:paraId="725CC4DB" w14:textId="77777777" w:rsidTr="00DB34F2">
        <w:trPr>
          <w:gridAfter w:val="2"/>
          <w:wAfter w:w="18" w:type="dxa"/>
          <w:cantSplit/>
          <w:trHeight w:val="1134"/>
        </w:trPr>
        <w:tc>
          <w:tcPr>
            <w:tcW w:w="1352" w:type="dxa"/>
            <w:vAlign w:val="center"/>
          </w:tcPr>
          <w:p w14:paraId="6C144693" w14:textId="38C47C32" w:rsidR="003A251A" w:rsidRPr="002024C6" w:rsidRDefault="003A251A" w:rsidP="003A251A">
            <w:pPr>
              <w:jc w:val="right"/>
              <w:rPr>
                <w:rFonts w:ascii="GHEA Grapalat" w:hAnsi="GHEA Grapalat"/>
                <w:sz w:val="20"/>
                <w:szCs w:val="20"/>
              </w:rPr>
            </w:pPr>
          </w:p>
        </w:tc>
        <w:tc>
          <w:tcPr>
            <w:tcW w:w="1488" w:type="dxa"/>
            <w:vAlign w:val="center"/>
          </w:tcPr>
          <w:p w14:paraId="60E46292" w14:textId="3349FEE6" w:rsidR="003A251A" w:rsidRPr="002024C6" w:rsidRDefault="003A251A" w:rsidP="003A251A">
            <w:pPr>
              <w:rPr>
                <w:rFonts w:ascii="GHEA Grapalat" w:hAnsi="GHEA Grapalat"/>
                <w:sz w:val="20"/>
                <w:szCs w:val="20"/>
              </w:rPr>
            </w:pPr>
          </w:p>
        </w:tc>
        <w:tc>
          <w:tcPr>
            <w:tcW w:w="1480" w:type="dxa"/>
          </w:tcPr>
          <w:p w14:paraId="34A66DE8" w14:textId="07145D3F" w:rsidR="003A251A" w:rsidRPr="002024C6" w:rsidRDefault="003A251A" w:rsidP="003A251A">
            <w:pPr>
              <w:rPr>
                <w:rFonts w:ascii="GHEA Grapalat" w:hAnsi="GHEA Grapalat"/>
                <w:sz w:val="20"/>
                <w:szCs w:val="20"/>
              </w:rPr>
            </w:pPr>
          </w:p>
        </w:tc>
        <w:tc>
          <w:tcPr>
            <w:tcW w:w="942" w:type="dxa"/>
            <w:vAlign w:val="center"/>
          </w:tcPr>
          <w:p w14:paraId="6FD32236" w14:textId="5F597CC4" w:rsidR="003A251A" w:rsidRPr="002024C6" w:rsidRDefault="003A251A" w:rsidP="003A251A">
            <w:pPr>
              <w:jc w:val="center"/>
              <w:rPr>
                <w:rFonts w:ascii="GHEA Grapalat" w:hAnsi="GHEA Grapalat"/>
                <w:sz w:val="20"/>
                <w:szCs w:val="20"/>
              </w:rPr>
            </w:pPr>
          </w:p>
        </w:tc>
        <w:tc>
          <w:tcPr>
            <w:tcW w:w="3824" w:type="dxa"/>
          </w:tcPr>
          <w:p w14:paraId="11D47605" w14:textId="66121917" w:rsidR="003A251A" w:rsidRPr="002024C6" w:rsidRDefault="003A251A" w:rsidP="003A251A">
            <w:pPr>
              <w:rPr>
                <w:rFonts w:ascii="GHEA Grapalat" w:hAnsi="GHEA Grapalat"/>
                <w:sz w:val="20"/>
                <w:szCs w:val="20"/>
              </w:rPr>
            </w:pPr>
          </w:p>
        </w:tc>
        <w:tc>
          <w:tcPr>
            <w:tcW w:w="673" w:type="dxa"/>
          </w:tcPr>
          <w:p w14:paraId="1EC04FCC" w14:textId="3005B589" w:rsidR="003A251A" w:rsidRPr="002024C6" w:rsidRDefault="003A251A" w:rsidP="003A251A">
            <w:pPr>
              <w:rPr>
                <w:rFonts w:ascii="GHEA Grapalat" w:hAnsi="GHEA Grapalat"/>
                <w:sz w:val="20"/>
                <w:szCs w:val="20"/>
              </w:rPr>
            </w:pPr>
          </w:p>
        </w:tc>
        <w:tc>
          <w:tcPr>
            <w:tcW w:w="807" w:type="dxa"/>
            <w:vAlign w:val="center"/>
          </w:tcPr>
          <w:p w14:paraId="52C1FE81" w14:textId="3C51FA8D" w:rsidR="003A251A" w:rsidRPr="002024C6" w:rsidRDefault="003A251A" w:rsidP="003A251A">
            <w:pPr>
              <w:jc w:val="center"/>
              <w:rPr>
                <w:rFonts w:ascii="GHEA Grapalat" w:hAnsi="GHEA Grapalat"/>
                <w:sz w:val="20"/>
                <w:szCs w:val="20"/>
              </w:rPr>
            </w:pPr>
          </w:p>
        </w:tc>
        <w:tc>
          <w:tcPr>
            <w:tcW w:w="943" w:type="dxa"/>
            <w:vAlign w:val="center"/>
          </w:tcPr>
          <w:p w14:paraId="774D79F2" w14:textId="1DC57CD0" w:rsidR="003A251A" w:rsidRPr="002024C6" w:rsidRDefault="003A251A" w:rsidP="003A251A">
            <w:pPr>
              <w:jc w:val="center"/>
              <w:rPr>
                <w:rFonts w:ascii="GHEA Grapalat" w:hAnsi="GHEA Grapalat"/>
                <w:sz w:val="20"/>
                <w:szCs w:val="20"/>
              </w:rPr>
            </w:pPr>
          </w:p>
        </w:tc>
        <w:tc>
          <w:tcPr>
            <w:tcW w:w="942" w:type="dxa"/>
            <w:vAlign w:val="center"/>
          </w:tcPr>
          <w:p w14:paraId="724C2602" w14:textId="0B217656" w:rsidR="003A251A" w:rsidRPr="002024C6" w:rsidRDefault="003A251A" w:rsidP="003A251A">
            <w:pPr>
              <w:rPr>
                <w:rFonts w:ascii="GHEA Grapalat" w:hAnsi="GHEA Grapalat"/>
                <w:b/>
                <w:bCs/>
                <w:sz w:val="20"/>
                <w:szCs w:val="20"/>
              </w:rPr>
            </w:pPr>
          </w:p>
        </w:tc>
        <w:tc>
          <w:tcPr>
            <w:tcW w:w="604" w:type="dxa"/>
            <w:vAlign w:val="center"/>
          </w:tcPr>
          <w:p w14:paraId="6E5B068C" w14:textId="00919733" w:rsidR="003A251A" w:rsidRPr="002024C6" w:rsidRDefault="003A251A" w:rsidP="003A251A">
            <w:pPr>
              <w:rPr>
                <w:rFonts w:ascii="GHEA Grapalat" w:hAnsi="GHEA Grapalat"/>
                <w:sz w:val="20"/>
                <w:szCs w:val="20"/>
              </w:rPr>
            </w:pPr>
          </w:p>
        </w:tc>
        <w:tc>
          <w:tcPr>
            <w:tcW w:w="942" w:type="dxa"/>
            <w:vAlign w:val="center"/>
          </w:tcPr>
          <w:p w14:paraId="35171163" w14:textId="421DC528" w:rsidR="003A251A" w:rsidRPr="002024C6" w:rsidRDefault="003A251A" w:rsidP="003A251A">
            <w:pPr>
              <w:rPr>
                <w:rFonts w:ascii="GHEA Grapalat" w:hAnsi="GHEA Grapalat"/>
                <w:b/>
                <w:bCs/>
                <w:sz w:val="20"/>
                <w:szCs w:val="20"/>
              </w:rPr>
            </w:pPr>
          </w:p>
        </w:tc>
        <w:tc>
          <w:tcPr>
            <w:tcW w:w="418" w:type="dxa"/>
            <w:textDirection w:val="btLr"/>
          </w:tcPr>
          <w:p w14:paraId="5102C56D" w14:textId="4FBA88C5" w:rsidR="003A251A" w:rsidRPr="002024C6" w:rsidRDefault="003A251A" w:rsidP="003A251A">
            <w:pPr>
              <w:ind w:left="113" w:right="113"/>
              <w:rPr>
                <w:rFonts w:ascii="GHEA Grapalat" w:hAnsi="GHEA Grapalat"/>
                <w:sz w:val="20"/>
                <w:szCs w:val="20"/>
                <w:lang w:val="hy-AM"/>
              </w:rPr>
            </w:pPr>
          </w:p>
        </w:tc>
      </w:tr>
      <w:tr w:rsidR="003A251A" w:rsidRPr="002024C6" w14:paraId="7B5DB4DF" w14:textId="77777777" w:rsidTr="00DB34F2">
        <w:trPr>
          <w:gridAfter w:val="2"/>
          <w:wAfter w:w="18" w:type="dxa"/>
          <w:cantSplit/>
          <w:trHeight w:val="1134"/>
        </w:trPr>
        <w:tc>
          <w:tcPr>
            <w:tcW w:w="1352" w:type="dxa"/>
            <w:vAlign w:val="center"/>
          </w:tcPr>
          <w:p w14:paraId="371CEB08" w14:textId="55B7D5C7" w:rsidR="003A251A" w:rsidRPr="002024C6" w:rsidRDefault="003A251A" w:rsidP="003A251A">
            <w:pPr>
              <w:jc w:val="right"/>
              <w:rPr>
                <w:rFonts w:ascii="GHEA Grapalat" w:hAnsi="GHEA Grapalat"/>
                <w:sz w:val="20"/>
                <w:szCs w:val="20"/>
              </w:rPr>
            </w:pPr>
          </w:p>
        </w:tc>
        <w:tc>
          <w:tcPr>
            <w:tcW w:w="1488" w:type="dxa"/>
            <w:vAlign w:val="center"/>
          </w:tcPr>
          <w:p w14:paraId="6B71672C" w14:textId="42230D08" w:rsidR="003A251A" w:rsidRPr="002024C6" w:rsidRDefault="003A251A" w:rsidP="003A251A">
            <w:pPr>
              <w:rPr>
                <w:rFonts w:ascii="GHEA Grapalat" w:hAnsi="GHEA Grapalat"/>
                <w:sz w:val="20"/>
                <w:szCs w:val="20"/>
              </w:rPr>
            </w:pPr>
          </w:p>
        </w:tc>
        <w:tc>
          <w:tcPr>
            <w:tcW w:w="1480" w:type="dxa"/>
          </w:tcPr>
          <w:p w14:paraId="788FF7F2" w14:textId="516C486B" w:rsidR="003A251A" w:rsidRPr="002024C6" w:rsidRDefault="003A251A" w:rsidP="003A251A">
            <w:pPr>
              <w:rPr>
                <w:rFonts w:ascii="GHEA Grapalat" w:hAnsi="GHEA Grapalat"/>
                <w:sz w:val="20"/>
                <w:szCs w:val="20"/>
              </w:rPr>
            </w:pPr>
          </w:p>
        </w:tc>
        <w:tc>
          <w:tcPr>
            <w:tcW w:w="942" w:type="dxa"/>
            <w:vAlign w:val="center"/>
          </w:tcPr>
          <w:p w14:paraId="4627ED95" w14:textId="52CE5A55" w:rsidR="003A251A" w:rsidRPr="002024C6" w:rsidRDefault="003A251A" w:rsidP="003A251A">
            <w:pPr>
              <w:jc w:val="center"/>
              <w:rPr>
                <w:rFonts w:ascii="GHEA Grapalat" w:hAnsi="GHEA Grapalat"/>
                <w:sz w:val="20"/>
                <w:szCs w:val="20"/>
              </w:rPr>
            </w:pPr>
          </w:p>
        </w:tc>
        <w:tc>
          <w:tcPr>
            <w:tcW w:w="3824" w:type="dxa"/>
          </w:tcPr>
          <w:p w14:paraId="04D251E9" w14:textId="1D0E909B" w:rsidR="003A251A" w:rsidRPr="002024C6" w:rsidRDefault="003A251A" w:rsidP="003A251A">
            <w:pPr>
              <w:rPr>
                <w:rFonts w:ascii="GHEA Grapalat" w:hAnsi="GHEA Grapalat"/>
                <w:sz w:val="20"/>
                <w:szCs w:val="20"/>
              </w:rPr>
            </w:pPr>
          </w:p>
        </w:tc>
        <w:tc>
          <w:tcPr>
            <w:tcW w:w="673" w:type="dxa"/>
          </w:tcPr>
          <w:p w14:paraId="139D16E3" w14:textId="0F14690B" w:rsidR="003A251A" w:rsidRPr="002024C6" w:rsidRDefault="003A251A" w:rsidP="003A251A">
            <w:pPr>
              <w:rPr>
                <w:rFonts w:ascii="GHEA Grapalat" w:hAnsi="GHEA Grapalat"/>
                <w:sz w:val="20"/>
                <w:szCs w:val="20"/>
              </w:rPr>
            </w:pPr>
          </w:p>
        </w:tc>
        <w:tc>
          <w:tcPr>
            <w:tcW w:w="807" w:type="dxa"/>
            <w:vAlign w:val="center"/>
          </w:tcPr>
          <w:p w14:paraId="0C83C1A2" w14:textId="2D2F6A79" w:rsidR="003A251A" w:rsidRPr="002024C6" w:rsidRDefault="003A251A" w:rsidP="003A251A">
            <w:pPr>
              <w:jc w:val="center"/>
              <w:rPr>
                <w:rFonts w:ascii="GHEA Grapalat" w:hAnsi="GHEA Grapalat"/>
                <w:sz w:val="20"/>
                <w:szCs w:val="20"/>
              </w:rPr>
            </w:pPr>
          </w:p>
        </w:tc>
        <w:tc>
          <w:tcPr>
            <w:tcW w:w="943" w:type="dxa"/>
            <w:vAlign w:val="center"/>
          </w:tcPr>
          <w:p w14:paraId="35A81C0C" w14:textId="42CC2836" w:rsidR="003A251A" w:rsidRPr="002024C6" w:rsidRDefault="003A251A" w:rsidP="003A251A">
            <w:pPr>
              <w:jc w:val="center"/>
              <w:rPr>
                <w:rFonts w:ascii="GHEA Grapalat" w:hAnsi="GHEA Grapalat"/>
                <w:sz w:val="20"/>
                <w:szCs w:val="20"/>
              </w:rPr>
            </w:pPr>
          </w:p>
        </w:tc>
        <w:tc>
          <w:tcPr>
            <w:tcW w:w="942" w:type="dxa"/>
            <w:vAlign w:val="center"/>
          </w:tcPr>
          <w:p w14:paraId="0D48DB0B" w14:textId="5F545EF8" w:rsidR="003A251A" w:rsidRPr="002024C6" w:rsidRDefault="003A251A" w:rsidP="003A251A">
            <w:pPr>
              <w:rPr>
                <w:rFonts w:ascii="GHEA Grapalat" w:hAnsi="GHEA Grapalat"/>
                <w:b/>
                <w:bCs/>
                <w:sz w:val="20"/>
                <w:szCs w:val="20"/>
              </w:rPr>
            </w:pPr>
          </w:p>
        </w:tc>
        <w:tc>
          <w:tcPr>
            <w:tcW w:w="604" w:type="dxa"/>
            <w:vAlign w:val="center"/>
          </w:tcPr>
          <w:p w14:paraId="3F07F0F0" w14:textId="0F3E2D88" w:rsidR="003A251A" w:rsidRPr="002024C6" w:rsidRDefault="003A251A" w:rsidP="003A251A">
            <w:pPr>
              <w:rPr>
                <w:rFonts w:ascii="GHEA Grapalat" w:hAnsi="GHEA Grapalat"/>
                <w:sz w:val="20"/>
                <w:szCs w:val="20"/>
              </w:rPr>
            </w:pPr>
          </w:p>
        </w:tc>
        <w:tc>
          <w:tcPr>
            <w:tcW w:w="942" w:type="dxa"/>
            <w:vAlign w:val="center"/>
          </w:tcPr>
          <w:p w14:paraId="2EB30D04" w14:textId="1B77D5DE" w:rsidR="003A251A" w:rsidRPr="002024C6" w:rsidRDefault="003A251A" w:rsidP="003A251A">
            <w:pPr>
              <w:rPr>
                <w:rFonts w:ascii="GHEA Grapalat" w:hAnsi="GHEA Grapalat"/>
                <w:b/>
                <w:bCs/>
                <w:sz w:val="20"/>
                <w:szCs w:val="20"/>
              </w:rPr>
            </w:pPr>
          </w:p>
        </w:tc>
        <w:tc>
          <w:tcPr>
            <w:tcW w:w="418" w:type="dxa"/>
            <w:textDirection w:val="btLr"/>
          </w:tcPr>
          <w:p w14:paraId="26072686" w14:textId="64DD5E4E" w:rsidR="003A251A" w:rsidRPr="002024C6" w:rsidRDefault="003A251A" w:rsidP="003A251A">
            <w:pPr>
              <w:ind w:left="113" w:right="113"/>
              <w:rPr>
                <w:rFonts w:ascii="GHEA Grapalat" w:hAnsi="GHEA Grapalat"/>
                <w:sz w:val="20"/>
                <w:szCs w:val="20"/>
                <w:lang w:val="hy-AM"/>
              </w:rPr>
            </w:pPr>
          </w:p>
        </w:tc>
      </w:tr>
      <w:tr w:rsidR="003A251A" w:rsidRPr="002024C6" w14:paraId="5D15A900" w14:textId="77777777" w:rsidTr="00DB34F2">
        <w:trPr>
          <w:gridAfter w:val="2"/>
          <w:wAfter w:w="18" w:type="dxa"/>
          <w:cantSplit/>
          <w:trHeight w:val="1134"/>
        </w:trPr>
        <w:tc>
          <w:tcPr>
            <w:tcW w:w="1352" w:type="dxa"/>
            <w:vAlign w:val="center"/>
          </w:tcPr>
          <w:p w14:paraId="54F0D92E" w14:textId="44611EED" w:rsidR="003A251A" w:rsidRPr="002024C6" w:rsidRDefault="003A251A" w:rsidP="003A251A">
            <w:pPr>
              <w:jc w:val="right"/>
              <w:rPr>
                <w:rFonts w:ascii="GHEA Grapalat" w:hAnsi="GHEA Grapalat"/>
                <w:sz w:val="20"/>
                <w:szCs w:val="20"/>
              </w:rPr>
            </w:pPr>
          </w:p>
        </w:tc>
        <w:tc>
          <w:tcPr>
            <w:tcW w:w="1488" w:type="dxa"/>
            <w:vAlign w:val="center"/>
          </w:tcPr>
          <w:p w14:paraId="36C89174" w14:textId="2D0C1A7E" w:rsidR="003A251A" w:rsidRPr="002024C6" w:rsidRDefault="003A251A" w:rsidP="003A251A">
            <w:pPr>
              <w:rPr>
                <w:rFonts w:ascii="GHEA Grapalat" w:hAnsi="GHEA Grapalat"/>
                <w:sz w:val="20"/>
                <w:szCs w:val="20"/>
              </w:rPr>
            </w:pPr>
          </w:p>
        </w:tc>
        <w:tc>
          <w:tcPr>
            <w:tcW w:w="1480" w:type="dxa"/>
          </w:tcPr>
          <w:p w14:paraId="4780DD84" w14:textId="757538AC" w:rsidR="003A251A" w:rsidRPr="002024C6" w:rsidRDefault="003A251A" w:rsidP="003A251A">
            <w:pPr>
              <w:rPr>
                <w:rFonts w:ascii="GHEA Grapalat" w:hAnsi="GHEA Grapalat"/>
                <w:sz w:val="20"/>
                <w:szCs w:val="20"/>
              </w:rPr>
            </w:pPr>
          </w:p>
        </w:tc>
        <w:tc>
          <w:tcPr>
            <w:tcW w:w="942" w:type="dxa"/>
            <w:vAlign w:val="center"/>
          </w:tcPr>
          <w:p w14:paraId="35BEEAA5" w14:textId="23866248" w:rsidR="003A251A" w:rsidRPr="002024C6" w:rsidRDefault="003A251A" w:rsidP="003A251A">
            <w:pPr>
              <w:jc w:val="center"/>
              <w:rPr>
                <w:rFonts w:ascii="GHEA Grapalat" w:hAnsi="GHEA Grapalat"/>
                <w:sz w:val="20"/>
                <w:szCs w:val="20"/>
              </w:rPr>
            </w:pPr>
          </w:p>
        </w:tc>
        <w:tc>
          <w:tcPr>
            <w:tcW w:w="3824" w:type="dxa"/>
          </w:tcPr>
          <w:p w14:paraId="783C7FAC" w14:textId="4DA3E49E" w:rsidR="003A251A" w:rsidRPr="002024C6" w:rsidRDefault="003A251A" w:rsidP="003A251A">
            <w:pPr>
              <w:rPr>
                <w:rFonts w:ascii="GHEA Grapalat" w:hAnsi="GHEA Grapalat"/>
                <w:sz w:val="20"/>
                <w:szCs w:val="20"/>
              </w:rPr>
            </w:pPr>
          </w:p>
        </w:tc>
        <w:tc>
          <w:tcPr>
            <w:tcW w:w="673" w:type="dxa"/>
          </w:tcPr>
          <w:p w14:paraId="43FAF17B" w14:textId="2F0428F4" w:rsidR="003A251A" w:rsidRPr="002024C6" w:rsidRDefault="003A251A" w:rsidP="003A251A">
            <w:pPr>
              <w:rPr>
                <w:rFonts w:ascii="GHEA Grapalat" w:hAnsi="GHEA Grapalat"/>
                <w:sz w:val="20"/>
                <w:szCs w:val="20"/>
              </w:rPr>
            </w:pPr>
          </w:p>
        </w:tc>
        <w:tc>
          <w:tcPr>
            <w:tcW w:w="807" w:type="dxa"/>
            <w:vAlign w:val="center"/>
          </w:tcPr>
          <w:p w14:paraId="0D0EC93D" w14:textId="1A0438CF" w:rsidR="003A251A" w:rsidRPr="002024C6" w:rsidRDefault="003A251A" w:rsidP="003A251A">
            <w:pPr>
              <w:jc w:val="center"/>
              <w:rPr>
                <w:rFonts w:ascii="GHEA Grapalat" w:hAnsi="GHEA Grapalat"/>
                <w:sz w:val="20"/>
                <w:szCs w:val="20"/>
              </w:rPr>
            </w:pPr>
          </w:p>
        </w:tc>
        <w:tc>
          <w:tcPr>
            <w:tcW w:w="943" w:type="dxa"/>
            <w:vAlign w:val="center"/>
          </w:tcPr>
          <w:p w14:paraId="0B4ADC91" w14:textId="15C0A199" w:rsidR="003A251A" w:rsidRPr="002024C6" w:rsidRDefault="003A251A" w:rsidP="003A251A">
            <w:pPr>
              <w:jc w:val="center"/>
              <w:rPr>
                <w:rFonts w:ascii="GHEA Grapalat" w:hAnsi="GHEA Grapalat"/>
                <w:sz w:val="20"/>
                <w:szCs w:val="20"/>
              </w:rPr>
            </w:pPr>
          </w:p>
        </w:tc>
        <w:tc>
          <w:tcPr>
            <w:tcW w:w="942" w:type="dxa"/>
            <w:vAlign w:val="center"/>
          </w:tcPr>
          <w:p w14:paraId="51FC4B04" w14:textId="47795BB9" w:rsidR="003A251A" w:rsidRPr="002024C6" w:rsidRDefault="003A251A" w:rsidP="003A251A">
            <w:pPr>
              <w:rPr>
                <w:rFonts w:ascii="GHEA Grapalat" w:hAnsi="GHEA Grapalat"/>
                <w:b/>
                <w:bCs/>
                <w:sz w:val="20"/>
                <w:szCs w:val="20"/>
              </w:rPr>
            </w:pPr>
          </w:p>
        </w:tc>
        <w:tc>
          <w:tcPr>
            <w:tcW w:w="604" w:type="dxa"/>
            <w:vAlign w:val="center"/>
          </w:tcPr>
          <w:p w14:paraId="56D6B5F6" w14:textId="4DD11828" w:rsidR="003A251A" w:rsidRPr="002024C6" w:rsidRDefault="003A251A" w:rsidP="003A251A">
            <w:pPr>
              <w:rPr>
                <w:rFonts w:ascii="GHEA Grapalat" w:hAnsi="GHEA Grapalat"/>
                <w:sz w:val="20"/>
                <w:szCs w:val="20"/>
              </w:rPr>
            </w:pPr>
          </w:p>
        </w:tc>
        <w:tc>
          <w:tcPr>
            <w:tcW w:w="942" w:type="dxa"/>
            <w:vAlign w:val="center"/>
          </w:tcPr>
          <w:p w14:paraId="060F9296" w14:textId="437A5771" w:rsidR="003A251A" w:rsidRPr="002024C6" w:rsidRDefault="003A251A" w:rsidP="003A251A">
            <w:pPr>
              <w:rPr>
                <w:rFonts w:ascii="GHEA Grapalat" w:hAnsi="GHEA Grapalat"/>
                <w:b/>
                <w:bCs/>
                <w:sz w:val="20"/>
                <w:szCs w:val="20"/>
              </w:rPr>
            </w:pPr>
          </w:p>
        </w:tc>
        <w:tc>
          <w:tcPr>
            <w:tcW w:w="418" w:type="dxa"/>
            <w:textDirection w:val="btLr"/>
          </w:tcPr>
          <w:p w14:paraId="1E772D68" w14:textId="08912663" w:rsidR="003A251A" w:rsidRPr="002024C6" w:rsidRDefault="003A251A" w:rsidP="003A251A">
            <w:pPr>
              <w:ind w:left="113" w:right="113"/>
              <w:rPr>
                <w:rFonts w:ascii="GHEA Grapalat" w:hAnsi="GHEA Grapalat"/>
                <w:sz w:val="20"/>
                <w:szCs w:val="20"/>
                <w:lang w:val="hy-AM"/>
              </w:rPr>
            </w:pPr>
          </w:p>
        </w:tc>
      </w:tr>
      <w:tr w:rsidR="003A251A" w:rsidRPr="002024C6" w14:paraId="75602E66" w14:textId="77777777" w:rsidTr="00DB34F2">
        <w:trPr>
          <w:gridAfter w:val="2"/>
          <w:wAfter w:w="18" w:type="dxa"/>
          <w:cantSplit/>
          <w:trHeight w:val="1134"/>
        </w:trPr>
        <w:tc>
          <w:tcPr>
            <w:tcW w:w="1352" w:type="dxa"/>
            <w:vAlign w:val="center"/>
          </w:tcPr>
          <w:p w14:paraId="23014403" w14:textId="3736D73A" w:rsidR="003A251A" w:rsidRPr="002024C6" w:rsidRDefault="003A251A" w:rsidP="003A251A">
            <w:pPr>
              <w:jc w:val="right"/>
              <w:rPr>
                <w:rFonts w:ascii="GHEA Grapalat" w:hAnsi="GHEA Grapalat"/>
                <w:sz w:val="20"/>
                <w:szCs w:val="20"/>
              </w:rPr>
            </w:pPr>
          </w:p>
        </w:tc>
        <w:tc>
          <w:tcPr>
            <w:tcW w:w="1488" w:type="dxa"/>
            <w:vAlign w:val="center"/>
          </w:tcPr>
          <w:p w14:paraId="029AE6DC" w14:textId="76FF323A" w:rsidR="003A251A" w:rsidRPr="002024C6" w:rsidRDefault="003A251A" w:rsidP="003A251A">
            <w:pPr>
              <w:rPr>
                <w:rFonts w:ascii="GHEA Grapalat" w:hAnsi="GHEA Grapalat"/>
                <w:sz w:val="20"/>
                <w:szCs w:val="20"/>
              </w:rPr>
            </w:pPr>
          </w:p>
        </w:tc>
        <w:tc>
          <w:tcPr>
            <w:tcW w:w="1480" w:type="dxa"/>
          </w:tcPr>
          <w:p w14:paraId="0B972924" w14:textId="5F23AF0B" w:rsidR="003A251A" w:rsidRPr="002024C6" w:rsidRDefault="003A251A" w:rsidP="003A251A">
            <w:pPr>
              <w:rPr>
                <w:rFonts w:ascii="GHEA Grapalat" w:hAnsi="GHEA Grapalat"/>
                <w:sz w:val="20"/>
                <w:szCs w:val="20"/>
              </w:rPr>
            </w:pPr>
          </w:p>
        </w:tc>
        <w:tc>
          <w:tcPr>
            <w:tcW w:w="942" w:type="dxa"/>
            <w:vAlign w:val="center"/>
          </w:tcPr>
          <w:p w14:paraId="41120BCB" w14:textId="251CDBA9" w:rsidR="003A251A" w:rsidRPr="002024C6" w:rsidRDefault="003A251A" w:rsidP="003A251A">
            <w:pPr>
              <w:jc w:val="center"/>
              <w:rPr>
                <w:rFonts w:ascii="GHEA Grapalat" w:hAnsi="GHEA Grapalat"/>
                <w:sz w:val="20"/>
                <w:szCs w:val="20"/>
              </w:rPr>
            </w:pPr>
          </w:p>
        </w:tc>
        <w:tc>
          <w:tcPr>
            <w:tcW w:w="3824" w:type="dxa"/>
          </w:tcPr>
          <w:p w14:paraId="6C5B40AD" w14:textId="6E7BF96E" w:rsidR="003A251A" w:rsidRPr="002024C6" w:rsidRDefault="003A251A" w:rsidP="003A251A">
            <w:pPr>
              <w:rPr>
                <w:rFonts w:ascii="GHEA Grapalat" w:hAnsi="GHEA Grapalat"/>
                <w:sz w:val="20"/>
                <w:szCs w:val="20"/>
              </w:rPr>
            </w:pPr>
          </w:p>
        </w:tc>
        <w:tc>
          <w:tcPr>
            <w:tcW w:w="673" w:type="dxa"/>
          </w:tcPr>
          <w:p w14:paraId="03CD2AE2" w14:textId="610DEE4D" w:rsidR="003A251A" w:rsidRPr="002024C6" w:rsidRDefault="003A251A" w:rsidP="003A251A">
            <w:pPr>
              <w:rPr>
                <w:rFonts w:ascii="GHEA Grapalat" w:hAnsi="GHEA Grapalat"/>
                <w:sz w:val="20"/>
                <w:szCs w:val="20"/>
              </w:rPr>
            </w:pPr>
          </w:p>
        </w:tc>
        <w:tc>
          <w:tcPr>
            <w:tcW w:w="807" w:type="dxa"/>
            <w:vAlign w:val="center"/>
          </w:tcPr>
          <w:p w14:paraId="70F2C14B" w14:textId="783D41B0" w:rsidR="003A251A" w:rsidRPr="002024C6" w:rsidRDefault="003A251A" w:rsidP="003A251A">
            <w:pPr>
              <w:jc w:val="center"/>
              <w:rPr>
                <w:rFonts w:ascii="GHEA Grapalat" w:hAnsi="GHEA Grapalat"/>
                <w:sz w:val="20"/>
                <w:szCs w:val="20"/>
              </w:rPr>
            </w:pPr>
          </w:p>
        </w:tc>
        <w:tc>
          <w:tcPr>
            <w:tcW w:w="943" w:type="dxa"/>
            <w:vAlign w:val="center"/>
          </w:tcPr>
          <w:p w14:paraId="2BEE45FF" w14:textId="33FFD28D" w:rsidR="003A251A" w:rsidRPr="002024C6" w:rsidRDefault="003A251A" w:rsidP="003A251A">
            <w:pPr>
              <w:jc w:val="center"/>
              <w:rPr>
                <w:rFonts w:ascii="GHEA Grapalat" w:hAnsi="GHEA Grapalat"/>
                <w:sz w:val="20"/>
                <w:szCs w:val="20"/>
              </w:rPr>
            </w:pPr>
          </w:p>
        </w:tc>
        <w:tc>
          <w:tcPr>
            <w:tcW w:w="942" w:type="dxa"/>
            <w:vAlign w:val="center"/>
          </w:tcPr>
          <w:p w14:paraId="6F0002E7" w14:textId="05AF5FEE" w:rsidR="003A251A" w:rsidRPr="002024C6" w:rsidRDefault="003A251A" w:rsidP="003A251A">
            <w:pPr>
              <w:rPr>
                <w:rFonts w:ascii="GHEA Grapalat" w:hAnsi="GHEA Grapalat"/>
                <w:b/>
                <w:bCs/>
                <w:sz w:val="20"/>
                <w:szCs w:val="20"/>
              </w:rPr>
            </w:pPr>
          </w:p>
        </w:tc>
        <w:tc>
          <w:tcPr>
            <w:tcW w:w="604" w:type="dxa"/>
            <w:vAlign w:val="center"/>
          </w:tcPr>
          <w:p w14:paraId="6E7C4BC1" w14:textId="5D68693E" w:rsidR="003A251A" w:rsidRPr="002024C6" w:rsidRDefault="003A251A" w:rsidP="003A251A">
            <w:pPr>
              <w:rPr>
                <w:rFonts w:ascii="GHEA Grapalat" w:hAnsi="GHEA Grapalat"/>
                <w:sz w:val="20"/>
                <w:szCs w:val="20"/>
              </w:rPr>
            </w:pPr>
          </w:p>
        </w:tc>
        <w:tc>
          <w:tcPr>
            <w:tcW w:w="942" w:type="dxa"/>
            <w:vAlign w:val="center"/>
          </w:tcPr>
          <w:p w14:paraId="3173246C" w14:textId="70083392" w:rsidR="003A251A" w:rsidRPr="002024C6" w:rsidRDefault="003A251A" w:rsidP="003A251A">
            <w:pPr>
              <w:rPr>
                <w:rFonts w:ascii="GHEA Grapalat" w:hAnsi="GHEA Grapalat"/>
                <w:b/>
                <w:bCs/>
                <w:sz w:val="20"/>
                <w:szCs w:val="20"/>
              </w:rPr>
            </w:pPr>
          </w:p>
        </w:tc>
        <w:tc>
          <w:tcPr>
            <w:tcW w:w="418" w:type="dxa"/>
            <w:textDirection w:val="btLr"/>
          </w:tcPr>
          <w:p w14:paraId="29492012" w14:textId="5CEC4B0E" w:rsidR="003A251A" w:rsidRPr="002024C6" w:rsidRDefault="003A251A" w:rsidP="003A251A">
            <w:pPr>
              <w:ind w:left="113" w:right="113"/>
              <w:rPr>
                <w:rFonts w:ascii="GHEA Grapalat" w:hAnsi="GHEA Grapalat"/>
                <w:sz w:val="20"/>
                <w:szCs w:val="20"/>
                <w:lang w:val="hy-AM"/>
              </w:rPr>
            </w:pPr>
          </w:p>
        </w:tc>
      </w:tr>
      <w:tr w:rsidR="003A251A" w:rsidRPr="002024C6" w14:paraId="7D607582" w14:textId="77777777" w:rsidTr="00DB34F2">
        <w:trPr>
          <w:gridAfter w:val="2"/>
          <w:wAfter w:w="18" w:type="dxa"/>
          <w:cantSplit/>
          <w:trHeight w:val="1134"/>
        </w:trPr>
        <w:tc>
          <w:tcPr>
            <w:tcW w:w="1352" w:type="dxa"/>
            <w:vAlign w:val="center"/>
          </w:tcPr>
          <w:p w14:paraId="3FF93A70" w14:textId="52834B3F" w:rsidR="003A251A" w:rsidRPr="002024C6" w:rsidRDefault="003A251A" w:rsidP="003A251A">
            <w:pPr>
              <w:jc w:val="right"/>
              <w:rPr>
                <w:rFonts w:ascii="GHEA Grapalat" w:hAnsi="GHEA Grapalat"/>
                <w:sz w:val="20"/>
                <w:szCs w:val="20"/>
              </w:rPr>
            </w:pPr>
          </w:p>
        </w:tc>
        <w:tc>
          <w:tcPr>
            <w:tcW w:w="1488" w:type="dxa"/>
            <w:vAlign w:val="center"/>
          </w:tcPr>
          <w:p w14:paraId="5743B08E" w14:textId="357E8A10" w:rsidR="003A251A" w:rsidRPr="002024C6" w:rsidRDefault="003A251A" w:rsidP="003A251A">
            <w:pPr>
              <w:rPr>
                <w:rFonts w:ascii="GHEA Grapalat" w:hAnsi="GHEA Grapalat"/>
                <w:sz w:val="20"/>
                <w:szCs w:val="20"/>
              </w:rPr>
            </w:pPr>
          </w:p>
        </w:tc>
        <w:tc>
          <w:tcPr>
            <w:tcW w:w="1480" w:type="dxa"/>
          </w:tcPr>
          <w:p w14:paraId="5AD91791" w14:textId="37E70A2F" w:rsidR="003A251A" w:rsidRPr="002024C6" w:rsidRDefault="003A251A" w:rsidP="003A251A">
            <w:pPr>
              <w:rPr>
                <w:rFonts w:ascii="GHEA Grapalat" w:hAnsi="GHEA Grapalat"/>
                <w:sz w:val="20"/>
                <w:szCs w:val="20"/>
              </w:rPr>
            </w:pPr>
          </w:p>
        </w:tc>
        <w:tc>
          <w:tcPr>
            <w:tcW w:w="942" w:type="dxa"/>
            <w:vAlign w:val="center"/>
          </w:tcPr>
          <w:p w14:paraId="556A09AA" w14:textId="3BA1592E" w:rsidR="003A251A" w:rsidRPr="002024C6" w:rsidRDefault="003A251A" w:rsidP="003A251A">
            <w:pPr>
              <w:jc w:val="center"/>
              <w:rPr>
                <w:rFonts w:ascii="GHEA Grapalat" w:hAnsi="GHEA Grapalat"/>
                <w:sz w:val="20"/>
                <w:szCs w:val="20"/>
              </w:rPr>
            </w:pPr>
          </w:p>
        </w:tc>
        <w:tc>
          <w:tcPr>
            <w:tcW w:w="3824" w:type="dxa"/>
          </w:tcPr>
          <w:p w14:paraId="60019F7D" w14:textId="4DE3EA53" w:rsidR="003A251A" w:rsidRPr="002024C6" w:rsidRDefault="003A251A" w:rsidP="003A251A">
            <w:pPr>
              <w:rPr>
                <w:rFonts w:ascii="GHEA Grapalat" w:hAnsi="GHEA Grapalat"/>
                <w:sz w:val="20"/>
                <w:szCs w:val="20"/>
              </w:rPr>
            </w:pPr>
          </w:p>
        </w:tc>
        <w:tc>
          <w:tcPr>
            <w:tcW w:w="673" w:type="dxa"/>
          </w:tcPr>
          <w:p w14:paraId="39506B5B" w14:textId="27BB0CB9" w:rsidR="003A251A" w:rsidRPr="002024C6" w:rsidRDefault="003A251A" w:rsidP="003A251A">
            <w:pPr>
              <w:rPr>
                <w:rFonts w:ascii="GHEA Grapalat" w:hAnsi="GHEA Grapalat"/>
                <w:sz w:val="20"/>
                <w:szCs w:val="20"/>
              </w:rPr>
            </w:pPr>
          </w:p>
        </w:tc>
        <w:tc>
          <w:tcPr>
            <w:tcW w:w="807" w:type="dxa"/>
            <w:vAlign w:val="center"/>
          </w:tcPr>
          <w:p w14:paraId="5D335FF1" w14:textId="54CF173B" w:rsidR="003A251A" w:rsidRPr="002024C6" w:rsidRDefault="003A251A" w:rsidP="003A251A">
            <w:pPr>
              <w:jc w:val="center"/>
              <w:rPr>
                <w:rFonts w:ascii="GHEA Grapalat" w:hAnsi="GHEA Grapalat"/>
                <w:sz w:val="20"/>
                <w:szCs w:val="20"/>
              </w:rPr>
            </w:pPr>
          </w:p>
        </w:tc>
        <w:tc>
          <w:tcPr>
            <w:tcW w:w="943" w:type="dxa"/>
            <w:vAlign w:val="center"/>
          </w:tcPr>
          <w:p w14:paraId="16F4913F" w14:textId="7F755F1F" w:rsidR="003A251A" w:rsidRPr="002024C6" w:rsidRDefault="003A251A" w:rsidP="003A251A">
            <w:pPr>
              <w:jc w:val="center"/>
              <w:rPr>
                <w:rFonts w:ascii="GHEA Grapalat" w:hAnsi="GHEA Grapalat"/>
                <w:sz w:val="20"/>
                <w:szCs w:val="20"/>
              </w:rPr>
            </w:pPr>
          </w:p>
        </w:tc>
        <w:tc>
          <w:tcPr>
            <w:tcW w:w="942" w:type="dxa"/>
            <w:vAlign w:val="center"/>
          </w:tcPr>
          <w:p w14:paraId="3F74D88E" w14:textId="046DB2EA" w:rsidR="003A251A" w:rsidRPr="002024C6" w:rsidRDefault="003A251A" w:rsidP="003A251A">
            <w:pPr>
              <w:rPr>
                <w:rFonts w:ascii="GHEA Grapalat" w:hAnsi="GHEA Grapalat"/>
                <w:b/>
                <w:bCs/>
                <w:sz w:val="20"/>
                <w:szCs w:val="20"/>
              </w:rPr>
            </w:pPr>
          </w:p>
        </w:tc>
        <w:tc>
          <w:tcPr>
            <w:tcW w:w="604" w:type="dxa"/>
            <w:vAlign w:val="center"/>
          </w:tcPr>
          <w:p w14:paraId="00A4A20C" w14:textId="4C5A0E08" w:rsidR="003A251A" w:rsidRPr="002024C6" w:rsidRDefault="003A251A" w:rsidP="003A251A">
            <w:pPr>
              <w:rPr>
                <w:rFonts w:ascii="GHEA Grapalat" w:hAnsi="GHEA Grapalat"/>
                <w:sz w:val="20"/>
                <w:szCs w:val="20"/>
              </w:rPr>
            </w:pPr>
          </w:p>
        </w:tc>
        <w:tc>
          <w:tcPr>
            <w:tcW w:w="942" w:type="dxa"/>
            <w:vAlign w:val="center"/>
          </w:tcPr>
          <w:p w14:paraId="46E94D66" w14:textId="642BEE9C" w:rsidR="003A251A" w:rsidRPr="002024C6" w:rsidRDefault="003A251A" w:rsidP="003A251A">
            <w:pPr>
              <w:rPr>
                <w:rFonts w:ascii="GHEA Grapalat" w:hAnsi="GHEA Grapalat"/>
                <w:b/>
                <w:bCs/>
                <w:sz w:val="20"/>
                <w:szCs w:val="20"/>
              </w:rPr>
            </w:pPr>
          </w:p>
        </w:tc>
        <w:tc>
          <w:tcPr>
            <w:tcW w:w="418" w:type="dxa"/>
            <w:textDirection w:val="btLr"/>
          </w:tcPr>
          <w:p w14:paraId="7F4B0DE1" w14:textId="4DEBA529" w:rsidR="003A251A" w:rsidRPr="002024C6" w:rsidRDefault="003A251A" w:rsidP="003A251A">
            <w:pPr>
              <w:ind w:left="113" w:right="113"/>
              <w:rPr>
                <w:rFonts w:ascii="GHEA Grapalat" w:hAnsi="GHEA Grapalat"/>
                <w:sz w:val="20"/>
                <w:szCs w:val="20"/>
                <w:lang w:val="hy-AM"/>
              </w:rPr>
            </w:pPr>
          </w:p>
        </w:tc>
      </w:tr>
      <w:tr w:rsidR="003A251A" w:rsidRPr="002024C6" w14:paraId="27A2E77F" w14:textId="77777777" w:rsidTr="00DB34F2">
        <w:trPr>
          <w:gridAfter w:val="2"/>
          <w:wAfter w:w="18" w:type="dxa"/>
          <w:cantSplit/>
          <w:trHeight w:val="1134"/>
        </w:trPr>
        <w:tc>
          <w:tcPr>
            <w:tcW w:w="1352" w:type="dxa"/>
            <w:vAlign w:val="center"/>
          </w:tcPr>
          <w:p w14:paraId="2D259615" w14:textId="44F4BFEF" w:rsidR="003A251A" w:rsidRPr="002024C6" w:rsidRDefault="003A251A" w:rsidP="003A251A">
            <w:pPr>
              <w:jc w:val="right"/>
              <w:rPr>
                <w:rFonts w:ascii="GHEA Grapalat" w:hAnsi="GHEA Grapalat"/>
                <w:sz w:val="20"/>
                <w:szCs w:val="20"/>
              </w:rPr>
            </w:pPr>
          </w:p>
        </w:tc>
        <w:tc>
          <w:tcPr>
            <w:tcW w:w="1488" w:type="dxa"/>
            <w:vAlign w:val="center"/>
          </w:tcPr>
          <w:p w14:paraId="15FB7B4C" w14:textId="6A0E62E4" w:rsidR="003A251A" w:rsidRPr="002024C6" w:rsidRDefault="003A251A" w:rsidP="003A251A">
            <w:pPr>
              <w:rPr>
                <w:rFonts w:ascii="GHEA Grapalat" w:hAnsi="GHEA Grapalat"/>
                <w:sz w:val="20"/>
                <w:szCs w:val="20"/>
              </w:rPr>
            </w:pPr>
          </w:p>
        </w:tc>
        <w:tc>
          <w:tcPr>
            <w:tcW w:w="1480" w:type="dxa"/>
          </w:tcPr>
          <w:p w14:paraId="6BB5DA04" w14:textId="6DA4E5BD" w:rsidR="003A251A" w:rsidRPr="002024C6" w:rsidRDefault="003A251A" w:rsidP="003A251A">
            <w:pPr>
              <w:rPr>
                <w:rFonts w:ascii="GHEA Grapalat" w:hAnsi="GHEA Grapalat"/>
                <w:sz w:val="20"/>
                <w:szCs w:val="20"/>
              </w:rPr>
            </w:pPr>
          </w:p>
        </w:tc>
        <w:tc>
          <w:tcPr>
            <w:tcW w:w="942" w:type="dxa"/>
            <w:vAlign w:val="center"/>
          </w:tcPr>
          <w:p w14:paraId="3A79A944" w14:textId="6B426837" w:rsidR="003A251A" w:rsidRPr="002024C6" w:rsidRDefault="003A251A" w:rsidP="003A251A">
            <w:pPr>
              <w:jc w:val="center"/>
              <w:rPr>
                <w:rFonts w:ascii="GHEA Grapalat" w:hAnsi="GHEA Grapalat"/>
                <w:sz w:val="20"/>
                <w:szCs w:val="20"/>
              </w:rPr>
            </w:pPr>
          </w:p>
        </w:tc>
        <w:tc>
          <w:tcPr>
            <w:tcW w:w="3824" w:type="dxa"/>
          </w:tcPr>
          <w:p w14:paraId="685F5910" w14:textId="14571161" w:rsidR="003A251A" w:rsidRPr="002024C6" w:rsidRDefault="003A251A" w:rsidP="003A251A">
            <w:pPr>
              <w:rPr>
                <w:rFonts w:ascii="GHEA Grapalat" w:hAnsi="GHEA Grapalat"/>
                <w:sz w:val="20"/>
                <w:szCs w:val="20"/>
              </w:rPr>
            </w:pPr>
          </w:p>
        </w:tc>
        <w:tc>
          <w:tcPr>
            <w:tcW w:w="673" w:type="dxa"/>
          </w:tcPr>
          <w:p w14:paraId="2CE89FF8" w14:textId="76CC3D42" w:rsidR="003A251A" w:rsidRPr="002024C6" w:rsidRDefault="003A251A" w:rsidP="003A251A">
            <w:pPr>
              <w:rPr>
                <w:rFonts w:ascii="GHEA Grapalat" w:hAnsi="GHEA Grapalat"/>
                <w:sz w:val="20"/>
                <w:szCs w:val="20"/>
              </w:rPr>
            </w:pPr>
          </w:p>
        </w:tc>
        <w:tc>
          <w:tcPr>
            <w:tcW w:w="807" w:type="dxa"/>
            <w:vAlign w:val="center"/>
          </w:tcPr>
          <w:p w14:paraId="734DA8CF" w14:textId="73C8BB74" w:rsidR="003A251A" w:rsidRPr="002024C6" w:rsidRDefault="003A251A" w:rsidP="003A251A">
            <w:pPr>
              <w:jc w:val="center"/>
              <w:rPr>
                <w:rFonts w:ascii="GHEA Grapalat" w:hAnsi="GHEA Grapalat"/>
                <w:sz w:val="20"/>
                <w:szCs w:val="20"/>
              </w:rPr>
            </w:pPr>
          </w:p>
        </w:tc>
        <w:tc>
          <w:tcPr>
            <w:tcW w:w="943" w:type="dxa"/>
            <w:vAlign w:val="center"/>
          </w:tcPr>
          <w:p w14:paraId="0552047D" w14:textId="4C65ADC8" w:rsidR="003A251A" w:rsidRPr="002024C6" w:rsidRDefault="003A251A" w:rsidP="003A251A">
            <w:pPr>
              <w:jc w:val="center"/>
              <w:rPr>
                <w:rFonts w:ascii="GHEA Grapalat" w:hAnsi="GHEA Grapalat"/>
                <w:sz w:val="20"/>
                <w:szCs w:val="20"/>
              </w:rPr>
            </w:pPr>
          </w:p>
        </w:tc>
        <w:tc>
          <w:tcPr>
            <w:tcW w:w="942" w:type="dxa"/>
            <w:vAlign w:val="center"/>
          </w:tcPr>
          <w:p w14:paraId="3682E97B" w14:textId="0D8BEF3D" w:rsidR="003A251A" w:rsidRPr="002024C6" w:rsidRDefault="003A251A" w:rsidP="003A251A">
            <w:pPr>
              <w:rPr>
                <w:rFonts w:ascii="GHEA Grapalat" w:hAnsi="GHEA Grapalat"/>
                <w:b/>
                <w:bCs/>
                <w:sz w:val="20"/>
                <w:szCs w:val="20"/>
              </w:rPr>
            </w:pPr>
          </w:p>
        </w:tc>
        <w:tc>
          <w:tcPr>
            <w:tcW w:w="604" w:type="dxa"/>
            <w:vAlign w:val="center"/>
          </w:tcPr>
          <w:p w14:paraId="5743E4C1" w14:textId="654C43D5" w:rsidR="003A251A" w:rsidRPr="002024C6" w:rsidRDefault="003A251A" w:rsidP="003A251A">
            <w:pPr>
              <w:rPr>
                <w:rFonts w:ascii="GHEA Grapalat" w:hAnsi="GHEA Grapalat"/>
                <w:sz w:val="20"/>
                <w:szCs w:val="20"/>
              </w:rPr>
            </w:pPr>
          </w:p>
        </w:tc>
        <w:tc>
          <w:tcPr>
            <w:tcW w:w="942" w:type="dxa"/>
            <w:vAlign w:val="center"/>
          </w:tcPr>
          <w:p w14:paraId="62ABAE7B" w14:textId="706FD6AF" w:rsidR="003A251A" w:rsidRPr="002024C6" w:rsidRDefault="003A251A" w:rsidP="003A251A">
            <w:pPr>
              <w:rPr>
                <w:rFonts w:ascii="GHEA Grapalat" w:hAnsi="GHEA Grapalat"/>
                <w:b/>
                <w:bCs/>
                <w:sz w:val="20"/>
                <w:szCs w:val="20"/>
              </w:rPr>
            </w:pPr>
          </w:p>
        </w:tc>
        <w:tc>
          <w:tcPr>
            <w:tcW w:w="418" w:type="dxa"/>
            <w:textDirection w:val="btLr"/>
          </w:tcPr>
          <w:p w14:paraId="6F5193E0" w14:textId="11EA9C03" w:rsidR="003A251A" w:rsidRPr="002024C6" w:rsidRDefault="003A251A" w:rsidP="003A251A">
            <w:pPr>
              <w:ind w:left="113" w:right="113"/>
              <w:rPr>
                <w:rFonts w:ascii="GHEA Grapalat" w:hAnsi="GHEA Grapalat"/>
                <w:sz w:val="20"/>
                <w:szCs w:val="20"/>
                <w:lang w:val="hy-AM"/>
              </w:rPr>
            </w:pPr>
          </w:p>
        </w:tc>
      </w:tr>
      <w:tr w:rsidR="003A251A" w:rsidRPr="002024C6" w14:paraId="7B2A6568" w14:textId="77777777" w:rsidTr="00DB34F2">
        <w:trPr>
          <w:gridAfter w:val="2"/>
          <w:wAfter w:w="18" w:type="dxa"/>
          <w:cantSplit/>
          <w:trHeight w:val="1134"/>
        </w:trPr>
        <w:tc>
          <w:tcPr>
            <w:tcW w:w="1352" w:type="dxa"/>
            <w:vAlign w:val="center"/>
          </w:tcPr>
          <w:p w14:paraId="2F97B500" w14:textId="723CB1BA" w:rsidR="003A251A" w:rsidRPr="002024C6" w:rsidRDefault="003A251A" w:rsidP="003A251A">
            <w:pPr>
              <w:jc w:val="right"/>
              <w:rPr>
                <w:rFonts w:ascii="GHEA Grapalat" w:hAnsi="GHEA Grapalat"/>
                <w:sz w:val="20"/>
                <w:szCs w:val="20"/>
              </w:rPr>
            </w:pPr>
          </w:p>
        </w:tc>
        <w:tc>
          <w:tcPr>
            <w:tcW w:w="1488" w:type="dxa"/>
            <w:vAlign w:val="center"/>
          </w:tcPr>
          <w:p w14:paraId="6A078DE0" w14:textId="123ABBA0" w:rsidR="003A251A" w:rsidRPr="002024C6" w:rsidRDefault="003A251A" w:rsidP="003A251A">
            <w:pPr>
              <w:rPr>
                <w:rFonts w:ascii="GHEA Grapalat" w:hAnsi="GHEA Grapalat"/>
                <w:sz w:val="20"/>
                <w:szCs w:val="20"/>
              </w:rPr>
            </w:pPr>
          </w:p>
        </w:tc>
        <w:tc>
          <w:tcPr>
            <w:tcW w:w="1480" w:type="dxa"/>
          </w:tcPr>
          <w:p w14:paraId="3EDAB227" w14:textId="28A9B969" w:rsidR="003A251A" w:rsidRPr="002024C6" w:rsidRDefault="003A251A" w:rsidP="003A251A">
            <w:pPr>
              <w:rPr>
                <w:rFonts w:ascii="GHEA Grapalat" w:hAnsi="GHEA Grapalat"/>
                <w:sz w:val="20"/>
                <w:szCs w:val="20"/>
              </w:rPr>
            </w:pPr>
          </w:p>
        </w:tc>
        <w:tc>
          <w:tcPr>
            <w:tcW w:w="942" w:type="dxa"/>
            <w:vAlign w:val="center"/>
          </w:tcPr>
          <w:p w14:paraId="66F14B98" w14:textId="19BAA71D" w:rsidR="003A251A" w:rsidRPr="002024C6" w:rsidRDefault="003A251A" w:rsidP="003A251A">
            <w:pPr>
              <w:jc w:val="center"/>
              <w:rPr>
                <w:rFonts w:ascii="GHEA Grapalat" w:hAnsi="GHEA Grapalat"/>
                <w:sz w:val="20"/>
                <w:szCs w:val="20"/>
              </w:rPr>
            </w:pPr>
          </w:p>
        </w:tc>
        <w:tc>
          <w:tcPr>
            <w:tcW w:w="3824" w:type="dxa"/>
          </w:tcPr>
          <w:p w14:paraId="51EE06B8" w14:textId="6D48B7A8" w:rsidR="003A251A" w:rsidRPr="002024C6" w:rsidRDefault="003A251A" w:rsidP="003A251A">
            <w:pPr>
              <w:rPr>
                <w:rFonts w:ascii="GHEA Grapalat" w:hAnsi="GHEA Grapalat"/>
                <w:sz w:val="20"/>
                <w:szCs w:val="20"/>
              </w:rPr>
            </w:pPr>
          </w:p>
        </w:tc>
        <w:tc>
          <w:tcPr>
            <w:tcW w:w="673" w:type="dxa"/>
          </w:tcPr>
          <w:p w14:paraId="3384AE64" w14:textId="56C20BBA" w:rsidR="003A251A" w:rsidRPr="002024C6" w:rsidRDefault="003A251A" w:rsidP="003A251A">
            <w:pPr>
              <w:rPr>
                <w:rFonts w:ascii="GHEA Grapalat" w:hAnsi="GHEA Grapalat"/>
                <w:sz w:val="20"/>
                <w:szCs w:val="20"/>
              </w:rPr>
            </w:pPr>
          </w:p>
        </w:tc>
        <w:tc>
          <w:tcPr>
            <w:tcW w:w="807" w:type="dxa"/>
            <w:vAlign w:val="center"/>
          </w:tcPr>
          <w:p w14:paraId="0422FB3D" w14:textId="1B34E1AB" w:rsidR="003A251A" w:rsidRPr="002024C6" w:rsidRDefault="003A251A" w:rsidP="003A251A">
            <w:pPr>
              <w:jc w:val="center"/>
              <w:rPr>
                <w:rFonts w:ascii="GHEA Grapalat" w:hAnsi="GHEA Grapalat"/>
                <w:sz w:val="20"/>
                <w:szCs w:val="20"/>
              </w:rPr>
            </w:pPr>
          </w:p>
        </w:tc>
        <w:tc>
          <w:tcPr>
            <w:tcW w:w="943" w:type="dxa"/>
            <w:vAlign w:val="center"/>
          </w:tcPr>
          <w:p w14:paraId="4D0CFC85" w14:textId="09B90D03" w:rsidR="003A251A" w:rsidRPr="002024C6" w:rsidRDefault="003A251A" w:rsidP="003A251A">
            <w:pPr>
              <w:jc w:val="center"/>
              <w:rPr>
                <w:rFonts w:ascii="GHEA Grapalat" w:hAnsi="GHEA Grapalat"/>
                <w:sz w:val="20"/>
                <w:szCs w:val="20"/>
              </w:rPr>
            </w:pPr>
          </w:p>
        </w:tc>
        <w:tc>
          <w:tcPr>
            <w:tcW w:w="942" w:type="dxa"/>
            <w:vAlign w:val="center"/>
          </w:tcPr>
          <w:p w14:paraId="06405E59" w14:textId="4E36070B" w:rsidR="003A251A" w:rsidRPr="002024C6" w:rsidRDefault="003A251A" w:rsidP="003A251A">
            <w:pPr>
              <w:rPr>
                <w:rFonts w:ascii="GHEA Grapalat" w:hAnsi="GHEA Grapalat"/>
                <w:b/>
                <w:bCs/>
                <w:sz w:val="20"/>
                <w:szCs w:val="20"/>
              </w:rPr>
            </w:pPr>
          </w:p>
        </w:tc>
        <w:tc>
          <w:tcPr>
            <w:tcW w:w="604" w:type="dxa"/>
            <w:vAlign w:val="center"/>
          </w:tcPr>
          <w:p w14:paraId="6E70429D" w14:textId="7682F4DA" w:rsidR="003A251A" w:rsidRPr="002024C6" w:rsidRDefault="003A251A" w:rsidP="003A251A">
            <w:pPr>
              <w:rPr>
                <w:rFonts w:ascii="GHEA Grapalat" w:hAnsi="GHEA Grapalat"/>
                <w:sz w:val="20"/>
                <w:szCs w:val="20"/>
              </w:rPr>
            </w:pPr>
          </w:p>
        </w:tc>
        <w:tc>
          <w:tcPr>
            <w:tcW w:w="942" w:type="dxa"/>
            <w:vAlign w:val="center"/>
          </w:tcPr>
          <w:p w14:paraId="63B86969" w14:textId="0DBE0798" w:rsidR="003A251A" w:rsidRPr="002024C6" w:rsidRDefault="003A251A" w:rsidP="003A251A">
            <w:pPr>
              <w:rPr>
                <w:rFonts w:ascii="GHEA Grapalat" w:hAnsi="GHEA Grapalat"/>
                <w:b/>
                <w:bCs/>
                <w:sz w:val="20"/>
                <w:szCs w:val="20"/>
              </w:rPr>
            </w:pPr>
          </w:p>
        </w:tc>
        <w:tc>
          <w:tcPr>
            <w:tcW w:w="418" w:type="dxa"/>
            <w:textDirection w:val="btLr"/>
          </w:tcPr>
          <w:p w14:paraId="34B0BC09" w14:textId="7C741E5E" w:rsidR="003A251A" w:rsidRPr="002024C6" w:rsidRDefault="003A251A" w:rsidP="003A251A">
            <w:pPr>
              <w:ind w:left="113" w:right="113"/>
              <w:rPr>
                <w:rFonts w:ascii="GHEA Grapalat" w:hAnsi="GHEA Grapalat"/>
                <w:sz w:val="20"/>
                <w:szCs w:val="20"/>
                <w:lang w:val="hy-AM"/>
              </w:rPr>
            </w:pPr>
          </w:p>
        </w:tc>
      </w:tr>
      <w:tr w:rsidR="003A251A" w:rsidRPr="002024C6" w14:paraId="6004A7BA" w14:textId="77777777" w:rsidTr="00DB34F2">
        <w:trPr>
          <w:gridAfter w:val="2"/>
          <w:wAfter w:w="18" w:type="dxa"/>
          <w:cantSplit/>
          <w:trHeight w:val="1134"/>
        </w:trPr>
        <w:tc>
          <w:tcPr>
            <w:tcW w:w="1352" w:type="dxa"/>
            <w:vAlign w:val="center"/>
          </w:tcPr>
          <w:p w14:paraId="24813334" w14:textId="49DA2E72" w:rsidR="003A251A" w:rsidRPr="002024C6" w:rsidRDefault="003A251A" w:rsidP="003A251A">
            <w:pPr>
              <w:jc w:val="right"/>
              <w:rPr>
                <w:rFonts w:ascii="GHEA Grapalat" w:hAnsi="GHEA Grapalat"/>
                <w:sz w:val="20"/>
                <w:szCs w:val="20"/>
              </w:rPr>
            </w:pPr>
          </w:p>
        </w:tc>
        <w:tc>
          <w:tcPr>
            <w:tcW w:w="1488" w:type="dxa"/>
            <w:vAlign w:val="center"/>
          </w:tcPr>
          <w:p w14:paraId="0B962570" w14:textId="03720FF0" w:rsidR="003A251A" w:rsidRPr="002024C6" w:rsidRDefault="003A251A" w:rsidP="003A251A">
            <w:pPr>
              <w:rPr>
                <w:rFonts w:ascii="GHEA Grapalat" w:hAnsi="GHEA Grapalat"/>
                <w:sz w:val="20"/>
                <w:szCs w:val="20"/>
              </w:rPr>
            </w:pPr>
          </w:p>
        </w:tc>
        <w:tc>
          <w:tcPr>
            <w:tcW w:w="1480" w:type="dxa"/>
          </w:tcPr>
          <w:p w14:paraId="1A270179" w14:textId="5935E3D4" w:rsidR="003A251A" w:rsidRPr="002024C6" w:rsidRDefault="003A251A" w:rsidP="003A251A">
            <w:pPr>
              <w:rPr>
                <w:rFonts w:ascii="GHEA Grapalat" w:hAnsi="GHEA Grapalat"/>
                <w:sz w:val="20"/>
                <w:szCs w:val="20"/>
              </w:rPr>
            </w:pPr>
          </w:p>
        </w:tc>
        <w:tc>
          <w:tcPr>
            <w:tcW w:w="942" w:type="dxa"/>
            <w:vAlign w:val="center"/>
          </w:tcPr>
          <w:p w14:paraId="657032E1" w14:textId="582D3422" w:rsidR="003A251A" w:rsidRPr="002024C6" w:rsidRDefault="003A251A" w:rsidP="003A251A">
            <w:pPr>
              <w:jc w:val="center"/>
              <w:rPr>
                <w:rFonts w:ascii="GHEA Grapalat" w:hAnsi="GHEA Grapalat"/>
                <w:sz w:val="20"/>
                <w:szCs w:val="20"/>
              </w:rPr>
            </w:pPr>
          </w:p>
        </w:tc>
        <w:tc>
          <w:tcPr>
            <w:tcW w:w="3824" w:type="dxa"/>
          </w:tcPr>
          <w:p w14:paraId="1C5CDD39" w14:textId="1381086F" w:rsidR="003A251A" w:rsidRPr="002024C6" w:rsidRDefault="003A251A" w:rsidP="003A251A">
            <w:pPr>
              <w:rPr>
                <w:rFonts w:ascii="GHEA Grapalat" w:hAnsi="GHEA Grapalat"/>
                <w:sz w:val="20"/>
                <w:szCs w:val="20"/>
              </w:rPr>
            </w:pPr>
          </w:p>
        </w:tc>
        <w:tc>
          <w:tcPr>
            <w:tcW w:w="673" w:type="dxa"/>
          </w:tcPr>
          <w:p w14:paraId="319F945F" w14:textId="3BD91ED8" w:rsidR="003A251A" w:rsidRPr="002024C6" w:rsidRDefault="003A251A" w:rsidP="003A251A">
            <w:pPr>
              <w:rPr>
                <w:rFonts w:ascii="GHEA Grapalat" w:hAnsi="GHEA Grapalat"/>
                <w:sz w:val="20"/>
                <w:szCs w:val="20"/>
              </w:rPr>
            </w:pPr>
          </w:p>
        </w:tc>
        <w:tc>
          <w:tcPr>
            <w:tcW w:w="807" w:type="dxa"/>
            <w:vAlign w:val="center"/>
          </w:tcPr>
          <w:p w14:paraId="520BD0FC" w14:textId="6DCBBB30" w:rsidR="003A251A" w:rsidRPr="002024C6" w:rsidRDefault="003A251A" w:rsidP="003A251A">
            <w:pPr>
              <w:jc w:val="center"/>
              <w:rPr>
                <w:rFonts w:ascii="GHEA Grapalat" w:hAnsi="GHEA Grapalat"/>
                <w:sz w:val="20"/>
                <w:szCs w:val="20"/>
              </w:rPr>
            </w:pPr>
          </w:p>
        </w:tc>
        <w:tc>
          <w:tcPr>
            <w:tcW w:w="943" w:type="dxa"/>
            <w:vAlign w:val="center"/>
          </w:tcPr>
          <w:p w14:paraId="2A5D3089" w14:textId="643F5C7B" w:rsidR="003A251A" w:rsidRPr="002024C6" w:rsidRDefault="003A251A" w:rsidP="003A251A">
            <w:pPr>
              <w:jc w:val="center"/>
              <w:rPr>
                <w:rFonts w:ascii="GHEA Grapalat" w:hAnsi="GHEA Grapalat"/>
                <w:sz w:val="20"/>
                <w:szCs w:val="20"/>
              </w:rPr>
            </w:pPr>
          </w:p>
        </w:tc>
        <w:tc>
          <w:tcPr>
            <w:tcW w:w="942" w:type="dxa"/>
            <w:vAlign w:val="center"/>
          </w:tcPr>
          <w:p w14:paraId="541BBB34" w14:textId="58B2F3C9" w:rsidR="003A251A" w:rsidRPr="002024C6" w:rsidRDefault="003A251A" w:rsidP="003A251A">
            <w:pPr>
              <w:rPr>
                <w:rFonts w:ascii="GHEA Grapalat" w:hAnsi="GHEA Grapalat"/>
                <w:b/>
                <w:bCs/>
                <w:sz w:val="20"/>
                <w:szCs w:val="20"/>
              </w:rPr>
            </w:pPr>
          </w:p>
        </w:tc>
        <w:tc>
          <w:tcPr>
            <w:tcW w:w="604" w:type="dxa"/>
            <w:vAlign w:val="center"/>
          </w:tcPr>
          <w:p w14:paraId="46E9A603" w14:textId="76466EF5" w:rsidR="003A251A" w:rsidRPr="002024C6" w:rsidRDefault="003A251A" w:rsidP="003A251A">
            <w:pPr>
              <w:rPr>
                <w:rFonts w:ascii="GHEA Grapalat" w:hAnsi="GHEA Grapalat"/>
                <w:sz w:val="20"/>
                <w:szCs w:val="20"/>
              </w:rPr>
            </w:pPr>
          </w:p>
        </w:tc>
        <w:tc>
          <w:tcPr>
            <w:tcW w:w="942" w:type="dxa"/>
            <w:vAlign w:val="center"/>
          </w:tcPr>
          <w:p w14:paraId="0C929F0E" w14:textId="197FD8F5" w:rsidR="003A251A" w:rsidRPr="002024C6" w:rsidRDefault="003A251A" w:rsidP="003A251A">
            <w:pPr>
              <w:rPr>
                <w:rFonts w:ascii="GHEA Grapalat" w:hAnsi="GHEA Grapalat"/>
                <w:b/>
                <w:bCs/>
                <w:sz w:val="20"/>
                <w:szCs w:val="20"/>
              </w:rPr>
            </w:pPr>
          </w:p>
        </w:tc>
        <w:tc>
          <w:tcPr>
            <w:tcW w:w="418" w:type="dxa"/>
            <w:textDirection w:val="btLr"/>
          </w:tcPr>
          <w:p w14:paraId="6FEC8704" w14:textId="1D7B2D26" w:rsidR="003A251A" w:rsidRPr="002024C6" w:rsidRDefault="003A251A" w:rsidP="003A251A">
            <w:pPr>
              <w:ind w:left="113" w:right="113"/>
              <w:rPr>
                <w:rFonts w:ascii="GHEA Grapalat" w:hAnsi="GHEA Grapalat"/>
                <w:sz w:val="20"/>
                <w:szCs w:val="20"/>
                <w:lang w:val="hy-AM"/>
              </w:rPr>
            </w:pPr>
          </w:p>
        </w:tc>
      </w:tr>
      <w:tr w:rsidR="003A251A" w:rsidRPr="002024C6" w14:paraId="2F1D66A3" w14:textId="77777777" w:rsidTr="00DB34F2">
        <w:trPr>
          <w:gridAfter w:val="2"/>
          <w:wAfter w:w="18" w:type="dxa"/>
          <w:cantSplit/>
          <w:trHeight w:val="1134"/>
        </w:trPr>
        <w:tc>
          <w:tcPr>
            <w:tcW w:w="1352" w:type="dxa"/>
            <w:vAlign w:val="center"/>
          </w:tcPr>
          <w:p w14:paraId="116852D2" w14:textId="1BE8450D" w:rsidR="003A251A" w:rsidRPr="002024C6" w:rsidRDefault="003A251A" w:rsidP="003A251A">
            <w:pPr>
              <w:jc w:val="right"/>
              <w:rPr>
                <w:rFonts w:ascii="GHEA Grapalat" w:hAnsi="GHEA Grapalat"/>
                <w:sz w:val="20"/>
                <w:szCs w:val="20"/>
              </w:rPr>
            </w:pPr>
          </w:p>
        </w:tc>
        <w:tc>
          <w:tcPr>
            <w:tcW w:w="1488" w:type="dxa"/>
            <w:vAlign w:val="center"/>
          </w:tcPr>
          <w:p w14:paraId="6A3E07BF" w14:textId="7026CF36" w:rsidR="003A251A" w:rsidRPr="002024C6" w:rsidRDefault="003A251A" w:rsidP="003A251A">
            <w:pPr>
              <w:rPr>
                <w:rFonts w:ascii="GHEA Grapalat" w:hAnsi="GHEA Grapalat"/>
                <w:sz w:val="20"/>
                <w:szCs w:val="20"/>
              </w:rPr>
            </w:pPr>
          </w:p>
        </w:tc>
        <w:tc>
          <w:tcPr>
            <w:tcW w:w="1480" w:type="dxa"/>
          </w:tcPr>
          <w:p w14:paraId="68BC12D6" w14:textId="0949D2C0" w:rsidR="003A251A" w:rsidRPr="002024C6" w:rsidRDefault="003A251A" w:rsidP="003A251A">
            <w:pPr>
              <w:rPr>
                <w:rFonts w:ascii="GHEA Grapalat" w:hAnsi="GHEA Grapalat"/>
                <w:sz w:val="20"/>
                <w:szCs w:val="20"/>
              </w:rPr>
            </w:pPr>
          </w:p>
        </w:tc>
        <w:tc>
          <w:tcPr>
            <w:tcW w:w="942" w:type="dxa"/>
            <w:vAlign w:val="center"/>
          </w:tcPr>
          <w:p w14:paraId="122B7D87" w14:textId="1234A926" w:rsidR="003A251A" w:rsidRPr="002024C6" w:rsidRDefault="003A251A" w:rsidP="003A251A">
            <w:pPr>
              <w:jc w:val="center"/>
              <w:rPr>
                <w:rFonts w:ascii="GHEA Grapalat" w:hAnsi="GHEA Grapalat"/>
                <w:sz w:val="20"/>
                <w:szCs w:val="20"/>
              </w:rPr>
            </w:pPr>
          </w:p>
        </w:tc>
        <w:tc>
          <w:tcPr>
            <w:tcW w:w="3824" w:type="dxa"/>
          </w:tcPr>
          <w:p w14:paraId="297B5918" w14:textId="62FCAAE3" w:rsidR="003A251A" w:rsidRPr="002024C6" w:rsidRDefault="003A251A" w:rsidP="003A251A">
            <w:pPr>
              <w:rPr>
                <w:rFonts w:ascii="GHEA Grapalat" w:hAnsi="GHEA Grapalat"/>
                <w:sz w:val="20"/>
                <w:szCs w:val="20"/>
              </w:rPr>
            </w:pPr>
          </w:p>
        </w:tc>
        <w:tc>
          <w:tcPr>
            <w:tcW w:w="673" w:type="dxa"/>
          </w:tcPr>
          <w:p w14:paraId="7C15B845" w14:textId="2DB71064" w:rsidR="003A251A" w:rsidRPr="002024C6" w:rsidRDefault="003A251A" w:rsidP="003A251A">
            <w:pPr>
              <w:rPr>
                <w:rFonts w:ascii="GHEA Grapalat" w:hAnsi="GHEA Grapalat"/>
                <w:sz w:val="20"/>
                <w:szCs w:val="20"/>
              </w:rPr>
            </w:pPr>
          </w:p>
        </w:tc>
        <w:tc>
          <w:tcPr>
            <w:tcW w:w="807" w:type="dxa"/>
            <w:vAlign w:val="center"/>
          </w:tcPr>
          <w:p w14:paraId="684B2500" w14:textId="1718CE82" w:rsidR="003A251A" w:rsidRPr="002024C6" w:rsidRDefault="003A251A" w:rsidP="003A251A">
            <w:pPr>
              <w:jc w:val="center"/>
              <w:rPr>
                <w:rFonts w:ascii="GHEA Grapalat" w:hAnsi="GHEA Grapalat"/>
                <w:sz w:val="20"/>
                <w:szCs w:val="20"/>
              </w:rPr>
            </w:pPr>
          </w:p>
        </w:tc>
        <w:tc>
          <w:tcPr>
            <w:tcW w:w="943" w:type="dxa"/>
            <w:vAlign w:val="center"/>
          </w:tcPr>
          <w:p w14:paraId="25D76D9C" w14:textId="74525F24" w:rsidR="003A251A" w:rsidRPr="002024C6" w:rsidRDefault="003A251A" w:rsidP="003A251A">
            <w:pPr>
              <w:jc w:val="center"/>
              <w:rPr>
                <w:rFonts w:ascii="GHEA Grapalat" w:hAnsi="GHEA Grapalat"/>
                <w:sz w:val="20"/>
                <w:szCs w:val="20"/>
              </w:rPr>
            </w:pPr>
          </w:p>
        </w:tc>
        <w:tc>
          <w:tcPr>
            <w:tcW w:w="942" w:type="dxa"/>
            <w:vAlign w:val="center"/>
          </w:tcPr>
          <w:p w14:paraId="5494AFC5" w14:textId="7C80CD56" w:rsidR="003A251A" w:rsidRPr="002024C6" w:rsidRDefault="003A251A" w:rsidP="003A251A">
            <w:pPr>
              <w:rPr>
                <w:rFonts w:ascii="GHEA Grapalat" w:hAnsi="GHEA Grapalat"/>
                <w:b/>
                <w:bCs/>
                <w:sz w:val="20"/>
                <w:szCs w:val="20"/>
              </w:rPr>
            </w:pPr>
          </w:p>
        </w:tc>
        <w:tc>
          <w:tcPr>
            <w:tcW w:w="604" w:type="dxa"/>
            <w:vAlign w:val="center"/>
          </w:tcPr>
          <w:p w14:paraId="6727F7F3" w14:textId="3EE614A1" w:rsidR="003A251A" w:rsidRPr="002024C6" w:rsidRDefault="003A251A" w:rsidP="003A251A">
            <w:pPr>
              <w:rPr>
                <w:rFonts w:ascii="GHEA Grapalat" w:hAnsi="GHEA Grapalat"/>
                <w:sz w:val="20"/>
                <w:szCs w:val="20"/>
              </w:rPr>
            </w:pPr>
          </w:p>
        </w:tc>
        <w:tc>
          <w:tcPr>
            <w:tcW w:w="942" w:type="dxa"/>
            <w:vAlign w:val="center"/>
          </w:tcPr>
          <w:p w14:paraId="036007E3" w14:textId="4B6F00DC" w:rsidR="003A251A" w:rsidRPr="002024C6" w:rsidRDefault="003A251A" w:rsidP="003A251A">
            <w:pPr>
              <w:rPr>
                <w:rFonts w:ascii="GHEA Grapalat" w:hAnsi="GHEA Grapalat"/>
                <w:b/>
                <w:bCs/>
                <w:sz w:val="20"/>
                <w:szCs w:val="20"/>
              </w:rPr>
            </w:pPr>
          </w:p>
        </w:tc>
        <w:tc>
          <w:tcPr>
            <w:tcW w:w="418" w:type="dxa"/>
            <w:textDirection w:val="btLr"/>
          </w:tcPr>
          <w:p w14:paraId="161B4471" w14:textId="5234B776" w:rsidR="003A251A" w:rsidRPr="002024C6" w:rsidRDefault="003A251A" w:rsidP="003A251A">
            <w:pPr>
              <w:ind w:left="113" w:right="113"/>
              <w:rPr>
                <w:rFonts w:ascii="GHEA Grapalat" w:hAnsi="GHEA Grapalat"/>
                <w:sz w:val="20"/>
                <w:szCs w:val="20"/>
                <w:lang w:val="hy-AM"/>
              </w:rPr>
            </w:pPr>
          </w:p>
        </w:tc>
      </w:tr>
      <w:tr w:rsidR="003A251A" w:rsidRPr="002024C6" w14:paraId="0FB5291C" w14:textId="77777777" w:rsidTr="00DB34F2">
        <w:trPr>
          <w:gridAfter w:val="2"/>
          <w:wAfter w:w="18" w:type="dxa"/>
          <w:cantSplit/>
          <w:trHeight w:val="1134"/>
        </w:trPr>
        <w:tc>
          <w:tcPr>
            <w:tcW w:w="1352" w:type="dxa"/>
            <w:vAlign w:val="center"/>
          </w:tcPr>
          <w:p w14:paraId="15F74EEA" w14:textId="1DC3C336" w:rsidR="003A251A" w:rsidRPr="002024C6" w:rsidRDefault="003A251A" w:rsidP="003A251A">
            <w:pPr>
              <w:jc w:val="right"/>
              <w:rPr>
                <w:rFonts w:ascii="GHEA Grapalat" w:hAnsi="GHEA Grapalat"/>
                <w:sz w:val="20"/>
                <w:szCs w:val="20"/>
              </w:rPr>
            </w:pPr>
          </w:p>
        </w:tc>
        <w:tc>
          <w:tcPr>
            <w:tcW w:w="1488" w:type="dxa"/>
            <w:vAlign w:val="center"/>
          </w:tcPr>
          <w:p w14:paraId="4B9B165D" w14:textId="50F9E49A" w:rsidR="003A251A" w:rsidRPr="002024C6" w:rsidRDefault="003A251A" w:rsidP="003A251A">
            <w:pPr>
              <w:rPr>
                <w:rFonts w:ascii="GHEA Grapalat" w:hAnsi="GHEA Grapalat"/>
                <w:sz w:val="20"/>
                <w:szCs w:val="20"/>
              </w:rPr>
            </w:pPr>
          </w:p>
        </w:tc>
        <w:tc>
          <w:tcPr>
            <w:tcW w:w="1480" w:type="dxa"/>
          </w:tcPr>
          <w:p w14:paraId="17B5BFD6" w14:textId="01811B1D" w:rsidR="003A251A" w:rsidRPr="002024C6" w:rsidRDefault="003A251A" w:rsidP="003A251A">
            <w:pPr>
              <w:rPr>
                <w:rFonts w:ascii="GHEA Grapalat" w:hAnsi="GHEA Grapalat"/>
                <w:sz w:val="20"/>
                <w:szCs w:val="20"/>
              </w:rPr>
            </w:pPr>
          </w:p>
        </w:tc>
        <w:tc>
          <w:tcPr>
            <w:tcW w:w="942" w:type="dxa"/>
            <w:vAlign w:val="center"/>
          </w:tcPr>
          <w:p w14:paraId="328D243F" w14:textId="34141547" w:rsidR="003A251A" w:rsidRPr="002024C6" w:rsidRDefault="003A251A" w:rsidP="003A251A">
            <w:pPr>
              <w:jc w:val="center"/>
              <w:rPr>
                <w:rFonts w:ascii="GHEA Grapalat" w:hAnsi="GHEA Grapalat"/>
                <w:sz w:val="20"/>
                <w:szCs w:val="20"/>
              </w:rPr>
            </w:pPr>
          </w:p>
        </w:tc>
        <w:tc>
          <w:tcPr>
            <w:tcW w:w="3824" w:type="dxa"/>
          </w:tcPr>
          <w:p w14:paraId="6BB464DE" w14:textId="43D3EC11" w:rsidR="003A251A" w:rsidRPr="002024C6" w:rsidRDefault="003A251A" w:rsidP="003A251A">
            <w:pPr>
              <w:rPr>
                <w:rFonts w:ascii="GHEA Grapalat" w:hAnsi="GHEA Grapalat"/>
                <w:sz w:val="20"/>
                <w:szCs w:val="20"/>
              </w:rPr>
            </w:pPr>
          </w:p>
        </w:tc>
        <w:tc>
          <w:tcPr>
            <w:tcW w:w="673" w:type="dxa"/>
          </w:tcPr>
          <w:p w14:paraId="028E8CA4" w14:textId="533C1A90" w:rsidR="003A251A" w:rsidRPr="002024C6" w:rsidRDefault="003A251A" w:rsidP="003A251A">
            <w:pPr>
              <w:rPr>
                <w:rFonts w:ascii="GHEA Grapalat" w:hAnsi="GHEA Grapalat"/>
                <w:sz w:val="20"/>
                <w:szCs w:val="20"/>
              </w:rPr>
            </w:pPr>
          </w:p>
        </w:tc>
        <w:tc>
          <w:tcPr>
            <w:tcW w:w="807" w:type="dxa"/>
            <w:vAlign w:val="center"/>
          </w:tcPr>
          <w:p w14:paraId="31B629F3" w14:textId="3D99E03B" w:rsidR="003A251A" w:rsidRPr="002024C6" w:rsidRDefault="003A251A" w:rsidP="003A251A">
            <w:pPr>
              <w:jc w:val="center"/>
              <w:rPr>
                <w:rFonts w:ascii="GHEA Grapalat" w:hAnsi="GHEA Grapalat"/>
                <w:sz w:val="20"/>
                <w:szCs w:val="20"/>
              </w:rPr>
            </w:pPr>
          </w:p>
        </w:tc>
        <w:tc>
          <w:tcPr>
            <w:tcW w:w="943" w:type="dxa"/>
            <w:vAlign w:val="center"/>
          </w:tcPr>
          <w:p w14:paraId="347415DD" w14:textId="5A8BBB36" w:rsidR="003A251A" w:rsidRPr="002024C6" w:rsidRDefault="003A251A" w:rsidP="003A251A">
            <w:pPr>
              <w:jc w:val="center"/>
              <w:rPr>
                <w:rFonts w:ascii="GHEA Grapalat" w:hAnsi="GHEA Grapalat"/>
                <w:sz w:val="20"/>
                <w:szCs w:val="20"/>
              </w:rPr>
            </w:pPr>
          </w:p>
        </w:tc>
        <w:tc>
          <w:tcPr>
            <w:tcW w:w="942" w:type="dxa"/>
            <w:vAlign w:val="center"/>
          </w:tcPr>
          <w:p w14:paraId="64778DCF" w14:textId="3DD975DF" w:rsidR="003A251A" w:rsidRPr="002024C6" w:rsidRDefault="003A251A" w:rsidP="003A251A">
            <w:pPr>
              <w:rPr>
                <w:rFonts w:ascii="GHEA Grapalat" w:hAnsi="GHEA Grapalat"/>
                <w:b/>
                <w:bCs/>
                <w:sz w:val="20"/>
                <w:szCs w:val="20"/>
              </w:rPr>
            </w:pPr>
          </w:p>
        </w:tc>
        <w:tc>
          <w:tcPr>
            <w:tcW w:w="604" w:type="dxa"/>
            <w:vAlign w:val="center"/>
          </w:tcPr>
          <w:p w14:paraId="598825D3" w14:textId="4C8D0567" w:rsidR="003A251A" w:rsidRPr="002024C6" w:rsidRDefault="003A251A" w:rsidP="003A251A">
            <w:pPr>
              <w:rPr>
                <w:rFonts w:ascii="GHEA Grapalat" w:hAnsi="GHEA Grapalat"/>
                <w:sz w:val="20"/>
                <w:szCs w:val="20"/>
              </w:rPr>
            </w:pPr>
          </w:p>
        </w:tc>
        <w:tc>
          <w:tcPr>
            <w:tcW w:w="942" w:type="dxa"/>
            <w:vAlign w:val="center"/>
          </w:tcPr>
          <w:p w14:paraId="571FF182" w14:textId="7FFA3BEA" w:rsidR="003A251A" w:rsidRPr="002024C6" w:rsidRDefault="003A251A" w:rsidP="003A251A">
            <w:pPr>
              <w:rPr>
                <w:rFonts w:ascii="GHEA Grapalat" w:hAnsi="GHEA Grapalat"/>
                <w:b/>
                <w:bCs/>
                <w:sz w:val="20"/>
                <w:szCs w:val="20"/>
              </w:rPr>
            </w:pPr>
          </w:p>
        </w:tc>
        <w:tc>
          <w:tcPr>
            <w:tcW w:w="418" w:type="dxa"/>
            <w:textDirection w:val="btLr"/>
          </w:tcPr>
          <w:p w14:paraId="7F80EA9B" w14:textId="38ADD612" w:rsidR="003A251A" w:rsidRPr="002024C6" w:rsidRDefault="003A251A" w:rsidP="003A251A">
            <w:pPr>
              <w:ind w:left="113" w:right="113"/>
              <w:rPr>
                <w:rFonts w:ascii="GHEA Grapalat" w:hAnsi="GHEA Grapalat"/>
                <w:sz w:val="20"/>
                <w:szCs w:val="20"/>
                <w:lang w:val="hy-AM"/>
              </w:rPr>
            </w:pPr>
          </w:p>
        </w:tc>
      </w:tr>
      <w:tr w:rsidR="003A251A" w:rsidRPr="002024C6" w14:paraId="22058856" w14:textId="77777777" w:rsidTr="00DB34F2">
        <w:trPr>
          <w:gridAfter w:val="2"/>
          <w:wAfter w:w="18" w:type="dxa"/>
          <w:cantSplit/>
          <w:trHeight w:val="1134"/>
        </w:trPr>
        <w:tc>
          <w:tcPr>
            <w:tcW w:w="1352" w:type="dxa"/>
            <w:vAlign w:val="center"/>
          </w:tcPr>
          <w:p w14:paraId="182DCF38" w14:textId="0FA23EFD" w:rsidR="003A251A" w:rsidRPr="002024C6" w:rsidRDefault="003A251A" w:rsidP="003A251A">
            <w:pPr>
              <w:jc w:val="right"/>
              <w:rPr>
                <w:rFonts w:ascii="GHEA Grapalat" w:hAnsi="GHEA Grapalat"/>
                <w:sz w:val="20"/>
                <w:szCs w:val="20"/>
              </w:rPr>
            </w:pPr>
          </w:p>
        </w:tc>
        <w:tc>
          <w:tcPr>
            <w:tcW w:w="1488" w:type="dxa"/>
            <w:vAlign w:val="center"/>
          </w:tcPr>
          <w:p w14:paraId="30735C0E" w14:textId="3E8BAE15" w:rsidR="003A251A" w:rsidRPr="002024C6" w:rsidRDefault="003A251A" w:rsidP="003A251A">
            <w:pPr>
              <w:rPr>
                <w:rFonts w:ascii="GHEA Grapalat" w:hAnsi="GHEA Grapalat"/>
                <w:sz w:val="20"/>
                <w:szCs w:val="20"/>
              </w:rPr>
            </w:pPr>
          </w:p>
        </w:tc>
        <w:tc>
          <w:tcPr>
            <w:tcW w:w="1480" w:type="dxa"/>
          </w:tcPr>
          <w:p w14:paraId="549F4E37" w14:textId="5976D30E" w:rsidR="003A251A" w:rsidRPr="002024C6" w:rsidRDefault="003A251A" w:rsidP="003A251A">
            <w:pPr>
              <w:rPr>
                <w:rFonts w:ascii="GHEA Grapalat" w:hAnsi="GHEA Grapalat"/>
                <w:sz w:val="20"/>
                <w:szCs w:val="20"/>
                <w:lang w:val="af-ZA"/>
              </w:rPr>
            </w:pPr>
          </w:p>
        </w:tc>
        <w:tc>
          <w:tcPr>
            <w:tcW w:w="942" w:type="dxa"/>
            <w:vAlign w:val="center"/>
          </w:tcPr>
          <w:p w14:paraId="7E88789B" w14:textId="01D4BD82" w:rsidR="003A251A" w:rsidRPr="002024C6" w:rsidRDefault="003A251A" w:rsidP="003A251A">
            <w:pPr>
              <w:jc w:val="center"/>
              <w:rPr>
                <w:rFonts w:ascii="GHEA Grapalat" w:hAnsi="GHEA Grapalat"/>
                <w:sz w:val="20"/>
                <w:szCs w:val="20"/>
              </w:rPr>
            </w:pPr>
          </w:p>
        </w:tc>
        <w:tc>
          <w:tcPr>
            <w:tcW w:w="3824" w:type="dxa"/>
          </w:tcPr>
          <w:p w14:paraId="5487D056" w14:textId="74C9EEA2" w:rsidR="003A251A" w:rsidRPr="002024C6" w:rsidRDefault="003A251A" w:rsidP="003A251A">
            <w:pPr>
              <w:rPr>
                <w:rFonts w:ascii="GHEA Grapalat" w:hAnsi="GHEA Grapalat"/>
                <w:sz w:val="20"/>
                <w:szCs w:val="20"/>
              </w:rPr>
            </w:pPr>
          </w:p>
        </w:tc>
        <w:tc>
          <w:tcPr>
            <w:tcW w:w="673" w:type="dxa"/>
          </w:tcPr>
          <w:p w14:paraId="79506129" w14:textId="540C3E96" w:rsidR="003A251A" w:rsidRPr="002024C6" w:rsidRDefault="003A251A" w:rsidP="003A251A">
            <w:pPr>
              <w:rPr>
                <w:rFonts w:ascii="GHEA Grapalat" w:hAnsi="GHEA Grapalat"/>
                <w:sz w:val="20"/>
                <w:szCs w:val="20"/>
              </w:rPr>
            </w:pPr>
          </w:p>
        </w:tc>
        <w:tc>
          <w:tcPr>
            <w:tcW w:w="807" w:type="dxa"/>
            <w:vAlign w:val="center"/>
          </w:tcPr>
          <w:p w14:paraId="1BAC4DA5" w14:textId="3184F087" w:rsidR="003A251A" w:rsidRPr="002024C6" w:rsidRDefault="003A251A" w:rsidP="003A251A">
            <w:pPr>
              <w:jc w:val="center"/>
              <w:rPr>
                <w:rFonts w:ascii="GHEA Grapalat" w:hAnsi="GHEA Grapalat"/>
                <w:sz w:val="20"/>
                <w:szCs w:val="20"/>
              </w:rPr>
            </w:pPr>
          </w:p>
        </w:tc>
        <w:tc>
          <w:tcPr>
            <w:tcW w:w="943" w:type="dxa"/>
            <w:vAlign w:val="center"/>
          </w:tcPr>
          <w:p w14:paraId="3C2B6E36" w14:textId="1C4C2DC7" w:rsidR="003A251A" w:rsidRPr="002024C6" w:rsidRDefault="003A251A" w:rsidP="003A251A">
            <w:pPr>
              <w:jc w:val="center"/>
              <w:rPr>
                <w:rFonts w:ascii="GHEA Grapalat" w:hAnsi="GHEA Grapalat"/>
                <w:sz w:val="20"/>
                <w:szCs w:val="20"/>
              </w:rPr>
            </w:pPr>
          </w:p>
        </w:tc>
        <w:tc>
          <w:tcPr>
            <w:tcW w:w="942" w:type="dxa"/>
            <w:vAlign w:val="center"/>
          </w:tcPr>
          <w:p w14:paraId="692FDB17" w14:textId="25CF49BA" w:rsidR="003A251A" w:rsidRPr="002024C6" w:rsidRDefault="003A251A" w:rsidP="003A251A">
            <w:pPr>
              <w:rPr>
                <w:rFonts w:ascii="GHEA Grapalat" w:hAnsi="GHEA Grapalat"/>
                <w:b/>
                <w:bCs/>
                <w:sz w:val="20"/>
                <w:szCs w:val="20"/>
              </w:rPr>
            </w:pPr>
          </w:p>
        </w:tc>
        <w:tc>
          <w:tcPr>
            <w:tcW w:w="604" w:type="dxa"/>
            <w:vAlign w:val="center"/>
          </w:tcPr>
          <w:p w14:paraId="6BF4FA83" w14:textId="6E91A6CE" w:rsidR="003A251A" w:rsidRPr="002024C6" w:rsidRDefault="003A251A" w:rsidP="003A251A">
            <w:pPr>
              <w:rPr>
                <w:rFonts w:ascii="GHEA Grapalat" w:hAnsi="GHEA Grapalat"/>
                <w:sz w:val="20"/>
                <w:szCs w:val="20"/>
              </w:rPr>
            </w:pPr>
          </w:p>
        </w:tc>
        <w:tc>
          <w:tcPr>
            <w:tcW w:w="942" w:type="dxa"/>
            <w:vAlign w:val="center"/>
          </w:tcPr>
          <w:p w14:paraId="303B68C7" w14:textId="6D81C0D3" w:rsidR="003A251A" w:rsidRPr="002024C6" w:rsidRDefault="003A251A" w:rsidP="003A251A">
            <w:pPr>
              <w:rPr>
                <w:rFonts w:ascii="GHEA Grapalat" w:hAnsi="GHEA Grapalat"/>
                <w:b/>
                <w:bCs/>
                <w:sz w:val="20"/>
                <w:szCs w:val="20"/>
              </w:rPr>
            </w:pPr>
          </w:p>
        </w:tc>
        <w:tc>
          <w:tcPr>
            <w:tcW w:w="418" w:type="dxa"/>
            <w:textDirection w:val="btLr"/>
          </w:tcPr>
          <w:p w14:paraId="722F776D" w14:textId="7A24B6B2" w:rsidR="003A251A" w:rsidRPr="002024C6" w:rsidRDefault="003A251A" w:rsidP="003A251A">
            <w:pPr>
              <w:ind w:left="113" w:right="113"/>
              <w:rPr>
                <w:rFonts w:ascii="GHEA Grapalat" w:hAnsi="GHEA Grapalat"/>
                <w:sz w:val="20"/>
                <w:szCs w:val="20"/>
                <w:lang w:val="hy-AM"/>
              </w:rPr>
            </w:pPr>
          </w:p>
        </w:tc>
      </w:tr>
      <w:tr w:rsidR="003A251A" w:rsidRPr="002024C6" w14:paraId="489187C5" w14:textId="77777777" w:rsidTr="00DB34F2">
        <w:trPr>
          <w:gridAfter w:val="2"/>
          <w:wAfter w:w="18" w:type="dxa"/>
          <w:cantSplit/>
          <w:trHeight w:val="1134"/>
        </w:trPr>
        <w:tc>
          <w:tcPr>
            <w:tcW w:w="1352" w:type="dxa"/>
            <w:vAlign w:val="center"/>
          </w:tcPr>
          <w:p w14:paraId="0C17EB61" w14:textId="3B345D31" w:rsidR="003A251A" w:rsidRPr="002024C6" w:rsidRDefault="003A251A" w:rsidP="003A251A">
            <w:pPr>
              <w:jc w:val="right"/>
              <w:rPr>
                <w:rFonts w:ascii="GHEA Grapalat" w:hAnsi="GHEA Grapalat"/>
                <w:sz w:val="20"/>
                <w:szCs w:val="20"/>
              </w:rPr>
            </w:pPr>
          </w:p>
        </w:tc>
        <w:tc>
          <w:tcPr>
            <w:tcW w:w="1488" w:type="dxa"/>
            <w:vAlign w:val="center"/>
          </w:tcPr>
          <w:p w14:paraId="0CADA71B" w14:textId="26EBB2BA" w:rsidR="003A251A" w:rsidRPr="002024C6" w:rsidRDefault="003A251A" w:rsidP="003A251A">
            <w:pPr>
              <w:rPr>
                <w:rFonts w:ascii="GHEA Grapalat" w:hAnsi="GHEA Grapalat"/>
                <w:sz w:val="20"/>
                <w:szCs w:val="20"/>
              </w:rPr>
            </w:pPr>
          </w:p>
        </w:tc>
        <w:tc>
          <w:tcPr>
            <w:tcW w:w="1480" w:type="dxa"/>
          </w:tcPr>
          <w:p w14:paraId="7CF0797E" w14:textId="08470085" w:rsidR="003A251A" w:rsidRPr="002024C6" w:rsidRDefault="003A251A" w:rsidP="003A251A">
            <w:pPr>
              <w:rPr>
                <w:rFonts w:ascii="GHEA Grapalat" w:hAnsi="GHEA Grapalat"/>
                <w:sz w:val="20"/>
                <w:szCs w:val="20"/>
              </w:rPr>
            </w:pPr>
          </w:p>
        </w:tc>
        <w:tc>
          <w:tcPr>
            <w:tcW w:w="942" w:type="dxa"/>
            <w:vAlign w:val="center"/>
          </w:tcPr>
          <w:p w14:paraId="3071C9F1" w14:textId="54F9A54B" w:rsidR="003A251A" w:rsidRPr="002024C6" w:rsidRDefault="003A251A" w:rsidP="003A251A">
            <w:pPr>
              <w:jc w:val="center"/>
              <w:rPr>
                <w:rFonts w:ascii="GHEA Grapalat" w:hAnsi="GHEA Grapalat"/>
                <w:sz w:val="20"/>
                <w:szCs w:val="20"/>
              </w:rPr>
            </w:pPr>
          </w:p>
        </w:tc>
        <w:tc>
          <w:tcPr>
            <w:tcW w:w="3824" w:type="dxa"/>
          </w:tcPr>
          <w:p w14:paraId="185CDD13" w14:textId="6185617B" w:rsidR="003A251A" w:rsidRPr="002024C6" w:rsidRDefault="003A251A" w:rsidP="003A251A">
            <w:pPr>
              <w:rPr>
                <w:rFonts w:ascii="GHEA Grapalat" w:hAnsi="GHEA Grapalat"/>
                <w:sz w:val="20"/>
                <w:szCs w:val="20"/>
              </w:rPr>
            </w:pPr>
          </w:p>
        </w:tc>
        <w:tc>
          <w:tcPr>
            <w:tcW w:w="673" w:type="dxa"/>
          </w:tcPr>
          <w:p w14:paraId="3D99D00F" w14:textId="74BF1494" w:rsidR="003A251A" w:rsidRPr="002024C6" w:rsidRDefault="003A251A" w:rsidP="003A251A">
            <w:pPr>
              <w:rPr>
                <w:rFonts w:ascii="GHEA Grapalat" w:hAnsi="GHEA Grapalat"/>
                <w:sz w:val="20"/>
                <w:szCs w:val="20"/>
              </w:rPr>
            </w:pPr>
          </w:p>
        </w:tc>
        <w:tc>
          <w:tcPr>
            <w:tcW w:w="807" w:type="dxa"/>
            <w:vAlign w:val="center"/>
          </w:tcPr>
          <w:p w14:paraId="50CFA517" w14:textId="3016C638" w:rsidR="003A251A" w:rsidRPr="002024C6" w:rsidRDefault="003A251A" w:rsidP="003A251A">
            <w:pPr>
              <w:jc w:val="center"/>
              <w:rPr>
                <w:rFonts w:ascii="GHEA Grapalat" w:hAnsi="GHEA Grapalat"/>
                <w:sz w:val="20"/>
                <w:szCs w:val="20"/>
              </w:rPr>
            </w:pPr>
          </w:p>
        </w:tc>
        <w:tc>
          <w:tcPr>
            <w:tcW w:w="943" w:type="dxa"/>
            <w:vAlign w:val="center"/>
          </w:tcPr>
          <w:p w14:paraId="48FD54CC" w14:textId="1C101588" w:rsidR="003A251A" w:rsidRPr="002024C6" w:rsidRDefault="003A251A" w:rsidP="003A251A">
            <w:pPr>
              <w:jc w:val="center"/>
              <w:rPr>
                <w:rFonts w:ascii="GHEA Grapalat" w:hAnsi="GHEA Grapalat"/>
                <w:sz w:val="20"/>
                <w:szCs w:val="20"/>
              </w:rPr>
            </w:pPr>
          </w:p>
        </w:tc>
        <w:tc>
          <w:tcPr>
            <w:tcW w:w="942" w:type="dxa"/>
            <w:vAlign w:val="center"/>
          </w:tcPr>
          <w:p w14:paraId="39AAF019" w14:textId="32E1D0B2" w:rsidR="003A251A" w:rsidRPr="002024C6" w:rsidRDefault="003A251A" w:rsidP="003A251A">
            <w:pPr>
              <w:rPr>
                <w:rFonts w:ascii="GHEA Grapalat" w:hAnsi="GHEA Grapalat"/>
                <w:b/>
                <w:bCs/>
                <w:sz w:val="20"/>
                <w:szCs w:val="20"/>
              </w:rPr>
            </w:pPr>
          </w:p>
        </w:tc>
        <w:tc>
          <w:tcPr>
            <w:tcW w:w="604" w:type="dxa"/>
            <w:vAlign w:val="center"/>
          </w:tcPr>
          <w:p w14:paraId="6DC9CEB0" w14:textId="71F74C18" w:rsidR="003A251A" w:rsidRPr="002024C6" w:rsidRDefault="003A251A" w:rsidP="003A251A">
            <w:pPr>
              <w:rPr>
                <w:rFonts w:ascii="GHEA Grapalat" w:hAnsi="GHEA Grapalat"/>
                <w:sz w:val="20"/>
                <w:szCs w:val="20"/>
              </w:rPr>
            </w:pPr>
          </w:p>
        </w:tc>
        <w:tc>
          <w:tcPr>
            <w:tcW w:w="942" w:type="dxa"/>
            <w:vAlign w:val="center"/>
          </w:tcPr>
          <w:p w14:paraId="720B2D72" w14:textId="4F20A835" w:rsidR="003A251A" w:rsidRPr="002024C6" w:rsidRDefault="003A251A" w:rsidP="003A251A">
            <w:pPr>
              <w:rPr>
                <w:rFonts w:ascii="GHEA Grapalat" w:hAnsi="GHEA Grapalat"/>
                <w:b/>
                <w:bCs/>
                <w:sz w:val="20"/>
                <w:szCs w:val="20"/>
              </w:rPr>
            </w:pPr>
          </w:p>
        </w:tc>
        <w:tc>
          <w:tcPr>
            <w:tcW w:w="418" w:type="dxa"/>
            <w:textDirection w:val="btLr"/>
          </w:tcPr>
          <w:p w14:paraId="31DB63D4" w14:textId="5E571DD7" w:rsidR="003A251A" w:rsidRPr="002024C6" w:rsidRDefault="003A251A" w:rsidP="003A251A">
            <w:pPr>
              <w:ind w:left="113" w:right="113"/>
              <w:rPr>
                <w:rFonts w:ascii="GHEA Grapalat" w:hAnsi="GHEA Grapalat"/>
                <w:sz w:val="20"/>
                <w:szCs w:val="20"/>
                <w:lang w:val="hy-AM"/>
              </w:rPr>
            </w:pPr>
          </w:p>
        </w:tc>
      </w:tr>
      <w:tr w:rsidR="003A251A" w:rsidRPr="002024C6" w14:paraId="35DDFFAE" w14:textId="77777777" w:rsidTr="00DB34F2">
        <w:trPr>
          <w:gridAfter w:val="2"/>
          <w:wAfter w:w="18" w:type="dxa"/>
          <w:cantSplit/>
          <w:trHeight w:val="1134"/>
        </w:trPr>
        <w:tc>
          <w:tcPr>
            <w:tcW w:w="1352" w:type="dxa"/>
            <w:vAlign w:val="center"/>
          </w:tcPr>
          <w:p w14:paraId="12125C8C" w14:textId="4F72FC1E" w:rsidR="003A251A" w:rsidRPr="002024C6" w:rsidRDefault="003A251A" w:rsidP="003A251A">
            <w:pPr>
              <w:jc w:val="right"/>
              <w:rPr>
                <w:rFonts w:ascii="GHEA Grapalat" w:hAnsi="GHEA Grapalat"/>
                <w:sz w:val="20"/>
                <w:szCs w:val="20"/>
              </w:rPr>
            </w:pPr>
          </w:p>
        </w:tc>
        <w:tc>
          <w:tcPr>
            <w:tcW w:w="1488" w:type="dxa"/>
            <w:vAlign w:val="center"/>
          </w:tcPr>
          <w:p w14:paraId="65752160" w14:textId="3A43A08C" w:rsidR="003A251A" w:rsidRPr="002024C6" w:rsidRDefault="003A251A" w:rsidP="003A251A">
            <w:pPr>
              <w:rPr>
                <w:rFonts w:ascii="GHEA Grapalat" w:hAnsi="GHEA Grapalat"/>
                <w:sz w:val="20"/>
                <w:szCs w:val="20"/>
              </w:rPr>
            </w:pPr>
          </w:p>
        </w:tc>
        <w:tc>
          <w:tcPr>
            <w:tcW w:w="1480" w:type="dxa"/>
          </w:tcPr>
          <w:p w14:paraId="598E5AC2" w14:textId="0F1F2E65" w:rsidR="003A251A" w:rsidRPr="002024C6" w:rsidRDefault="003A251A" w:rsidP="003A251A">
            <w:pPr>
              <w:rPr>
                <w:rFonts w:ascii="GHEA Grapalat" w:hAnsi="GHEA Grapalat"/>
                <w:sz w:val="20"/>
                <w:szCs w:val="20"/>
              </w:rPr>
            </w:pPr>
          </w:p>
        </w:tc>
        <w:tc>
          <w:tcPr>
            <w:tcW w:w="942" w:type="dxa"/>
            <w:vAlign w:val="center"/>
          </w:tcPr>
          <w:p w14:paraId="453C9A1F" w14:textId="44E1379C" w:rsidR="003A251A" w:rsidRPr="002024C6" w:rsidRDefault="003A251A" w:rsidP="003A251A">
            <w:pPr>
              <w:jc w:val="center"/>
              <w:rPr>
                <w:rFonts w:ascii="GHEA Grapalat" w:hAnsi="GHEA Grapalat"/>
                <w:sz w:val="20"/>
                <w:szCs w:val="20"/>
              </w:rPr>
            </w:pPr>
          </w:p>
        </w:tc>
        <w:tc>
          <w:tcPr>
            <w:tcW w:w="3824" w:type="dxa"/>
          </w:tcPr>
          <w:p w14:paraId="40F16257" w14:textId="12A0FB9B" w:rsidR="003A251A" w:rsidRPr="002024C6" w:rsidRDefault="003A251A" w:rsidP="003A251A">
            <w:pPr>
              <w:rPr>
                <w:rFonts w:ascii="GHEA Grapalat" w:hAnsi="GHEA Grapalat"/>
                <w:sz w:val="20"/>
                <w:szCs w:val="20"/>
              </w:rPr>
            </w:pPr>
          </w:p>
        </w:tc>
        <w:tc>
          <w:tcPr>
            <w:tcW w:w="673" w:type="dxa"/>
          </w:tcPr>
          <w:p w14:paraId="07567D99" w14:textId="5CCF2A92" w:rsidR="003A251A" w:rsidRPr="002024C6" w:rsidRDefault="003A251A" w:rsidP="003A251A">
            <w:pPr>
              <w:rPr>
                <w:rFonts w:ascii="GHEA Grapalat" w:hAnsi="GHEA Grapalat"/>
                <w:sz w:val="20"/>
                <w:szCs w:val="20"/>
              </w:rPr>
            </w:pPr>
          </w:p>
        </w:tc>
        <w:tc>
          <w:tcPr>
            <w:tcW w:w="807" w:type="dxa"/>
            <w:vAlign w:val="center"/>
          </w:tcPr>
          <w:p w14:paraId="1C1D0FD4" w14:textId="671647D8" w:rsidR="003A251A" w:rsidRPr="002024C6" w:rsidRDefault="003A251A" w:rsidP="003A251A">
            <w:pPr>
              <w:jc w:val="center"/>
              <w:rPr>
                <w:rFonts w:ascii="GHEA Grapalat" w:hAnsi="GHEA Grapalat"/>
                <w:sz w:val="20"/>
                <w:szCs w:val="20"/>
              </w:rPr>
            </w:pPr>
          </w:p>
        </w:tc>
        <w:tc>
          <w:tcPr>
            <w:tcW w:w="943" w:type="dxa"/>
            <w:vAlign w:val="center"/>
          </w:tcPr>
          <w:p w14:paraId="21F5092A" w14:textId="5D92E2DE" w:rsidR="003A251A" w:rsidRPr="002024C6" w:rsidRDefault="003A251A" w:rsidP="003A251A">
            <w:pPr>
              <w:jc w:val="center"/>
              <w:rPr>
                <w:rFonts w:ascii="GHEA Grapalat" w:hAnsi="GHEA Grapalat"/>
                <w:sz w:val="20"/>
                <w:szCs w:val="20"/>
              </w:rPr>
            </w:pPr>
          </w:p>
        </w:tc>
        <w:tc>
          <w:tcPr>
            <w:tcW w:w="942" w:type="dxa"/>
            <w:vAlign w:val="center"/>
          </w:tcPr>
          <w:p w14:paraId="506D5F3B" w14:textId="35AA33D3" w:rsidR="003A251A" w:rsidRPr="002024C6" w:rsidRDefault="003A251A" w:rsidP="003A251A">
            <w:pPr>
              <w:rPr>
                <w:rFonts w:ascii="GHEA Grapalat" w:hAnsi="GHEA Grapalat"/>
                <w:b/>
                <w:bCs/>
                <w:sz w:val="20"/>
                <w:szCs w:val="20"/>
              </w:rPr>
            </w:pPr>
          </w:p>
        </w:tc>
        <w:tc>
          <w:tcPr>
            <w:tcW w:w="604" w:type="dxa"/>
            <w:vAlign w:val="center"/>
          </w:tcPr>
          <w:p w14:paraId="0EEB4582" w14:textId="10C6EABD" w:rsidR="003A251A" w:rsidRPr="002024C6" w:rsidRDefault="003A251A" w:rsidP="003A251A">
            <w:pPr>
              <w:rPr>
                <w:rFonts w:ascii="GHEA Grapalat" w:hAnsi="GHEA Grapalat"/>
                <w:sz w:val="20"/>
                <w:szCs w:val="20"/>
              </w:rPr>
            </w:pPr>
          </w:p>
        </w:tc>
        <w:tc>
          <w:tcPr>
            <w:tcW w:w="942" w:type="dxa"/>
            <w:vAlign w:val="center"/>
          </w:tcPr>
          <w:p w14:paraId="72D6555B" w14:textId="76DDCA63" w:rsidR="003A251A" w:rsidRPr="002024C6" w:rsidRDefault="003A251A" w:rsidP="003A251A">
            <w:pPr>
              <w:rPr>
                <w:rFonts w:ascii="GHEA Grapalat" w:hAnsi="GHEA Grapalat"/>
                <w:b/>
                <w:bCs/>
                <w:sz w:val="20"/>
                <w:szCs w:val="20"/>
              </w:rPr>
            </w:pPr>
          </w:p>
        </w:tc>
        <w:tc>
          <w:tcPr>
            <w:tcW w:w="418" w:type="dxa"/>
            <w:textDirection w:val="btLr"/>
          </w:tcPr>
          <w:p w14:paraId="239568B0" w14:textId="62E7EF8C" w:rsidR="003A251A" w:rsidRPr="002024C6" w:rsidRDefault="003A251A" w:rsidP="003A251A">
            <w:pPr>
              <w:ind w:left="113" w:right="113"/>
              <w:rPr>
                <w:rFonts w:ascii="GHEA Grapalat" w:hAnsi="GHEA Grapalat"/>
                <w:sz w:val="20"/>
                <w:szCs w:val="20"/>
                <w:lang w:val="hy-AM"/>
              </w:rPr>
            </w:pPr>
          </w:p>
        </w:tc>
      </w:tr>
      <w:tr w:rsidR="003A251A" w:rsidRPr="002024C6" w14:paraId="04197DDA" w14:textId="77777777" w:rsidTr="00DB34F2">
        <w:trPr>
          <w:gridAfter w:val="2"/>
          <w:wAfter w:w="18" w:type="dxa"/>
          <w:cantSplit/>
          <w:trHeight w:val="1134"/>
        </w:trPr>
        <w:tc>
          <w:tcPr>
            <w:tcW w:w="1352" w:type="dxa"/>
            <w:vAlign w:val="center"/>
          </w:tcPr>
          <w:p w14:paraId="20A68497" w14:textId="341B7CA2" w:rsidR="003A251A" w:rsidRPr="002024C6" w:rsidRDefault="003A251A" w:rsidP="003A251A">
            <w:pPr>
              <w:jc w:val="right"/>
              <w:rPr>
                <w:rFonts w:ascii="GHEA Grapalat" w:hAnsi="GHEA Grapalat"/>
                <w:sz w:val="20"/>
                <w:szCs w:val="20"/>
              </w:rPr>
            </w:pPr>
          </w:p>
        </w:tc>
        <w:tc>
          <w:tcPr>
            <w:tcW w:w="1488" w:type="dxa"/>
            <w:vAlign w:val="center"/>
          </w:tcPr>
          <w:p w14:paraId="2F39482F" w14:textId="7932FCDC" w:rsidR="003A251A" w:rsidRPr="002024C6" w:rsidRDefault="003A251A" w:rsidP="003A251A">
            <w:pPr>
              <w:rPr>
                <w:rFonts w:ascii="GHEA Grapalat" w:hAnsi="GHEA Grapalat"/>
                <w:sz w:val="20"/>
                <w:szCs w:val="20"/>
              </w:rPr>
            </w:pPr>
          </w:p>
        </w:tc>
        <w:tc>
          <w:tcPr>
            <w:tcW w:w="1480" w:type="dxa"/>
          </w:tcPr>
          <w:p w14:paraId="4392F6CF" w14:textId="7D7B2B24" w:rsidR="003A251A" w:rsidRPr="002024C6" w:rsidRDefault="003A251A" w:rsidP="003A251A">
            <w:pPr>
              <w:rPr>
                <w:rFonts w:ascii="GHEA Grapalat" w:hAnsi="GHEA Grapalat"/>
                <w:sz w:val="20"/>
                <w:szCs w:val="20"/>
              </w:rPr>
            </w:pPr>
          </w:p>
        </w:tc>
        <w:tc>
          <w:tcPr>
            <w:tcW w:w="942" w:type="dxa"/>
            <w:vAlign w:val="center"/>
          </w:tcPr>
          <w:p w14:paraId="781344D4" w14:textId="0EF58EFD" w:rsidR="003A251A" w:rsidRPr="002024C6" w:rsidRDefault="003A251A" w:rsidP="003A251A">
            <w:pPr>
              <w:jc w:val="center"/>
              <w:rPr>
                <w:rFonts w:ascii="GHEA Grapalat" w:hAnsi="GHEA Grapalat"/>
                <w:sz w:val="20"/>
                <w:szCs w:val="20"/>
              </w:rPr>
            </w:pPr>
          </w:p>
        </w:tc>
        <w:tc>
          <w:tcPr>
            <w:tcW w:w="3824" w:type="dxa"/>
          </w:tcPr>
          <w:p w14:paraId="16446CDC" w14:textId="63715C7A" w:rsidR="003A251A" w:rsidRPr="002024C6" w:rsidRDefault="003A251A" w:rsidP="003A251A">
            <w:pPr>
              <w:rPr>
                <w:rFonts w:ascii="GHEA Grapalat" w:hAnsi="GHEA Grapalat"/>
                <w:sz w:val="20"/>
                <w:szCs w:val="20"/>
              </w:rPr>
            </w:pPr>
          </w:p>
        </w:tc>
        <w:tc>
          <w:tcPr>
            <w:tcW w:w="673" w:type="dxa"/>
          </w:tcPr>
          <w:p w14:paraId="5A10E081" w14:textId="32E3AD05" w:rsidR="003A251A" w:rsidRPr="002024C6" w:rsidRDefault="003A251A" w:rsidP="003A251A">
            <w:pPr>
              <w:rPr>
                <w:rFonts w:ascii="GHEA Grapalat" w:hAnsi="GHEA Grapalat"/>
                <w:sz w:val="20"/>
                <w:szCs w:val="20"/>
              </w:rPr>
            </w:pPr>
          </w:p>
        </w:tc>
        <w:tc>
          <w:tcPr>
            <w:tcW w:w="807" w:type="dxa"/>
            <w:vAlign w:val="center"/>
          </w:tcPr>
          <w:p w14:paraId="548191A0" w14:textId="1AB1D276" w:rsidR="003A251A" w:rsidRPr="002024C6" w:rsidRDefault="003A251A" w:rsidP="003A251A">
            <w:pPr>
              <w:jc w:val="center"/>
              <w:rPr>
                <w:rFonts w:ascii="GHEA Grapalat" w:hAnsi="GHEA Grapalat"/>
                <w:sz w:val="20"/>
                <w:szCs w:val="20"/>
              </w:rPr>
            </w:pPr>
          </w:p>
        </w:tc>
        <w:tc>
          <w:tcPr>
            <w:tcW w:w="943" w:type="dxa"/>
            <w:vAlign w:val="center"/>
          </w:tcPr>
          <w:p w14:paraId="09BC7C06" w14:textId="05B5635E" w:rsidR="003A251A" w:rsidRPr="002024C6" w:rsidRDefault="003A251A" w:rsidP="003A251A">
            <w:pPr>
              <w:jc w:val="center"/>
              <w:rPr>
                <w:rFonts w:ascii="GHEA Grapalat" w:hAnsi="GHEA Grapalat"/>
                <w:sz w:val="20"/>
                <w:szCs w:val="20"/>
              </w:rPr>
            </w:pPr>
          </w:p>
        </w:tc>
        <w:tc>
          <w:tcPr>
            <w:tcW w:w="942" w:type="dxa"/>
            <w:vAlign w:val="center"/>
          </w:tcPr>
          <w:p w14:paraId="1EEE9DF1" w14:textId="0CA3DF2C" w:rsidR="003A251A" w:rsidRPr="002024C6" w:rsidRDefault="003A251A" w:rsidP="003A251A">
            <w:pPr>
              <w:rPr>
                <w:rFonts w:ascii="GHEA Grapalat" w:hAnsi="GHEA Grapalat"/>
                <w:b/>
                <w:bCs/>
                <w:sz w:val="20"/>
                <w:szCs w:val="20"/>
              </w:rPr>
            </w:pPr>
          </w:p>
        </w:tc>
        <w:tc>
          <w:tcPr>
            <w:tcW w:w="604" w:type="dxa"/>
            <w:vAlign w:val="center"/>
          </w:tcPr>
          <w:p w14:paraId="432DDD06" w14:textId="5600A68F" w:rsidR="003A251A" w:rsidRPr="002024C6" w:rsidRDefault="003A251A" w:rsidP="003A251A">
            <w:pPr>
              <w:rPr>
                <w:rFonts w:ascii="GHEA Grapalat" w:hAnsi="GHEA Grapalat"/>
                <w:sz w:val="20"/>
                <w:szCs w:val="20"/>
              </w:rPr>
            </w:pPr>
          </w:p>
        </w:tc>
        <w:tc>
          <w:tcPr>
            <w:tcW w:w="942" w:type="dxa"/>
            <w:vAlign w:val="center"/>
          </w:tcPr>
          <w:p w14:paraId="51850B0B" w14:textId="4B86C798" w:rsidR="003A251A" w:rsidRPr="002024C6" w:rsidRDefault="003A251A" w:rsidP="003A251A">
            <w:pPr>
              <w:rPr>
                <w:rFonts w:ascii="GHEA Grapalat" w:hAnsi="GHEA Grapalat"/>
                <w:b/>
                <w:bCs/>
                <w:sz w:val="20"/>
                <w:szCs w:val="20"/>
              </w:rPr>
            </w:pPr>
          </w:p>
        </w:tc>
        <w:tc>
          <w:tcPr>
            <w:tcW w:w="418" w:type="dxa"/>
            <w:textDirection w:val="btLr"/>
          </w:tcPr>
          <w:p w14:paraId="780572FE" w14:textId="093EDBE6" w:rsidR="003A251A" w:rsidRPr="002024C6" w:rsidRDefault="003A251A" w:rsidP="003A251A">
            <w:pPr>
              <w:ind w:left="113" w:right="113"/>
              <w:rPr>
                <w:rFonts w:ascii="GHEA Grapalat" w:hAnsi="GHEA Grapalat"/>
                <w:sz w:val="20"/>
                <w:szCs w:val="20"/>
                <w:lang w:val="hy-AM"/>
              </w:rPr>
            </w:pPr>
          </w:p>
        </w:tc>
      </w:tr>
      <w:tr w:rsidR="003A251A" w:rsidRPr="002024C6" w14:paraId="6D6D91D8" w14:textId="77777777" w:rsidTr="00DB34F2">
        <w:trPr>
          <w:gridAfter w:val="2"/>
          <w:wAfter w:w="18" w:type="dxa"/>
          <w:cantSplit/>
          <w:trHeight w:val="1134"/>
        </w:trPr>
        <w:tc>
          <w:tcPr>
            <w:tcW w:w="1352" w:type="dxa"/>
            <w:vAlign w:val="center"/>
          </w:tcPr>
          <w:p w14:paraId="60FDC62C" w14:textId="57BC558D" w:rsidR="003A251A" w:rsidRPr="002024C6" w:rsidRDefault="003A251A" w:rsidP="003A251A">
            <w:pPr>
              <w:jc w:val="right"/>
              <w:rPr>
                <w:rFonts w:ascii="GHEA Grapalat" w:hAnsi="GHEA Grapalat"/>
                <w:sz w:val="20"/>
                <w:szCs w:val="20"/>
              </w:rPr>
            </w:pPr>
          </w:p>
        </w:tc>
        <w:tc>
          <w:tcPr>
            <w:tcW w:w="1488" w:type="dxa"/>
            <w:vAlign w:val="center"/>
          </w:tcPr>
          <w:p w14:paraId="02A865BF" w14:textId="7605CDFD" w:rsidR="003A251A" w:rsidRPr="002024C6" w:rsidRDefault="003A251A" w:rsidP="003A251A">
            <w:pPr>
              <w:rPr>
                <w:rFonts w:ascii="GHEA Grapalat" w:hAnsi="GHEA Grapalat"/>
                <w:sz w:val="20"/>
                <w:szCs w:val="20"/>
              </w:rPr>
            </w:pPr>
          </w:p>
        </w:tc>
        <w:tc>
          <w:tcPr>
            <w:tcW w:w="1480" w:type="dxa"/>
          </w:tcPr>
          <w:p w14:paraId="1154091C" w14:textId="4E719249" w:rsidR="003A251A" w:rsidRPr="002024C6" w:rsidRDefault="003A251A" w:rsidP="003A251A">
            <w:pPr>
              <w:rPr>
                <w:rFonts w:ascii="GHEA Grapalat" w:hAnsi="GHEA Grapalat"/>
                <w:sz w:val="20"/>
                <w:szCs w:val="20"/>
              </w:rPr>
            </w:pPr>
          </w:p>
        </w:tc>
        <w:tc>
          <w:tcPr>
            <w:tcW w:w="942" w:type="dxa"/>
            <w:vAlign w:val="center"/>
          </w:tcPr>
          <w:p w14:paraId="5FEE3DE8" w14:textId="00BF8583" w:rsidR="003A251A" w:rsidRPr="002024C6" w:rsidRDefault="003A251A" w:rsidP="003A251A">
            <w:pPr>
              <w:jc w:val="center"/>
              <w:rPr>
                <w:rFonts w:ascii="GHEA Grapalat" w:hAnsi="GHEA Grapalat"/>
                <w:sz w:val="20"/>
                <w:szCs w:val="20"/>
              </w:rPr>
            </w:pPr>
          </w:p>
        </w:tc>
        <w:tc>
          <w:tcPr>
            <w:tcW w:w="3824" w:type="dxa"/>
          </w:tcPr>
          <w:p w14:paraId="51C9C9BE" w14:textId="76ED1806" w:rsidR="003A251A" w:rsidRPr="002024C6" w:rsidRDefault="003A251A" w:rsidP="003A251A">
            <w:pPr>
              <w:rPr>
                <w:rFonts w:ascii="GHEA Grapalat" w:hAnsi="GHEA Grapalat"/>
                <w:sz w:val="20"/>
                <w:szCs w:val="20"/>
              </w:rPr>
            </w:pPr>
          </w:p>
        </w:tc>
        <w:tc>
          <w:tcPr>
            <w:tcW w:w="673" w:type="dxa"/>
          </w:tcPr>
          <w:p w14:paraId="454D5D68" w14:textId="76C822D4" w:rsidR="003A251A" w:rsidRPr="002024C6" w:rsidRDefault="003A251A" w:rsidP="003A251A">
            <w:pPr>
              <w:rPr>
                <w:rFonts w:ascii="GHEA Grapalat" w:hAnsi="GHEA Grapalat"/>
                <w:sz w:val="20"/>
                <w:szCs w:val="20"/>
              </w:rPr>
            </w:pPr>
          </w:p>
        </w:tc>
        <w:tc>
          <w:tcPr>
            <w:tcW w:w="807" w:type="dxa"/>
            <w:vAlign w:val="center"/>
          </w:tcPr>
          <w:p w14:paraId="44054163" w14:textId="7C4B7B5A" w:rsidR="003A251A" w:rsidRPr="002024C6" w:rsidRDefault="003A251A" w:rsidP="003A251A">
            <w:pPr>
              <w:jc w:val="center"/>
              <w:rPr>
                <w:rFonts w:ascii="GHEA Grapalat" w:hAnsi="GHEA Grapalat"/>
                <w:sz w:val="20"/>
                <w:szCs w:val="20"/>
              </w:rPr>
            </w:pPr>
          </w:p>
        </w:tc>
        <w:tc>
          <w:tcPr>
            <w:tcW w:w="943" w:type="dxa"/>
            <w:vAlign w:val="center"/>
          </w:tcPr>
          <w:p w14:paraId="18AA4E4E" w14:textId="3D6C3C20" w:rsidR="003A251A" w:rsidRPr="002024C6" w:rsidRDefault="003A251A" w:rsidP="003A251A">
            <w:pPr>
              <w:jc w:val="center"/>
              <w:rPr>
                <w:rFonts w:ascii="GHEA Grapalat" w:hAnsi="GHEA Grapalat"/>
                <w:sz w:val="20"/>
                <w:szCs w:val="20"/>
              </w:rPr>
            </w:pPr>
          </w:p>
        </w:tc>
        <w:tc>
          <w:tcPr>
            <w:tcW w:w="942" w:type="dxa"/>
            <w:vAlign w:val="center"/>
          </w:tcPr>
          <w:p w14:paraId="588AC9EC" w14:textId="64C6E5D6" w:rsidR="003A251A" w:rsidRPr="002024C6" w:rsidRDefault="003A251A" w:rsidP="003A251A">
            <w:pPr>
              <w:rPr>
                <w:rFonts w:ascii="GHEA Grapalat" w:hAnsi="GHEA Grapalat"/>
                <w:b/>
                <w:bCs/>
                <w:sz w:val="20"/>
                <w:szCs w:val="20"/>
              </w:rPr>
            </w:pPr>
          </w:p>
        </w:tc>
        <w:tc>
          <w:tcPr>
            <w:tcW w:w="604" w:type="dxa"/>
            <w:vAlign w:val="center"/>
          </w:tcPr>
          <w:p w14:paraId="5F71366D" w14:textId="41376A19" w:rsidR="003A251A" w:rsidRPr="002024C6" w:rsidRDefault="003A251A" w:rsidP="003A251A">
            <w:pPr>
              <w:rPr>
                <w:rFonts w:ascii="GHEA Grapalat" w:hAnsi="GHEA Grapalat"/>
                <w:sz w:val="20"/>
                <w:szCs w:val="20"/>
              </w:rPr>
            </w:pPr>
          </w:p>
        </w:tc>
        <w:tc>
          <w:tcPr>
            <w:tcW w:w="942" w:type="dxa"/>
            <w:vAlign w:val="center"/>
          </w:tcPr>
          <w:p w14:paraId="1541EFAF" w14:textId="305C6CCE" w:rsidR="003A251A" w:rsidRPr="002024C6" w:rsidRDefault="003A251A" w:rsidP="003A251A">
            <w:pPr>
              <w:rPr>
                <w:rFonts w:ascii="GHEA Grapalat" w:hAnsi="GHEA Grapalat"/>
                <w:b/>
                <w:bCs/>
                <w:sz w:val="20"/>
                <w:szCs w:val="20"/>
              </w:rPr>
            </w:pPr>
          </w:p>
        </w:tc>
        <w:tc>
          <w:tcPr>
            <w:tcW w:w="418" w:type="dxa"/>
            <w:textDirection w:val="btLr"/>
          </w:tcPr>
          <w:p w14:paraId="1D94B843" w14:textId="1D891E4F" w:rsidR="003A251A" w:rsidRPr="002024C6" w:rsidRDefault="003A251A" w:rsidP="003A251A">
            <w:pPr>
              <w:ind w:left="113" w:right="113"/>
              <w:rPr>
                <w:rFonts w:ascii="GHEA Grapalat" w:hAnsi="GHEA Grapalat"/>
                <w:sz w:val="20"/>
                <w:szCs w:val="20"/>
                <w:lang w:val="hy-AM"/>
              </w:rPr>
            </w:pPr>
          </w:p>
        </w:tc>
      </w:tr>
      <w:tr w:rsidR="003A251A" w:rsidRPr="002024C6" w14:paraId="4B55766B" w14:textId="77777777" w:rsidTr="00DB34F2">
        <w:trPr>
          <w:gridAfter w:val="2"/>
          <w:wAfter w:w="18" w:type="dxa"/>
          <w:cantSplit/>
          <w:trHeight w:val="1134"/>
        </w:trPr>
        <w:tc>
          <w:tcPr>
            <w:tcW w:w="1352" w:type="dxa"/>
            <w:vAlign w:val="center"/>
          </w:tcPr>
          <w:p w14:paraId="04524FBE" w14:textId="34D34CAB" w:rsidR="003A251A" w:rsidRPr="002024C6" w:rsidRDefault="003A251A" w:rsidP="003A251A">
            <w:pPr>
              <w:jc w:val="right"/>
              <w:rPr>
                <w:rFonts w:ascii="GHEA Grapalat" w:hAnsi="GHEA Grapalat"/>
                <w:sz w:val="20"/>
                <w:szCs w:val="20"/>
              </w:rPr>
            </w:pPr>
          </w:p>
        </w:tc>
        <w:tc>
          <w:tcPr>
            <w:tcW w:w="1488" w:type="dxa"/>
            <w:vAlign w:val="center"/>
          </w:tcPr>
          <w:p w14:paraId="64C9CCB1" w14:textId="5403E775" w:rsidR="003A251A" w:rsidRPr="002024C6" w:rsidRDefault="003A251A" w:rsidP="003A251A">
            <w:pPr>
              <w:rPr>
                <w:rFonts w:ascii="GHEA Grapalat" w:hAnsi="GHEA Grapalat"/>
                <w:sz w:val="20"/>
                <w:szCs w:val="20"/>
              </w:rPr>
            </w:pPr>
          </w:p>
        </w:tc>
        <w:tc>
          <w:tcPr>
            <w:tcW w:w="1480" w:type="dxa"/>
          </w:tcPr>
          <w:p w14:paraId="2CBE83A2" w14:textId="39718B90" w:rsidR="003A251A" w:rsidRPr="002024C6" w:rsidRDefault="003A251A" w:rsidP="003A251A">
            <w:pPr>
              <w:rPr>
                <w:rFonts w:ascii="GHEA Grapalat" w:hAnsi="GHEA Grapalat"/>
                <w:sz w:val="20"/>
                <w:szCs w:val="20"/>
              </w:rPr>
            </w:pPr>
          </w:p>
        </w:tc>
        <w:tc>
          <w:tcPr>
            <w:tcW w:w="942" w:type="dxa"/>
            <w:vAlign w:val="center"/>
          </w:tcPr>
          <w:p w14:paraId="23CCB5D2" w14:textId="7477F7FD" w:rsidR="003A251A" w:rsidRPr="002024C6" w:rsidRDefault="003A251A" w:rsidP="003A251A">
            <w:pPr>
              <w:jc w:val="center"/>
              <w:rPr>
                <w:rFonts w:ascii="GHEA Grapalat" w:hAnsi="GHEA Grapalat"/>
                <w:sz w:val="20"/>
                <w:szCs w:val="20"/>
              </w:rPr>
            </w:pPr>
          </w:p>
        </w:tc>
        <w:tc>
          <w:tcPr>
            <w:tcW w:w="3824" w:type="dxa"/>
          </w:tcPr>
          <w:p w14:paraId="7F67F634" w14:textId="53D02DC0" w:rsidR="003A251A" w:rsidRPr="002024C6" w:rsidRDefault="003A251A" w:rsidP="003A251A">
            <w:pPr>
              <w:rPr>
                <w:rFonts w:ascii="GHEA Grapalat" w:hAnsi="GHEA Grapalat"/>
                <w:sz w:val="20"/>
                <w:szCs w:val="20"/>
              </w:rPr>
            </w:pPr>
          </w:p>
        </w:tc>
        <w:tc>
          <w:tcPr>
            <w:tcW w:w="673" w:type="dxa"/>
          </w:tcPr>
          <w:p w14:paraId="525D1C94" w14:textId="798A9056" w:rsidR="003A251A" w:rsidRPr="002024C6" w:rsidRDefault="003A251A" w:rsidP="003A251A">
            <w:pPr>
              <w:rPr>
                <w:rFonts w:ascii="GHEA Grapalat" w:hAnsi="GHEA Grapalat"/>
                <w:sz w:val="20"/>
                <w:szCs w:val="20"/>
              </w:rPr>
            </w:pPr>
          </w:p>
        </w:tc>
        <w:tc>
          <w:tcPr>
            <w:tcW w:w="807" w:type="dxa"/>
            <w:vAlign w:val="center"/>
          </w:tcPr>
          <w:p w14:paraId="591E44FD" w14:textId="63C4374E" w:rsidR="003A251A" w:rsidRPr="002024C6" w:rsidRDefault="003A251A" w:rsidP="003A251A">
            <w:pPr>
              <w:jc w:val="center"/>
              <w:rPr>
                <w:rFonts w:ascii="GHEA Grapalat" w:hAnsi="GHEA Grapalat"/>
                <w:sz w:val="20"/>
                <w:szCs w:val="20"/>
              </w:rPr>
            </w:pPr>
          </w:p>
        </w:tc>
        <w:tc>
          <w:tcPr>
            <w:tcW w:w="943" w:type="dxa"/>
            <w:vAlign w:val="center"/>
          </w:tcPr>
          <w:p w14:paraId="794974F9" w14:textId="0E07FEBC" w:rsidR="003A251A" w:rsidRPr="002024C6" w:rsidRDefault="003A251A" w:rsidP="003A251A">
            <w:pPr>
              <w:jc w:val="center"/>
              <w:rPr>
                <w:rFonts w:ascii="GHEA Grapalat" w:hAnsi="GHEA Grapalat"/>
                <w:sz w:val="20"/>
                <w:szCs w:val="20"/>
              </w:rPr>
            </w:pPr>
          </w:p>
        </w:tc>
        <w:tc>
          <w:tcPr>
            <w:tcW w:w="942" w:type="dxa"/>
            <w:vAlign w:val="center"/>
          </w:tcPr>
          <w:p w14:paraId="12197736" w14:textId="4EC8F265" w:rsidR="003A251A" w:rsidRPr="002024C6" w:rsidRDefault="003A251A" w:rsidP="003A251A">
            <w:pPr>
              <w:rPr>
                <w:rFonts w:ascii="GHEA Grapalat" w:hAnsi="GHEA Grapalat"/>
                <w:b/>
                <w:bCs/>
                <w:sz w:val="20"/>
                <w:szCs w:val="20"/>
              </w:rPr>
            </w:pPr>
          </w:p>
        </w:tc>
        <w:tc>
          <w:tcPr>
            <w:tcW w:w="604" w:type="dxa"/>
            <w:vAlign w:val="center"/>
          </w:tcPr>
          <w:p w14:paraId="75FF04BE" w14:textId="7134004C" w:rsidR="003A251A" w:rsidRPr="002024C6" w:rsidRDefault="003A251A" w:rsidP="003A251A">
            <w:pPr>
              <w:rPr>
                <w:rFonts w:ascii="GHEA Grapalat" w:hAnsi="GHEA Grapalat"/>
                <w:sz w:val="20"/>
                <w:szCs w:val="20"/>
              </w:rPr>
            </w:pPr>
          </w:p>
        </w:tc>
        <w:tc>
          <w:tcPr>
            <w:tcW w:w="942" w:type="dxa"/>
            <w:vAlign w:val="center"/>
          </w:tcPr>
          <w:p w14:paraId="5365DAB8" w14:textId="59CAA92C" w:rsidR="003A251A" w:rsidRPr="002024C6" w:rsidRDefault="003A251A" w:rsidP="003A251A">
            <w:pPr>
              <w:rPr>
                <w:rFonts w:ascii="GHEA Grapalat" w:hAnsi="GHEA Grapalat"/>
                <w:b/>
                <w:bCs/>
                <w:sz w:val="20"/>
                <w:szCs w:val="20"/>
              </w:rPr>
            </w:pPr>
          </w:p>
        </w:tc>
        <w:tc>
          <w:tcPr>
            <w:tcW w:w="418" w:type="dxa"/>
            <w:textDirection w:val="btLr"/>
          </w:tcPr>
          <w:p w14:paraId="05849BB1" w14:textId="6F2AD8C3" w:rsidR="003A251A" w:rsidRPr="002024C6" w:rsidRDefault="003A251A" w:rsidP="003A251A">
            <w:pPr>
              <w:ind w:left="113" w:right="113"/>
              <w:rPr>
                <w:rFonts w:ascii="GHEA Grapalat" w:hAnsi="GHEA Grapalat"/>
                <w:sz w:val="20"/>
                <w:szCs w:val="20"/>
                <w:lang w:val="hy-AM"/>
              </w:rPr>
            </w:pPr>
          </w:p>
        </w:tc>
      </w:tr>
      <w:tr w:rsidR="003A251A" w:rsidRPr="002024C6" w14:paraId="3F74E383" w14:textId="77777777" w:rsidTr="00DB34F2">
        <w:trPr>
          <w:gridAfter w:val="2"/>
          <w:wAfter w:w="18" w:type="dxa"/>
          <w:cantSplit/>
          <w:trHeight w:val="1134"/>
        </w:trPr>
        <w:tc>
          <w:tcPr>
            <w:tcW w:w="1352" w:type="dxa"/>
            <w:vAlign w:val="center"/>
          </w:tcPr>
          <w:p w14:paraId="28ACCBA7" w14:textId="329F3D6B" w:rsidR="003A251A" w:rsidRPr="002024C6" w:rsidRDefault="003A251A" w:rsidP="003A251A">
            <w:pPr>
              <w:jc w:val="right"/>
              <w:rPr>
                <w:rFonts w:ascii="GHEA Grapalat" w:hAnsi="GHEA Grapalat"/>
                <w:sz w:val="20"/>
                <w:szCs w:val="20"/>
              </w:rPr>
            </w:pPr>
          </w:p>
        </w:tc>
        <w:tc>
          <w:tcPr>
            <w:tcW w:w="1488" w:type="dxa"/>
            <w:vAlign w:val="center"/>
          </w:tcPr>
          <w:p w14:paraId="080D84E9" w14:textId="7B70D4C3" w:rsidR="003A251A" w:rsidRPr="002024C6" w:rsidRDefault="003A251A" w:rsidP="003A251A">
            <w:pPr>
              <w:rPr>
                <w:rFonts w:ascii="GHEA Grapalat" w:hAnsi="GHEA Grapalat"/>
                <w:sz w:val="20"/>
                <w:szCs w:val="20"/>
              </w:rPr>
            </w:pPr>
          </w:p>
        </w:tc>
        <w:tc>
          <w:tcPr>
            <w:tcW w:w="1480" w:type="dxa"/>
          </w:tcPr>
          <w:p w14:paraId="09B09DD0" w14:textId="1948083D" w:rsidR="003A251A" w:rsidRPr="002024C6" w:rsidRDefault="003A251A" w:rsidP="003A251A">
            <w:pPr>
              <w:rPr>
                <w:rFonts w:ascii="GHEA Grapalat" w:hAnsi="GHEA Grapalat"/>
                <w:sz w:val="20"/>
                <w:szCs w:val="20"/>
              </w:rPr>
            </w:pPr>
          </w:p>
        </w:tc>
        <w:tc>
          <w:tcPr>
            <w:tcW w:w="942" w:type="dxa"/>
            <w:vAlign w:val="center"/>
          </w:tcPr>
          <w:p w14:paraId="57A2ECC2" w14:textId="208494AA" w:rsidR="003A251A" w:rsidRPr="002024C6" w:rsidRDefault="003A251A" w:rsidP="003A251A">
            <w:pPr>
              <w:jc w:val="center"/>
              <w:rPr>
                <w:rFonts w:ascii="GHEA Grapalat" w:hAnsi="GHEA Grapalat"/>
                <w:sz w:val="20"/>
                <w:szCs w:val="20"/>
              </w:rPr>
            </w:pPr>
          </w:p>
        </w:tc>
        <w:tc>
          <w:tcPr>
            <w:tcW w:w="3824" w:type="dxa"/>
          </w:tcPr>
          <w:p w14:paraId="2061B129" w14:textId="04969952" w:rsidR="003A251A" w:rsidRPr="002024C6" w:rsidRDefault="003A251A" w:rsidP="003A251A">
            <w:pPr>
              <w:rPr>
                <w:rFonts w:ascii="GHEA Grapalat" w:hAnsi="GHEA Grapalat"/>
                <w:sz w:val="20"/>
                <w:szCs w:val="20"/>
              </w:rPr>
            </w:pPr>
          </w:p>
        </w:tc>
        <w:tc>
          <w:tcPr>
            <w:tcW w:w="673" w:type="dxa"/>
          </w:tcPr>
          <w:p w14:paraId="5ED62DD6" w14:textId="7E4A5472" w:rsidR="003A251A" w:rsidRPr="002024C6" w:rsidRDefault="003A251A" w:rsidP="003A251A">
            <w:pPr>
              <w:rPr>
                <w:rFonts w:ascii="GHEA Grapalat" w:hAnsi="GHEA Grapalat"/>
                <w:sz w:val="20"/>
                <w:szCs w:val="20"/>
              </w:rPr>
            </w:pPr>
          </w:p>
        </w:tc>
        <w:tc>
          <w:tcPr>
            <w:tcW w:w="807" w:type="dxa"/>
            <w:vAlign w:val="center"/>
          </w:tcPr>
          <w:p w14:paraId="59A95092" w14:textId="4FFED551" w:rsidR="003A251A" w:rsidRPr="002024C6" w:rsidRDefault="003A251A" w:rsidP="003A251A">
            <w:pPr>
              <w:jc w:val="center"/>
              <w:rPr>
                <w:rFonts w:ascii="GHEA Grapalat" w:hAnsi="GHEA Grapalat"/>
                <w:sz w:val="20"/>
                <w:szCs w:val="20"/>
              </w:rPr>
            </w:pPr>
          </w:p>
        </w:tc>
        <w:tc>
          <w:tcPr>
            <w:tcW w:w="943" w:type="dxa"/>
            <w:vAlign w:val="center"/>
          </w:tcPr>
          <w:p w14:paraId="4F84C51C" w14:textId="204D4939" w:rsidR="003A251A" w:rsidRPr="002024C6" w:rsidRDefault="003A251A" w:rsidP="003A251A">
            <w:pPr>
              <w:jc w:val="center"/>
              <w:rPr>
                <w:rFonts w:ascii="GHEA Grapalat" w:hAnsi="GHEA Grapalat"/>
                <w:sz w:val="20"/>
                <w:szCs w:val="20"/>
              </w:rPr>
            </w:pPr>
          </w:p>
        </w:tc>
        <w:tc>
          <w:tcPr>
            <w:tcW w:w="942" w:type="dxa"/>
            <w:vAlign w:val="center"/>
          </w:tcPr>
          <w:p w14:paraId="338A955F" w14:textId="3493AC7F" w:rsidR="003A251A" w:rsidRPr="002024C6" w:rsidRDefault="003A251A" w:rsidP="003A251A">
            <w:pPr>
              <w:rPr>
                <w:rFonts w:ascii="GHEA Grapalat" w:hAnsi="GHEA Grapalat"/>
                <w:b/>
                <w:bCs/>
                <w:sz w:val="20"/>
                <w:szCs w:val="20"/>
              </w:rPr>
            </w:pPr>
          </w:p>
        </w:tc>
        <w:tc>
          <w:tcPr>
            <w:tcW w:w="604" w:type="dxa"/>
            <w:vAlign w:val="center"/>
          </w:tcPr>
          <w:p w14:paraId="66911AF3" w14:textId="13060D8B" w:rsidR="003A251A" w:rsidRPr="002024C6" w:rsidRDefault="003A251A" w:rsidP="003A251A">
            <w:pPr>
              <w:rPr>
                <w:rFonts w:ascii="GHEA Grapalat" w:hAnsi="GHEA Grapalat"/>
                <w:sz w:val="20"/>
                <w:szCs w:val="20"/>
              </w:rPr>
            </w:pPr>
          </w:p>
        </w:tc>
        <w:tc>
          <w:tcPr>
            <w:tcW w:w="942" w:type="dxa"/>
            <w:vAlign w:val="center"/>
          </w:tcPr>
          <w:p w14:paraId="67C3DA61" w14:textId="5C0485F3" w:rsidR="003A251A" w:rsidRPr="002024C6" w:rsidRDefault="003A251A" w:rsidP="003A251A">
            <w:pPr>
              <w:rPr>
                <w:rFonts w:ascii="GHEA Grapalat" w:hAnsi="GHEA Grapalat"/>
                <w:b/>
                <w:bCs/>
                <w:sz w:val="20"/>
                <w:szCs w:val="20"/>
              </w:rPr>
            </w:pPr>
          </w:p>
        </w:tc>
        <w:tc>
          <w:tcPr>
            <w:tcW w:w="418" w:type="dxa"/>
            <w:textDirection w:val="btLr"/>
          </w:tcPr>
          <w:p w14:paraId="5F9DAFFA" w14:textId="29311BCE" w:rsidR="003A251A" w:rsidRPr="002024C6" w:rsidRDefault="003A251A" w:rsidP="003A251A">
            <w:pPr>
              <w:ind w:left="113" w:right="113"/>
              <w:rPr>
                <w:rFonts w:ascii="GHEA Grapalat" w:hAnsi="GHEA Grapalat"/>
                <w:sz w:val="20"/>
                <w:szCs w:val="20"/>
                <w:lang w:val="hy-AM"/>
              </w:rPr>
            </w:pPr>
          </w:p>
        </w:tc>
      </w:tr>
      <w:tr w:rsidR="003A251A" w:rsidRPr="002024C6" w14:paraId="6245D5DE" w14:textId="77777777" w:rsidTr="00DB34F2">
        <w:trPr>
          <w:gridAfter w:val="2"/>
          <w:wAfter w:w="18" w:type="dxa"/>
          <w:cantSplit/>
          <w:trHeight w:val="1134"/>
        </w:trPr>
        <w:tc>
          <w:tcPr>
            <w:tcW w:w="1352" w:type="dxa"/>
            <w:vAlign w:val="center"/>
          </w:tcPr>
          <w:p w14:paraId="72365FAE" w14:textId="522F9D87" w:rsidR="003A251A" w:rsidRPr="002024C6" w:rsidRDefault="003A251A" w:rsidP="003A251A">
            <w:pPr>
              <w:jc w:val="right"/>
              <w:rPr>
                <w:rFonts w:ascii="GHEA Grapalat" w:hAnsi="GHEA Grapalat"/>
                <w:sz w:val="20"/>
                <w:szCs w:val="20"/>
              </w:rPr>
            </w:pPr>
          </w:p>
        </w:tc>
        <w:tc>
          <w:tcPr>
            <w:tcW w:w="1488" w:type="dxa"/>
            <w:vAlign w:val="center"/>
          </w:tcPr>
          <w:p w14:paraId="2B019837" w14:textId="266D8261" w:rsidR="003A251A" w:rsidRPr="002024C6" w:rsidRDefault="003A251A" w:rsidP="003A251A">
            <w:pPr>
              <w:rPr>
                <w:rFonts w:ascii="GHEA Grapalat" w:hAnsi="GHEA Grapalat"/>
                <w:sz w:val="20"/>
                <w:szCs w:val="20"/>
              </w:rPr>
            </w:pPr>
          </w:p>
        </w:tc>
        <w:tc>
          <w:tcPr>
            <w:tcW w:w="1480" w:type="dxa"/>
          </w:tcPr>
          <w:p w14:paraId="77392F26" w14:textId="0021A96E" w:rsidR="003A251A" w:rsidRPr="002024C6" w:rsidRDefault="003A251A" w:rsidP="003A251A">
            <w:pPr>
              <w:rPr>
                <w:rFonts w:ascii="GHEA Grapalat" w:hAnsi="GHEA Grapalat"/>
                <w:sz w:val="20"/>
                <w:szCs w:val="20"/>
              </w:rPr>
            </w:pPr>
          </w:p>
        </w:tc>
        <w:tc>
          <w:tcPr>
            <w:tcW w:w="942" w:type="dxa"/>
            <w:vAlign w:val="center"/>
          </w:tcPr>
          <w:p w14:paraId="67D2B558" w14:textId="2754ED55" w:rsidR="003A251A" w:rsidRPr="002024C6" w:rsidRDefault="003A251A" w:rsidP="003A251A">
            <w:pPr>
              <w:jc w:val="center"/>
              <w:rPr>
                <w:rFonts w:ascii="GHEA Grapalat" w:hAnsi="GHEA Grapalat"/>
                <w:sz w:val="20"/>
                <w:szCs w:val="20"/>
              </w:rPr>
            </w:pPr>
          </w:p>
        </w:tc>
        <w:tc>
          <w:tcPr>
            <w:tcW w:w="3824" w:type="dxa"/>
          </w:tcPr>
          <w:p w14:paraId="1983EA94" w14:textId="64A4F4EC" w:rsidR="003A251A" w:rsidRPr="002024C6" w:rsidRDefault="003A251A" w:rsidP="003A251A">
            <w:pPr>
              <w:rPr>
                <w:rFonts w:ascii="GHEA Grapalat" w:hAnsi="GHEA Grapalat"/>
                <w:sz w:val="20"/>
                <w:szCs w:val="20"/>
              </w:rPr>
            </w:pPr>
          </w:p>
        </w:tc>
        <w:tc>
          <w:tcPr>
            <w:tcW w:w="673" w:type="dxa"/>
          </w:tcPr>
          <w:p w14:paraId="74CB0209" w14:textId="6117AF17" w:rsidR="003A251A" w:rsidRPr="002024C6" w:rsidRDefault="003A251A" w:rsidP="003A251A">
            <w:pPr>
              <w:rPr>
                <w:rFonts w:ascii="GHEA Grapalat" w:hAnsi="GHEA Grapalat"/>
                <w:sz w:val="20"/>
                <w:szCs w:val="20"/>
              </w:rPr>
            </w:pPr>
          </w:p>
        </w:tc>
        <w:tc>
          <w:tcPr>
            <w:tcW w:w="807" w:type="dxa"/>
            <w:vAlign w:val="center"/>
          </w:tcPr>
          <w:p w14:paraId="2B19FE0B" w14:textId="5E14DAB8" w:rsidR="003A251A" w:rsidRPr="002024C6" w:rsidRDefault="003A251A" w:rsidP="003A251A">
            <w:pPr>
              <w:jc w:val="center"/>
              <w:rPr>
                <w:rFonts w:ascii="GHEA Grapalat" w:hAnsi="GHEA Grapalat"/>
                <w:sz w:val="20"/>
                <w:szCs w:val="20"/>
              </w:rPr>
            </w:pPr>
          </w:p>
        </w:tc>
        <w:tc>
          <w:tcPr>
            <w:tcW w:w="943" w:type="dxa"/>
            <w:vAlign w:val="center"/>
          </w:tcPr>
          <w:p w14:paraId="1F33BFB1" w14:textId="55E8C686" w:rsidR="003A251A" w:rsidRPr="002024C6" w:rsidRDefault="003A251A" w:rsidP="003A251A">
            <w:pPr>
              <w:jc w:val="center"/>
              <w:rPr>
                <w:rFonts w:ascii="GHEA Grapalat" w:hAnsi="GHEA Grapalat"/>
                <w:sz w:val="20"/>
                <w:szCs w:val="20"/>
              </w:rPr>
            </w:pPr>
          </w:p>
        </w:tc>
        <w:tc>
          <w:tcPr>
            <w:tcW w:w="942" w:type="dxa"/>
            <w:vAlign w:val="center"/>
          </w:tcPr>
          <w:p w14:paraId="1F4DBF05" w14:textId="1F8895D5" w:rsidR="003A251A" w:rsidRPr="002024C6" w:rsidRDefault="003A251A" w:rsidP="003A251A">
            <w:pPr>
              <w:rPr>
                <w:rFonts w:ascii="GHEA Grapalat" w:hAnsi="GHEA Grapalat"/>
                <w:b/>
                <w:bCs/>
                <w:sz w:val="20"/>
                <w:szCs w:val="20"/>
              </w:rPr>
            </w:pPr>
          </w:p>
        </w:tc>
        <w:tc>
          <w:tcPr>
            <w:tcW w:w="604" w:type="dxa"/>
            <w:vAlign w:val="center"/>
          </w:tcPr>
          <w:p w14:paraId="04A5F4DE" w14:textId="2593CDDC" w:rsidR="003A251A" w:rsidRPr="002024C6" w:rsidRDefault="003A251A" w:rsidP="003A251A">
            <w:pPr>
              <w:rPr>
                <w:rFonts w:ascii="GHEA Grapalat" w:hAnsi="GHEA Grapalat"/>
                <w:sz w:val="20"/>
                <w:szCs w:val="20"/>
              </w:rPr>
            </w:pPr>
          </w:p>
        </w:tc>
        <w:tc>
          <w:tcPr>
            <w:tcW w:w="942" w:type="dxa"/>
            <w:vAlign w:val="center"/>
          </w:tcPr>
          <w:p w14:paraId="6DAF9827" w14:textId="0E81AAF8" w:rsidR="003A251A" w:rsidRPr="002024C6" w:rsidRDefault="003A251A" w:rsidP="003A251A">
            <w:pPr>
              <w:rPr>
                <w:rFonts w:ascii="GHEA Grapalat" w:hAnsi="GHEA Grapalat"/>
                <w:b/>
                <w:bCs/>
                <w:sz w:val="20"/>
                <w:szCs w:val="20"/>
              </w:rPr>
            </w:pPr>
          </w:p>
        </w:tc>
        <w:tc>
          <w:tcPr>
            <w:tcW w:w="418" w:type="dxa"/>
            <w:textDirection w:val="btLr"/>
          </w:tcPr>
          <w:p w14:paraId="046CF028" w14:textId="22040006" w:rsidR="003A251A" w:rsidRPr="002024C6" w:rsidRDefault="003A251A" w:rsidP="003A251A">
            <w:pPr>
              <w:ind w:left="113" w:right="113"/>
              <w:rPr>
                <w:rFonts w:ascii="GHEA Grapalat" w:hAnsi="GHEA Grapalat"/>
                <w:sz w:val="20"/>
                <w:szCs w:val="20"/>
                <w:lang w:val="hy-AM"/>
              </w:rPr>
            </w:pPr>
          </w:p>
        </w:tc>
      </w:tr>
      <w:tr w:rsidR="003A251A" w:rsidRPr="002024C6" w14:paraId="35546B45" w14:textId="77777777" w:rsidTr="00DB34F2">
        <w:trPr>
          <w:gridAfter w:val="2"/>
          <w:wAfter w:w="18" w:type="dxa"/>
          <w:cantSplit/>
          <w:trHeight w:val="1134"/>
        </w:trPr>
        <w:tc>
          <w:tcPr>
            <w:tcW w:w="1352" w:type="dxa"/>
            <w:vAlign w:val="center"/>
          </w:tcPr>
          <w:p w14:paraId="2C2A8D5A" w14:textId="3970C3B2" w:rsidR="003A251A" w:rsidRPr="002024C6" w:rsidRDefault="003A251A" w:rsidP="003A251A">
            <w:pPr>
              <w:jc w:val="right"/>
              <w:rPr>
                <w:rFonts w:ascii="GHEA Grapalat" w:hAnsi="GHEA Grapalat"/>
                <w:sz w:val="20"/>
                <w:szCs w:val="20"/>
              </w:rPr>
            </w:pPr>
          </w:p>
        </w:tc>
        <w:tc>
          <w:tcPr>
            <w:tcW w:w="1488" w:type="dxa"/>
            <w:vAlign w:val="center"/>
          </w:tcPr>
          <w:p w14:paraId="777D7827" w14:textId="277E758F" w:rsidR="003A251A" w:rsidRPr="002024C6" w:rsidRDefault="003A251A" w:rsidP="003A251A">
            <w:pPr>
              <w:rPr>
                <w:rFonts w:ascii="GHEA Grapalat" w:hAnsi="GHEA Grapalat"/>
                <w:sz w:val="20"/>
                <w:szCs w:val="20"/>
              </w:rPr>
            </w:pPr>
          </w:p>
        </w:tc>
        <w:tc>
          <w:tcPr>
            <w:tcW w:w="1480" w:type="dxa"/>
          </w:tcPr>
          <w:p w14:paraId="237774CB" w14:textId="2297755F" w:rsidR="003A251A" w:rsidRPr="002024C6" w:rsidRDefault="003A251A" w:rsidP="003A251A">
            <w:pPr>
              <w:rPr>
                <w:rFonts w:ascii="GHEA Grapalat" w:hAnsi="GHEA Grapalat"/>
                <w:sz w:val="20"/>
                <w:szCs w:val="20"/>
              </w:rPr>
            </w:pPr>
          </w:p>
        </w:tc>
        <w:tc>
          <w:tcPr>
            <w:tcW w:w="942" w:type="dxa"/>
            <w:vAlign w:val="center"/>
          </w:tcPr>
          <w:p w14:paraId="38C856B4" w14:textId="306B61E6" w:rsidR="003A251A" w:rsidRPr="002024C6" w:rsidRDefault="003A251A" w:rsidP="003A251A">
            <w:pPr>
              <w:jc w:val="center"/>
              <w:rPr>
                <w:rFonts w:ascii="GHEA Grapalat" w:hAnsi="GHEA Grapalat"/>
                <w:sz w:val="20"/>
                <w:szCs w:val="20"/>
              </w:rPr>
            </w:pPr>
          </w:p>
        </w:tc>
        <w:tc>
          <w:tcPr>
            <w:tcW w:w="3824" w:type="dxa"/>
          </w:tcPr>
          <w:p w14:paraId="78B311C0" w14:textId="193F6752" w:rsidR="003A251A" w:rsidRPr="002024C6" w:rsidRDefault="003A251A" w:rsidP="003A251A">
            <w:pPr>
              <w:rPr>
                <w:rFonts w:ascii="GHEA Grapalat" w:hAnsi="GHEA Grapalat"/>
                <w:sz w:val="20"/>
                <w:szCs w:val="20"/>
              </w:rPr>
            </w:pPr>
          </w:p>
        </w:tc>
        <w:tc>
          <w:tcPr>
            <w:tcW w:w="673" w:type="dxa"/>
          </w:tcPr>
          <w:p w14:paraId="08BCF534" w14:textId="1CAC4E2A" w:rsidR="003A251A" w:rsidRPr="002024C6" w:rsidRDefault="003A251A" w:rsidP="003A251A">
            <w:pPr>
              <w:rPr>
                <w:rFonts w:ascii="GHEA Grapalat" w:hAnsi="GHEA Grapalat"/>
                <w:sz w:val="20"/>
                <w:szCs w:val="20"/>
              </w:rPr>
            </w:pPr>
          </w:p>
        </w:tc>
        <w:tc>
          <w:tcPr>
            <w:tcW w:w="807" w:type="dxa"/>
            <w:vAlign w:val="center"/>
          </w:tcPr>
          <w:p w14:paraId="54178882" w14:textId="6D6A28CE" w:rsidR="003A251A" w:rsidRPr="002024C6" w:rsidRDefault="003A251A" w:rsidP="003A251A">
            <w:pPr>
              <w:jc w:val="center"/>
              <w:rPr>
                <w:rFonts w:ascii="GHEA Grapalat" w:hAnsi="GHEA Grapalat"/>
                <w:sz w:val="20"/>
                <w:szCs w:val="20"/>
              </w:rPr>
            </w:pPr>
          </w:p>
        </w:tc>
        <w:tc>
          <w:tcPr>
            <w:tcW w:w="943" w:type="dxa"/>
            <w:vAlign w:val="center"/>
          </w:tcPr>
          <w:p w14:paraId="25DCBB0B" w14:textId="0EE7CB2D" w:rsidR="003A251A" w:rsidRPr="002024C6" w:rsidRDefault="003A251A" w:rsidP="003A251A">
            <w:pPr>
              <w:jc w:val="center"/>
              <w:rPr>
                <w:rFonts w:ascii="GHEA Grapalat" w:hAnsi="GHEA Grapalat"/>
                <w:sz w:val="20"/>
                <w:szCs w:val="20"/>
              </w:rPr>
            </w:pPr>
          </w:p>
        </w:tc>
        <w:tc>
          <w:tcPr>
            <w:tcW w:w="942" w:type="dxa"/>
            <w:vAlign w:val="center"/>
          </w:tcPr>
          <w:p w14:paraId="20006A57" w14:textId="53E83937" w:rsidR="003A251A" w:rsidRPr="002024C6" w:rsidRDefault="003A251A" w:rsidP="003A251A">
            <w:pPr>
              <w:rPr>
                <w:rFonts w:ascii="GHEA Grapalat" w:hAnsi="GHEA Grapalat"/>
                <w:b/>
                <w:bCs/>
                <w:sz w:val="20"/>
                <w:szCs w:val="20"/>
              </w:rPr>
            </w:pPr>
          </w:p>
        </w:tc>
        <w:tc>
          <w:tcPr>
            <w:tcW w:w="604" w:type="dxa"/>
            <w:vAlign w:val="center"/>
          </w:tcPr>
          <w:p w14:paraId="4AFC612C" w14:textId="3A904AC8" w:rsidR="003A251A" w:rsidRPr="002024C6" w:rsidRDefault="003A251A" w:rsidP="003A251A">
            <w:pPr>
              <w:rPr>
                <w:rFonts w:ascii="GHEA Grapalat" w:hAnsi="GHEA Grapalat"/>
                <w:sz w:val="20"/>
                <w:szCs w:val="20"/>
              </w:rPr>
            </w:pPr>
          </w:p>
        </w:tc>
        <w:tc>
          <w:tcPr>
            <w:tcW w:w="942" w:type="dxa"/>
            <w:vAlign w:val="center"/>
          </w:tcPr>
          <w:p w14:paraId="4F28BF75" w14:textId="31E90817" w:rsidR="003A251A" w:rsidRPr="002024C6" w:rsidRDefault="003A251A" w:rsidP="003A251A">
            <w:pPr>
              <w:rPr>
                <w:rFonts w:ascii="GHEA Grapalat" w:hAnsi="GHEA Grapalat"/>
                <w:b/>
                <w:bCs/>
                <w:sz w:val="20"/>
                <w:szCs w:val="20"/>
              </w:rPr>
            </w:pPr>
          </w:p>
        </w:tc>
        <w:tc>
          <w:tcPr>
            <w:tcW w:w="418" w:type="dxa"/>
            <w:textDirection w:val="btLr"/>
          </w:tcPr>
          <w:p w14:paraId="6945C99D" w14:textId="07BB278D" w:rsidR="003A251A" w:rsidRPr="002024C6" w:rsidRDefault="003A251A" w:rsidP="003A251A">
            <w:pPr>
              <w:ind w:left="113" w:right="113"/>
              <w:rPr>
                <w:rFonts w:ascii="GHEA Grapalat" w:hAnsi="GHEA Grapalat"/>
                <w:sz w:val="20"/>
                <w:szCs w:val="20"/>
                <w:lang w:val="hy-AM"/>
              </w:rPr>
            </w:pPr>
          </w:p>
        </w:tc>
      </w:tr>
      <w:tr w:rsidR="003A251A" w:rsidRPr="002024C6" w14:paraId="13A78A9C" w14:textId="77777777" w:rsidTr="00DB34F2">
        <w:trPr>
          <w:gridAfter w:val="2"/>
          <w:wAfter w:w="18" w:type="dxa"/>
          <w:cantSplit/>
          <w:trHeight w:val="1134"/>
        </w:trPr>
        <w:tc>
          <w:tcPr>
            <w:tcW w:w="1352" w:type="dxa"/>
            <w:vAlign w:val="center"/>
          </w:tcPr>
          <w:p w14:paraId="02A40ABD" w14:textId="4B2CB068" w:rsidR="003A251A" w:rsidRPr="002024C6" w:rsidRDefault="003A251A" w:rsidP="003A251A">
            <w:pPr>
              <w:jc w:val="right"/>
              <w:rPr>
                <w:rFonts w:ascii="GHEA Grapalat" w:hAnsi="GHEA Grapalat"/>
                <w:sz w:val="20"/>
                <w:szCs w:val="20"/>
              </w:rPr>
            </w:pPr>
          </w:p>
        </w:tc>
        <w:tc>
          <w:tcPr>
            <w:tcW w:w="1488" w:type="dxa"/>
            <w:vAlign w:val="center"/>
          </w:tcPr>
          <w:p w14:paraId="6A3CB1E0" w14:textId="323C3792" w:rsidR="003A251A" w:rsidRPr="002024C6" w:rsidRDefault="003A251A" w:rsidP="003A251A">
            <w:pPr>
              <w:rPr>
                <w:rFonts w:ascii="GHEA Grapalat" w:hAnsi="GHEA Grapalat"/>
                <w:sz w:val="20"/>
                <w:szCs w:val="20"/>
              </w:rPr>
            </w:pPr>
          </w:p>
        </w:tc>
        <w:tc>
          <w:tcPr>
            <w:tcW w:w="1480" w:type="dxa"/>
          </w:tcPr>
          <w:p w14:paraId="3580C794" w14:textId="5D3415FB" w:rsidR="003A251A" w:rsidRPr="002024C6" w:rsidRDefault="003A251A" w:rsidP="003A251A">
            <w:pPr>
              <w:rPr>
                <w:rFonts w:ascii="GHEA Grapalat" w:hAnsi="GHEA Grapalat"/>
                <w:sz w:val="20"/>
                <w:szCs w:val="20"/>
              </w:rPr>
            </w:pPr>
          </w:p>
        </w:tc>
        <w:tc>
          <w:tcPr>
            <w:tcW w:w="942" w:type="dxa"/>
            <w:vAlign w:val="center"/>
          </w:tcPr>
          <w:p w14:paraId="28754425" w14:textId="02F07138" w:rsidR="003A251A" w:rsidRPr="002024C6" w:rsidRDefault="003A251A" w:rsidP="003A251A">
            <w:pPr>
              <w:jc w:val="center"/>
              <w:rPr>
                <w:rFonts w:ascii="GHEA Grapalat" w:hAnsi="GHEA Grapalat"/>
                <w:sz w:val="20"/>
                <w:szCs w:val="20"/>
              </w:rPr>
            </w:pPr>
          </w:p>
        </w:tc>
        <w:tc>
          <w:tcPr>
            <w:tcW w:w="3824" w:type="dxa"/>
          </w:tcPr>
          <w:p w14:paraId="35C40EF1" w14:textId="2CFD0D35" w:rsidR="003A251A" w:rsidRPr="002024C6" w:rsidRDefault="003A251A" w:rsidP="003A251A">
            <w:pPr>
              <w:rPr>
                <w:rFonts w:ascii="GHEA Grapalat" w:hAnsi="GHEA Grapalat"/>
                <w:sz w:val="20"/>
                <w:szCs w:val="20"/>
              </w:rPr>
            </w:pPr>
          </w:p>
        </w:tc>
        <w:tc>
          <w:tcPr>
            <w:tcW w:w="673" w:type="dxa"/>
          </w:tcPr>
          <w:p w14:paraId="3D7E02AD" w14:textId="0269B979" w:rsidR="003A251A" w:rsidRPr="002024C6" w:rsidRDefault="003A251A" w:rsidP="003A251A">
            <w:pPr>
              <w:rPr>
                <w:rFonts w:ascii="GHEA Grapalat" w:hAnsi="GHEA Grapalat"/>
                <w:sz w:val="20"/>
                <w:szCs w:val="20"/>
              </w:rPr>
            </w:pPr>
          </w:p>
        </w:tc>
        <w:tc>
          <w:tcPr>
            <w:tcW w:w="807" w:type="dxa"/>
            <w:vAlign w:val="center"/>
          </w:tcPr>
          <w:p w14:paraId="2639797F" w14:textId="665C6A5F" w:rsidR="003A251A" w:rsidRPr="002024C6" w:rsidRDefault="003A251A" w:rsidP="003A251A">
            <w:pPr>
              <w:jc w:val="center"/>
              <w:rPr>
                <w:rFonts w:ascii="GHEA Grapalat" w:hAnsi="GHEA Grapalat"/>
                <w:sz w:val="20"/>
                <w:szCs w:val="20"/>
              </w:rPr>
            </w:pPr>
          </w:p>
        </w:tc>
        <w:tc>
          <w:tcPr>
            <w:tcW w:w="943" w:type="dxa"/>
            <w:vAlign w:val="center"/>
          </w:tcPr>
          <w:p w14:paraId="05F6BE07" w14:textId="11B84C86" w:rsidR="003A251A" w:rsidRPr="002024C6" w:rsidRDefault="003A251A" w:rsidP="003A251A">
            <w:pPr>
              <w:jc w:val="center"/>
              <w:rPr>
                <w:rFonts w:ascii="GHEA Grapalat" w:hAnsi="GHEA Grapalat"/>
                <w:sz w:val="20"/>
                <w:szCs w:val="20"/>
              </w:rPr>
            </w:pPr>
          </w:p>
        </w:tc>
        <w:tc>
          <w:tcPr>
            <w:tcW w:w="942" w:type="dxa"/>
            <w:vAlign w:val="center"/>
          </w:tcPr>
          <w:p w14:paraId="65E4D18E" w14:textId="2877A9C2" w:rsidR="003A251A" w:rsidRPr="002024C6" w:rsidRDefault="003A251A" w:rsidP="003A251A">
            <w:pPr>
              <w:rPr>
                <w:rFonts w:ascii="GHEA Grapalat" w:hAnsi="GHEA Grapalat"/>
                <w:b/>
                <w:bCs/>
                <w:sz w:val="20"/>
                <w:szCs w:val="20"/>
              </w:rPr>
            </w:pPr>
          </w:p>
        </w:tc>
        <w:tc>
          <w:tcPr>
            <w:tcW w:w="604" w:type="dxa"/>
            <w:vAlign w:val="center"/>
          </w:tcPr>
          <w:p w14:paraId="16482B93" w14:textId="78C80678" w:rsidR="003A251A" w:rsidRPr="002024C6" w:rsidRDefault="003A251A" w:rsidP="003A251A">
            <w:pPr>
              <w:rPr>
                <w:rFonts w:ascii="GHEA Grapalat" w:hAnsi="GHEA Grapalat"/>
                <w:sz w:val="20"/>
                <w:szCs w:val="20"/>
              </w:rPr>
            </w:pPr>
          </w:p>
        </w:tc>
        <w:tc>
          <w:tcPr>
            <w:tcW w:w="942" w:type="dxa"/>
            <w:vAlign w:val="center"/>
          </w:tcPr>
          <w:p w14:paraId="69BC6AF6" w14:textId="29A134E9" w:rsidR="003A251A" w:rsidRPr="002024C6" w:rsidRDefault="003A251A" w:rsidP="003A251A">
            <w:pPr>
              <w:rPr>
                <w:rFonts w:ascii="GHEA Grapalat" w:hAnsi="GHEA Grapalat"/>
                <w:b/>
                <w:bCs/>
                <w:sz w:val="20"/>
                <w:szCs w:val="20"/>
              </w:rPr>
            </w:pPr>
          </w:p>
        </w:tc>
        <w:tc>
          <w:tcPr>
            <w:tcW w:w="418" w:type="dxa"/>
            <w:textDirection w:val="btLr"/>
          </w:tcPr>
          <w:p w14:paraId="7C6040EC" w14:textId="361047DA" w:rsidR="003A251A" w:rsidRPr="002024C6" w:rsidRDefault="003A251A" w:rsidP="003A251A">
            <w:pPr>
              <w:ind w:left="113" w:right="113"/>
              <w:rPr>
                <w:rFonts w:ascii="GHEA Grapalat" w:hAnsi="GHEA Grapalat"/>
                <w:sz w:val="20"/>
                <w:szCs w:val="20"/>
                <w:lang w:val="hy-AM"/>
              </w:rPr>
            </w:pPr>
          </w:p>
        </w:tc>
      </w:tr>
      <w:tr w:rsidR="003A251A" w:rsidRPr="002024C6" w14:paraId="62CC4C90" w14:textId="77777777" w:rsidTr="00DB34F2">
        <w:trPr>
          <w:gridAfter w:val="2"/>
          <w:wAfter w:w="18" w:type="dxa"/>
          <w:cantSplit/>
          <w:trHeight w:val="1134"/>
        </w:trPr>
        <w:tc>
          <w:tcPr>
            <w:tcW w:w="1352" w:type="dxa"/>
            <w:vAlign w:val="center"/>
          </w:tcPr>
          <w:p w14:paraId="1D7D334E" w14:textId="04592F96" w:rsidR="003A251A" w:rsidRPr="002024C6" w:rsidRDefault="003A251A" w:rsidP="003A251A">
            <w:pPr>
              <w:jc w:val="right"/>
              <w:rPr>
                <w:rFonts w:ascii="GHEA Grapalat" w:hAnsi="GHEA Grapalat"/>
                <w:sz w:val="20"/>
                <w:szCs w:val="20"/>
              </w:rPr>
            </w:pPr>
          </w:p>
        </w:tc>
        <w:tc>
          <w:tcPr>
            <w:tcW w:w="1488" w:type="dxa"/>
            <w:vAlign w:val="center"/>
          </w:tcPr>
          <w:p w14:paraId="6725E664" w14:textId="499215BF" w:rsidR="003A251A" w:rsidRPr="002024C6" w:rsidRDefault="003A251A" w:rsidP="003A251A">
            <w:pPr>
              <w:rPr>
                <w:rFonts w:ascii="GHEA Grapalat" w:hAnsi="GHEA Grapalat"/>
                <w:sz w:val="20"/>
                <w:szCs w:val="20"/>
              </w:rPr>
            </w:pPr>
          </w:p>
        </w:tc>
        <w:tc>
          <w:tcPr>
            <w:tcW w:w="1480" w:type="dxa"/>
          </w:tcPr>
          <w:p w14:paraId="340466DE" w14:textId="07AE6CD7" w:rsidR="003A251A" w:rsidRPr="002024C6" w:rsidRDefault="003A251A" w:rsidP="003A251A">
            <w:pPr>
              <w:rPr>
                <w:rFonts w:ascii="GHEA Grapalat" w:hAnsi="GHEA Grapalat"/>
                <w:sz w:val="20"/>
                <w:szCs w:val="20"/>
              </w:rPr>
            </w:pPr>
          </w:p>
        </w:tc>
        <w:tc>
          <w:tcPr>
            <w:tcW w:w="942" w:type="dxa"/>
            <w:vAlign w:val="center"/>
          </w:tcPr>
          <w:p w14:paraId="27EB12A4" w14:textId="765A77AF" w:rsidR="003A251A" w:rsidRPr="002024C6" w:rsidRDefault="003A251A" w:rsidP="003A251A">
            <w:pPr>
              <w:jc w:val="center"/>
              <w:rPr>
                <w:rFonts w:ascii="GHEA Grapalat" w:hAnsi="GHEA Grapalat"/>
                <w:sz w:val="20"/>
                <w:szCs w:val="20"/>
              </w:rPr>
            </w:pPr>
          </w:p>
        </w:tc>
        <w:tc>
          <w:tcPr>
            <w:tcW w:w="3824" w:type="dxa"/>
          </w:tcPr>
          <w:p w14:paraId="0036D5B4" w14:textId="62C33879" w:rsidR="003A251A" w:rsidRPr="002024C6" w:rsidRDefault="003A251A" w:rsidP="003A251A">
            <w:pPr>
              <w:rPr>
                <w:rFonts w:ascii="GHEA Grapalat" w:hAnsi="GHEA Grapalat"/>
                <w:sz w:val="20"/>
                <w:szCs w:val="20"/>
              </w:rPr>
            </w:pPr>
          </w:p>
        </w:tc>
        <w:tc>
          <w:tcPr>
            <w:tcW w:w="673" w:type="dxa"/>
          </w:tcPr>
          <w:p w14:paraId="52B10FBD" w14:textId="07F1CFF2" w:rsidR="003A251A" w:rsidRPr="002024C6" w:rsidRDefault="003A251A" w:rsidP="003A251A">
            <w:pPr>
              <w:rPr>
                <w:rFonts w:ascii="GHEA Grapalat" w:hAnsi="GHEA Grapalat"/>
                <w:sz w:val="20"/>
                <w:szCs w:val="20"/>
              </w:rPr>
            </w:pPr>
          </w:p>
        </w:tc>
        <w:tc>
          <w:tcPr>
            <w:tcW w:w="807" w:type="dxa"/>
            <w:vAlign w:val="center"/>
          </w:tcPr>
          <w:p w14:paraId="6DB5AC16" w14:textId="66167E22" w:rsidR="003A251A" w:rsidRPr="002024C6" w:rsidRDefault="003A251A" w:rsidP="003A251A">
            <w:pPr>
              <w:jc w:val="center"/>
              <w:rPr>
                <w:rFonts w:ascii="GHEA Grapalat" w:hAnsi="GHEA Grapalat"/>
                <w:sz w:val="20"/>
                <w:szCs w:val="20"/>
              </w:rPr>
            </w:pPr>
          </w:p>
        </w:tc>
        <w:tc>
          <w:tcPr>
            <w:tcW w:w="943" w:type="dxa"/>
            <w:vAlign w:val="center"/>
          </w:tcPr>
          <w:p w14:paraId="6D97BBD4" w14:textId="5DC4E873" w:rsidR="003A251A" w:rsidRPr="002024C6" w:rsidRDefault="003A251A" w:rsidP="003A251A">
            <w:pPr>
              <w:jc w:val="center"/>
              <w:rPr>
                <w:rFonts w:ascii="GHEA Grapalat" w:hAnsi="GHEA Grapalat"/>
                <w:sz w:val="20"/>
                <w:szCs w:val="20"/>
              </w:rPr>
            </w:pPr>
          </w:p>
        </w:tc>
        <w:tc>
          <w:tcPr>
            <w:tcW w:w="942" w:type="dxa"/>
            <w:vAlign w:val="center"/>
          </w:tcPr>
          <w:p w14:paraId="710DAD52" w14:textId="3FD4B231" w:rsidR="003A251A" w:rsidRPr="002024C6" w:rsidRDefault="003A251A" w:rsidP="003A251A">
            <w:pPr>
              <w:rPr>
                <w:rFonts w:ascii="GHEA Grapalat" w:hAnsi="GHEA Grapalat"/>
                <w:b/>
                <w:bCs/>
                <w:sz w:val="20"/>
                <w:szCs w:val="20"/>
              </w:rPr>
            </w:pPr>
          </w:p>
        </w:tc>
        <w:tc>
          <w:tcPr>
            <w:tcW w:w="604" w:type="dxa"/>
            <w:vAlign w:val="center"/>
          </w:tcPr>
          <w:p w14:paraId="34BF25FD" w14:textId="224D4E88" w:rsidR="003A251A" w:rsidRPr="002024C6" w:rsidRDefault="003A251A" w:rsidP="003A251A">
            <w:pPr>
              <w:rPr>
                <w:rFonts w:ascii="GHEA Grapalat" w:hAnsi="GHEA Grapalat"/>
                <w:sz w:val="20"/>
                <w:szCs w:val="20"/>
              </w:rPr>
            </w:pPr>
          </w:p>
        </w:tc>
        <w:tc>
          <w:tcPr>
            <w:tcW w:w="942" w:type="dxa"/>
            <w:vAlign w:val="center"/>
          </w:tcPr>
          <w:p w14:paraId="242136D9" w14:textId="04014585" w:rsidR="003A251A" w:rsidRPr="002024C6" w:rsidRDefault="003A251A" w:rsidP="003A251A">
            <w:pPr>
              <w:rPr>
                <w:rFonts w:ascii="GHEA Grapalat" w:hAnsi="GHEA Grapalat"/>
                <w:b/>
                <w:bCs/>
                <w:sz w:val="20"/>
                <w:szCs w:val="20"/>
              </w:rPr>
            </w:pPr>
          </w:p>
        </w:tc>
        <w:tc>
          <w:tcPr>
            <w:tcW w:w="418" w:type="dxa"/>
            <w:textDirection w:val="btLr"/>
          </w:tcPr>
          <w:p w14:paraId="2941F7CD" w14:textId="0C7873DB" w:rsidR="003A251A" w:rsidRPr="002024C6" w:rsidRDefault="003A251A" w:rsidP="003A251A">
            <w:pPr>
              <w:ind w:left="113" w:right="113"/>
              <w:rPr>
                <w:rFonts w:ascii="GHEA Grapalat" w:hAnsi="GHEA Grapalat"/>
                <w:sz w:val="20"/>
                <w:szCs w:val="20"/>
                <w:lang w:val="hy-AM"/>
              </w:rPr>
            </w:pPr>
          </w:p>
        </w:tc>
      </w:tr>
      <w:tr w:rsidR="003A251A" w:rsidRPr="002024C6" w14:paraId="1E515860" w14:textId="77777777" w:rsidTr="00DB34F2">
        <w:trPr>
          <w:gridAfter w:val="2"/>
          <w:wAfter w:w="18" w:type="dxa"/>
          <w:cantSplit/>
          <w:trHeight w:val="1134"/>
        </w:trPr>
        <w:tc>
          <w:tcPr>
            <w:tcW w:w="1352" w:type="dxa"/>
            <w:vAlign w:val="center"/>
          </w:tcPr>
          <w:p w14:paraId="52A20907" w14:textId="62728BAC" w:rsidR="003A251A" w:rsidRPr="002024C6" w:rsidRDefault="003A251A" w:rsidP="003A251A">
            <w:pPr>
              <w:jc w:val="right"/>
              <w:rPr>
                <w:rFonts w:ascii="GHEA Grapalat" w:hAnsi="GHEA Grapalat"/>
                <w:sz w:val="20"/>
                <w:szCs w:val="20"/>
              </w:rPr>
            </w:pPr>
          </w:p>
        </w:tc>
        <w:tc>
          <w:tcPr>
            <w:tcW w:w="1488" w:type="dxa"/>
            <w:vAlign w:val="center"/>
          </w:tcPr>
          <w:p w14:paraId="2D412DC8" w14:textId="76E24B60" w:rsidR="003A251A" w:rsidRPr="002024C6" w:rsidRDefault="003A251A" w:rsidP="003A251A">
            <w:pPr>
              <w:rPr>
                <w:rFonts w:ascii="GHEA Grapalat" w:hAnsi="GHEA Grapalat"/>
                <w:sz w:val="20"/>
                <w:szCs w:val="20"/>
              </w:rPr>
            </w:pPr>
          </w:p>
        </w:tc>
        <w:tc>
          <w:tcPr>
            <w:tcW w:w="1480" w:type="dxa"/>
          </w:tcPr>
          <w:p w14:paraId="38861C23" w14:textId="1572F9B5" w:rsidR="003A251A" w:rsidRPr="002024C6" w:rsidRDefault="003A251A" w:rsidP="003A251A">
            <w:pPr>
              <w:rPr>
                <w:rFonts w:ascii="GHEA Grapalat" w:hAnsi="GHEA Grapalat"/>
                <w:sz w:val="20"/>
                <w:szCs w:val="20"/>
              </w:rPr>
            </w:pPr>
          </w:p>
        </w:tc>
        <w:tc>
          <w:tcPr>
            <w:tcW w:w="942" w:type="dxa"/>
            <w:vAlign w:val="center"/>
          </w:tcPr>
          <w:p w14:paraId="0BF23353" w14:textId="33386477" w:rsidR="003A251A" w:rsidRPr="002024C6" w:rsidRDefault="003A251A" w:rsidP="003A251A">
            <w:pPr>
              <w:jc w:val="center"/>
              <w:rPr>
                <w:rFonts w:ascii="GHEA Grapalat" w:hAnsi="GHEA Grapalat"/>
                <w:sz w:val="20"/>
                <w:szCs w:val="20"/>
              </w:rPr>
            </w:pPr>
          </w:p>
        </w:tc>
        <w:tc>
          <w:tcPr>
            <w:tcW w:w="3824" w:type="dxa"/>
          </w:tcPr>
          <w:p w14:paraId="65A7AB00" w14:textId="3C58BC30" w:rsidR="003A251A" w:rsidRPr="002024C6" w:rsidRDefault="003A251A" w:rsidP="003A251A">
            <w:pPr>
              <w:rPr>
                <w:rFonts w:ascii="GHEA Grapalat" w:hAnsi="GHEA Grapalat"/>
                <w:sz w:val="20"/>
                <w:szCs w:val="20"/>
              </w:rPr>
            </w:pPr>
          </w:p>
        </w:tc>
        <w:tc>
          <w:tcPr>
            <w:tcW w:w="673" w:type="dxa"/>
          </w:tcPr>
          <w:p w14:paraId="6C581383" w14:textId="50F0AE3A" w:rsidR="003A251A" w:rsidRPr="002024C6" w:rsidRDefault="003A251A" w:rsidP="003A251A">
            <w:pPr>
              <w:rPr>
                <w:rFonts w:ascii="GHEA Grapalat" w:hAnsi="GHEA Grapalat"/>
                <w:sz w:val="20"/>
                <w:szCs w:val="20"/>
              </w:rPr>
            </w:pPr>
          </w:p>
        </w:tc>
        <w:tc>
          <w:tcPr>
            <w:tcW w:w="807" w:type="dxa"/>
            <w:vAlign w:val="center"/>
          </w:tcPr>
          <w:p w14:paraId="09F173BE" w14:textId="56F004B0" w:rsidR="003A251A" w:rsidRPr="002024C6" w:rsidRDefault="003A251A" w:rsidP="003A251A">
            <w:pPr>
              <w:jc w:val="center"/>
              <w:rPr>
                <w:rFonts w:ascii="GHEA Grapalat" w:hAnsi="GHEA Grapalat"/>
                <w:sz w:val="20"/>
                <w:szCs w:val="20"/>
              </w:rPr>
            </w:pPr>
          </w:p>
        </w:tc>
        <w:tc>
          <w:tcPr>
            <w:tcW w:w="943" w:type="dxa"/>
            <w:vAlign w:val="center"/>
          </w:tcPr>
          <w:p w14:paraId="0EF1E9E9" w14:textId="3BF59208" w:rsidR="003A251A" w:rsidRPr="002024C6" w:rsidRDefault="003A251A" w:rsidP="003A251A">
            <w:pPr>
              <w:jc w:val="center"/>
              <w:rPr>
                <w:rFonts w:ascii="GHEA Grapalat" w:hAnsi="GHEA Grapalat"/>
                <w:sz w:val="20"/>
                <w:szCs w:val="20"/>
              </w:rPr>
            </w:pPr>
          </w:p>
        </w:tc>
        <w:tc>
          <w:tcPr>
            <w:tcW w:w="942" w:type="dxa"/>
            <w:vAlign w:val="center"/>
          </w:tcPr>
          <w:p w14:paraId="71A757B9" w14:textId="0A2B58AD" w:rsidR="003A251A" w:rsidRPr="002024C6" w:rsidRDefault="003A251A" w:rsidP="003A251A">
            <w:pPr>
              <w:rPr>
                <w:rFonts w:ascii="GHEA Grapalat" w:hAnsi="GHEA Grapalat"/>
                <w:b/>
                <w:bCs/>
                <w:sz w:val="20"/>
                <w:szCs w:val="20"/>
              </w:rPr>
            </w:pPr>
          </w:p>
        </w:tc>
        <w:tc>
          <w:tcPr>
            <w:tcW w:w="604" w:type="dxa"/>
            <w:vAlign w:val="center"/>
          </w:tcPr>
          <w:p w14:paraId="3BDD4A5F" w14:textId="4A88B985" w:rsidR="003A251A" w:rsidRPr="002024C6" w:rsidRDefault="003A251A" w:rsidP="003A251A">
            <w:pPr>
              <w:rPr>
                <w:rFonts w:ascii="GHEA Grapalat" w:hAnsi="GHEA Grapalat"/>
                <w:sz w:val="20"/>
                <w:szCs w:val="20"/>
              </w:rPr>
            </w:pPr>
          </w:p>
        </w:tc>
        <w:tc>
          <w:tcPr>
            <w:tcW w:w="942" w:type="dxa"/>
            <w:vAlign w:val="center"/>
          </w:tcPr>
          <w:p w14:paraId="337AE339" w14:textId="7FD0D940" w:rsidR="003A251A" w:rsidRPr="002024C6" w:rsidRDefault="003A251A" w:rsidP="003A251A">
            <w:pPr>
              <w:rPr>
                <w:rFonts w:ascii="GHEA Grapalat" w:hAnsi="GHEA Grapalat"/>
                <w:b/>
                <w:bCs/>
                <w:sz w:val="20"/>
                <w:szCs w:val="20"/>
              </w:rPr>
            </w:pPr>
          </w:p>
        </w:tc>
        <w:tc>
          <w:tcPr>
            <w:tcW w:w="418" w:type="dxa"/>
            <w:textDirection w:val="btLr"/>
          </w:tcPr>
          <w:p w14:paraId="0C6BCAD7" w14:textId="6C832FE2" w:rsidR="003A251A" w:rsidRPr="002024C6" w:rsidRDefault="003A251A" w:rsidP="003A251A">
            <w:pPr>
              <w:ind w:left="113" w:right="113"/>
              <w:rPr>
                <w:rFonts w:ascii="GHEA Grapalat" w:hAnsi="GHEA Grapalat"/>
                <w:sz w:val="20"/>
                <w:szCs w:val="20"/>
                <w:lang w:val="hy-AM"/>
              </w:rPr>
            </w:pPr>
          </w:p>
        </w:tc>
      </w:tr>
      <w:tr w:rsidR="003A251A" w:rsidRPr="002024C6" w14:paraId="5901AFD1" w14:textId="77777777" w:rsidTr="00DB34F2">
        <w:trPr>
          <w:gridAfter w:val="2"/>
          <w:wAfter w:w="18" w:type="dxa"/>
          <w:cantSplit/>
          <w:trHeight w:val="1134"/>
        </w:trPr>
        <w:tc>
          <w:tcPr>
            <w:tcW w:w="1352" w:type="dxa"/>
            <w:vAlign w:val="center"/>
          </w:tcPr>
          <w:p w14:paraId="31B80C2E" w14:textId="4511C261" w:rsidR="003A251A" w:rsidRPr="002024C6" w:rsidRDefault="003A251A" w:rsidP="003A251A">
            <w:pPr>
              <w:jc w:val="right"/>
              <w:rPr>
                <w:rFonts w:ascii="GHEA Grapalat" w:hAnsi="GHEA Grapalat"/>
                <w:sz w:val="20"/>
                <w:szCs w:val="20"/>
              </w:rPr>
            </w:pPr>
          </w:p>
        </w:tc>
        <w:tc>
          <w:tcPr>
            <w:tcW w:w="1488" w:type="dxa"/>
            <w:vAlign w:val="center"/>
          </w:tcPr>
          <w:p w14:paraId="7CB8081D" w14:textId="4C67CC34" w:rsidR="003A251A" w:rsidRPr="002024C6" w:rsidRDefault="003A251A" w:rsidP="003A251A">
            <w:pPr>
              <w:rPr>
                <w:rFonts w:ascii="GHEA Grapalat" w:hAnsi="GHEA Grapalat"/>
                <w:sz w:val="20"/>
                <w:szCs w:val="20"/>
              </w:rPr>
            </w:pPr>
          </w:p>
        </w:tc>
        <w:tc>
          <w:tcPr>
            <w:tcW w:w="1480" w:type="dxa"/>
          </w:tcPr>
          <w:p w14:paraId="3B1C44B6" w14:textId="6877864B" w:rsidR="003A251A" w:rsidRPr="002024C6" w:rsidRDefault="003A251A" w:rsidP="003A251A">
            <w:pPr>
              <w:rPr>
                <w:rFonts w:ascii="GHEA Grapalat" w:hAnsi="GHEA Grapalat"/>
                <w:sz w:val="20"/>
                <w:szCs w:val="20"/>
              </w:rPr>
            </w:pPr>
          </w:p>
        </w:tc>
        <w:tc>
          <w:tcPr>
            <w:tcW w:w="942" w:type="dxa"/>
            <w:vAlign w:val="center"/>
          </w:tcPr>
          <w:p w14:paraId="4684BD7A" w14:textId="61572D73" w:rsidR="003A251A" w:rsidRPr="002024C6" w:rsidRDefault="003A251A" w:rsidP="003A251A">
            <w:pPr>
              <w:jc w:val="center"/>
              <w:rPr>
                <w:rFonts w:ascii="GHEA Grapalat" w:hAnsi="GHEA Grapalat"/>
                <w:sz w:val="20"/>
                <w:szCs w:val="20"/>
              </w:rPr>
            </w:pPr>
          </w:p>
        </w:tc>
        <w:tc>
          <w:tcPr>
            <w:tcW w:w="3824" w:type="dxa"/>
          </w:tcPr>
          <w:p w14:paraId="6D65D679" w14:textId="600CAD09" w:rsidR="003A251A" w:rsidRPr="002024C6" w:rsidRDefault="003A251A" w:rsidP="003A251A">
            <w:pPr>
              <w:rPr>
                <w:rFonts w:ascii="GHEA Grapalat" w:hAnsi="GHEA Grapalat"/>
                <w:sz w:val="20"/>
                <w:szCs w:val="20"/>
              </w:rPr>
            </w:pPr>
          </w:p>
        </w:tc>
        <w:tc>
          <w:tcPr>
            <w:tcW w:w="673" w:type="dxa"/>
          </w:tcPr>
          <w:p w14:paraId="76E1C209" w14:textId="4FDCAE04" w:rsidR="003A251A" w:rsidRPr="002024C6" w:rsidRDefault="003A251A" w:rsidP="003A251A">
            <w:pPr>
              <w:rPr>
                <w:rFonts w:ascii="GHEA Grapalat" w:hAnsi="GHEA Grapalat"/>
                <w:sz w:val="20"/>
                <w:szCs w:val="20"/>
              </w:rPr>
            </w:pPr>
          </w:p>
        </w:tc>
        <w:tc>
          <w:tcPr>
            <w:tcW w:w="807" w:type="dxa"/>
            <w:vAlign w:val="center"/>
          </w:tcPr>
          <w:p w14:paraId="4DDDCAA1" w14:textId="5EAA8C7E" w:rsidR="003A251A" w:rsidRPr="002024C6" w:rsidRDefault="003A251A" w:rsidP="003A251A">
            <w:pPr>
              <w:jc w:val="center"/>
              <w:rPr>
                <w:rFonts w:ascii="GHEA Grapalat" w:hAnsi="GHEA Grapalat"/>
                <w:sz w:val="20"/>
                <w:szCs w:val="20"/>
              </w:rPr>
            </w:pPr>
          </w:p>
        </w:tc>
        <w:tc>
          <w:tcPr>
            <w:tcW w:w="943" w:type="dxa"/>
            <w:vAlign w:val="center"/>
          </w:tcPr>
          <w:p w14:paraId="50B369F7" w14:textId="0DC521B3" w:rsidR="003A251A" w:rsidRPr="002024C6" w:rsidRDefault="003A251A" w:rsidP="003A251A">
            <w:pPr>
              <w:jc w:val="center"/>
              <w:rPr>
                <w:rFonts w:ascii="GHEA Grapalat" w:hAnsi="GHEA Grapalat"/>
                <w:sz w:val="20"/>
                <w:szCs w:val="20"/>
              </w:rPr>
            </w:pPr>
          </w:p>
        </w:tc>
        <w:tc>
          <w:tcPr>
            <w:tcW w:w="942" w:type="dxa"/>
            <w:vAlign w:val="center"/>
          </w:tcPr>
          <w:p w14:paraId="0DF4FCA7" w14:textId="7D64595C" w:rsidR="003A251A" w:rsidRPr="002024C6" w:rsidRDefault="003A251A" w:rsidP="003A251A">
            <w:pPr>
              <w:rPr>
                <w:rFonts w:ascii="GHEA Grapalat" w:hAnsi="GHEA Grapalat"/>
                <w:b/>
                <w:bCs/>
                <w:sz w:val="20"/>
                <w:szCs w:val="20"/>
              </w:rPr>
            </w:pPr>
          </w:p>
        </w:tc>
        <w:tc>
          <w:tcPr>
            <w:tcW w:w="604" w:type="dxa"/>
            <w:vAlign w:val="center"/>
          </w:tcPr>
          <w:p w14:paraId="0A8D56EE" w14:textId="206DDBF8" w:rsidR="003A251A" w:rsidRPr="002024C6" w:rsidRDefault="003A251A" w:rsidP="003A251A">
            <w:pPr>
              <w:rPr>
                <w:rFonts w:ascii="GHEA Grapalat" w:hAnsi="GHEA Grapalat"/>
                <w:sz w:val="20"/>
                <w:szCs w:val="20"/>
              </w:rPr>
            </w:pPr>
          </w:p>
        </w:tc>
        <w:tc>
          <w:tcPr>
            <w:tcW w:w="942" w:type="dxa"/>
            <w:vAlign w:val="center"/>
          </w:tcPr>
          <w:p w14:paraId="6B4CAE24" w14:textId="482CE545" w:rsidR="003A251A" w:rsidRPr="002024C6" w:rsidRDefault="003A251A" w:rsidP="003A251A">
            <w:pPr>
              <w:rPr>
                <w:rFonts w:ascii="GHEA Grapalat" w:hAnsi="GHEA Grapalat"/>
                <w:b/>
                <w:bCs/>
                <w:sz w:val="20"/>
                <w:szCs w:val="20"/>
              </w:rPr>
            </w:pPr>
          </w:p>
        </w:tc>
        <w:tc>
          <w:tcPr>
            <w:tcW w:w="418" w:type="dxa"/>
            <w:textDirection w:val="btLr"/>
          </w:tcPr>
          <w:p w14:paraId="77C1986E" w14:textId="5F65319B" w:rsidR="003A251A" w:rsidRPr="002024C6" w:rsidRDefault="003A251A" w:rsidP="003A251A">
            <w:pPr>
              <w:ind w:left="113" w:right="113"/>
              <w:rPr>
                <w:rFonts w:ascii="GHEA Grapalat" w:hAnsi="GHEA Grapalat"/>
                <w:sz w:val="20"/>
                <w:szCs w:val="20"/>
                <w:lang w:val="hy-AM"/>
              </w:rPr>
            </w:pPr>
          </w:p>
        </w:tc>
      </w:tr>
      <w:tr w:rsidR="003A251A" w:rsidRPr="002024C6" w14:paraId="400F0425" w14:textId="77777777" w:rsidTr="00DB34F2">
        <w:trPr>
          <w:gridAfter w:val="2"/>
          <w:wAfter w:w="18" w:type="dxa"/>
          <w:cantSplit/>
          <w:trHeight w:val="1134"/>
        </w:trPr>
        <w:tc>
          <w:tcPr>
            <w:tcW w:w="1352" w:type="dxa"/>
            <w:vAlign w:val="center"/>
          </w:tcPr>
          <w:p w14:paraId="30C2C882" w14:textId="2A731C84" w:rsidR="003A251A" w:rsidRPr="002024C6" w:rsidRDefault="003A251A" w:rsidP="003A251A">
            <w:pPr>
              <w:jc w:val="right"/>
              <w:rPr>
                <w:rFonts w:ascii="GHEA Grapalat" w:hAnsi="GHEA Grapalat"/>
                <w:sz w:val="20"/>
                <w:szCs w:val="20"/>
              </w:rPr>
            </w:pPr>
          </w:p>
        </w:tc>
        <w:tc>
          <w:tcPr>
            <w:tcW w:w="1488" w:type="dxa"/>
            <w:vAlign w:val="center"/>
          </w:tcPr>
          <w:p w14:paraId="3B92E610" w14:textId="4DB4C194" w:rsidR="003A251A" w:rsidRPr="002024C6" w:rsidRDefault="003A251A" w:rsidP="003A251A">
            <w:pPr>
              <w:rPr>
                <w:rFonts w:ascii="GHEA Grapalat" w:hAnsi="GHEA Grapalat"/>
                <w:sz w:val="20"/>
                <w:szCs w:val="20"/>
              </w:rPr>
            </w:pPr>
          </w:p>
        </w:tc>
        <w:tc>
          <w:tcPr>
            <w:tcW w:w="1480" w:type="dxa"/>
          </w:tcPr>
          <w:p w14:paraId="0D90CE8E" w14:textId="0505E1D1" w:rsidR="003A251A" w:rsidRPr="002024C6" w:rsidRDefault="003A251A" w:rsidP="003A251A">
            <w:pPr>
              <w:rPr>
                <w:rFonts w:ascii="GHEA Grapalat" w:hAnsi="GHEA Grapalat"/>
                <w:sz w:val="20"/>
                <w:szCs w:val="20"/>
              </w:rPr>
            </w:pPr>
          </w:p>
        </w:tc>
        <w:tc>
          <w:tcPr>
            <w:tcW w:w="942" w:type="dxa"/>
            <w:vAlign w:val="center"/>
          </w:tcPr>
          <w:p w14:paraId="0750CFCB" w14:textId="1A1DD1CA" w:rsidR="003A251A" w:rsidRPr="002024C6" w:rsidRDefault="003A251A" w:rsidP="003A251A">
            <w:pPr>
              <w:jc w:val="center"/>
              <w:rPr>
                <w:rFonts w:ascii="GHEA Grapalat" w:hAnsi="GHEA Grapalat"/>
                <w:sz w:val="20"/>
                <w:szCs w:val="20"/>
              </w:rPr>
            </w:pPr>
          </w:p>
        </w:tc>
        <w:tc>
          <w:tcPr>
            <w:tcW w:w="3824" w:type="dxa"/>
          </w:tcPr>
          <w:p w14:paraId="424046AF" w14:textId="30FDF7F2" w:rsidR="003A251A" w:rsidRPr="002024C6" w:rsidRDefault="003A251A" w:rsidP="003A251A">
            <w:pPr>
              <w:rPr>
                <w:rFonts w:ascii="GHEA Grapalat" w:hAnsi="GHEA Grapalat"/>
                <w:sz w:val="20"/>
                <w:szCs w:val="20"/>
              </w:rPr>
            </w:pPr>
          </w:p>
        </w:tc>
        <w:tc>
          <w:tcPr>
            <w:tcW w:w="673" w:type="dxa"/>
          </w:tcPr>
          <w:p w14:paraId="36E47A4C" w14:textId="10192DC7" w:rsidR="003A251A" w:rsidRPr="002024C6" w:rsidRDefault="003A251A" w:rsidP="003A251A">
            <w:pPr>
              <w:rPr>
                <w:rFonts w:ascii="GHEA Grapalat" w:hAnsi="GHEA Grapalat"/>
                <w:sz w:val="20"/>
                <w:szCs w:val="20"/>
              </w:rPr>
            </w:pPr>
          </w:p>
        </w:tc>
        <w:tc>
          <w:tcPr>
            <w:tcW w:w="807" w:type="dxa"/>
            <w:vAlign w:val="center"/>
          </w:tcPr>
          <w:p w14:paraId="76347D76" w14:textId="0B387625" w:rsidR="003A251A" w:rsidRPr="002024C6" w:rsidRDefault="003A251A" w:rsidP="003A251A">
            <w:pPr>
              <w:jc w:val="center"/>
              <w:rPr>
                <w:rFonts w:ascii="GHEA Grapalat" w:hAnsi="GHEA Grapalat"/>
                <w:sz w:val="20"/>
                <w:szCs w:val="20"/>
              </w:rPr>
            </w:pPr>
          </w:p>
        </w:tc>
        <w:tc>
          <w:tcPr>
            <w:tcW w:w="943" w:type="dxa"/>
            <w:vAlign w:val="center"/>
          </w:tcPr>
          <w:p w14:paraId="56BE1F7D" w14:textId="3710667C" w:rsidR="003A251A" w:rsidRPr="002024C6" w:rsidRDefault="003A251A" w:rsidP="003A251A">
            <w:pPr>
              <w:jc w:val="center"/>
              <w:rPr>
                <w:rFonts w:ascii="GHEA Grapalat" w:hAnsi="GHEA Grapalat"/>
                <w:sz w:val="20"/>
                <w:szCs w:val="20"/>
              </w:rPr>
            </w:pPr>
          </w:p>
        </w:tc>
        <w:tc>
          <w:tcPr>
            <w:tcW w:w="942" w:type="dxa"/>
            <w:vAlign w:val="center"/>
          </w:tcPr>
          <w:p w14:paraId="56CACF8E" w14:textId="74C7FBB6" w:rsidR="003A251A" w:rsidRPr="002024C6" w:rsidRDefault="003A251A" w:rsidP="003A251A">
            <w:pPr>
              <w:rPr>
                <w:rFonts w:ascii="GHEA Grapalat" w:hAnsi="GHEA Grapalat"/>
                <w:b/>
                <w:bCs/>
                <w:sz w:val="20"/>
                <w:szCs w:val="20"/>
              </w:rPr>
            </w:pPr>
          </w:p>
        </w:tc>
        <w:tc>
          <w:tcPr>
            <w:tcW w:w="604" w:type="dxa"/>
            <w:vAlign w:val="center"/>
          </w:tcPr>
          <w:p w14:paraId="3D896FED" w14:textId="62F4E1FB" w:rsidR="003A251A" w:rsidRPr="002024C6" w:rsidRDefault="003A251A" w:rsidP="003A251A">
            <w:pPr>
              <w:rPr>
                <w:rFonts w:ascii="GHEA Grapalat" w:hAnsi="GHEA Grapalat"/>
                <w:sz w:val="20"/>
                <w:szCs w:val="20"/>
              </w:rPr>
            </w:pPr>
          </w:p>
        </w:tc>
        <w:tc>
          <w:tcPr>
            <w:tcW w:w="942" w:type="dxa"/>
            <w:vAlign w:val="center"/>
          </w:tcPr>
          <w:p w14:paraId="5C979BCE" w14:textId="18A1084C" w:rsidR="003A251A" w:rsidRPr="002024C6" w:rsidRDefault="003A251A" w:rsidP="003A251A">
            <w:pPr>
              <w:rPr>
                <w:rFonts w:ascii="GHEA Grapalat" w:hAnsi="GHEA Grapalat"/>
                <w:b/>
                <w:bCs/>
                <w:sz w:val="20"/>
                <w:szCs w:val="20"/>
              </w:rPr>
            </w:pPr>
          </w:p>
        </w:tc>
        <w:tc>
          <w:tcPr>
            <w:tcW w:w="418" w:type="dxa"/>
            <w:textDirection w:val="btLr"/>
          </w:tcPr>
          <w:p w14:paraId="3F411D54" w14:textId="555AD4C2" w:rsidR="003A251A" w:rsidRPr="002024C6" w:rsidRDefault="003A251A" w:rsidP="003A251A">
            <w:pPr>
              <w:ind w:left="113" w:right="113"/>
              <w:rPr>
                <w:rFonts w:ascii="GHEA Grapalat" w:hAnsi="GHEA Grapalat"/>
                <w:sz w:val="20"/>
                <w:szCs w:val="20"/>
                <w:lang w:val="hy-AM"/>
              </w:rPr>
            </w:pPr>
          </w:p>
        </w:tc>
      </w:tr>
      <w:tr w:rsidR="003A251A" w:rsidRPr="002024C6" w14:paraId="047341D9" w14:textId="77777777" w:rsidTr="00DB34F2">
        <w:trPr>
          <w:gridAfter w:val="2"/>
          <w:wAfter w:w="18" w:type="dxa"/>
          <w:cantSplit/>
          <w:trHeight w:val="1134"/>
        </w:trPr>
        <w:tc>
          <w:tcPr>
            <w:tcW w:w="1352" w:type="dxa"/>
            <w:vAlign w:val="center"/>
          </w:tcPr>
          <w:p w14:paraId="1B1ED71C" w14:textId="03DF603C" w:rsidR="003A251A" w:rsidRPr="002024C6" w:rsidRDefault="003A251A" w:rsidP="003A251A">
            <w:pPr>
              <w:jc w:val="right"/>
              <w:rPr>
                <w:rFonts w:ascii="GHEA Grapalat" w:hAnsi="GHEA Grapalat"/>
                <w:sz w:val="20"/>
                <w:szCs w:val="20"/>
              </w:rPr>
            </w:pPr>
          </w:p>
        </w:tc>
        <w:tc>
          <w:tcPr>
            <w:tcW w:w="1488" w:type="dxa"/>
            <w:vAlign w:val="center"/>
          </w:tcPr>
          <w:p w14:paraId="092F1495" w14:textId="10FAE2E7" w:rsidR="003A251A" w:rsidRPr="002024C6" w:rsidRDefault="003A251A" w:rsidP="003A251A">
            <w:pPr>
              <w:rPr>
                <w:rFonts w:ascii="GHEA Grapalat" w:hAnsi="GHEA Grapalat"/>
                <w:sz w:val="20"/>
                <w:szCs w:val="20"/>
              </w:rPr>
            </w:pPr>
          </w:p>
        </w:tc>
        <w:tc>
          <w:tcPr>
            <w:tcW w:w="1480" w:type="dxa"/>
          </w:tcPr>
          <w:p w14:paraId="6E354F93" w14:textId="2F41F904" w:rsidR="003A251A" w:rsidRPr="002024C6" w:rsidRDefault="003A251A" w:rsidP="003A251A">
            <w:pPr>
              <w:rPr>
                <w:rFonts w:ascii="GHEA Grapalat" w:hAnsi="GHEA Grapalat"/>
                <w:sz w:val="20"/>
                <w:szCs w:val="20"/>
              </w:rPr>
            </w:pPr>
          </w:p>
        </w:tc>
        <w:tc>
          <w:tcPr>
            <w:tcW w:w="942" w:type="dxa"/>
            <w:vAlign w:val="center"/>
          </w:tcPr>
          <w:p w14:paraId="0E3AA421" w14:textId="7F099FBC" w:rsidR="003A251A" w:rsidRPr="002024C6" w:rsidRDefault="003A251A" w:rsidP="003A251A">
            <w:pPr>
              <w:jc w:val="center"/>
              <w:rPr>
                <w:rFonts w:ascii="GHEA Grapalat" w:hAnsi="GHEA Grapalat"/>
                <w:sz w:val="20"/>
                <w:szCs w:val="20"/>
              </w:rPr>
            </w:pPr>
          </w:p>
        </w:tc>
        <w:tc>
          <w:tcPr>
            <w:tcW w:w="3824" w:type="dxa"/>
          </w:tcPr>
          <w:p w14:paraId="7AB744DA" w14:textId="53910F6D" w:rsidR="003A251A" w:rsidRPr="002024C6" w:rsidRDefault="003A251A" w:rsidP="003A251A">
            <w:pPr>
              <w:rPr>
                <w:rFonts w:ascii="GHEA Grapalat" w:hAnsi="GHEA Grapalat"/>
                <w:sz w:val="20"/>
                <w:szCs w:val="20"/>
              </w:rPr>
            </w:pPr>
          </w:p>
        </w:tc>
        <w:tc>
          <w:tcPr>
            <w:tcW w:w="673" w:type="dxa"/>
          </w:tcPr>
          <w:p w14:paraId="63D9483E" w14:textId="7A957AB3" w:rsidR="003A251A" w:rsidRPr="002024C6" w:rsidRDefault="003A251A" w:rsidP="003A251A">
            <w:pPr>
              <w:rPr>
                <w:rFonts w:ascii="GHEA Grapalat" w:hAnsi="GHEA Grapalat"/>
                <w:sz w:val="20"/>
                <w:szCs w:val="20"/>
              </w:rPr>
            </w:pPr>
          </w:p>
        </w:tc>
        <w:tc>
          <w:tcPr>
            <w:tcW w:w="807" w:type="dxa"/>
            <w:vAlign w:val="center"/>
          </w:tcPr>
          <w:p w14:paraId="21B565D7" w14:textId="6A0C729A" w:rsidR="003A251A" w:rsidRPr="002024C6" w:rsidRDefault="003A251A" w:rsidP="003A251A">
            <w:pPr>
              <w:jc w:val="center"/>
              <w:rPr>
                <w:rFonts w:ascii="GHEA Grapalat" w:hAnsi="GHEA Grapalat"/>
                <w:sz w:val="20"/>
                <w:szCs w:val="20"/>
              </w:rPr>
            </w:pPr>
          </w:p>
        </w:tc>
        <w:tc>
          <w:tcPr>
            <w:tcW w:w="943" w:type="dxa"/>
            <w:vAlign w:val="center"/>
          </w:tcPr>
          <w:p w14:paraId="4710B17C" w14:textId="3914B264" w:rsidR="003A251A" w:rsidRPr="002024C6" w:rsidRDefault="003A251A" w:rsidP="003A251A">
            <w:pPr>
              <w:jc w:val="center"/>
              <w:rPr>
                <w:rFonts w:ascii="GHEA Grapalat" w:hAnsi="GHEA Grapalat"/>
                <w:sz w:val="20"/>
                <w:szCs w:val="20"/>
              </w:rPr>
            </w:pPr>
          </w:p>
        </w:tc>
        <w:tc>
          <w:tcPr>
            <w:tcW w:w="942" w:type="dxa"/>
            <w:vAlign w:val="center"/>
          </w:tcPr>
          <w:p w14:paraId="6675CDB8" w14:textId="2A9534BB" w:rsidR="003A251A" w:rsidRPr="002024C6" w:rsidRDefault="003A251A" w:rsidP="003A251A">
            <w:pPr>
              <w:rPr>
                <w:rFonts w:ascii="GHEA Grapalat" w:hAnsi="GHEA Grapalat"/>
                <w:b/>
                <w:bCs/>
                <w:sz w:val="20"/>
                <w:szCs w:val="20"/>
              </w:rPr>
            </w:pPr>
          </w:p>
        </w:tc>
        <w:tc>
          <w:tcPr>
            <w:tcW w:w="604" w:type="dxa"/>
            <w:vAlign w:val="center"/>
          </w:tcPr>
          <w:p w14:paraId="5061E65B" w14:textId="5DCBCD21" w:rsidR="003A251A" w:rsidRPr="002024C6" w:rsidRDefault="003A251A" w:rsidP="003A251A">
            <w:pPr>
              <w:rPr>
                <w:rFonts w:ascii="GHEA Grapalat" w:hAnsi="GHEA Grapalat"/>
                <w:sz w:val="20"/>
                <w:szCs w:val="20"/>
              </w:rPr>
            </w:pPr>
          </w:p>
        </w:tc>
        <w:tc>
          <w:tcPr>
            <w:tcW w:w="942" w:type="dxa"/>
            <w:vAlign w:val="center"/>
          </w:tcPr>
          <w:p w14:paraId="56CF1B15" w14:textId="7D330D61" w:rsidR="003A251A" w:rsidRPr="002024C6" w:rsidRDefault="003A251A" w:rsidP="003A251A">
            <w:pPr>
              <w:rPr>
                <w:rFonts w:ascii="GHEA Grapalat" w:hAnsi="GHEA Grapalat"/>
                <w:b/>
                <w:bCs/>
                <w:sz w:val="20"/>
                <w:szCs w:val="20"/>
              </w:rPr>
            </w:pPr>
          </w:p>
        </w:tc>
        <w:tc>
          <w:tcPr>
            <w:tcW w:w="418" w:type="dxa"/>
            <w:textDirection w:val="btLr"/>
          </w:tcPr>
          <w:p w14:paraId="624ECF4A" w14:textId="1D19ADF3" w:rsidR="003A251A" w:rsidRPr="002024C6" w:rsidRDefault="003A251A" w:rsidP="003A251A">
            <w:pPr>
              <w:ind w:left="113" w:right="113"/>
              <w:rPr>
                <w:rFonts w:ascii="GHEA Grapalat" w:hAnsi="GHEA Grapalat"/>
                <w:sz w:val="20"/>
                <w:szCs w:val="20"/>
                <w:lang w:val="hy-AM"/>
              </w:rPr>
            </w:pPr>
          </w:p>
        </w:tc>
      </w:tr>
      <w:tr w:rsidR="003A251A" w:rsidRPr="002024C6" w14:paraId="6880E5BE" w14:textId="77777777" w:rsidTr="00DB34F2">
        <w:trPr>
          <w:gridAfter w:val="2"/>
          <w:wAfter w:w="18" w:type="dxa"/>
          <w:cantSplit/>
          <w:trHeight w:val="1134"/>
        </w:trPr>
        <w:tc>
          <w:tcPr>
            <w:tcW w:w="1352" w:type="dxa"/>
            <w:vAlign w:val="center"/>
          </w:tcPr>
          <w:p w14:paraId="48F8DD25" w14:textId="0A4BF3AE" w:rsidR="003A251A" w:rsidRPr="002024C6" w:rsidRDefault="003A251A" w:rsidP="003A251A">
            <w:pPr>
              <w:jc w:val="right"/>
              <w:rPr>
                <w:rFonts w:ascii="GHEA Grapalat" w:hAnsi="GHEA Grapalat"/>
                <w:sz w:val="20"/>
                <w:szCs w:val="20"/>
              </w:rPr>
            </w:pPr>
          </w:p>
        </w:tc>
        <w:tc>
          <w:tcPr>
            <w:tcW w:w="1488" w:type="dxa"/>
            <w:vAlign w:val="center"/>
          </w:tcPr>
          <w:p w14:paraId="0E48A5BE" w14:textId="2C4C6859" w:rsidR="003A251A" w:rsidRPr="002024C6" w:rsidRDefault="003A251A" w:rsidP="003A251A">
            <w:pPr>
              <w:rPr>
                <w:rFonts w:ascii="GHEA Grapalat" w:hAnsi="GHEA Grapalat"/>
                <w:sz w:val="20"/>
                <w:szCs w:val="20"/>
              </w:rPr>
            </w:pPr>
          </w:p>
        </w:tc>
        <w:tc>
          <w:tcPr>
            <w:tcW w:w="1480" w:type="dxa"/>
          </w:tcPr>
          <w:p w14:paraId="140B2093" w14:textId="0122BA29" w:rsidR="003A251A" w:rsidRPr="002024C6" w:rsidRDefault="003A251A" w:rsidP="003A251A">
            <w:pPr>
              <w:rPr>
                <w:rFonts w:ascii="GHEA Grapalat" w:hAnsi="GHEA Grapalat"/>
                <w:sz w:val="20"/>
                <w:szCs w:val="20"/>
              </w:rPr>
            </w:pPr>
          </w:p>
        </w:tc>
        <w:tc>
          <w:tcPr>
            <w:tcW w:w="942" w:type="dxa"/>
            <w:vAlign w:val="center"/>
          </w:tcPr>
          <w:p w14:paraId="09ED63E0" w14:textId="4335C711" w:rsidR="003A251A" w:rsidRPr="002024C6" w:rsidRDefault="003A251A" w:rsidP="003A251A">
            <w:pPr>
              <w:jc w:val="center"/>
              <w:rPr>
                <w:rFonts w:ascii="GHEA Grapalat" w:hAnsi="GHEA Grapalat"/>
                <w:sz w:val="20"/>
                <w:szCs w:val="20"/>
              </w:rPr>
            </w:pPr>
          </w:p>
        </w:tc>
        <w:tc>
          <w:tcPr>
            <w:tcW w:w="3824" w:type="dxa"/>
          </w:tcPr>
          <w:p w14:paraId="731D2BE3" w14:textId="4CC88226" w:rsidR="003A251A" w:rsidRPr="002024C6" w:rsidRDefault="003A251A" w:rsidP="003A251A">
            <w:pPr>
              <w:rPr>
                <w:rFonts w:ascii="GHEA Grapalat" w:hAnsi="GHEA Grapalat"/>
                <w:sz w:val="20"/>
                <w:szCs w:val="20"/>
              </w:rPr>
            </w:pPr>
          </w:p>
        </w:tc>
        <w:tc>
          <w:tcPr>
            <w:tcW w:w="673" w:type="dxa"/>
          </w:tcPr>
          <w:p w14:paraId="4129A76A" w14:textId="384BBE18" w:rsidR="003A251A" w:rsidRPr="002024C6" w:rsidRDefault="003A251A" w:rsidP="003A251A">
            <w:pPr>
              <w:rPr>
                <w:rFonts w:ascii="GHEA Grapalat" w:hAnsi="GHEA Grapalat"/>
                <w:sz w:val="20"/>
                <w:szCs w:val="20"/>
              </w:rPr>
            </w:pPr>
          </w:p>
        </w:tc>
        <w:tc>
          <w:tcPr>
            <w:tcW w:w="807" w:type="dxa"/>
            <w:vAlign w:val="center"/>
          </w:tcPr>
          <w:p w14:paraId="76086266" w14:textId="06319C74" w:rsidR="003A251A" w:rsidRPr="002024C6" w:rsidRDefault="003A251A" w:rsidP="003A251A">
            <w:pPr>
              <w:jc w:val="center"/>
              <w:rPr>
                <w:rFonts w:ascii="GHEA Grapalat" w:hAnsi="GHEA Grapalat"/>
                <w:sz w:val="20"/>
                <w:szCs w:val="20"/>
              </w:rPr>
            </w:pPr>
          </w:p>
        </w:tc>
        <w:tc>
          <w:tcPr>
            <w:tcW w:w="943" w:type="dxa"/>
            <w:vAlign w:val="center"/>
          </w:tcPr>
          <w:p w14:paraId="3AB3DB8A" w14:textId="6973452C" w:rsidR="003A251A" w:rsidRPr="002024C6" w:rsidRDefault="003A251A" w:rsidP="003A251A">
            <w:pPr>
              <w:jc w:val="center"/>
              <w:rPr>
                <w:rFonts w:ascii="GHEA Grapalat" w:hAnsi="GHEA Grapalat"/>
                <w:sz w:val="20"/>
                <w:szCs w:val="20"/>
              </w:rPr>
            </w:pPr>
          </w:p>
        </w:tc>
        <w:tc>
          <w:tcPr>
            <w:tcW w:w="942" w:type="dxa"/>
            <w:vAlign w:val="center"/>
          </w:tcPr>
          <w:p w14:paraId="20FA19F9" w14:textId="4A458E5C" w:rsidR="003A251A" w:rsidRPr="002024C6" w:rsidRDefault="003A251A" w:rsidP="003A251A">
            <w:pPr>
              <w:rPr>
                <w:rFonts w:ascii="GHEA Grapalat" w:hAnsi="GHEA Grapalat"/>
                <w:b/>
                <w:bCs/>
                <w:sz w:val="20"/>
                <w:szCs w:val="20"/>
              </w:rPr>
            </w:pPr>
          </w:p>
        </w:tc>
        <w:tc>
          <w:tcPr>
            <w:tcW w:w="604" w:type="dxa"/>
            <w:vAlign w:val="center"/>
          </w:tcPr>
          <w:p w14:paraId="35C31AF5" w14:textId="42082577" w:rsidR="003A251A" w:rsidRPr="002024C6" w:rsidRDefault="003A251A" w:rsidP="003A251A">
            <w:pPr>
              <w:rPr>
                <w:rFonts w:ascii="GHEA Grapalat" w:hAnsi="GHEA Grapalat"/>
                <w:sz w:val="20"/>
                <w:szCs w:val="20"/>
              </w:rPr>
            </w:pPr>
          </w:p>
        </w:tc>
        <w:tc>
          <w:tcPr>
            <w:tcW w:w="942" w:type="dxa"/>
            <w:vAlign w:val="center"/>
          </w:tcPr>
          <w:p w14:paraId="18EDF702" w14:textId="3CE8CE77" w:rsidR="003A251A" w:rsidRPr="002024C6" w:rsidRDefault="003A251A" w:rsidP="003A251A">
            <w:pPr>
              <w:rPr>
                <w:rFonts w:ascii="GHEA Grapalat" w:hAnsi="GHEA Grapalat"/>
                <w:b/>
                <w:bCs/>
                <w:sz w:val="20"/>
                <w:szCs w:val="20"/>
              </w:rPr>
            </w:pPr>
          </w:p>
        </w:tc>
        <w:tc>
          <w:tcPr>
            <w:tcW w:w="418" w:type="dxa"/>
            <w:textDirection w:val="btLr"/>
          </w:tcPr>
          <w:p w14:paraId="7C29BE92" w14:textId="2B7B86A2" w:rsidR="003A251A" w:rsidRPr="002024C6" w:rsidRDefault="003A251A" w:rsidP="003A251A">
            <w:pPr>
              <w:ind w:left="113" w:right="113"/>
              <w:rPr>
                <w:rFonts w:ascii="GHEA Grapalat" w:hAnsi="GHEA Grapalat"/>
                <w:sz w:val="20"/>
                <w:szCs w:val="20"/>
                <w:lang w:val="hy-AM"/>
              </w:rPr>
            </w:pPr>
          </w:p>
        </w:tc>
      </w:tr>
      <w:tr w:rsidR="003A251A" w:rsidRPr="002024C6" w14:paraId="165ECACF" w14:textId="77777777" w:rsidTr="00DB34F2">
        <w:trPr>
          <w:gridAfter w:val="2"/>
          <w:wAfter w:w="18" w:type="dxa"/>
          <w:cantSplit/>
          <w:trHeight w:val="1134"/>
        </w:trPr>
        <w:tc>
          <w:tcPr>
            <w:tcW w:w="1352" w:type="dxa"/>
            <w:vAlign w:val="center"/>
          </w:tcPr>
          <w:p w14:paraId="33FA89DC" w14:textId="2CF3B070" w:rsidR="003A251A" w:rsidRPr="002024C6" w:rsidRDefault="003A251A" w:rsidP="003A251A">
            <w:pPr>
              <w:jc w:val="right"/>
              <w:rPr>
                <w:rFonts w:ascii="GHEA Grapalat" w:hAnsi="GHEA Grapalat"/>
                <w:sz w:val="20"/>
                <w:szCs w:val="20"/>
              </w:rPr>
            </w:pPr>
          </w:p>
        </w:tc>
        <w:tc>
          <w:tcPr>
            <w:tcW w:w="1488" w:type="dxa"/>
            <w:vAlign w:val="center"/>
          </w:tcPr>
          <w:p w14:paraId="2D877C9D" w14:textId="26588504" w:rsidR="003A251A" w:rsidRPr="002024C6" w:rsidRDefault="003A251A" w:rsidP="003A251A">
            <w:pPr>
              <w:rPr>
                <w:rFonts w:ascii="GHEA Grapalat" w:hAnsi="GHEA Grapalat"/>
                <w:sz w:val="20"/>
                <w:szCs w:val="20"/>
              </w:rPr>
            </w:pPr>
          </w:p>
        </w:tc>
        <w:tc>
          <w:tcPr>
            <w:tcW w:w="1480" w:type="dxa"/>
          </w:tcPr>
          <w:p w14:paraId="41C455A6" w14:textId="3E2ED970" w:rsidR="003A251A" w:rsidRPr="002024C6" w:rsidRDefault="003A251A" w:rsidP="003A251A">
            <w:pPr>
              <w:rPr>
                <w:rFonts w:ascii="GHEA Grapalat" w:hAnsi="GHEA Grapalat"/>
                <w:sz w:val="20"/>
                <w:szCs w:val="20"/>
              </w:rPr>
            </w:pPr>
          </w:p>
        </w:tc>
        <w:tc>
          <w:tcPr>
            <w:tcW w:w="942" w:type="dxa"/>
            <w:vAlign w:val="center"/>
          </w:tcPr>
          <w:p w14:paraId="24168724" w14:textId="6C02B035" w:rsidR="003A251A" w:rsidRPr="002024C6" w:rsidRDefault="003A251A" w:rsidP="003A251A">
            <w:pPr>
              <w:jc w:val="center"/>
              <w:rPr>
                <w:rFonts w:ascii="GHEA Grapalat" w:hAnsi="GHEA Grapalat"/>
                <w:sz w:val="20"/>
                <w:szCs w:val="20"/>
              </w:rPr>
            </w:pPr>
          </w:p>
        </w:tc>
        <w:tc>
          <w:tcPr>
            <w:tcW w:w="3824" w:type="dxa"/>
          </w:tcPr>
          <w:p w14:paraId="0F4B2EA6" w14:textId="32290DC9" w:rsidR="003A251A" w:rsidRPr="002024C6" w:rsidRDefault="003A251A" w:rsidP="003A251A">
            <w:pPr>
              <w:rPr>
                <w:rFonts w:ascii="GHEA Grapalat" w:hAnsi="GHEA Grapalat"/>
                <w:sz w:val="20"/>
                <w:szCs w:val="20"/>
              </w:rPr>
            </w:pPr>
          </w:p>
        </w:tc>
        <w:tc>
          <w:tcPr>
            <w:tcW w:w="673" w:type="dxa"/>
          </w:tcPr>
          <w:p w14:paraId="52493D1E" w14:textId="76338959" w:rsidR="003A251A" w:rsidRPr="002024C6" w:rsidRDefault="003A251A" w:rsidP="003A251A">
            <w:pPr>
              <w:rPr>
                <w:rFonts w:ascii="GHEA Grapalat" w:hAnsi="GHEA Grapalat"/>
                <w:sz w:val="20"/>
                <w:szCs w:val="20"/>
              </w:rPr>
            </w:pPr>
          </w:p>
        </w:tc>
        <w:tc>
          <w:tcPr>
            <w:tcW w:w="807" w:type="dxa"/>
            <w:vAlign w:val="center"/>
          </w:tcPr>
          <w:p w14:paraId="5EBA852F" w14:textId="0B527A89" w:rsidR="003A251A" w:rsidRPr="002024C6" w:rsidRDefault="003A251A" w:rsidP="003A251A">
            <w:pPr>
              <w:jc w:val="center"/>
              <w:rPr>
                <w:rFonts w:ascii="GHEA Grapalat" w:hAnsi="GHEA Grapalat"/>
                <w:sz w:val="20"/>
                <w:szCs w:val="20"/>
              </w:rPr>
            </w:pPr>
          </w:p>
        </w:tc>
        <w:tc>
          <w:tcPr>
            <w:tcW w:w="943" w:type="dxa"/>
            <w:vAlign w:val="center"/>
          </w:tcPr>
          <w:p w14:paraId="34943B62" w14:textId="01433B9C" w:rsidR="003A251A" w:rsidRPr="002024C6" w:rsidRDefault="003A251A" w:rsidP="003A251A">
            <w:pPr>
              <w:jc w:val="center"/>
              <w:rPr>
                <w:rFonts w:ascii="GHEA Grapalat" w:hAnsi="GHEA Grapalat"/>
                <w:sz w:val="20"/>
                <w:szCs w:val="20"/>
              </w:rPr>
            </w:pPr>
          </w:p>
        </w:tc>
        <w:tc>
          <w:tcPr>
            <w:tcW w:w="942" w:type="dxa"/>
            <w:vAlign w:val="center"/>
          </w:tcPr>
          <w:p w14:paraId="35B6FA3D" w14:textId="59252682" w:rsidR="003A251A" w:rsidRPr="002024C6" w:rsidRDefault="003A251A" w:rsidP="003A251A">
            <w:pPr>
              <w:rPr>
                <w:rFonts w:ascii="GHEA Grapalat" w:hAnsi="GHEA Grapalat"/>
                <w:b/>
                <w:bCs/>
                <w:sz w:val="20"/>
                <w:szCs w:val="20"/>
              </w:rPr>
            </w:pPr>
          </w:p>
        </w:tc>
        <w:tc>
          <w:tcPr>
            <w:tcW w:w="604" w:type="dxa"/>
            <w:vAlign w:val="center"/>
          </w:tcPr>
          <w:p w14:paraId="47AAD59E" w14:textId="0D5D9F0A" w:rsidR="003A251A" w:rsidRPr="002024C6" w:rsidRDefault="003A251A" w:rsidP="003A251A">
            <w:pPr>
              <w:rPr>
                <w:rFonts w:ascii="GHEA Grapalat" w:hAnsi="GHEA Grapalat"/>
                <w:sz w:val="20"/>
                <w:szCs w:val="20"/>
              </w:rPr>
            </w:pPr>
          </w:p>
        </w:tc>
        <w:tc>
          <w:tcPr>
            <w:tcW w:w="942" w:type="dxa"/>
            <w:vAlign w:val="center"/>
          </w:tcPr>
          <w:p w14:paraId="7FD1F7F8" w14:textId="2FBF4E21" w:rsidR="003A251A" w:rsidRPr="002024C6" w:rsidRDefault="003A251A" w:rsidP="003A251A">
            <w:pPr>
              <w:rPr>
                <w:rFonts w:ascii="GHEA Grapalat" w:hAnsi="GHEA Grapalat"/>
                <w:b/>
                <w:bCs/>
                <w:sz w:val="20"/>
                <w:szCs w:val="20"/>
              </w:rPr>
            </w:pPr>
          </w:p>
        </w:tc>
        <w:tc>
          <w:tcPr>
            <w:tcW w:w="418" w:type="dxa"/>
            <w:textDirection w:val="btLr"/>
          </w:tcPr>
          <w:p w14:paraId="3522E2AD" w14:textId="1ED014EB" w:rsidR="003A251A" w:rsidRPr="002024C6" w:rsidRDefault="003A251A" w:rsidP="003A251A">
            <w:pPr>
              <w:ind w:left="113" w:right="113"/>
              <w:rPr>
                <w:rFonts w:ascii="GHEA Grapalat" w:hAnsi="GHEA Grapalat"/>
                <w:sz w:val="20"/>
                <w:szCs w:val="20"/>
                <w:lang w:val="hy-AM"/>
              </w:rPr>
            </w:pPr>
          </w:p>
        </w:tc>
      </w:tr>
      <w:tr w:rsidR="003A251A" w:rsidRPr="002024C6" w14:paraId="6AB476D6" w14:textId="77777777" w:rsidTr="00DB34F2">
        <w:trPr>
          <w:gridAfter w:val="2"/>
          <w:wAfter w:w="18" w:type="dxa"/>
          <w:cantSplit/>
          <w:trHeight w:val="1134"/>
        </w:trPr>
        <w:tc>
          <w:tcPr>
            <w:tcW w:w="1352" w:type="dxa"/>
            <w:vAlign w:val="center"/>
          </w:tcPr>
          <w:p w14:paraId="4D97375F" w14:textId="0B51D45E" w:rsidR="003A251A" w:rsidRPr="002024C6" w:rsidRDefault="003A251A" w:rsidP="003A251A">
            <w:pPr>
              <w:jc w:val="right"/>
              <w:rPr>
                <w:rFonts w:ascii="GHEA Grapalat" w:hAnsi="GHEA Grapalat"/>
                <w:sz w:val="20"/>
                <w:szCs w:val="20"/>
              </w:rPr>
            </w:pPr>
          </w:p>
        </w:tc>
        <w:tc>
          <w:tcPr>
            <w:tcW w:w="1488" w:type="dxa"/>
            <w:vAlign w:val="center"/>
          </w:tcPr>
          <w:p w14:paraId="3D341EFD" w14:textId="03C3D869" w:rsidR="003A251A" w:rsidRPr="002024C6" w:rsidRDefault="003A251A" w:rsidP="003A251A">
            <w:pPr>
              <w:rPr>
                <w:rFonts w:ascii="GHEA Grapalat" w:hAnsi="GHEA Grapalat"/>
                <w:sz w:val="20"/>
                <w:szCs w:val="20"/>
              </w:rPr>
            </w:pPr>
          </w:p>
        </w:tc>
        <w:tc>
          <w:tcPr>
            <w:tcW w:w="1480" w:type="dxa"/>
          </w:tcPr>
          <w:p w14:paraId="1395A3D5" w14:textId="1D16839D" w:rsidR="003A251A" w:rsidRPr="002024C6" w:rsidRDefault="003A251A" w:rsidP="003A251A">
            <w:pPr>
              <w:rPr>
                <w:rFonts w:ascii="GHEA Grapalat" w:hAnsi="GHEA Grapalat"/>
                <w:sz w:val="20"/>
                <w:szCs w:val="20"/>
              </w:rPr>
            </w:pPr>
          </w:p>
        </w:tc>
        <w:tc>
          <w:tcPr>
            <w:tcW w:w="942" w:type="dxa"/>
            <w:vAlign w:val="center"/>
          </w:tcPr>
          <w:p w14:paraId="6EBAE6A3" w14:textId="7BE1B62B" w:rsidR="003A251A" w:rsidRPr="002024C6" w:rsidRDefault="003A251A" w:rsidP="003A251A">
            <w:pPr>
              <w:jc w:val="center"/>
              <w:rPr>
                <w:rFonts w:ascii="GHEA Grapalat" w:hAnsi="GHEA Grapalat"/>
                <w:sz w:val="20"/>
                <w:szCs w:val="20"/>
              </w:rPr>
            </w:pPr>
          </w:p>
        </w:tc>
        <w:tc>
          <w:tcPr>
            <w:tcW w:w="3824" w:type="dxa"/>
          </w:tcPr>
          <w:p w14:paraId="132EE744" w14:textId="38C86BF0" w:rsidR="003A251A" w:rsidRPr="002024C6" w:rsidRDefault="003A251A" w:rsidP="003A251A">
            <w:pPr>
              <w:rPr>
                <w:rFonts w:ascii="GHEA Grapalat" w:hAnsi="GHEA Grapalat"/>
                <w:sz w:val="20"/>
                <w:szCs w:val="20"/>
              </w:rPr>
            </w:pPr>
          </w:p>
        </w:tc>
        <w:tc>
          <w:tcPr>
            <w:tcW w:w="673" w:type="dxa"/>
          </w:tcPr>
          <w:p w14:paraId="096ACC7C" w14:textId="759A3AA3" w:rsidR="003A251A" w:rsidRPr="002024C6" w:rsidRDefault="003A251A" w:rsidP="003A251A">
            <w:pPr>
              <w:rPr>
                <w:rFonts w:ascii="GHEA Grapalat" w:hAnsi="GHEA Grapalat"/>
                <w:sz w:val="20"/>
                <w:szCs w:val="20"/>
              </w:rPr>
            </w:pPr>
          </w:p>
        </w:tc>
        <w:tc>
          <w:tcPr>
            <w:tcW w:w="807" w:type="dxa"/>
            <w:vAlign w:val="center"/>
          </w:tcPr>
          <w:p w14:paraId="61336E09" w14:textId="034E803C" w:rsidR="003A251A" w:rsidRPr="002024C6" w:rsidRDefault="003A251A" w:rsidP="003A251A">
            <w:pPr>
              <w:jc w:val="center"/>
              <w:rPr>
                <w:rFonts w:ascii="GHEA Grapalat" w:hAnsi="GHEA Grapalat"/>
                <w:sz w:val="20"/>
                <w:szCs w:val="20"/>
              </w:rPr>
            </w:pPr>
          </w:p>
        </w:tc>
        <w:tc>
          <w:tcPr>
            <w:tcW w:w="943" w:type="dxa"/>
            <w:vAlign w:val="center"/>
          </w:tcPr>
          <w:p w14:paraId="0D1149EE" w14:textId="41B2CC25" w:rsidR="003A251A" w:rsidRPr="002024C6" w:rsidRDefault="003A251A" w:rsidP="003A251A">
            <w:pPr>
              <w:jc w:val="center"/>
              <w:rPr>
                <w:rFonts w:ascii="GHEA Grapalat" w:hAnsi="GHEA Grapalat"/>
                <w:sz w:val="20"/>
                <w:szCs w:val="20"/>
              </w:rPr>
            </w:pPr>
          </w:p>
        </w:tc>
        <w:tc>
          <w:tcPr>
            <w:tcW w:w="942" w:type="dxa"/>
            <w:vAlign w:val="center"/>
          </w:tcPr>
          <w:p w14:paraId="6B4DF032" w14:textId="0C1CA356" w:rsidR="003A251A" w:rsidRPr="002024C6" w:rsidRDefault="003A251A" w:rsidP="003A251A">
            <w:pPr>
              <w:rPr>
                <w:rFonts w:ascii="GHEA Grapalat" w:hAnsi="GHEA Grapalat"/>
                <w:b/>
                <w:bCs/>
                <w:sz w:val="20"/>
                <w:szCs w:val="20"/>
              </w:rPr>
            </w:pPr>
          </w:p>
        </w:tc>
        <w:tc>
          <w:tcPr>
            <w:tcW w:w="604" w:type="dxa"/>
            <w:vAlign w:val="center"/>
          </w:tcPr>
          <w:p w14:paraId="2804ABF8" w14:textId="4420987B" w:rsidR="003A251A" w:rsidRPr="002024C6" w:rsidRDefault="003A251A" w:rsidP="003A251A">
            <w:pPr>
              <w:rPr>
                <w:rFonts w:ascii="GHEA Grapalat" w:hAnsi="GHEA Grapalat"/>
                <w:sz w:val="20"/>
                <w:szCs w:val="20"/>
              </w:rPr>
            </w:pPr>
          </w:p>
        </w:tc>
        <w:tc>
          <w:tcPr>
            <w:tcW w:w="942" w:type="dxa"/>
            <w:vAlign w:val="center"/>
          </w:tcPr>
          <w:p w14:paraId="56462208" w14:textId="5D366DBC" w:rsidR="003A251A" w:rsidRPr="002024C6" w:rsidRDefault="003A251A" w:rsidP="003A251A">
            <w:pPr>
              <w:rPr>
                <w:rFonts w:ascii="GHEA Grapalat" w:hAnsi="GHEA Grapalat"/>
                <w:b/>
                <w:bCs/>
                <w:sz w:val="20"/>
                <w:szCs w:val="20"/>
              </w:rPr>
            </w:pPr>
          </w:p>
        </w:tc>
        <w:tc>
          <w:tcPr>
            <w:tcW w:w="418" w:type="dxa"/>
            <w:textDirection w:val="btLr"/>
          </w:tcPr>
          <w:p w14:paraId="5B947E0C" w14:textId="1BC48531" w:rsidR="003A251A" w:rsidRPr="002024C6" w:rsidRDefault="003A251A" w:rsidP="003A251A">
            <w:pPr>
              <w:ind w:left="113" w:right="113"/>
              <w:rPr>
                <w:rFonts w:ascii="GHEA Grapalat" w:hAnsi="GHEA Grapalat"/>
                <w:sz w:val="20"/>
                <w:szCs w:val="20"/>
                <w:lang w:val="hy-AM"/>
              </w:rPr>
            </w:pPr>
          </w:p>
        </w:tc>
      </w:tr>
      <w:tr w:rsidR="003A251A" w:rsidRPr="002024C6" w14:paraId="053644A2" w14:textId="77777777" w:rsidTr="00DB34F2">
        <w:trPr>
          <w:gridAfter w:val="2"/>
          <w:wAfter w:w="18" w:type="dxa"/>
          <w:cantSplit/>
          <w:trHeight w:val="1134"/>
        </w:trPr>
        <w:tc>
          <w:tcPr>
            <w:tcW w:w="1352" w:type="dxa"/>
            <w:vAlign w:val="center"/>
          </w:tcPr>
          <w:p w14:paraId="283FDFD6" w14:textId="20B6FB73" w:rsidR="003A251A" w:rsidRPr="002024C6" w:rsidRDefault="003A251A" w:rsidP="003A251A">
            <w:pPr>
              <w:jc w:val="right"/>
              <w:rPr>
                <w:rFonts w:ascii="GHEA Grapalat" w:hAnsi="GHEA Grapalat"/>
                <w:sz w:val="20"/>
                <w:szCs w:val="20"/>
              </w:rPr>
            </w:pPr>
          </w:p>
        </w:tc>
        <w:tc>
          <w:tcPr>
            <w:tcW w:w="1488" w:type="dxa"/>
            <w:vAlign w:val="center"/>
          </w:tcPr>
          <w:p w14:paraId="357AE464" w14:textId="14F89D4B" w:rsidR="003A251A" w:rsidRPr="002024C6" w:rsidRDefault="003A251A" w:rsidP="003A251A">
            <w:pPr>
              <w:rPr>
                <w:rFonts w:ascii="GHEA Grapalat" w:hAnsi="GHEA Grapalat"/>
                <w:sz w:val="20"/>
                <w:szCs w:val="20"/>
              </w:rPr>
            </w:pPr>
          </w:p>
        </w:tc>
        <w:tc>
          <w:tcPr>
            <w:tcW w:w="1480" w:type="dxa"/>
          </w:tcPr>
          <w:p w14:paraId="4698AD64" w14:textId="690F8F48" w:rsidR="003A251A" w:rsidRPr="002024C6" w:rsidRDefault="003A251A" w:rsidP="003A251A">
            <w:pPr>
              <w:rPr>
                <w:rFonts w:ascii="GHEA Grapalat" w:hAnsi="GHEA Grapalat"/>
                <w:sz w:val="20"/>
                <w:szCs w:val="20"/>
              </w:rPr>
            </w:pPr>
          </w:p>
        </w:tc>
        <w:tc>
          <w:tcPr>
            <w:tcW w:w="942" w:type="dxa"/>
            <w:vAlign w:val="center"/>
          </w:tcPr>
          <w:p w14:paraId="6A409FBB" w14:textId="79FFE560" w:rsidR="003A251A" w:rsidRPr="002024C6" w:rsidRDefault="003A251A" w:rsidP="003A251A">
            <w:pPr>
              <w:jc w:val="center"/>
              <w:rPr>
                <w:rFonts w:ascii="GHEA Grapalat" w:hAnsi="GHEA Grapalat"/>
                <w:sz w:val="20"/>
                <w:szCs w:val="20"/>
              </w:rPr>
            </w:pPr>
          </w:p>
        </w:tc>
        <w:tc>
          <w:tcPr>
            <w:tcW w:w="3824" w:type="dxa"/>
          </w:tcPr>
          <w:p w14:paraId="4C3CB0EF" w14:textId="79E5A535" w:rsidR="003A251A" w:rsidRPr="002024C6" w:rsidRDefault="003A251A" w:rsidP="003A251A">
            <w:pPr>
              <w:rPr>
                <w:rFonts w:ascii="GHEA Grapalat" w:hAnsi="GHEA Grapalat"/>
                <w:sz w:val="20"/>
                <w:szCs w:val="20"/>
              </w:rPr>
            </w:pPr>
          </w:p>
        </w:tc>
        <w:tc>
          <w:tcPr>
            <w:tcW w:w="673" w:type="dxa"/>
          </w:tcPr>
          <w:p w14:paraId="4F5C9F29" w14:textId="4CC9EF14" w:rsidR="003A251A" w:rsidRPr="002024C6" w:rsidRDefault="003A251A" w:rsidP="003A251A">
            <w:pPr>
              <w:rPr>
                <w:rFonts w:ascii="GHEA Grapalat" w:hAnsi="GHEA Grapalat"/>
                <w:sz w:val="20"/>
                <w:szCs w:val="20"/>
              </w:rPr>
            </w:pPr>
          </w:p>
        </w:tc>
        <w:tc>
          <w:tcPr>
            <w:tcW w:w="807" w:type="dxa"/>
            <w:vAlign w:val="center"/>
          </w:tcPr>
          <w:p w14:paraId="2F52B5AC" w14:textId="1CB0FC40" w:rsidR="003A251A" w:rsidRPr="002024C6" w:rsidRDefault="003A251A" w:rsidP="003A251A">
            <w:pPr>
              <w:jc w:val="center"/>
              <w:rPr>
                <w:rFonts w:ascii="GHEA Grapalat" w:hAnsi="GHEA Grapalat"/>
                <w:sz w:val="20"/>
                <w:szCs w:val="20"/>
              </w:rPr>
            </w:pPr>
          </w:p>
        </w:tc>
        <w:tc>
          <w:tcPr>
            <w:tcW w:w="943" w:type="dxa"/>
            <w:vAlign w:val="center"/>
          </w:tcPr>
          <w:p w14:paraId="13104FCB" w14:textId="564B2AAC" w:rsidR="003A251A" w:rsidRPr="002024C6" w:rsidRDefault="003A251A" w:rsidP="003A251A">
            <w:pPr>
              <w:jc w:val="center"/>
              <w:rPr>
                <w:rFonts w:ascii="GHEA Grapalat" w:hAnsi="GHEA Grapalat"/>
                <w:sz w:val="20"/>
                <w:szCs w:val="20"/>
              </w:rPr>
            </w:pPr>
          </w:p>
        </w:tc>
        <w:tc>
          <w:tcPr>
            <w:tcW w:w="942" w:type="dxa"/>
            <w:vAlign w:val="center"/>
          </w:tcPr>
          <w:p w14:paraId="73D1DD15" w14:textId="182B7599" w:rsidR="003A251A" w:rsidRPr="002024C6" w:rsidRDefault="003A251A" w:rsidP="003A251A">
            <w:pPr>
              <w:rPr>
                <w:rFonts w:ascii="GHEA Grapalat" w:hAnsi="GHEA Grapalat"/>
                <w:b/>
                <w:bCs/>
                <w:sz w:val="20"/>
                <w:szCs w:val="20"/>
              </w:rPr>
            </w:pPr>
          </w:p>
        </w:tc>
        <w:tc>
          <w:tcPr>
            <w:tcW w:w="604" w:type="dxa"/>
            <w:vAlign w:val="center"/>
          </w:tcPr>
          <w:p w14:paraId="551B73A0" w14:textId="2B6959F5" w:rsidR="003A251A" w:rsidRPr="002024C6" w:rsidRDefault="003A251A" w:rsidP="003A251A">
            <w:pPr>
              <w:rPr>
                <w:rFonts w:ascii="GHEA Grapalat" w:hAnsi="GHEA Grapalat"/>
                <w:sz w:val="20"/>
                <w:szCs w:val="20"/>
              </w:rPr>
            </w:pPr>
          </w:p>
        </w:tc>
        <w:tc>
          <w:tcPr>
            <w:tcW w:w="942" w:type="dxa"/>
            <w:vAlign w:val="center"/>
          </w:tcPr>
          <w:p w14:paraId="192FAADA" w14:textId="67147DD0" w:rsidR="003A251A" w:rsidRPr="002024C6" w:rsidRDefault="003A251A" w:rsidP="003A251A">
            <w:pPr>
              <w:rPr>
                <w:rFonts w:ascii="GHEA Grapalat" w:hAnsi="GHEA Grapalat"/>
                <w:b/>
                <w:bCs/>
                <w:sz w:val="20"/>
                <w:szCs w:val="20"/>
              </w:rPr>
            </w:pPr>
          </w:p>
        </w:tc>
        <w:tc>
          <w:tcPr>
            <w:tcW w:w="418" w:type="dxa"/>
            <w:textDirection w:val="btLr"/>
          </w:tcPr>
          <w:p w14:paraId="54BA2BFC" w14:textId="5D4CD1AB" w:rsidR="003A251A" w:rsidRPr="002024C6" w:rsidRDefault="003A251A" w:rsidP="003A251A">
            <w:pPr>
              <w:ind w:left="113" w:right="113"/>
              <w:rPr>
                <w:rFonts w:ascii="GHEA Grapalat" w:hAnsi="GHEA Grapalat"/>
                <w:sz w:val="20"/>
                <w:szCs w:val="20"/>
                <w:lang w:val="hy-AM"/>
              </w:rPr>
            </w:pPr>
          </w:p>
        </w:tc>
      </w:tr>
      <w:tr w:rsidR="003A251A" w:rsidRPr="002024C6" w14:paraId="1EBBFD70" w14:textId="77777777" w:rsidTr="00DB34F2">
        <w:trPr>
          <w:gridAfter w:val="2"/>
          <w:wAfter w:w="18" w:type="dxa"/>
          <w:cantSplit/>
          <w:trHeight w:val="1134"/>
        </w:trPr>
        <w:tc>
          <w:tcPr>
            <w:tcW w:w="1352" w:type="dxa"/>
            <w:vAlign w:val="center"/>
          </w:tcPr>
          <w:p w14:paraId="0DF3A56A" w14:textId="6B40571F" w:rsidR="003A251A" w:rsidRPr="002024C6" w:rsidRDefault="003A251A" w:rsidP="003A251A">
            <w:pPr>
              <w:jc w:val="right"/>
              <w:rPr>
                <w:rFonts w:ascii="GHEA Grapalat" w:hAnsi="GHEA Grapalat"/>
                <w:sz w:val="20"/>
                <w:szCs w:val="20"/>
              </w:rPr>
            </w:pPr>
          </w:p>
        </w:tc>
        <w:tc>
          <w:tcPr>
            <w:tcW w:w="1488" w:type="dxa"/>
            <w:vAlign w:val="center"/>
          </w:tcPr>
          <w:p w14:paraId="571D8D93" w14:textId="0985C0C1" w:rsidR="003A251A" w:rsidRPr="002024C6" w:rsidRDefault="003A251A" w:rsidP="003A251A">
            <w:pPr>
              <w:rPr>
                <w:rFonts w:ascii="GHEA Grapalat" w:hAnsi="GHEA Grapalat"/>
                <w:sz w:val="20"/>
                <w:szCs w:val="20"/>
              </w:rPr>
            </w:pPr>
          </w:p>
        </w:tc>
        <w:tc>
          <w:tcPr>
            <w:tcW w:w="1480" w:type="dxa"/>
          </w:tcPr>
          <w:p w14:paraId="23CD37D7" w14:textId="0A2D5E42" w:rsidR="003A251A" w:rsidRPr="002024C6" w:rsidRDefault="003A251A" w:rsidP="003A251A">
            <w:pPr>
              <w:rPr>
                <w:rFonts w:ascii="GHEA Grapalat" w:hAnsi="GHEA Grapalat"/>
                <w:sz w:val="20"/>
                <w:szCs w:val="20"/>
              </w:rPr>
            </w:pPr>
          </w:p>
        </w:tc>
        <w:tc>
          <w:tcPr>
            <w:tcW w:w="942" w:type="dxa"/>
            <w:vAlign w:val="center"/>
          </w:tcPr>
          <w:p w14:paraId="12E3FB1D" w14:textId="2FA93A46" w:rsidR="003A251A" w:rsidRPr="002024C6" w:rsidRDefault="003A251A" w:rsidP="003A251A">
            <w:pPr>
              <w:jc w:val="center"/>
              <w:rPr>
                <w:rFonts w:ascii="GHEA Grapalat" w:hAnsi="GHEA Grapalat"/>
                <w:sz w:val="20"/>
                <w:szCs w:val="20"/>
              </w:rPr>
            </w:pPr>
          </w:p>
        </w:tc>
        <w:tc>
          <w:tcPr>
            <w:tcW w:w="3824" w:type="dxa"/>
          </w:tcPr>
          <w:p w14:paraId="4F25505D" w14:textId="3F3D59C2" w:rsidR="003A251A" w:rsidRPr="002024C6" w:rsidRDefault="003A251A" w:rsidP="003A251A">
            <w:pPr>
              <w:rPr>
                <w:rFonts w:ascii="GHEA Grapalat" w:hAnsi="GHEA Grapalat"/>
                <w:sz w:val="20"/>
                <w:szCs w:val="20"/>
              </w:rPr>
            </w:pPr>
          </w:p>
        </w:tc>
        <w:tc>
          <w:tcPr>
            <w:tcW w:w="673" w:type="dxa"/>
          </w:tcPr>
          <w:p w14:paraId="6588EEE7" w14:textId="2ED868E8" w:rsidR="003A251A" w:rsidRPr="002024C6" w:rsidRDefault="003A251A" w:rsidP="003A251A">
            <w:pPr>
              <w:rPr>
                <w:rFonts w:ascii="GHEA Grapalat" w:hAnsi="GHEA Grapalat"/>
                <w:sz w:val="20"/>
                <w:szCs w:val="20"/>
              </w:rPr>
            </w:pPr>
          </w:p>
        </w:tc>
        <w:tc>
          <w:tcPr>
            <w:tcW w:w="807" w:type="dxa"/>
            <w:vAlign w:val="center"/>
          </w:tcPr>
          <w:p w14:paraId="5141FC11" w14:textId="3C15E3FE" w:rsidR="003A251A" w:rsidRPr="002024C6" w:rsidRDefault="003A251A" w:rsidP="003A251A">
            <w:pPr>
              <w:jc w:val="center"/>
              <w:rPr>
                <w:rFonts w:ascii="GHEA Grapalat" w:hAnsi="GHEA Grapalat"/>
                <w:sz w:val="20"/>
                <w:szCs w:val="20"/>
              </w:rPr>
            </w:pPr>
          </w:p>
        </w:tc>
        <w:tc>
          <w:tcPr>
            <w:tcW w:w="943" w:type="dxa"/>
            <w:vAlign w:val="center"/>
          </w:tcPr>
          <w:p w14:paraId="6B700472" w14:textId="7842F74B" w:rsidR="003A251A" w:rsidRPr="002024C6" w:rsidRDefault="003A251A" w:rsidP="003A251A">
            <w:pPr>
              <w:jc w:val="center"/>
              <w:rPr>
                <w:rFonts w:ascii="GHEA Grapalat" w:hAnsi="GHEA Grapalat"/>
                <w:sz w:val="20"/>
                <w:szCs w:val="20"/>
              </w:rPr>
            </w:pPr>
          </w:p>
        </w:tc>
        <w:tc>
          <w:tcPr>
            <w:tcW w:w="942" w:type="dxa"/>
            <w:vAlign w:val="center"/>
          </w:tcPr>
          <w:p w14:paraId="43677550" w14:textId="382ED8E1" w:rsidR="003A251A" w:rsidRPr="002024C6" w:rsidRDefault="003A251A" w:rsidP="003A251A">
            <w:pPr>
              <w:rPr>
                <w:rFonts w:ascii="GHEA Grapalat" w:hAnsi="GHEA Grapalat"/>
                <w:b/>
                <w:bCs/>
                <w:sz w:val="20"/>
                <w:szCs w:val="20"/>
              </w:rPr>
            </w:pPr>
          </w:p>
        </w:tc>
        <w:tc>
          <w:tcPr>
            <w:tcW w:w="604" w:type="dxa"/>
            <w:vAlign w:val="center"/>
          </w:tcPr>
          <w:p w14:paraId="730C471D" w14:textId="604A5CAD" w:rsidR="003A251A" w:rsidRPr="002024C6" w:rsidRDefault="003A251A" w:rsidP="003A251A">
            <w:pPr>
              <w:rPr>
                <w:rFonts w:ascii="GHEA Grapalat" w:hAnsi="GHEA Grapalat"/>
                <w:sz w:val="20"/>
                <w:szCs w:val="20"/>
              </w:rPr>
            </w:pPr>
          </w:p>
        </w:tc>
        <w:tc>
          <w:tcPr>
            <w:tcW w:w="942" w:type="dxa"/>
            <w:vAlign w:val="center"/>
          </w:tcPr>
          <w:p w14:paraId="3911278F" w14:textId="7236B79C" w:rsidR="003A251A" w:rsidRPr="002024C6" w:rsidRDefault="003A251A" w:rsidP="003A251A">
            <w:pPr>
              <w:rPr>
                <w:rFonts w:ascii="GHEA Grapalat" w:hAnsi="GHEA Grapalat"/>
                <w:b/>
                <w:bCs/>
                <w:sz w:val="20"/>
                <w:szCs w:val="20"/>
              </w:rPr>
            </w:pPr>
          </w:p>
        </w:tc>
        <w:tc>
          <w:tcPr>
            <w:tcW w:w="418" w:type="dxa"/>
            <w:textDirection w:val="btLr"/>
          </w:tcPr>
          <w:p w14:paraId="622774E2" w14:textId="26D91CE8" w:rsidR="003A251A" w:rsidRPr="002024C6" w:rsidRDefault="003A251A" w:rsidP="003A251A">
            <w:pPr>
              <w:ind w:left="113" w:right="113"/>
              <w:rPr>
                <w:rFonts w:ascii="GHEA Grapalat" w:hAnsi="GHEA Grapalat"/>
                <w:sz w:val="20"/>
                <w:szCs w:val="20"/>
                <w:lang w:val="hy-AM"/>
              </w:rPr>
            </w:pPr>
          </w:p>
        </w:tc>
      </w:tr>
      <w:tr w:rsidR="003A251A" w:rsidRPr="002024C6" w14:paraId="3B26F899" w14:textId="77777777" w:rsidTr="00DB34F2">
        <w:trPr>
          <w:gridAfter w:val="2"/>
          <w:wAfter w:w="18" w:type="dxa"/>
          <w:cantSplit/>
          <w:trHeight w:val="1134"/>
        </w:trPr>
        <w:tc>
          <w:tcPr>
            <w:tcW w:w="1352" w:type="dxa"/>
            <w:vAlign w:val="center"/>
          </w:tcPr>
          <w:p w14:paraId="3B375197" w14:textId="18C0969D" w:rsidR="003A251A" w:rsidRPr="002024C6" w:rsidRDefault="003A251A" w:rsidP="003A251A">
            <w:pPr>
              <w:jc w:val="right"/>
              <w:rPr>
                <w:rFonts w:ascii="GHEA Grapalat" w:hAnsi="GHEA Grapalat"/>
                <w:sz w:val="20"/>
                <w:szCs w:val="20"/>
              </w:rPr>
            </w:pPr>
          </w:p>
        </w:tc>
        <w:tc>
          <w:tcPr>
            <w:tcW w:w="1488" w:type="dxa"/>
            <w:vAlign w:val="center"/>
          </w:tcPr>
          <w:p w14:paraId="5441DD81" w14:textId="7F631F9C" w:rsidR="003A251A" w:rsidRPr="002024C6" w:rsidRDefault="003A251A" w:rsidP="003A251A">
            <w:pPr>
              <w:rPr>
                <w:rFonts w:ascii="GHEA Grapalat" w:hAnsi="GHEA Grapalat"/>
                <w:sz w:val="20"/>
                <w:szCs w:val="20"/>
              </w:rPr>
            </w:pPr>
          </w:p>
        </w:tc>
        <w:tc>
          <w:tcPr>
            <w:tcW w:w="1480" w:type="dxa"/>
          </w:tcPr>
          <w:p w14:paraId="7DDB7AEC" w14:textId="2EAEB504" w:rsidR="003A251A" w:rsidRPr="002024C6" w:rsidRDefault="003A251A" w:rsidP="003A251A">
            <w:pPr>
              <w:rPr>
                <w:rFonts w:ascii="GHEA Grapalat" w:hAnsi="GHEA Grapalat"/>
                <w:sz w:val="20"/>
                <w:szCs w:val="20"/>
                <w:lang w:val="hy-AM"/>
              </w:rPr>
            </w:pPr>
          </w:p>
        </w:tc>
        <w:tc>
          <w:tcPr>
            <w:tcW w:w="942" w:type="dxa"/>
            <w:vAlign w:val="center"/>
          </w:tcPr>
          <w:p w14:paraId="6807A080" w14:textId="4D4D6F2B" w:rsidR="003A251A" w:rsidRPr="002024C6" w:rsidRDefault="003A251A" w:rsidP="003A251A">
            <w:pPr>
              <w:jc w:val="center"/>
              <w:rPr>
                <w:rFonts w:ascii="GHEA Grapalat" w:hAnsi="GHEA Grapalat"/>
                <w:sz w:val="20"/>
                <w:szCs w:val="20"/>
              </w:rPr>
            </w:pPr>
          </w:p>
        </w:tc>
        <w:tc>
          <w:tcPr>
            <w:tcW w:w="3824" w:type="dxa"/>
          </w:tcPr>
          <w:p w14:paraId="07A53694" w14:textId="24B84C22" w:rsidR="003A251A" w:rsidRPr="002024C6" w:rsidRDefault="003A251A" w:rsidP="003A251A">
            <w:pPr>
              <w:rPr>
                <w:rFonts w:ascii="GHEA Grapalat" w:hAnsi="GHEA Grapalat"/>
                <w:sz w:val="20"/>
                <w:szCs w:val="20"/>
              </w:rPr>
            </w:pPr>
          </w:p>
        </w:tc>
        <w:tc>
          <w:tcPr>
            <w:tcW w:w="673" w:type="dxa"/>
          </w:tcPr>
          <w:p w14:paraId="682B8AB4" w14:textId="22B2140F" w:rsidR="003A251A" w:rsidRPr="002024C6" w:rsidRDefault="003A251A" w:rsidP="003A251A">
            <w:pPr>
              <w:rPr>
                <w:rFonts w:ascii="GHEA Grapalat" w:hAnsi="GHEA Grapalat"/>
                <w:sz w:val="20"/>
                <w:szCs w:val="20"/>
              </w:rPr>
            </w:pPr>
          </w:p>
        </w:tc>
        <w:tc>
          <w:tcPr>
            <w:tcW w:w="807" w:type="dxa"/>
            <w:vAlign w:val="center"/>
          </w:tcPr>
          <w:p w14:paraId="69750B68" w14:textId="4BF21F92" w:rsidR="003A251A" w:rsidRPr="002024C6" w:rsidRDefault="003A251A" w:rsidP="003A251A">
            <w:pPr>
              <w:jc w:val="center"/>
              <w:rPr>
                <w:rFonts w:ascii="GHEA Grapalat" w:hAnsi="GHEA Grapalat"/>
                <w:sz w:val="20"/>
                <w:szCs w:val="20"/>
              </w:rPr>
            </w:pPr>
          </w:p>
        </w:tc>
        <w:tc>
          <w:tcPr>
            <w:tcW w:w="943" w:type="dxa"/>
            <w:vAlign w:val="center"/>
          </w:tcPr>
          <w:p w14:paraId="4A4383D3" w14:textId="7DFF732A" w:rsidR="003A251A" w:rsidRPr="002024C6" w:rsidRDefault="003A251A" w:rsidP="003A251A">
            <w:pPr>
              <w:jc w:val="center"/>
              <w:rPr>
                <w:rFonts w:ascii="GHEA Grapalat" w:hAnsi="GHEA Grapalat"/>
                <w:sz w:val="20"/>
                <w:szCs w:val="20"/>
              </w:rPr>
            </w:pPr>
          </w:p>
        </w:tc>
        <w:tc>
          <w:tcPr>
            <w:tcW w:w="942" w:type="dxa"/>
            <w:vAlign w:val="center"/>
          </w:tcPr>
          <w:p w14:paraId="1B2516D6" w14:textId="21E58A82" w:rsidR="003A251A" w:rsidRPr="002024C6" w:rsidRDefault="003A251A" w:rsidP="003A251A">
            <w:pPr>
              <w:rPr>
                <w:rFonts w:ascii="GHEA Grapalat" w:hAnsi="GHEA Grapalat"/>
                <w:b/>
                <w:bCs/>
                <w:sz w:val="20"/>
                <w:szCs w:val="20"/>
              </w:rPr>
            </w:pPr>
          </w:p>
        </w:tc>
        <w:tc>
          <w:tcPr>
            <w:tcW w:w="604" w:type="dxa"/>
            <w:vAlign w:val="center"/>
          </w:tcPr>
          <w:p w14:paraId="78E9D9C5" w14:textId="25434D45" w:rsidR="003A251A" w:rsidRPr="002024C6" w:rsidRDefault="003A251A" w:rsidP="003A251A">
            <w:pPr>
              <w:rPr>
                <w:rFonts w:ascii="GHEA Grapalat" w:hAnsi="GHEA Grapalat"/>
                <w:sz w:val="20"/>
                <w:szCs w:val="20"/>
              </w:rPr>
            </w:pPr>
          </w:p>
        </w:tc>
        <w:tc>
          <w:tcPr>
            <w:tcW w:w="942" w:type="dxa"/>
            <w:vAlign w:val="center"/>
          </w:tcPr>
          <w:p w14:paraId="3E544617" w14:textId="298657DD" w:rsidR="003A251A" w:rsidRPr="002024C6" w:rsidRDefault="003A251A" w:rsidP="003A251A">
            <w:pPr>
              <w:rPr>
                <w:rFonts w:ascii="GHEA Grapalat" w:hAnsi="GHEA Grapalat"/>
                <w:b/>
                <w:bCs/>
                <w:sz w:val="20"/>
                <w:szCs w:val="20"/>
              </w:rPr>
            </w:pPr>
          </w:p>
        </w:tc>
        <w:tc>
          <w:tcPr>
            <w:tcW w:w="418" w:type="dxa"/>
            <w:textDirection w:val="btLr"/>
          </w:tcPr>
          <w:p w14:paraId="4211AD02" w14:textId="1E5B2425" w:rsidR="003A251A" w:rsidRPr="002024C6" w:rsidRDefault="003A251A" w:rsidP="003A251A">
            <w:pPr>
              <w:ind w:left="113" w:right="113"/>
              <w:rPr>
                <w:rFonts w:ascii="GHEA Grapalat" w:hAnsi="GHEA Grapalat"/>
                <w:sz w:val="20"/>
                <w:szCs w:val="20"/>
                <w:lang w:val="hy-AM"/>
              </w:rPr>
            </w:pPr>
          </w:p>
        </w:tc>
      </w:tr>
      <w:tr w:rsidR="003A251A" w:rsidRPr="002024C6" w14:paraId="00FCDA0D" w14:textId="77777777" w:rsidTr="00DB34F2">
        <w:trPr>
          <w:gridAfter w:val="2"/>
          <w:wAfter w:w="18" w:type="dxa"/>
          <w:cantSplit/>
          <w:trHeight w:val="1134"/>
        </w:trPr>
        <w:tc>
          <w:tcPr>
            <w:tcW w:w="1352" w:type="dxa"/>
            <w:vAlign w:val="center"/>
          </w:tcPr>
          <w:p w14:paraId="611BDB60" w14:textId="18CF4A9C" w:rsidR="003A251A" w:rsidRPr="002024C6" w:rsidRDefault="003A251A" w:rsidP="003A251A">
            <w:pPr>
              <w:jc w:val="right"/>
              <w:rPr>
                <w:rFonts w:ascii="GHEA Grapalat" w:hAnsi="GHEA Grapalat"/>
                <w:sz w:val="20"/>
                <w:szCs w:val="20"/>
              </w:rPr>
            </w:pPr>
          </w:p>
        </w:tc>
        <w:tc>
          <w:tcPr>
            <w:tcW w:w="1488" w:type="dxa"/>
            <w:vAlign w:val="center"/>
          </w:tcPr>
          <w:p w14:paraId="04BBCAE5" w14:textId="618079D8" w:rsidR="003A251A" w:rsidRPr="002024C6" w:rsidRDefault="003A251A" w:rsidP="003A251A">
            <w:pPr>
              <w:rPr>
                <w:rFonts w:ascii="GHEA Grapalat" w:hAnsi="GHEA Grapalat"/>
                <w:sz w:val="20"/>
                <w:szCs w:val="20"/>
              </w:rPr>
            </w:pPr>
          </w:p>
        </w:tc>
        <w:tc>
          <w:tcPr>
            <w:tcW w:w="1480" w:type="dxa"/>
          </w:tcPr>
          <w:p w14:paraId="33635E93" w14:textId="5F9490B6" w:rsidR="003A251A" w:rsidRPr="002024C6" w:rsidRDefault="003A251A" w:rsidP="003A251A">
            <w:pPr>
              <w:rPr>
                <w:rFonts w:ascii="GHEA Grapalat" w:hAnsi="GHEA Grapalat"/>
                <w:sz w:val="20"/>
                <w:szCs w:val="20"/>
              </w:rPr>
            </w:pPr>
          </w:p>
        </w:tc>
        <w:tc>
          <w:tcPr>
            <w:tcW w:w="942" w:type="dxa"/>
            <w:vAlign w:val="center"/>
          </w:tcPr>
          <w:p w14:paraId="06300DC4" w14:textId="603B5764" w:rsidR="003A251A" w:rsidRPr="002024C6" w:rsidRDefault="003A251A" w:rsidP="003A251A">
            <w:pPr>
              <w:jc w:val="center"/>
              <w:rPr>
                <w:rFonts w:ascii="GHEA Grapalat" w:hAnsi="GHEA Grapalat"/>
                <w:sz w:val="20"/>
                <w:szCs w:val="20"/>
              </w:rPr>
            </w:pPr>
          </w:p>
        </w:tc>
        <w:tc>
          <w:tcPr>
            <w:tcW w:w="3824" w:type="dxa"/>
          </w:tcPr>
          <w:p w14:paraId="7C8CBBF1" w14:textId="34A2AFB4" w:rsidR="003A251A" w:rsidRPr="002024C6" w:rsidRDefault="003A251A" w:rsidP="003A251A">
            <w:pPr>
              <w:rPr>
                <w:rFonts w:ascii="GHEA Grapalat" w:hAnsi="GHEA Grapalat"/>
                <w:sz w:val="20"/>
                <w:szCs w:val="20"/>
              </w:rPr>
            </w:pPr>
          </w:p>
        </w:tc>
        <w:tc>
          <w:tcPr>
            <w:tcW w:w="673" w:type="dxa"/>
          </w:tcPr>
          <w:p w14:paraId="3E12FF0B" w14:textId="369CB398" w:rsidR="003A251A" w:rsidRPr="002024C6" w:rsidRDefault="003A251A" w:rsidP="003A251A">
            <w:pPr>
              <w:rPr>
                <w:rFonts w:ascii="GHEA Grapalat" w:hAnsi="GHEA Grapalat"/>
                <w:sz w:val="20"/>
                <w:szCs w:val="20"/>
              </w:rPr>
            </w:pPr>
          </w:p>
        </w:tc>
        <w:tc>
          <w:tcPr>
            <w:tcW w:w="807" w:type="dxa"/>
            <w:vAlign w:val="center"/>
          </w:tcPr>
          <w:p w14:paraId="79CF1173" w14:textId="00D997AF" w:rsidR="003A251A" w:rsidRPr="002024C6" w:rsidRDefault="003A251A" w:rsidP="003A251A">
            <w:pPr>
              <w:jc w:val="center"/>
              <w:rPr>
                <w:rFonts w:ascii="GHEA Grapalat" w:hAnsi="GHEA Grapalat"/>
                <w:sz w:val="20"/>
                <w:szCs w:val="20"/>
              </w:rPr>
            </w:pPr>
          </w:p>
        </w:tc>
        <w:tc>
          <w:tcPr>
            <w:tcW w:w="943" w:type="dxa"/>
            <w:vAlign w:val="center"/>
          </w:tcPr>
          <w:p w14:paraId="17DD5B6C" w14:textId="34ECF0AB" w:rsidR="003A251A" w:rsidRPr="002024C6" w:rsidRDefault="003A251A" w:rsidP="003A251A">
            <w:pPr>
              <w:jc w:val="center"/>
              <w:rPr>
                <w:rFonts w:ascii="GHEA Grapalat" w:hAnsi="GHEA Grapalat"/>
                <w:sz w:val="20"/>
                <w:szCs w:val="20"/>
              </w:rPr>
            </w:pPr>
          </w:p>
        </w:tc>
        <w:tc>
          <w:tcPr>
            <w:tcW w:w="942" w:type="dxa"/>
            <w:vAlign w:val="center"/>
          </w:tcPr>
          <w:p w14:paraId="2208EE6A" w14:textId="7860CEDD" w:rsidR="003A251A" w:rsidRPr="002024C6" w:rsidRDefault="003A251A" w:rsidP="003A251A">
            <w:pPr>
              <w:rPr>
                <w:rFonts w:ascii="GHEA Grapalat" w:hAnsi="GHEA Grapalat"/>
                <w:b/>
                <w:bCs/>
                <w:sz w:val="20"/>
                <w:szCs w:val="20"/>
              </w:rPr>
            </w:pPr>
          </w:p>
        </w:tc>
        <w:tc>
          <w:tcPr>
            <w:tcW w:w="604" w:type="dxa"/>
            <w:vAlign w:val="center"/>
          </w:tcPr>
          <w:p w14:paraId="4BAF2A7B" w14:textId="79C1D3E4" w:rsidR="003A251A" w:rsidRPr="002024C6" w:rsidRDefault="003A251A" w:rsidP="003A251A">
            <w:pPr>
              <w:rPr>
                <w:rFonts w:ascii="GHEA Grapalat" w:hAnsi="GHEA Grapalat"/>
                <w:sz w:val="20"/>
                <w:szCs w:val="20"/>
              </w:rPr>
            </w:pPr>
          </w:p>
        </w:tc>
        <w:tc>
          <w:tcPr>
            <w:tcW w:w="942" w:type="dxa"/>
            <w:vAlign w:val="center"/>
          </w:tcPr>
          <w:p w14:paraId="19FD7F96" w14:textId="638820D7" w:rsidR="003A251A" w:rsidRPr="002024C6" w:rsidRDefault="003A251A" w:rsidP="003A251A">
            <w:pPr>
              <w:rPr>
                <w:rFonts w:ascii="GHEA Grapalat" w:hAnsi="GHEA Grapalat"/>
                <w:b/>
                <w:bCs/>
                <w:sz w:val="20"/>
                <w:szCs w:val="20"/>
              </w:rPr>
            </w:pPr>
          </w:p>
        </w:tc>
        <w:tc>
          <w:tcPr>
            <w:tcW w:w="418" w:type="dxa"/>
            <w:textDirection w:val="btLr"/>
          </w:tcPr>
          <w:p w14:paraId="2D145B3C" w14:textId="2F5ED117" w:rsidR="003A251A" w:rsidRPr="002024C6" w:rsidRDefault="003A251A" w:rsidP="003A251A">
            <w:pPr>
              <w:ind w:left="113" w:right="113"/>
              <w:rPr>
                <w:rFonts w:ascii="GHEA Grapalat" w:hAnsi="GHEA Grapalat"/>
                <w:sz w:val="20"/>
                <w:szCs w:val="20"/>
                <w:lang w:val="hy-AM"/>
              </w:rPr>
            </w:pPr>
          </w:p>
        </w:tc>
      </w:tr>
      <w:tr w:rsidR="003A251A" w:rsidRPr="002024C6" w14:paraId="29D9EF32" w14:textId="77777777" w:rsidTr="00DB34F2">
        <w:trPr>
          <w:gridAfter w:val="2"/>
          <w:wAfter w:w="18" w:type="dxa"/>
          <w:cantSplit/>
          <w:trHeight w:val="1134"/>
        </w:trPr>
        <w:tc>
          <w:tcPr>
            <w:tcW w:w="1352" w:type="dxa"/>
            <w:vAlign w:val="center"/>
          </w:tcPr>
          <w:p w14:paraId="37851EFF" w14:textId="544B3FD2" w:rsidR="003A251A" w:rsidRPr="002024C6" w:rsidRDefault="003A251A" w:rsidP="003A251A">
            <w:pPr>
              <w:jc w:val="right"/>
              <w:rPr>
                <w:rFonts w:ascii="GHEA Grapalat" w:hAnsi="GHEA Grapalat"/>
                <w:sz w:val="20"/>
                <w:szCs w:val="20"/>
              </w:rPr>
            </w:pPr>
          </w:p>
        </w:tc>
        <w:tc>
          <w:tcPr>
            <w:tcW w:w="1488" w:type="dxa"/>
            <w:vAlign w:val="center"/>
          </w:tcPr>
          <w:p w14:paraId="0902E519" w14:textId="70F3CEA3" w:rsidR="003A251A" w:rsidRPr="002024C6" w:rsidRDefault="003A251A" w:rsidP="003A251A">
            <w:pPr>
              <w:rPr>
                <w:rFonts w:ascii="GHEA Grapalat" w:hAnsi="GHEA Grapalat"/>
                <w:sz w:val="20"/>
                <w:szCs w:val="20"/>
              </w:rPr>
            </w:pPr>
          </w:p>
        </w:tc>
        <w:tc>
          <w:tcPr>
            <w:tcW w:w="1480" w:type="dxa"/>
          </w:tcPr>
          <w:p w14:paraId="4F1B95FF" w14:textId="1788AA23" w:rsidR="003A251A" w:rsidRPr="002024C6" w:rsidRDefault="003A251A" w:rsidP="003A251A">
            <w:pPr>
              <w:rPr>
                <w:rFonts w:ascii="GHEA Grapalat" w:hAnsi="GHEA Grapalat"/>
                <w:sz w:val="20"/>
                <w:szCs w:val="20"/>
              </w:rPr>
            </w:pPr>
          </w:p>
        </w:tc>
        <w:tc>
          <w:tcPr>
            <w:tcW w:w="942" w:type="dxa"/>
            <w:vAlign w:val="center"/>
          </w:tcPr>
          <w:p w14:paraId="70562E07" w14:textId="5DEAE60F" w:rsidR="003A251A" w:rsidRPr="002024C6" w:rsidRDefault="003A251A" w:rsidP="003A251A">
            <w:pPr>
              <w:jc w:val="center"/>
              <w:rPr>
                <w:rFonts w:ascii="GHEA Grapalat" w:hAnsi="GHEA Grapalat"/>
                <w:sz w:val="20"/>
                <w:szCs w:val="20"/>
              </w:rPr>
            </w:pPr>
          </w:p>
        </w:tc>
        <w:tc>
          <w:tcPr>
            <w:tcW w:w="3824" w:type="dxa"/>
          </w:tcPr>
          <w:p w14:paraId="3530ACF1" w14:textId="455B62D2" w:rsidR="003A251A" w:rsidRPr="002024C6" w:rsidRDefault="003A251A" w:rsidP="003A251A">
            <w:pPr>
              <w:rPr>
                <w:rFonts w:ascii="GHEA Grapalat" w:hAnsi="GHEA Grapalat"/>
                <w:sz w:val="20"/>
                <w:szCs w:val="20"/>
              </w:rPr>
            </w:pPr>
          </w:p>
        </w:tc>
        <w:tc>
          <w:tcPr>
            <w:tcW w:w="673" w:type="dxa"/>
          </w:tcPr>
          <w:p w14:paraId="276770B2" w14:textId="679B215A" w:rsidR="003A251A" w:rsidRPr="002024C6" w:rsidRDefault="003A251A" w:rsidP="003A251A">
            <w:pPr>
              <w:rPr>
                <w:rFonts w:ascii="GHEA Grapalat" w:hAnsi="GHEA Grapalat"/>
                <w:sz w:val="20"/>
                <w:szCs w:val="20"/>
              </w:rPr>
            </w:pPr>
          </w:p>
        </w:tc>
        <w:tc>
          <w:tcPr>
            <w:tcW w:w="807" w:type="dxa"/>
            <w:vAlign w:val="center"/>
          </w:tcPr>
          <w:p w14:paraId="465B19A8" w14:textId="69511B8F" w:rsidR="003A251A" w:rsidRPr="002024C6" w:rsidRDefault="003A251A" w:rsidP="003A251A">
            <w:pPr>
              <w:jc w:val="center"/>
              <w:rPr>
                <w:rFonts w:ascii="GHEA Grapalat" w:hAnsi="GHEA Grapalat"/>
                <w:sz w:val="20"/>
                <w:szCs w:val="20"/>
              </w:rPr>
            </w:pPr>
          </w:p>
        </w:tc>
        <w:tc>
          <w:tcPr>
            <w:tcW w:w="943" w:type="dxa"/>
            <w:vAlign w:val="center"/>
          </w:tcPr>
          <w:p w14:paraId="2FF41654" w14:textId="15BC0679" w:rsidR="003A251A" w:rsidRPr="002024C6" w:rsidRDefault="003A251A" w:rsidP="003A251A">
            <w:pPr>
              <w:jc w:val="center"/>
              <w:rPr>
                <w:rFonts w:ascii="GHEA Grapalat" w:hAnsi="GHEA Grapalat"/>
                <w:sz w:val="20"/>
                <w:szCs w:val="20"/>
              </w:rPr>
            </w:pPr>
          </w:p>
        </w:tc>
        <w:tc>
          <w:tcPr>
            <w:tcW w:w="942" w:type="dxa"/>
            <w:vAlign w:val="center"/>
          </w:tcPr>
          <w:p w14:paraId="42095541" w14:textId="434A556D" w:rsidR="003A251A" w:rsidRPr="002024C6" w:rsidRDefault="003A251A" w:rsidP="003A251A">
            <w:pPr>
              <w:rPr>
                <w:rFonts w:ascii="GHEA Grapalat" w:hAnsi="GHEA Grapalat"/>
                <w:b/>
                <w:bCs/>
                <w:sz w:val="20"/>
                <w:szCs w:val="20"/>
              </w:rPr>
            </w:pPr>
          </w:p>
        </w:tc>
        <w:tc>
          <w:tcPr>
            <w:tcW w:w="604" w:type="dxa"/>
            <w:vAlign w:val="center"/>
          </w:tcPr>
          <w:p w14:paraId="7B18760D" w14:textId="369C9B79" w:rsidR="003A251A" w:rsidRPr="002024C6" w:rsidRDefault="003A251A" w:rsidP="003A251A">
            <w:pPr>
              <w:rPr>
                <w:rFonts w:ascii="GHEA Grapalat" w:hAnsi="GHEA Grapalat"/>
                <w:sz w:val="20"/>
                <w:szCs w:val="20"/>
              </w:rPr>
            </w:pPr>
          </w:p>
        </w:tc>
        <w:tc>
          <w:tcPr>
            <w:tcW w:w="942" w:type="dxa"/>
            <w:vAlign w:val="center"/>
          </w:tcPr>
          <w:p w14:paraId="7475CFF3" w14:textId="0B6F2E27" w:rsidR="003A251A" w:rsidRPr="002024C6" w:rsidRDefault="003A251A" w:rsidP="003A251A">
            <w:pPr>
              <w:rPr>
                <w:rFonts w:ascii="GHEA Grapalat" w:hAnsi="GHEA Grapalat"/>
                <w:b/>
                <w:bCs/>
                <w:sz w:val="20"/>
                <w:szCs w:val="20"/>
              </w:rPr>
            </w:pPr>
          </w:p>
        </w:tc>
        <w:tc>
          <w:tcPr>
            <w:tcW w:w="418" w:type="dxa"/>
            <w:textDirection w:val="btLr"/>
          </w:tcPr>
          <w:p w14:paraId="66B78799" w14:textId="636DEECE" w:rsidR="003A251A" w:rsidRPr="002024C6" w:rsidRDefault="003A251A" w:rsidP="003A251A">
            <w:pPr>
              <w:ind w:left="113" w:right="113"/>
              <w:rPr>
                <w:rFonts w:ascii="GHEA Grapalat" w:hAnsi="GHEA Grapalat"/>
                <w:sz w:val="20"/>
                <w:szCs w:val="20"/>
                <w:lang w:val="hy-AM"/>
              </w:rPr>
            </w:pPr>
          </w:p>
        </w:tc>
      </w:tr>
      <w:tr w:rsidR="003A251A" w:rsidRPr="002024C6" w14:paraId="31E4C6B9" w14:textId="77777777" w:rsidTr="00DB34F2">
        <w:trPr>
          <w:gridAfter w:val="2"/>
          <w:wAfter w:w="18" w:type="dxa"/>
          <w:cantSplit/>
          <w:trHeight w:val="1134"/>
        </w:trPr>
        <w:tc>
          <w:tcPr>
            <w:tcW w:w="1352" w:type="dxa"/>
            <w:vAlign w:val="center"/>
          </w:tcPr>
          <w:p w14:paraId="28BA193F" w14:textId="5033EC98" w:rsidR="003A251A" w:rsidRPr="002024C6" w:rsidRDefault="003A251A" w:rsidP="003A251A">
            <w:pPr>
              <w:jc w:val="right"/>
              <w:rPr>
                <w:rFonts w:ascii="GHEA Grapalat" w:hAnsi="GHEA Grapalat"/>
                <w:sz w:val="20"/>
                <w:szCs w:val="20"/>
              </w:rPr>
            </w:pPr>
          </w:p>
        </w:tc>
        <w:tc>
          <w:tcPr>
            <w:tcW w:w="1488" w:type="dxa"/>
            <w:vAlign w:val="center"/>
          </w:tcPr>
          <w:p w14:paraId="066755B0" w14:textId="2F439EE8" w:rsidR="003A251A" w:rsidRPr="002024C6" w:rsidRDefault="003A251A" w:rsidP="003A251A">
            <w:pPr>
              <w:rPr>
                <w:rFonts w:ascii="GHEA Grapalat" w:hAnsi="GHEA Grapalat"/>
                <w:sz w:val="20"/>
                <w:szCs w:val="20"/>
              </w:rPr>
            </w:pPr>
          </w:p>
        </w:tc>
        <w:tc>
          <w:tcPr>
            <w:tcW w:w="1480" w:type="dxa"/>
          </w:tcPr>
          <w:p w14:paraId="454F0592" w14:textId="2EE556E7" w:rsidR="003A251A" w:rsidRPr="002024C6" w:rsidRDefault="003A251A" w:rsidP="003A251A">
            <w:pPr>
              <w:rPr>
                <w:rFonts w:ascii="GHEA Grapalat" w:hAnsi="GHEA Grapalat"/>
                <w:sz w:val="20"/>
                <w:szCs w:val="20"/>
              </w:rPr>
            </w:pPr>
          </w:p>
        </w:tc>
        <w:tc>
          <w:tcPr>
            <w:tcW w:w="942" w:type="dxa"/>
            <w:vAlign w:val="center"/>
          </w:tcPr>
          <w:p w14:paraId="03959A91" w14:textId="111A0959" w:rsidR="003A251A" w:rsidRPr="002024C6" w:rsidRDefault="003A251A" w:rsidP="003A251A">
            <w:pPr>
              <w:jc w:val="center"/>
              <w:rPr>
                <w:rFonts w:ascii="GHEA Grapalat" w:hAnsi="GHEA Grapalat"/>
                <w:sz w:val="20"/>
                <w:szCs w:val="20"/>
              </w:rPr>
            </w:pPr>
          </w:p>
        </w:tc>
        <w:tc>
          <w:tcPr>
            <w:tcW w:w="3824" w:type="dxa"/>
          </w:tcPr>
          <w:p w14:paraId="1D576F11" w14:textId="3E8F0E07" w:rsidR="003A251A" w:rsidRPr="002024C6" w:rsidRDefault="003A251A" w:rsidP="003A251A">
            <w:pPr>
              <w:rPr>
                <w:rFonts w:ascii="GHEA Grapalat" w:hAnsi="GHEA Grapalat"/>
                <w:sz w:val="20"/>
                <w:szCs w:val="20"/>
              </w:rPr>
            </w:pPr>
          </w:p>
        </w:tc>
        <w:tc>
          <w:tcPr>
            <w:tcW w:w="673" w:type="dxa"/>
          </w:tcPr>
          <w:p w14:paraId="3E4C901B" w14:textId="0D0CC931" w:rsidR="003A251A" w:rsidRPr="002024C6" w:rsidRDefault="003A251A" w:rsidP="003A251A">
            <w:pPr>
              <w:rPr>
                <w:rFonts w:ascii="GHEA Grapalat" w:hAnsi="GHEA Grapalat"/>
                <w:sz w:val="20"/>
                <w:szCs w:val="20"/>
              </w:rPr>
            </w:pPr>
          </w:p>
        </w:tc>
        <w:tc>
          <w:tcPr>
            <w:tcW w:w="807" w:type="dxa"/>
            <w:vAlign w:val="center"/>
          </w:tcPr>
          <w:p w14:paraId="1A4126BD" w14:textId="1DBA3EED" w:rsidR="003A251A" w:rsidRPr="002024C6" w:rsidRDefault="003A251A" w:rsidP="003A251A">
            <w:pPr>
              <w:jc w:val="center"/>
              <w:rPr>
                <w:rFonts w:ascii="GHEA Grapalat" w:hAnsi="GHEA Grapalat"/>
                <w:sz w:val="20"/>
                <w:szCs w:val="20"/>
              </w:rPr>
            </w:pPr>
          </w:p>
        </w:tc>
        <w:tc>
          <w:tcPr>
            <w:tcW w:w="943" w:type="dxa"/>
            <w:vAlign w:val="center"/>
          </w:tcPr>
          <w:p w14:paraId="5077ECB6" w14:textId="29EA548C" w:rsidR="003A251A" w:rsidRPr="002024C6" w:rsidRDefault="003A251A" w:rsidP="003A251A">
            <w:pPr>
              <w:jc w:val="center"/>
              <w:rPr>
                <w:rFonts w:ascii="GHEA Grapalat" w:hAnsi="GHEA Grapalat"/>
                <w:sz w:val="20"/>
                <w:szCs w:val="20"/>
              </w:rPr>
            </w:pPr>
          </w:p>
        </w:tc>
        <w:tc>
          <w:tcPr>
            <w:tcW w:w="942" w:type="dxa"/>
            <w:vAlign w:val="center"/>
          </w:tcPr>
          <w:p w14:paraId="23C0E9F8" w14:textId="2D7984D9" w:rsidR="003A251A" w:rsidRPr="002024C6" w:rsidRDefault="003A251A" w:rsidP="003A251A">
            <w:pPr>
              <w:rPr>
                <w:rFonts w:ascii="GHEA Grapalat" w:hAnsi="GHEA Grapalat"/>
                <w:b/>
                <w:bCs/>
                <w:sz w:val="20"/>
                <w:szCs w:val="20"/>
              </w:rPr>
            </w:pPr>
          </w:p>
        </w:tc>
        <w:tc>
          <w:tcPr>
            <w:tcW w:w="604" w:type="dxa"/>
            <w:vAlign w:val="center"/>
          </w:tcPr>
          <w:p w14:paraId="3ADC9F7E" w14:textId="6B5482B5" w:rsidR="003A251A" w:rsidRPr="002024C6" w:rsidRDefault="003A251A" w:rsidP="003A251A">
            <w:pPr>
              <w:rPr>
                <w:rFonts w:ascii="GHEA Grapalat" w:hAnsi="GHEA Grapalat"/>
                <w:sz w:val="20"/>
                <w:szCs w:val="20"/>
              </w:rPr>
            </w:pPr>
          </w:p>
        </w:tc>
        <w:tc>
          <w:tcPr>
            <w:tcW w:w="942" w:type="dxa"/>
            <w:vAlign w:val="center"/>
          </w:tcPr>
          <w:p w14:paraId="3CDF7ACB" w14:textId="4C568001" w:rsidR="003A251A" w:rsidRPr="002024C6" w:rsidRDefault="003A251A" w:rsidP="003A251A">
            <w:pPr>
              <w:rPr>
                <w:rFonts w:ascii="GHEA Grapalat" w:hAnsi="GHEA Grapalat"/>
                <w:b/>
                <w:bCs/>
                <w:sz w:val="20"/>
                <w:szCs w:val="20"/>
              </w:rPr>
            </w:pPr>
          </w:p>
        </w:tc>
        <w:tc>
          <w:tcPr>
            <w:tcW w:w="418" w:type="dxa"/>
            <w:textDirection w:val="btLr"/>
          </w:tcPr>
          <w:p w14:paraId="6476854D" w14:textId="65DC37D3" w:rsidR="003A251A" w:rsidRPr="002024C6" w:rsidRDefault="003A251A" w:rsidP="003A251A">
            <w:pPr>
              <w:ind w:left="113" w:right="113"/>
              <w:rPr>
                <w:rFonts w:ascii="GHEA Grapalat" w:hAnsi="GHEA Grapalat"/>
                <w:sz w:val="20"/>
                <w:szCs w:val="20"/>
                <w:lang w:val="hy-AM"/>
              </w:rPr>
            </w:pPr>
          </w:p>
        </w:tc>
      </w:tr>
      <w:tr w:rsidR="003A251A" w:rsidRPr="002024C6" w14:paraId="1A6D1422" w14:textId="77777777" w:rsidTr="00DB34F2">
        <w:trPr>
          <w:gridAfter w:val="2"/>
          <w:wAfter w:w="18" w:type="dxa"/>
          <w:cantSplit/>
          <w:trHeight w:val="1134"/>
        </w:trPr>
        <w:tc>
          <w:tcPr>
            <w:tcW w:w="1352" w:type="dxa"/>
            <w:vAlign w:val="center"/>
          </w:tcPr>
          <w:p w14:paraId="30A86254" w14:textId="77BF44C9" w:rsidR="003A251A" w:rsidRPr="002024C6" w:rsidRDefault="003A251A" w:rsidP="003A251A">
            <w:pPr>
              <w:jc w:val="right"/>
              <w:rPr>
                <w:rFonts w:ascii="GHEA Grapalat" w:hAnsi="GHEA Grapalat"/>
                <w:sz w:val="20"/>
                <w:szCs w:val="20"/>
              </w:rPr>
            </w:pPr>
          </w:p>
        </w:tc>
        <w:tc>
          <w:tcPr>
            <w:tcW w:w="1488" w:type="dxa"/>
            <w:vAlign w:val="center"/>
          </w:tcPr>
          <w:p w14:paraId="46D0F00E" w14:textId="7364A949" w:rsidR="003A251A" w:rsidRPr="002024C6" w:rsidRDefault="003A251A" w:rsidP="003A251A">
            <w:pPr>
              <w:rPr>
                <w:rFonts w:ascii="GHEA Grapalat" w:hAnsi="GHEA Grapalat"/>
                <w:sz w:val="20"/>
                <w:szCs w:val="20"/>
              </w:rPr>
            </w:pPr>
          </w:p>
        </w:tc>
        <w:tc>
          <w:tcPr>
            <w:tcW w:w="1480" w:type="dxa"/>
          </w:tcPr>
          <w:p w14:paraId="5896241F" w14:textId="6507B2D6" w:rsidR="003A251A" w:rsidRPr="002024C6" w:rsidRDefault="003A251A" w:rsidP="003A251A">
            <w:pPr>
              <w:rPr>
                <w:rFonts w:ascii="GHEA Grapalat" w:hAnsi="GHEA Grapalat"/>
                <w:sz w:val="20"/>
                <w:szCs w:val="20"/>
              </w:rPr>
            </w:pPr>
          </w:p>
        </w:tc>
        <w:tc>
          <w:tcPr>
            <w:tcW w:w="942" w:type="dxa"/>
            <w:vAlign w:val="center"/>
          </w:tcPr>
          <w:p w14:paraId="12F4ADB4" w14:textId="5876EA4F" w:rsidR="003A251A" w:rsidRPr="002024C6" w:rsidRDefault="003A251A" w:rsidP="003A251A">
            <w:pPr>
              <w:jc w:val="center"/>
              <w:rPr>
                <w:rFonts w:ascii="GHEA Grapalat" w:hAnsi="GHEA Grapalat"/>
                <w:sz w:val="20"/>
                <w:szCs w:val="20"/>
              </w:rPr>
            </w:pPr>
          </w:p>
        </w:tc>
        <w:tc>
          <w:tcPr>
            <w:tcW w:w="3824" w:type="dxa"/>
          </w:tcPr>
          <w:p w14:paraId="4FB89035" w14:textId="7760D276" w:rsidR="003A251A" w:rsidRPr="002024C6" w:rsidRDefault="003A251A" w:rsidP="003A251A">
            <w:pPr>
              <w:rPr>
                <w:rFonts w:ascii="GHEA Grapalat" w:hAnsi="GHEA Grapalat"/>
                <w:sz w:val="20"/>
                <w:szCs w:val="20"/>
              </w:rPr>
            </w:pPr>
          </w:p>
        </w:tc>
        <w:tc>
          <w:tcPr>
            <w:tcW w:w="673" w:type="dxa"/>
          </w:tcPr>
          <w:p w14:paraId="76811578" w14:textId="28343EFA" w:rsidR="003A251A" w:rsidRPr="002024C6" w:rsidRDefault="003A251A" w:rsidP="003A251A">
            <w:pPr>
              <w:rPr>
                <w:rFonts w:ascii="GHEA Grapalat" w:hAnsi="GHEA Grapalat"/>
                <w:sz w:val="20"/>
                <w:szCs w:val="20"/>
              </w:rPr>
            </w:pPr>
          </w:p>
        </w:tc>
        <w:tc>
          <w:tcPr>
            <w:tcW w:w="807" w:type="dxa"/>
            <w:vAlign w:val="center"/>
          </w:tcPr>
          <w:p w14:paraId="5121A317" w14:textId="1D74E2F9" w:rsidR="003A251A" w:rsidRPr="002024C6" w:rsidRDefault="003A251A" w:rsidP="003A251A">
            <w:pPr>
              <w:jc w:val="center"/>
              <w:rPr>
                <w:rFonts w:ascii="GHEA Grapalat" w:hAnsi="GHEA Grapalat"/>
                <w:sz w:val="20"/>
                <w:szCs w:val="20"/>
              </w:rPr>
            </w:pPr>
          </w:p>
        </w:tc>
        <w:tc>
          <w:tcPr>
            <w:tcW w:w="943" w:type="dxa"/>
            <w:vAlign w:val="center"/>
          </w:tcPr>
          <w:p w14:paraId="127A84FF" w14:textId="628EDB03" w:rsidR="003A251A" w:rsidRPr="002024C6" w:rsidRDefault="003A251A" w:rsidP="003A251A">
            <w:pPr>
              <w:jc w:val="center"/>
              <w:rPr>
                <w:rFonts w:ascii="GHEA Grapalat" w:hAnsi="GHEA Grapalat"/>
                <w:sz w:val="20"/>
                <w:szCs w:val="20"/>
              </w:rPr>
            </w:pPr>
          </w:p>
        </w:tc>
        <w:tc>
          <w:tcPr>
            <w:tcW w:w="942" w:type="dxa"/>
            <w:vAlign w:val="center"/>
          </w:tcPr>
          <w:p w14:paraId="014CE3BC" w14:textId="585C289C" w:rsidR="003A251A" w:rsidRPr="002024C6" w:rsidRDefault="003A251A" w:rsidP="003A251A">
            <w:pPr>
              <w:rPr>
                <w:rFonts w:ascii="GHEA Grapalat" w:hAnsi="GHEA Grapalat"/>
                <w:b/>
                <w:bCs/>
                <w:sz w:val="20"/>
                <w:szCs w:val="20"/>
              </w:rPr>
            </w:pPr>
          </w:p>
        </w:tc>
        <w:tc>
          <w:tcPr>
            <w:tcW w:w="604" w:type="dxa"/>
            <w:vAlign w:val="center"/>
          </w:tcPr>
          <w:p w14:paraId="7DC96681" w14:textId="568F7FBD" w:rsidR="003A251A" w:rsidRPr="002024C6" w:rsidRDefault="003A251A" w:rsidP="003A251A">
            <w:pPr>
              <w:rPr>
                <w:rFonts w:ascii="GHEA Grapalat" w:hAnsi="GHEA Grapalat"/>
                <w:sz w:val="20"/>
                <w:szCs w:val="20"/>
              </w:rPr>
            </w:pPr>
          </w:p>
        </w:tc>
        <w:tc>
          <w:tcPr>
            <w:tcW w:w="942" w:type="dxa"/>
            <w:vAlign w:val="center"/>
          </w:tcPr>
          <w:p w14:paraId="326E6072" w14:textId="2179CA8C" w:rsidR="003A251A" w:rsidRPr="002024C6" w:rsidRDefault="003A251A" w:rsidP="003A251A">
            <w:pPr>
              <w:rPr>
                <w:rFonts w:ascii="GHEA Grapalat" w:hAnsi="GHEA Grapalat"/>
                <w:b/>
                <w:bCs/>
                <w:sz w:val="20"/>
                <w:szCs w:val="20"/>
              </w:rPr>
            </w:pPr>
          </w:p>
        </w:tc>
        <w:tc>
          <w:tcPr>
            <w:tcW w:w="418" w:type="dxa"/>
            <w:textDirection w:val="btLr"/>
          </w:tcPr>
          <w:p w14:paraId="4F76C4EA" w14:textId="7308538A" w:rsidR="003A251A" w:rsidRPr="002024C6" w:rsidRDefault="003A251A" w:rsidP="003A251A">
            <w:pPr>
              <w:ind w:left="113" w:right="113"/>
              <w:rPr>
                <w:rFonts w:ascii="GHEA Grapalat" w:hAnsi="GHEA Grapalat"/>
                <w:sz w:val="20"/>
                <w:szCs w:val="20"/>
                <w:lang w:val="hy-AM"/>
              </w:rPr>
            </w:pPr>
          </w:p>
        </w:tc>
      </w:tr>
      <w:tr w:rsidR="003A251A" w:rsidRPr="002024C6" w14:paraId="72798935" w14:textId="77777777" w:rsidTr="00DB34F2">
        <w:trPr>
          <w:gridAfter w:val="2"/>
          <w:wAfter w:w="18" w:type="dxa"/>
          <w:cantSplit/>
          <w:trHeight w:val="1134"/>
        </w:trPr>
        <w:tc>
          <w:tcPr>
            <w:tcW w:w="1352" w:type="dxa"/>
            <w:vAlign w:val="center"/>
          </w:tcPr>
          <w:p w14:paraId="65AA2EFF" w14:textId="1495A1E8" w:rsidR="003A251A" w:rsidRPr="002024C6" w:rsidRDefault="003A251A" w:rsidP="003A251A">
            <w:pPr>
              <w:jc w:val="right"/>
              <w:rPr>
                <w:rFonts w:ascii="GHEA Grapalat" w:hAnsi="GHEA Grapalat"/>
                <w:sz w:val="20"/>
                <w:szCs w:val="20"/>
              </w:rPr>
            </w:pPr>
          </w:p>
        </w:tc>
        <w:tc>
          <w:tcPr>
            <w:tcW w:w="1488" w:type="dxa"/>
            <w:vAlign w:val="center"/>
          </w:tcPr>
          <w:p w14:paraId="4CD9D3E3" w14:textId="102FCB44" w:rsidR="003A251A" w:rsidRPr="002024C6" w:rsidRDefault="003A251A" w:rsidP="003A251A">
            <w:pPr>
              <w:rPr>
                <w:rFonts w:ascii="GHEA Grapalat" w:hAnsi="GHEA Grapalat"/>
                <w:sz w:val="20"/>
                <w:szCs w:val="20"/>
              </w:rPr>
            </w:pPr>
          </w:p>
        </w:tc>
        <w:tc>
          <w:tcPr>
            <w:tcW w:w="1480" w:type="dxa"/>
          </w:tcPr>
          <w:p w14:paraId="5BA290D7" w14:textId="1BD9DE3F" w:rsidR="003A251A" w:rsidRPr="002024C6" w:rsidRDefault="003A251A" w:rsidP="003A251A">
            <w:pPr>
              <w:rPr>
                <w:rFonts w:ascii="GHEA Grapalat" w:hAnsi="GHEA Grapalat"/>
                <w:sz w:val="20"/>
                <w:szCs w:val="20"/>
              </w:rPr>
            </w:pPr>
          </w:p>
        </w:tc>
        <w:tc>
          <w:tcPr>
            <w:tcW w:w="942" w:type="dxa"/>
            <w:vAlign w:val="center"/>
          </w:tcPr>
          <w:p w14:paraId="069B7F18" w14:textId="235C0288" w:rsidR="003A251A" w:rsidRPr="002024C6" w:rsidRDefault="003A251A" w:rsidP="003A251A">
            <w:pPr>
              <w:jc w:val="center"/>
              <w:rPr>
                <w:rFonts w:ascii="GHEA Grapalat" w:hAnsi="GHEA Grapalat"/>
                <w:sz w:val="20"/>
                <w:szCs w:val="20"/>
              </w:rPr>
            </w:pPr>
          </w:p>
        </w:tc>
        <w:tc>
          <w:tcPr>
            <w:tcW w:w="3824" w:type="dxa"/>
          </w:tcPr>
          <w:p w14:paraId="16678048" w14:textId="3E03658F" w:rsidR="003A251A" w:rsidRPr="002024C6" w:rsidRDefault="003A251A" w:rsidP="003A251A">
            <w:pPr>
              <w:rPr>
                <w:rFonts w:ascii="GHEA Grapalat" w:hAnsi="GHEA Grapalat"/>
                <w:sz w:val="20"/>
                <w:szCs w:val="20"/>
              </w:rPr>
            </w:pPr>
          </w:p>
        </w:tc>
        <w:tc>
          <w:tcPr>
            <w:tcW w:w="673" w:type="dxa"/>
          </w:tcPr>
          <w:p w14:paraId="1BB1055A" w14:textId="72478D44" w:rsidR="003A251A" w:rsidRPr="002024C6" w:rsidRDefault="003A251A" w:rsidP="003A251A">
            <w:pPr>
              <w:rPr>
                <w:rFonts w:ascii="GHEA Grapalat" w:hAnsi="GHEA Grapalat"/>
                <w:sz w:val="20"/>
                <w:szCs w:val="20"/>
              </w:rPr>
            </w:pPr>
          </w:p>
        </w:tc>
        <w:tc>
          <w:tcPr>
            <w:tcW w:w="807" w:type="dxa"/>
            <w:vAlign w:val="center"/>
          </w:tcPr>
          <w:p w14:paraId="71271433" w14:textId="071CADE3" w:rsidR="003A251A" w:rsidRPr="002024C6" w:rsidRDefault="003A251A" w:rsidP="003A251A">
            <w:pPr>
              <w:jc w:val="center"/>
              <w:rPr>
                <w:rFonts w:ascii="GHEA Grapalat" w:hAnsi="GHEA Grapalat"/>
                <w:sz w:val="20"/>
                <w:szCs w:val="20"/>
              </w:rPr>
            </w:pPr>
          </w:p>
        </w:tc>
        <w:tc>
          <w:tcPr>
            <w:tcW w:w="943" w:type="dxa"/>
            <w:vAlign w:val="center"/>
          </w:tcPr>
          <w:p w14:paraId="033EE5D0" w14:textId="623E324D" w:rsidR="003A251A" w:rsidRPr="002024C6" w:rsidRDefault="003A251A" w:rsidP="003A251A">
            <w:pPr>
              <w:jc w:val="center"/>
              <w:rPr>
                <w:rFonts w:ascii="GHEA Grapalat" w:hAnsi="GHEA Grapalat"/>
                <w:sz w:val="20"/>
                <w:szCs w:val="20"/>
              </w:rPr>
            </w:pPr>
          </w:p>
        </w:tc>
        <w:tc>
          <w:tcPr>
            <w:tcW w:w="942" w:type="dxa"/>
            <w:vAlign w:val="center"/>
          </w:tcPr>
          <w:p w14:paraId="1F0304A7" w14:textId="0047EC3B" w:rsidR="003A251A" w:rsidRPr="002024C6" w:rsidRDefault="003A251A" w:rsidP="003A251A">
            <w:pPr>
              <w:rPr>
                <w:rFonts w:ascii="GHEA Grapalat" w:hAnsi="GHEA Grapalat"/>
                <w:b/>
                <w:bCs/>
                <w:sz w:val="20"/>
                <w:szCs w:val="20"/>
              </w:rPr>
            </w:pPr>
          </w:p>
        </w:tc>
        <w:tc>
          <w:tcPr>
            <w:tcW w:w="604" w:type="dxa"/>
            <w:vAlign w:val="center"/>
          </w:tcPr>
          <w:p w14:paraId="51D634F7" w14:textId="42FFAEB7" w:rsidR="003A251A" w:rsidRPr="002024C6" w:rsidRDefault="003A251A" w:rsidP="003A251A">
            <w:pPr>
              <w:rPr>
                <w:rFonts w:ascii="GHEA Grapalat" w:hAnsi="GHEA Grapalat"/>
                <w:sz w:val="20"/>
                <w:szCs w:val="20"/>
              </w:rPr>
            </w:pPr>
          </w:p>
        </w:tc>
        <w:tc>
          <w:tcPr>
            <w:tcW w:w="942" w:type="dxa"/>
            <w:vAlign w:val="center"/>
          </w:tcPr>
          <w:p w14:paraId="21BABE5A" w14:textId="5538D4C8" w:rsidR="003A251A" w:rsidRPr="002024C6" w:rsidRDefault="003A251A" w:rsidP="003A251A">
            <w:pPr>
              <w:rPr>
                <w:rFonts w:ascii="GHEA Grapalat" w:hAnsi="GHEA Grapalat"/>
                <w:b/>
                <w:bCs/>
                <w:sz w:val="20"/>
                <w:szCs w:val="20"/>
              </w:rPr>
            </w:pPr>
          </w:p>
        </w:tc>
        <w:tc>
          <w:tcPr>
            <w:tcW w:w="418" w:type="dxa"/>
            <w:textDirection w:val="btLr"/>
          </w:tcPr>
          <w:p w14:paraId="14253546" w14:textId="7FBEC92E" w:rsidR="003A251A" w:rsidRPr="002024C6" w:rsidRDefault="003A251A" w:rsidP="003A251A">
            <w:pPr>
              <w:ind w:left="113" w:right="113"/>
              <w:rPr>
                <w:rFonts w:ascii="GHEA Grapalat" w:hAnsi="GHEA Grapalat"/>
                <w:sz w:val="20"/>
                <w:szCs w:val="20"/>
                <w:lang w:val="hy-AM"/>
              </w:rPr>
            </w:pPr>
          </w:p>
        </w:tc>
      </w:tr>
      <w:tr w:rsidR="003A251A" w:rsidRPr="002024C6" w14:paraId="7713F720" w14:textId="77777777" w:rsidTr="00DB34F2">
        <w:trPr>
          <w:gridAfter w:val="2"/>
          <w:wAfter w:w="18" w:type="dxa"/>
          <w:cantSplit/>
          <w:trHeight w:val="1134"/>
        </w:trPr>
        <w:tc>
          <w:tcPr>
            <w:tcW w:w="1352" w:type="dxa"/>
            <w:vAlign w:val="center"/>
          </w:tcPr>
          <w:p w14:paraId="56D9E01C" w14:textId="21B08F84" w:rsidR="003A251A" w:rsidRPr="002024C6" w:rsidRDefault="003A251A" w:rsidP="003A251A">
            <w:pPr>
              <w:jc w:val="right"/>
              <w:rPr>
                <w:rFonts w:ascii="GHEA Grapalat" w:hAnsi="GHEA Grapalat"/>
                <w:sz w:val="20"/>
                <w:szCs w:val="20"/>
              </w:rPr>
            </w:pPr>
          </w:p>
        </w:tc>
        <w:tc>
          <w:tcPr>
            <w:tcW w:w="1488" w:type="dxa"/>
            <w:vAlign w:val="center"/>
          </w:tcPr>
          <w:p w14:paraId="7F77681C" w14:textId="096FD0F9" w:rsidR="003A251A" w:rsidRPr="002024C6" w:rsidRDefault="003A251A" w:rsidP="003A251A">
            <w:pPr>
              <w:rPr>
                <w:rFonts w:ascii="GHEA Grapalat" w:hAnsi="GHEA Grapalat"/>
                <w:sz w:val="20"/>
                <w:szCs w:val="20"/>
              </w:rPr>
            </w:pPr>
          </w:p>
        </w:tc>
        <w:tc>
          <w:tcPr>
            <w:tcW w:w="1480" w:type="dxa"/>
          </w:tcPr>
          <w:p w14:paraId="22E2077D" w14:textId="59400E42" w:rsidR="003A251A" w:rsidRPr="002024C6" w:rsidRDefault="003A251A" w:rsidP="003A251A">
            <w:pPr>
              <w:rPr>
                <w:rFonts w:ascii="GHEA Grapalat" w:hAnsi="GHEA Grapalat"/>
                <w:sz w:val="20"/>
                <w:szCs w:val="20"/>
              </w:rPr>
            </w:pPr>
          </w:p>
        </w:tc>
        <w:tc>
          <w:tcPr>
            <w:tcW w:w="942" w:type="dxa"/>
            <w:vAlign w:val="center"/>
          </w:tcPr>
          <w:p w14:paraId="54461010" w14:textId="3EEE5BAF" w:rsidR="003A251A" w:rsidRPr="002024C6" w:rsidRDefault="003A251A" w:rsidP="003A251A">
            <w:pPr>
              <w:jc w:val="center"/>
              <w:rPr>
                <w:rFonts w:ascii="GHEA Grapalat" w:hAnsi="GHEA Grapalat"/>
                <w:sz w:val="20"/>
                <w:szCs w:val="20"/>
              </w:rPr>
            </w:pPr>
          </w:p>
        </w:tc>
        <w:tc>
          <w:tcPr>
            <w:tcW w:w="3824" w:type="dxa"/>
          </w:tcPr>
          <w:p w14:paraId="1EE324DC" w14:textId="308A265C" w:rsidR="003A251A" w:rsidRPr="002024C6" w:rsidRDefault="003A251A" w:rsidP="003A251A">
            <w:pPr>
              <w:rPr>
                <w:rFonts w:ascii="GHEA Grapalat" w:hAnsi="GHEA Grapalat"/>
                <w:sz w:val="20"/>
                <w:szCs w:val="20"/>
              </w:rPr>
            </w:pPr>
          </w:p>
        </w:tc>
        <w:tc>
          <w:tcPr>
            <w:tcW w:w="673" w:type="dxa"/>
          </w:tcPr>
          <w:p w14:paraId="0B09C6BF" w14:textId="058A9531" w:rsidR="003A251A" w:rsidRPr="002024C6" w:rsidRDefault="003A251A" w:rsidP="003A251A">
            <w:pPr>
              <w:rPr>
                <w:rFonts w:ascii="GHEA Grapalat" w:hAnsi="GHEA Grapalat"/>
                <w:sz w:val="20"/>
                <w:szCs w:val="20"/>
              </w:rPr>
            </w:pPr>
          </w:p>
        </w:tc>
        <w:tc>
          <w:tcPr>
            <w:tcW w:w="807" w:type="dxa"/>
            <w:vAlign w:val="center"/>
          </w:tcPr>
          <w:p w14:paraId="111A310E" w14:textId="18335D2F" w:rsidR="003A251A" w:rsidRPr="002024C6" w:rsidRDefault="003A251A" w:rsidP="003A251A">
            <w:pPr>
              <w:jc w:val="center"/>
              <w:rPr>
                <w:rFonts w:ascii="GHEA Grapalat" w:hAnsi="GHEA Grapalat"/>
                <w:sz w:val="20"/>
                <w:szCs w:val="20"/>
              </w:rPr>
            </w:pPr>
          </w:p>
        </w:tc>
        <w:tc>
          <w:tcPr>
            <w:tcW w:w="943" w:type="dxa"/>
            <w:vAlign w:val="center"/>
          </w:tcPr>
          <w:p w14:paraId="34D8AB3F" w14:textId="7F37BBFA" w:rsidR="003A251A" w:rsidRPr="002024C6" w:rsidRDefault="003A251A" w:rsidP="003A251A">
            <w:pPr>
              <w:jc w:val="center"/>
              <w:rPr>
                <w:rFonts w:ascii="GHEA Grapalat" w:hAnsi="GHEA Grapalat"/>
                <w:sz w:val="20"/>
                <w:szCs w:val="20"/>
              </w:rPr>
            </w:pPr>
          </w:p>
        </w:tc>
        <w:tc>
          <w:tcPr>
            <w:tcW w:w="942" w:type="dxa"/>
            <w:vAlign w:val="center"/>
          </w:tcPr>
          <w:p w14:paraId="772E5C76" w14:textId="136E080E" w:rsidR="003A251A" w:rsidRPr="002024C6" w:rsidRDefault="003A251A" w:rsidP="003A251A">
            <w:pPr>
              <w:rPr>
                <w:rFonts w:ascii="GHEA Grapalat" w:hAnsi="GHEA Grapalat"/>
                <w:b/>
                <w:bCs/>
                <w:sz w:val="20"/>
                <w:szCs w:val="20"/>
              </w:rPr>
            </w:pPr>
          </w:p>
        </w:tc>
        <w:tc>
          <w:tcPr>
            <w:tcW w:w="604" w:type="dxa"/>
            <w:vAlign w:val="center"/>
          </w:tcPr>
          <w:p w14:paraId="489E0D22" w14:textId="445C2425" w:rsidR="003A251A" w:rsidRPr="002024C6" w:rsidRDefault="003A251A" w:rsidP="003A251A">
            <w:pPr>
              <w:rPr>
                <w:rFonts w:ascii="GHEA Grapalat" w:hAnsi="GHEA Grapalat"/>
                <w:sz w:val="20"/>
                <w:szCs w:val="20"/>
              </w:rPr>
            </w:pPr>
          </w:p>
        </w:tc>
        <w:tc>
          <w:tcPr>
            <w:tcW w:w="942" w:type="dxa"/>
            <w:vAlign w:val="center"/>
          </w:tcPr>
          <w:p w14:paraId="726AAB56" w14:textId="4B6F99D9" w:rsidR="003A251A" w:rsidRPr="002024C6" w:rsidRDefault="003A251A" w:rsidP="003A251A">
            <w:pPr>
              <w:rPr>
                <w:rFonts w:ascii="GHEA Grapalat" w:hAnsi="GHEA Grapalat"/>
                <w:b/>
                <w:bCs/>
                <w:sz w:val="20"/>
                <w:szCs w:val="20"/>
              </w:rPr>
            </w:pPr>
          </w:p>
        </w:tc>
        <w:tc>
          <w:tcPr>
            <w:tcW w:w="418" w:type="dxa"/>
            <w:textDirection w:val="btLr"/>
          </w:tcPr>
          <w:p w14:paraId="013C0838" w14:textId="4B710F95" w:rsidR="003A251A" w:rsidRPr="002024C6" w:rsidRDefault="003A251A" w:rsidP="003A251A">
            <w:pPr>
              <w:ind w:left="113" w:right="113"/>
              <w:rPr>
                <w:rFonts w:ascii="GHEA Grapalat" w:hAnsi="GHEA Grapalat"/>
                <w:sz w:val="20"/>
                <w:szCs w:val="20"/>
                <w:lang w:val="hy-AM"/>
              </w:rPr>
            </w:pPr>
          </w:p>
        </w:tc>
      </w:tr>
      <w:tr w:rsidR="003A251A" w:rsidRPr="002024C6" w14:paraId="1BC5584E" w14:textId="77777777" w:rsidTr="00DB34F2">
        <w:trPr>
          <w:gridAfter w:val="2"/>
          <w:wAfter w:w="18" w:type="dxa"/>
          <w:cantSplit/>
          <w:trHeight w:val="1134"/>
        </w:trPr>
        <w:tc>
          <w:tcPr>
            <w:tcW w:w="1352" w:type="dxa"/>
            <w:vAlign w:val="center"/>
          </w:tcPr>
          <w:p w14:paraId="3F2EE462" w14:textId="11BBCA89" w:rsidR="003A251A" w:rsidRPr="002024C6" w:rsidRDefault="003A251A" w:rsidP="003A251A">
            <w:pPr>
              <w:jc w:val="right"/>
              <w:rPr>
                <w:rFonts w:ascii="GHEA Grapalat" w:hAnsi="GHEA Grapalat"/>
                <w:sz w:val="20"/>
                <w:szCs w:val="20"/>
              </w:rPr>
            </w:pPr>
          </w:p>
        </w:tc>
        <w:tc>
          <w:tcPr>
            <w:tcW w:w="1488" w:type="dxa"/>
            <w:vAlign w:val="center"/>
          </w:tcPr>
          <w:p w14:paraId="04FC47A4" w14:textId="65127FC0" w:rsidR="003A251A" w:rsidRPr="002024C6" w:rsidRDefault="003A251A" w:rsidP="003A251A">
            <w:pPr>
              <w:rPr>
                <w:rFonts w:ascii="GHEA Grapalat" w:hAnsi="GHEA Grapalat"/>
                <w:sz w:val="20"/>
                <w:szCs w:val="20"/>
              </w:rPr>
            </w:pPr>
          </w:p>
        </w:tc>
        <w:tc>
          <w:tcPr>
            <w:tcW w:w="1480" w:type="dxa"/>
          </w:tcPr>
          <w:p w14:paraId="5D550F5B" w14:textId="797A54C2" w:rsidR="003A251A" w:rsidRPr="002024C6" w:rsidRDefault="003A251A" w:rsidP="003A251A">
            <w:pPr>
              <w:rPr>
                <w:rFonts w:ascii="GHEA Grapalat" w:hAnsi="GHEA Grapalat"/>
                <w:sz w:val="20"/>
                <w:szCs w:val="20"/>
              </w:rPr>
            </w:pPr>
          </w:p>
        </w:tc>
        <w:tc>
          <w:tcPr>
            <w:tcW w:w="942" w:type="dxa"/>
            <w:vAlign w:val="center"/>
          </w:tcPr>
          <w:p w14:paraId="233AF96A" w14:textId="6009F7F5" w:rsidR="003A251A" w:rsidRPr="002024C6" w:rsidRDefault="003A251A" w:rsidP="003A251A">
            <w:pPr>
              <w:jc w:val="center"/>
              <w:rPr>
                <w:rFonts w:ascii="GHEA Grapalat" w:hAnsi="GHEA Grapalat"/>
                <w:sz w:val="20"/>
                <w:szCs w:val="20"/>
              </w:rPr>
            </w:pPr>
          </w:p>
        </w:tc>
        <w:tc>
          <w:tcPr>
            <w:tcW w:w="3824" w:type="dxa"/>
          </w:tcPr>
          <w:p w14:paraId="287F2BCE" w14:textId="0CF64D8E" w:rsidR="003A251A" w:rsidRPr="002024C6" w:rsidRDefault="003A251A" w:rsidP="003A251A">
            <w:pPr>
              <w:rPr>
                <w:rFonts w:ascii="GHEA Grapalat" w:hAnsi="GHEA Grapalat"/>
                <w:sz w:val="20"/>
                <w:szCs w:val="20"/>
              </w:rPr>
            </w:pPr>
          </w:p>
        </w:tc>
        <w:tc>
          <w:tcPr>
            <w:tcW w:w="673" w:type="dxa"/>
          </w:tcPr>
          <w:p w14:paraId="31C03E93" w14:textId="5FA66179" w:rsidR="003A251A" w:rsidRPr="002024C6" w:rsidRDefault="003A251A" w:rsidP="003A251A">
            <w:pPr>
              <w:rPr>
                <w:rFonts w:ascii="GHEA Grapalat" w:hAnsi="GHEA Grapalat"/>
                <w:sz w:val="20"/>
                <w:szCs w:val="20"/>
              </w:rPr>
            </w:pPr>
          </w:p>
        </w:tc>
        <w:tc>
          <w:tcPr>
            <w:tcW w:w="807" w:type="dxa"/>
            <w:vAlign w:val="center"/>
          </w:tcPr>
          <w:p w14:paraId="372D64D8" w14:textId="465901C9" w:rsidR="003A251A" w:rsidRPr="002024C6" w:rsidRDefault="003A251A" w:rsidP="003A251A">
            <w:pPr>
              <w:jc w:val="center"/>
              <w:rPr>
                <w:rFonts w:ascii="GHEA Grapalat" w:hAnsi="GHEA Grapalat"/>
                <w:sz w:val="20"/>
                <w:szCs w:val="20"/>
              </w:rPr>
            </w:pPr>
          </w:p>
        </w:tc>
        <w:tc>
          <w:tcPr>
            <w:tcW w:w="943" w:type="dxa"/>
            <w:vAlign w:val="center"/>
          </w:tcPr>
          <w:p w14:paraId="63828B55" w14:textId="03509B0D" w:rsidR="003A251A" w:rsidRPr="002024C6" w:rsidRDefault="003A251A" w:rsidP="003A251A">
            <w:pPr>
              <w:jc w:val="center"/>
              <w:rPr>
                <w:rFonts w:ascii="GHEA Grapalat" w:hAnsi="GHEA Grapalat"/>
                <w:sz w:val="20"/>
                <w:szCs w:val="20"/>
              </w:rPr>
            </w:pPr>
          </w:p>
        </w:tc>
        <w:tc>
          <w:tcPr>
            <w:tcW w:w="942" w:type="dxa"/>
            <w:vAlign w:val="center"/>
          </w:tcPr>
          <w:p w14:paraId="2228260E" w14:textId="51995B4E" w:rsidR="003A251A" w:rsidRPr="002024C6" w:rsidRDefault="003A251A" w:rsidP="003A251A">
            <w:pPr>
              <w:rPr>
                <w:rFonts w:ascii="GHEA Grapalat" w:hAnsi="GHEA Grapalat"/>
                <w:b/>
                <w:bCs/>
                <w:sz w:val="20"/>
                <w:szCs w:val="20"/>
              </w:rPr>
            </w:pPr>
          </w:p>
        </w:tc>
        <w:tc>
          <w:tcPr>
            <w:tcW w:w="604" w:type="dxa"/>
            <w:vAlign w:val="center"/>
          </w:tcPr>
          <w:p w14:paraId="7948A952" w14:textId="4195BEDF" w:rsidR="003A251A" w:rsidRPr="002024C6" w:rsidRDefault="003A251A" w:rsidP="003A251A">
            <w:pPr>
              <w:rPr>
                <w:rFonts w:ascii="GHEA Grapalat" w:hAnsi="GHEA Grapalat"/>
                <w:sz w:val="20"/>
                <w:szCs w:val="20"/>
              </w:rPr>
            </w:pPr>
          </w:p>
        </w:tc>
        <w:tc>
          <w:tcPr>
            <w:tcW w:w="942" w:type="dxa"/>
            <w:vAlign w:val="center"/>
          </w:tcPr>
          <w:p w14:paraId="73949E81" w14:textId="46C6BEFA" w:rsidR="003A251A" w:rsidRPr="002024C6" w:rsidRDefault="003A251A" w:rsidP="003A251A">
            <w:pPr>
              <w:rPr>
                <w:rFonts w:ascii="GHEA Grapalat" w:hAnsi="GHEA Grapalat"/>
                <w:b/>
                <w:bCs/>
                <w:sz w:val="20"/>
                <w:szCs w:val="20"/>
              </w:rPr>
            </w:pPr>
          </w:p>
        </w:tc>
        <w:tc>
          <w:tcPr>
            <w:tcW w:w="418" w:type="dxa"/>
            <w:textDirection w:val="btLr"/>
          </w:tcPr>
          <w:p w14:paraId="2791B479" w14:textId="0D7E7121" w:rsidR="003A251A" w:rsidRPr="002024C6" w:rsidRDefault="003A251A" w:rsidP="003A251A">
            <w:pPr>
              <w:ind w:left="113" w:right="113"/>
              <w:rPr>
                <w:rFonts w:ascii="GHEA Grapalat" w:hAnsi="GHEA Grapalat"/>
                <w:sz w:val="20"/>
                <w:szCs w:val="20"/>
                <w:lang w:val="hy-AM"/>
              </w:rPr>
            </w:pPr>
          </w:p>
        </w:tc>
      </w:tr>
      <w:tr w:rsidR="003A251A" w:rsidRPr="002024C6" w14:paraId="2F4CD79D" w14:textId="77777777" w:rsidTr="00DB34F2">
        <w:trPr>
          <w:gridAfter w:val="2"/>
          <w:wAfter w:w="18" w:type="dxa"/>
          <w:cantSplit/>
          <w:trHeight w:val="1134"/>
        </w:trPr>
        <w:tc>
          <w:tcPr>
            <w:tcW w:w="1352" w:type="dxa"/>
            <w:vAlign w:val="center"/>
          </w:tcPr>
          <w:p w14:paraId="77395E3F" w14:textId="45FEC99A" w:rsidR="003A251A" w:rsidRPr="002024C6" w:rsidRDefault="003A251A" w:rsidP="003A251A">
            <w:pPr>
              <w:jc w:val="right"/>
              <w:rPr>
                <w:rFonts w:ascii="GHEA Grapalat" w:hAnsi="GHEA Grapalat"/>
                <w:sz w:val="20"/>
                <w:szCs w:val="20"/>
              </w:rPr>
            </w:pPr>
          </w:p>
        </w:tc>
        <w:tc>
          <w:tcPr>
            <w:tcW w:w="1488" w:type="dxa"/>
            <w:vAlign w:val="center"/>
          </w:tcPr>
          <w:p w14:paraId="6EE19F67" w14:textId="5D55F758" w:rsidR="003A251A" w:rsidRPr="002024C6" w:rsidRDefault="003A251A" w:rsidP="003A251A">
            <w:pPr>
              <w:rPr>
                <w:rFonts w:ascii="GHEA Grapalat" w:hAnsi="GHEA Grapalat"/>
                <w:sz w:val="20"/>
                <w:szCs w:val="20"/>
              </w:rPr>
            </w:pPr>
          </w:p>
        </w:tc>
        <w:tc>
          <w:tcPr>
            <w:tcW w:w="1480" w:type="dxa"/>
          </w:tcPr>
          <w:p w14:paraId="60AD30D2" w14:textId="132A6AF5" w:rsidR="003A251A" w:rsidRPr="002024C6" w:rsidRDefault="003A251A" w:rsidP="003A251A">
            <w:pPr>
              <w:rPr>
                <w:rFonts w:ascii="GHEA Grapalat" w:hAnsi="GHEA Grapalat"/>
                <w:sz w:val="20"/>
                <w:szCs w:val="20"/>
                <w:lang w:val="hy-AM"/>
              </w:rPr>
            </w:pPr>
          </w:p>
        </w:tc>
        <w:tc>
          <w:tcPr>
            <w:tcW w:w="942" w:type="dxa"/>
            <w:vAlign w:val="center"/>
          </w:tcPr>
          <w:p w14:paraId="6F36D29C" w14:textId="4FABF6DD" w:rsidR="003A251A" w:rsidRPr="002024C6" w:rsidRDefault="003A251A" w:rsidP="003A251A">
            <w:pPr>
              <w:jc w:val="center"/>
              <w:rPr>
                <w:rFonts w:ascii="GHEA Grapalat" w:hAnsi="GHEA Grapalat"/>
                <w:sz w:val="20"/>
                <w:szCs w:val="20"/>
              </w:rPr>
            </w:pPr>
          </w:p>
        </w:tc>
        <w:tc>
          <w:tcPr>
            <w:tcW w:w="3824" w:type="dxa"/>
          </w:tcPr>
          <w:p w14:paraId="253AA136" w14:textId="55022E02" w:rsidR="003A251A" w:rsidRPr="002024C6" w:rsidRDefault="003A251A" w:rsidP="003A251A">
            <w:pPr>
              <w:rPr>
                <w:rFonts w:ascii="GHEA Grapalat" w:hAnsi="GHEA Grapalat"/>
                <w:sz w:val="20"/>
                <w:szCs w:val="20"/>
              </w:rPr>
            </w:pPr>
          </w:p>
        </w:tc>
        <w:tc>
          <w:tcPr>
            <w:tcW w:w="673" w:type="dxa"/>
          </w:tcPr>
          <w:p w14:paraId="554755E1" w14:textId="5B9A9991" w:rsidR="003A251A" w:rsidRPr="002024C6" w:rsidRDefault="003A251A" w:rsidP="003A251A">
            <w:pPr>
              <w:rPr>
                <w:rFonts w:ascii="GHEA Grapalat" w:hAnsi="GHEA Grapalat"/>
                <w:sz w:val="20"/>
                <w:szCs w:val="20"/>
              </w:rPr>
            </w:pPr>
          </w:p>
        </w:tc>
        <w:tc>
          <w:tcPr>
            <w:tcW w:w="807" w:type="dxa"/>
            <w:vAlign w:val="center"/>
          </w:tcPr>
          <w:p w14:paraId="2CB67A99" w14:textId="2D561CC6" w:rsidR="003A251A" w:rsidRPr="002024C6" w:rsidRDefault="003A251A" w:rsidP="003A251A">
            <w:pPr>
              <w:jc w:val="center"/>
              <w:rPr>
                <w:rFonts w:ascii="GHEA Grapalat" w:hAnsi="GHEA Grapalat"/>
                <w:sz w:val="20"/>
                <w:szCs w:val="20"/>
              </w:rPr>
            </w:pPr>
          </w:p>
        </w:tc>
        <w:tc>
          <w:tcPr>
            <w:tcW w:w="943" w:type="dxa"/>
            <w:vAlign w:val="center"/>
          </w:tcPr>
          <w:p w14:paraId="6F89FB99" w14:textId="2AE4F9F6" w:rsidR="003A251A" w:rsidRPr="002024C6" w:rsidRDefault="003A251A" w:rsidP="003A251A">
            <w:pPr>
              <w:jc w:val="center"/>
              <w:rPr>
                <w:rFonts w:ascii="GHEA Grapalat" w:hAnsi="GHEA Grapalat"/>
                <w:sz w:val="20"/>
                <w:szCs w:val="20"/>
              </w:rPr>
            </w:pPr>
          </w:p>
        </w:tc>
        <w:tc>
          <w:tcPr>
            <w:tcW w:w="942" w:type="dxa"/>
            <w:vAlign w:val="center"/>
          </w:tcPr>
          <w:p w14:paraId="1B860961" w14:textId="32EC361E" w:rsidR="003A251A" w:rsidRPr="002024C6" w:rsidRDefault="003A251A" w:rsidP="003A251A">
            <w:pPr>
              <w:rPr>
                <w:rFonts w:ascii="GHEA Grapalat" w:hAnsi="GHEA Grapalat"/>
                <w:b/>
                <w:bCs/>
                <w:sz w:val="20"/>
                <w:szCs w:val="20"/>
              </w:rPr>
            </w:pPr>
          </w:p>
        </w:tc>
        <w:tc>
          <w:tcPr>
            <w:tcW w:w="604" w:type="dxa"/>
            <w:vAlign w:val="center"/>
          </w:tcPr>
          <w:p w14:paraId="00229E31" w14:textId="195FC237" w:rsidR="003A251A" w:rsidRPr="002024C6" w:rsidRDefault="003A251A" w:rsidP="003A251A">
            <w:pPr>
              <w:rPr>
                <w:rFonts w:ascii="GHEA Grapalat" w:hAnsi="GHEA Grapalat"/>
                <w:sz w:val="20"/>
                <w:szCs w:val="20"/>
              </w:rPr>
            </w:pPr>
          </w:p>
        </w:tc>
        <w:tc>
          <w:tcPr>
            <w:tcW w:w="942" w:type="dxa"/>
            <w:vAlign w:val="center"/>
          </w:tcPr>
          <w:p w14:paraId="4B1B6A02" w14:textId="2BBAA8D8" w:rsidR="003A251A" w:rsidRPr="002024C6" w:rsidRDefault="003A251A" w:rsidP="003A251A">
            <w:pPr>
              <w:rPr>
                <w:rFonts w:ascii="GHEA Grapalat" w:hAnsi="GHEA Grapalat"/>
                <w:b/>
                <w:bCs/>
                <w:sz w:val="20"/>
                <w:szCs w:val="20"/>
              </w:rPr>
            </w:pPr>
          </w:p>
        </w:tc>
        <w:tc>
          <w:tcPr>
            <w:tcW w:w="418" w:type="dxa"/>
            <w:textDirection w:val="btLr"/>
          </w:tcPr>
          <w:p w14:paraId="75BEAF02" w14:textId="6C559ED1" w:rsidR="003A251A" w:rsidRPr="002024C6" w:rsidRDefault="003A251A" w:rsidP="003A251A">
            <w:pPr>
              <w:ind w:left="113" w:right="113"/>
              <w:rPr>
                <w:rFonts w:ascii="GHEA Grapalat" w:hAnsi="GHEA Grapalat"/>
                <w:sz w:val="20"/>
                <w:szCs w:val="20"/>
                <w:lang w:val="hy-AM"/>
              </w:rPr>
            </w:pPr>
          </w:p>
        </w:tc>
      </w:tr>
      <w:tr w:rsidR="003A251A" w:rsidRPr="002024C6" w14:paraId="1CF18701" w14:textId="77777777" w:rsidTr="00DB34F2">
        <w:trPr>
          <w:gridAfter w:val="2"/>
          <w:wAfter w:w="18" w:type="dxa"/>
          <w:cantSplit/>
          <w:trHeight w:val="1134"/>
        </w:trPr>
        <w:tc>
          <w:tcPr>
            <w:tcW w:w="1352" w:type="dxa"/>
            <w:vAlign w:val="center"/>
          </w:tcPr>
          <w:p w14:paraId="1F2F3C7A" w14:textId="0F958C4A" w:rsidR="003A251A" w:rsidRPr="002024C6" w:rsidRDefault="003A251A" w:rsidP="003A251A">
            <w:pPr>
              <w:jc w:val="right"/>
              <w:rPr>
                <w:rFonts w:ascii="GHEA Grapalat" w:hAnsi="GHEA Grapalat"/>
                <w:sz w:val="20"/>
                <w:szCs w:val="20"/>
              </w:rPr>
            </w:pPr>
          </w:p>
        </w:tc>
        <w:tc>
          <w:tcPr>
            <w:tcW w:w="1488" w:type="dxa"/>
            <w:vAlign w:val="center"/>
          </w:tcPr>
          <w:p w14:paraId="722FDB0D" w14:textId="3E604DCD" w:rsidR="003A251A" w:rsidRPr="002024C6" w:rsidRDefault="003A251A" w:rsidP="003A251A">
            <w:pPr>
              <w:rPr>
                <w:rFonts w:ascii="GHEA Grapalat" w:hAnsi="GHEA Grapalat"/>
                <w:sz w:val="20"/>
                <w:szCs w:val="20"/>
              </w:rPr>
            </w:pPr>
          </w:p>
        </w:tc>
        <w:tc>
          <w:tcPr>
            <w:tcW w:w="1480" w:type="dxa"/>
          </w:tcPr>
          <w:p w14:paraId="30F36D8C" w14:textId="451B2B7E" w:rsidR="003A251A" w:rsidRPr="002024C6" w:rsidRDefault="003A251A" w:rsidP="003A251A">
            <w:pPr>
              <w:rPr>
                <w:rFonts w:ascii="GHEA Grapalat" w:hAnsi="GHEA Grapalat"/>
                <w:sz w:val="20"/>
                <w:szCs w:val="20"/>
              </w:rPr>
            </w:pPr>
          </w:p>
        </w:tc>
        <w:tc>
          <w:tcPr>
            <w:tcW w:w="942" w:type="dxa"/>
            <w:vAlign w:val="center"/>
          </w:tcPr>
          <w:p w14:paraId="05BE5606" w14:textId="00CFF5F3" w:rsidR="003A251A" w:rsidRPr="002024C6" w:rsidRDefault="003A251A" w:rsidP="003A251A">
            <w:pPr>
              <w:jc w:val="center"/>
              <w:rPr>
                <w:rFonts w:ascii="GHEA Grapalat" w:hAnsi="GHEA Grapalat"/>
                <w:sz w:val="20"/>
                <w:szCs w:val="20"/>
              </w:rPr>
            </w:pPr>
          </w:p>
        </w:tc>
        <w:tc>
          <w:tcPr>
            <w:tcW w:w="3824" w:type="dxa"/>
          </w:tcPr>
          <w:p w14:paraId="71F6E690" w14:textId="7743D85A" w:rsidR="003A251A" w:rsidRPr="002024C6" w:rsidRDefault="003A251A" w:rsidP="003A251A">
            <w:pPr>
              <w:rPr>
                <w:rFonts w:ascii="GHEA Grapalat" w:hAnsi="GHEA Grapalat"/>
                <w:sz w:val="20"/>
                <w:szCs w:val="20"/>
              </w:rPr>
            </w:pPr>
          </w:p>
        </w:tc>
        <w:tc>
          <w:tcPr>
            <w:tcW w:w="673" w:type="dxa"/>
          </w:tcPr>
          <w:p w14:paraId="27F81FF8" w14:textId="7A5A5A37" w:rsidR="003A251A" w:rsidRPr="002024C6" w:rsidRDefault="003A251A" w:rsidP="003A251A">
            <w:pPr>
              <w:rPr>
                <w:rFonts w:ascii="GHEA Grapalat" w:hAnsi="GHEA Grapalat"/>
                <w:sz w:val="20"/>
                <w:szCs w:val="20"/>
              </w:rPr>
            </w:pPr>
          </w:p>
        </w:tc>
        <w:tc>
          <w:tcPr>
            <w:tcW w:w="807" w:type="dxa"/>
            <w:vAlign w:val="center"/>
          </w:tcPr>
          <w:p w14:paraId="74EF3818" w14:textId="3002E6BB" w:rsidR="003A251A" w:rsidRPr="002024C6" w:rsidRDefault="003A251A" w:rsidP="003A251A">
            <w:pPr>
              <w:jc w:val="center"/>
              <w:rPr>
                <w:rFonts w:ascii="GHEA Grapalat" w:hAnsi="GHEA Grapalat"/>
                <w:sz w:val="20"/>
                <w:szCs w:val="20"/>
              </w:rPr>
            </w:pPr>
          </w:p>
        </w:tc>
        <w:tc>
          <w:tcPr>
            <w:tcW w:w="943" w:type="dxa"/>
            <w:vAlign w:val="center"/>
          </w:tcPr>
          <w:p w14:paraId="1847EA1B" w14:textId="58181C4F" w:rsidR="003A251A" w:rsidRPr="002024C6" w:rsidRDefault="003A251A" w:rsidP="003A251A">
            <w:pPr>
              <w:jc w:val="center"/>
              <w:rPr>
                <w:rFonts w:ascii="GHEA Grapalat" w:hAnsi="GHEA Grapalat"/>
                <w:sz w:val="20"/>
                <w:szCs w:val="20"/>
              </w:rPr>
            </w:pPr>
          </w:p>
        </w:tc>
        <w:tc>
          <w:tcPr>
            <w:tcW w:w="942" w:type="dxa"/>
            <w:vAlign w:val="center"/>
          </w:tcPr>
          <w:p w14:paraId="19ECCB2D" w14:textId="7B99D89E" w:rsidR="003A251A" w:rsidRPr="002024C6" w:rsidRDefault="003A251A" w:rsidP="003A251A">
            <w:pPr>
              <w:rPr>
                <w:rFonts w:ascii="GHEA Grapalat" w:hAnsi="GHEA Grapalat"/>
                <w:b/>
                <w:bCs/>
                <w:sz w:val="20"/>
                <w:szCs w:val="20"/>
              </w:rPr>
            </w:pPr>
          </w:p>
        </w:tc>
        <w:tc>
          <w:tcPr>
            <w:tcW w:w="604" w:type="dxa"/>
            <w:vAlign w:val="center"/>
          </w:tcPr>
          <w:p w14:paraId="2C3B4E1F" w14:textId="0D6DD76B" w:rsidR="003A251A" w:rsidRPr="002024C6" w:rsidRDefault="003A251A" w:rsidP="003A251A">
            <w:pPr>
              <w:rPr>
                <w:rFonts w:ascii="GHEA Grapalat" w:hAnsi="GHEA Grapalat"/>
                <w:sz w:val="20"/>
                <w:szCs w:val="20"/>
              </w:rPr>
            </w:pPr>
          </w:p>
        </w:tc>
        <w:tc>
          <w:tcPr>
            <w:tcW w:w="942" w:type="dxa"/>
            <w:vAlign w:val="center"/>
          </w:tcPr>
          <w:p w14:paraId="7A30CDC1" w14:textId="55355F67" w:rsidR="003A251A" w:rsidRPr="002024C6" w:rsidRDefault="003A251A" w:rsidP="003A251A">
            <w:pPr>
              <w:rPr>
                <w:rFonts w:ascii="GHEA Grapalat" w:hAnsi="GHEA Grapalat"/>
                <w:b/>
                <w:bCs/>
                <w:sz w:val="20"/>
                <w:szCs w:val="20"/>
              </w:rPr>
            </w:pPr>
          </w:p>
        </w:tc>
        <w:tc>
          <w:tcPr>
            <w:tcW w:w="418" w:type="dxa"/>
            <w:textDirection w:val="btLr"/>
          </w:tcPr>
          <w:p w14:paraId="3D5264CB" w14:textId="5A890298" w:rsidR="003A251A" w:rsidRPr="002024C6" w:rsidRDefault="003A251A" w:rsidP="003A251A">
            <w:pPr>
              <w:ind w:left="113" w:right="113"/>
              <w:rPr>
                <w:rFonts w:ascii="GHEA Grapalat" w:hAnsi="GHEA Grapalat"/>
                <w:sz w:val="20"/>
                <w:szCs w:val="20"/>
                <w:lang w:val="hy-AM"/>
              </w:rPr>
            </w:pPr>
          </w:p>
        </w:tc>
      </w:tr>
      <w:tr w:rsidR="003A251A" w:rsidRPr="002024C6" w14:paraId="1FBC867B" w14:textId="77777777" w:rsidTr="00DB34F2">
        <w:trPr>
          <w:gridAfter w:val="2"/>
          <w:wAfter w:w="18" w:type="dxa"/>
          <w:cantSplit/>
          <w:trHeight w:val="1134"/>
        </w:trPr>
        <w:tc>
          <w:tcPr>
            <w:tcW w:w="1352" w:type="dxa"/>
            <w:vAlign w:val="center"/>
          </w:tcPr>
          <w:p w14:paraId="1A253413" w14:textId="6EBA558A" w:rsidR="003A251A" w:rsidRPr="002024C6" w:rsidRDefault="003A251A" w:rsidP="003A251A">
            <w:pPr>
              <w:jc w:val="right"/>
              <w:rPr>
                <w:rFonts w:ascii="GHEA Grapalat" w:hAnsi="GHEA Grapalat"/>
                <w:sz w:val="20"/>
                <w:szCs w:val="20"/>
              </w:rPr>
            </w:pPr>
          </w:p>
        </w:tc>
        <w:tc>
          <w:tcPr>
            <w:tcW w:w="1488" w:type="dxa"/>
            <w:vAlign w:val="center"/>
          </w:tcPr>
          <w:p w14:paraId="204B8656" w14:textId="361214F2" w:rsidR="003A251A" w:rsidRPr="002024C6" w:rsidRDefault="003A251A" w:rsidP="003A251A">
            <w:pPr>
              <w:rPr>
                <w:rFonts w:ascii="GHEA Grapalat" w:hAnsi="GHEA Grapalat"/>
                <w:sz w:val="20"/>
                <w:szCs w:val="20"/>
              </w:rPr>
            </w:pPr>
          </w:p>
        </w:tc>
        <w:tc>
          <w:tcPr>
            <w:tcW w:w="1480" w:type="dxa"/>
          </w:tcPr>
          <w:p w14:paraId="0C6D4505" w14:textId="28EA0D6F" w:rsidR="003A251A" w:rsidRPr="002024C6" w:rsidRDefault="003A251A" w:rsidP="003A251A">
            <w:pPr>
              <w:rPr>
                <w:rFonts w:ascii="GHEA Grapalat" w:hAnsi="GHEA Grapalat"/>
                <w:sz w:val="20"/>
                <w:szCs w:val="20"/>
              </w:rPr>
            </w:pPr>
          </w:p>
        </w:tc>
        <w:tc>
          <w:tcPr>
            <w:tcW w:w="942" w:type="dxa"/>
            <w:vAlign w:val="center"/>
          </w:tcPr>
          <w:p w14:paraId="56FD97FF" w14:textId="433D7CD0" w:rsidR="003A251A" w:rsidRPr="002024C6" w:rsidRDefault="003A251A" w:rsidP="003A251A">
            <w:pPr>
              <w:jc w:val="center"/>
              <w:rPr>
                <w:rFonts w:ascii="GHEA Grapalat" w:hAnsi="GHEA Grapalat"/>
                <w:sz w:val="20"/>
                <w:szCs w:val="20"/>
              </w:rPr>
            </w:pPr>
          </w:p>
        </w:tc>
        <w:tc>
          <w:tcPr>
            <w:tcW w:w="3824" w:type="dxa"/>
          </w:tcPr>
          <w:p w14:paraId="59BD00E7" w14:textId="1C42A194" w:rsidR="003A251A" w:rsidRPr="002024C6" w:rsidRDefault="003A251A" w:rsidP="003A251A">
            <w:pPr>
              <w:rPr>
                <w:rFonts w:ascii="GHEA Grapalat" w:hAnsi="GHEA Grapalat"/>
                <w:sz w:val="20"/>
                <w:szCs w:val="20"/>
              </w:rPr>
            </w:pPr>
          </w:p>
        </w:tc>
        <w:tc>
          <w:tcPr>
            <w:tcW w:w="673" w:type="dxa"/>
          </w:tcPr>
          <w:p w14:paraId="42D89401" w14:textId="19D5058D" w:rsidR="003A251A" w:rsidRPr="002024C6" w:rsidRDefault="003A251A" w:rsidP="003A251A">
            <w:pPr>
              <w:rPr>
                <w:rFonts w:ascii="GHEA Grapalat" w:hAnsi="GHEA Grapalat"/>
                <w:sz w:val="20"/>
                <w:szCs w:val="20"/>
              </w:rPr>
            </w:pPr>
          </w:p>
        </w:tc>
        <w:tc>
          <w:tcPr>
            <w:tcW w:w="807" w:type="dxa"/>
            <w:vAlign w:val="center"/>
          </w:tcPr>
          <w:p w14:paraId="09B2CE65" w14:textId="273AE7A2" w:rsidR="003A251A" w:rsidRPr="002024C6" w:rsidRDefault="003A251A" w:rsidP="003A251A">
            <w:pPr>
              <w:jc w:val="center"/>
              <w:rPr>
                <w:rFonts w:ascii="GHEA Grapalat" w:hAnsi="GHEA Grapalat"/>
                <w:sz w:val="20"/>
                <w:szCs w:val="20"/>
              </w:rPr>
            </w:pPr>
          </w:p>
        </w:tc>
        <w:tc>
          <w:tcPr>
            <w:tcW w:w="943" w:type="dxa"/>
            <w:vAlign w:val="center"/>
          </w:tcPr>
          <w:p w14:paraId="2BA4BEFA" w14:textId="6CA8EA8C" w:rsidR="003A251A" w:rsidRPr="002024C6" w:rsidRDefault="003A251A" w:rsidP="003A251A">
            <w:pPr>
              <w:jc w:val="center"/>
              <w:rPr>
                <w:rFonts w:ascii="GHEA Grapalat" w:hAnsi="GHEA Grapalat"/>
                <w:sz w:val="20"/>
                <w:szCs w:val="20"/>
              </w:rPr>
            </w:pPr>
          </w:p>
        </w:tc>
        <w:tc>
          <w:tcPr>
            <w:tcW w:w="942" w:type="dxa"/>
            <w:vAlign w:val="center"/>
          </w:tcPr>
          <w:p w14:paraId="6A3F3ED4" w14:textId="36BF86F3" w:rsidR="003A251A" w:rsidRPr="002024C6" w:rsidRDefault="003A251A" w:rsidP="003A251A">
            <w:pPr>
              <w:rPr>
                <w:rFonts w:ascii="GHEA Grapalat" w:hAnsi="GHEA Grapalat"/>
                <w:b/>
                <w:bCs/>
                <w:sz w:val="20"/>
                <w:szCs w:val="20"/>
              </w:rPr>
            </w:pPr>
          </w:p>
        </w:tc>
        <w:tc>
          <w:tcPr>
            <w:tcW w:w="604" w:type="dxa"/>
            <w:vAlign w:val="center"/>
          </w:tcPr>
          <w:p w14:paraId="175A4C32" w14:textId="4ADEFA8F" w:rsidR="003A251A" w:rsidRPr="002024C6" w:rsidRDefault="003A251A" w:rsidP="003A251A">
            <w:pPr>
              <w:rPr>
                <w:rFonts w:ascii="GHEA Grapalat" w:hAnsi="GHEA Grapalat"/>
                <w:sz w:val="20"/>
                <w:szCs w:val="20"/>
              </w:rPr>
            </w:pPr>
          </w:p>
        </w:tc>
        <w:tc>
          <w:tcPr>
            <w:tcW w:w="942" w:type="dxa"/>
            <w:vAlign w:val="center"/>
          </w:tcPr>
          <w:p w14:paraId="7E29D355" w14:textId="145C5F45" w:rsidR="003A251A" w:rsidRPr="002024C6" w:rsidRDefault="003A251A" w:rsidP="003A251A">
            <w:pPr>
              <w:rPr>
                <w:rFonts w:ascii="GHEA Grapalat" w:hAnsi="GHEA Grapalat"/>
                <w:b/>
                <w:bCs/>
                <w:sz w:val="20"/>
                <w:szCs w:val="20"/>
              </w:rPr>
            </w:pPr>
          </w:p>
        </w:tc>
        <w:tc>
          <w:tcPr>
            <w:tcW w:w="418" w:type="dxa"/>
            <w:textDirection w:val="btLr"/>
          </w:tcPr>
          <w:p w14:paraId="259D546C" w14:textId="7733AC0D" w:rsidR="003A251A" w:rsidRPr="002024C6" w:rsidRDefault="003A251A" w:rsidP="003A251A">
            <w:pPr>
              <w:ind w:left="113" w:right="113"/>
              <w:rPr>
                <w:rFonts w:ascii="GHEA Grapalat" w:hAnsi="GHEA Grapalat"/>
                <w:sz w:val="20"/>
                <w:szCs w:val="20"/>
                <w:lang w:val="hy-AM"/>
              </w:rPr>
            </w:pPr>
          </w:p>
        </w:tc>
      </w:tr>
      <w:tr w:rsidR="003A251A" w:rsidRPr="002024C6" w14:paraId="7BC1CB56" w14:textId="77777777" w:rsidTr="00DB34F2">
        <w:trPr>
          <w:gridAfter w:val="2"/>
          <w:wAfter w:w="18" w:type="dxa"/>
          <w:cantSplit/>
          <w:trHeight w:val="1134"/>
        </w:trPr>
        <w:tc>
          <w:tcPr>
            <w:tcW w:w="1352" w:type="dxa"/>
            <w:vAlign w:val="center"/>
          </w:tcPr>
          <w:p w14:paraId="3AAB037C" w14:textId="28EA42AD" w:rsidR="003A251A" w:rsidRPr="002024C6" w:rsidRDefault="003A251A" w:rsidP="003A251A">
            <w:pPr>
              <w:jc w:val="right"/>
              <w:rPr>
                <w:rFonts w:ascii="GHEA Grapalat" w:hAnsi="GHEA Grapalat"/>
                <w:sz w:val="20"/>
                <w:szCs w:val="20"/>
              </w:rPr>
            </w:pPr>
          </w:p>
        </w:tc>
        <w:tc>
          <w:tcPr>
            <w:tcW w:w="1488" w:type="dxa"/>
            <w:vAlign w:val="center"/>
          </w:tcPr>
          <w:p w14:paraId="4DB18283" w14:textId="21327CCB" w:rsidR="003A251A" w:rsidRPr="002024C6" w:rsidRDefault="003A251A" w:rsidP="003A251A">
            <w:pPr>
              <w:rPr>
                <w:rFonts w:ascii="GHEA Grapalat" w:hAnsi="GHEA Grapalat"/>
                <w:sz w:val="20"/>
                <w:szCs w:val="20"/>
              </w:rPr>
            </w:pPr>
          </w:p>
        </w:tc>
        <w:tc>
          <w:tcPr>
            <w:tcW w:w="1480" w:type="dxa"/>
          </w:tcPr>
          <w:p w14:paraId="2DE8CCF5" w14:textId="5766E380" w:rsidR="003A251A" w:rsidRPr="002024C6" w:rsidRDefault="003A251A" w:rsidP="003A251A">
            <w:pPr>
              <w:rPr>
                <w:rFonts w:ascii="GHEA Grapalat" w:hAnsi="GHEA Grapalat"/>
                <w:sz w:val="20"/>
                <w:szCs w:val="20"/>
              </w:rPr>
            </w:pPr>
          </w:p>
        </w:tc>
        <w:tc>
          <w:tcPr>
            <w:tcW w:w="942" w:type="dxa"/>
            <w:vAlign w:val="center"/>
          </w:tcPr>
          <w:p w14:paraId="570BA606" w14:textId="6F2AC8D1" w:rsidR="003A251A" w:rsidRPr="002024C6" w:rsidRDefault="003A251A" w:rsidP="003A251A">
            <w:pPr>
              <w:jc w:val="center"/>
              <w:rPr>
                <w:rFonts w:ascii="GHEA Grapalat" w:hAnsi="GHEA Grapalat"/>
                <w:sz w:val="20"/>
                <w:szCs w:val="20"/>
              </w:rPr>
            </w:pPr>
          </w:p>
        </w:tc>
        <w:tc>
          <w:tcPr>
            <w:tcW w:w="3824" w:type="dxa"/>
          </w:tcPr>
          <w:p w14:paraId="74ED17E8" w14:textId="40F0C10C" w:rsidR="003A251A" w:rsidRPr="002024C6" w:rsidRDefault="003A251A" w:rsidP="003A251A">
            <w:pPr>
              <w:rPr>
                <w:rFonts w:ascii="GHEA Grapalat" w:hAnsi="GHEA Grapalat"/>
                <w:sz w:val="20"/>
                <w:szCs w:val="20"/>
              </w:rPr>
            </w:pPr>
          </w:p>
        </w:tc>
        <w:tc>
          <w:tcPr>
            <w:tcW w:w="673" w:type="dxa"/>
          </w:tcPr>
          <w:p w14:paraId="46BB166B" w14:textId="2C6F327D" w:rsidR="003A251A" w:rsidRPr="002024C6" w:rsidRDefault="003A251A" w:rsidP="003A251A">
            <w:pPr>
              <w:rPr>
                <w:rFonts w:ascii="GHEA Grapalat" w:hAnsi="GHEA Grapalat"/>
                <w:sz w:val="20"/>
                <w:szCs w:val="20"/>
              </w:rPr>
            </w:pPr>
          </w:p>
        </w:tc>
        <w:tc>
          <w:tcPr>
            <w:tcW w:w="807" w:type="dxa"/>
            <w:vAlign w:val="center"/>
          </w:tcPr>
          <w:p w14:paraId="1257D985" w14:textId="0A565107" w:rsidR="003A251A" w:rsidRPr="002024C6" w:rsidRDefault="003A251A" w:rsidP="003A251A">
            <w:pPr>
              <w:jc w:val="center"/>
              <w:rPr>
                <w:rFonts w:ascii="GHEA Grapalat" w:hAnsi="GHEA Grapalat"/>
                <w:sz w:val="20"/>
                <w:szCs w:val="20"/>
              </w:rPr>
            </w:pPr>
          </w:p>
        </w:tc>
        <w:tc>
          <w:tcPr>
            <w:tcW w:w="943" w:type="dxa"/>
            <w:vAlign w:val="center"/>
          </w:tcPr>
          <w:p w14:paraId="4F408434" w14:textId="6A52ECE1" w:rsidR="003A251A" w:rsidRPr="002024C6" w:rsidRDefault="003A251A" w:rsidP="003A251A">
            <w:pPr>
              <w:jc w:val="center"/>
              <w:rPr>
                <w:rFonts w:ascii="GHEA Grapalat" w:hAnsi="GHEA Grapalat"/>
                <w:sz w:val="20"/>
                <w:szCs w:val="20"/>
              </w:rPr>
            </w:pPr>
          </w:p>
        </w:tc>
        <w:tc>
          <w:tcPr>
            <w:tcW w:w="942" w:type="dxa"/>
            <w:vAlign w:val="center"/>
          </w:tcPr>
          <w:p w14:paraId="791CA444" w14:textId="20AEBB44" w:rsidR="003A251A" w:rsidRPr="002024C6" w:rsidRDefault="003A251A" w:rsidP="003A251A">
            <w:pPr>
              <w:rPr>
                <w:rFonts w:ascii="GHEA Grapalat" w:hAnsi="GHEA Grapalat"/>
                <w:b/>
                <w:bCs/>
                <w:sz w:val="20"/>
                <w:szCs w:val="20"/>
              </w:rPr>
            </w:pPr>
          </w:p>
        </w:tc>
        <w:tc>
          <w:tcPr>
            <w:tcW w:w="604" w:type="dxa"/>
            <w:vAlign w:val="center"/>
          </w:tcPr>
          <w:p w14:paraId="5AD6BBB0" w14:textId="373A2588" w:rsidR="003A251A" w:rsidRPr="002024C6" w:rsidRDefault="003A251A" w:rsidP="003A251A">
            <w:pPr>
              <w:rPr>
                <w:rFonts w:ascii="GHEA Grapalat" w:hAnsi="GHEA Grapalat"/>
                <w:sz w:val="20"/>
                <w:szCs w:val="20"/>
              </w:rPr>
            </w:pPr>
          </w:p>
        </w:tc>
        <w:tc>
          <w:tcPr>
            <w:tcW w:w="942" w:type="dxa"/>
            <w:vAlign w:val="center"/>
          </w:tcPr>
          <w:p w14:paraId="7AEB39DB" w14:textId="5D805E4E" w:rsidR="003A251A" w:rsidRPr="002024C6" w:rsidRDefault="003A251A" w:rsidP="003A251A">
            <w:pPr>
              <w:rPr>
                <w:rFonts w:ascii="GHEA Grapalat" w:hAnsi="GHEA Grapalat"/>
                <w:b/>
                <w:bCs/>
                <w:sz w:val="20"/>
                <w:szCs w:val="20"/>
              </w:rPr>
            </w:pPr>
          </w:p>
        </w:tc>
        <w:tc>
          <w:tcPr>
            <w:tcW w:w="418" w:type="dxa"/>
            <w:textDirection w:val="btLr"/>
          </w:tcPr>
          <w:p w14:paraId="2D178E7B" w14:textId="7D706FDD" w:rsidR="003A251A" w:rsidRPr="002024C6" w:rsidRDefault="003A251A" w:rsidP="003A251A">
            <w:pPr>
              <w:ind w:left="113" w:right="113"/>
              <w:rPr>
                <w:rFonts w:ascii="GHEA Grapalat" w:hAnsi="GHEA Grapalat"/>
                <w:sz w:val="20"/>
                <w:szCs w:val="20"/>
                <w:lang w:val="hy-AM"/>
              </w:rPr>
            </w:pPr>
          </w:p>
        </w:tc>
      </w:tr>
      <w:tr w:rsidR="003A251A" w:rsidRPr="002024C6" w14:paraId="30512AFA" w14:textId="77777777" w:rsidTr="00DB34F2">
        <w:trPr>
          <w:gridAfter w:val="2"/>
          <w:wAfter w:w="18" w:type="dxa"/>
          <w:cantSplit/>
          <w:trHeight w:val="1134"/>
        </w:trPr>
        <w:tc>
          <w:tcPr>
            <w:tcW w:w="1352" w:type="dxa"/>
            <w:vAlign w:val="center"/>
          </w:tcPr>
          <w:p w14:paraId="54A2AD75" w14:textId="766049C3" w:rsidR="003A251A" w:rsidRPr="002024C6" w:rsidRDefault="003A251A" w:rsidP="003A251A">
            <w:pPr>
              <w:jc w:val="right"/>
              <w:rPr>
                <w:rFonts w:ascii="GHEA Grapalat" w:hAnsi="GHEA Grapalat"/>
                <w:sz w:val="20"/>
                <w:szCs w:val="20"/>
              </w:rPr>
            </w:pPr>
          </w:p>
        </w:tc>
        <w:tc>
          <w:tcPr>
            <w:tcW w:w="1488" w:type="dxa"/>
            <w:vAlign w:val="center"/>
          </w:tcPr>
          <w:p w14:paraId="7FE54E39" w14:textId="4255F337" w:rsidR="003A251A" w:rsidRPr="002024C6" w:rsidRDefault="003A251A" w:rsidP="003A251A">
            <w:pPr>
              <w:rPr>
                <w:rFonts w:ascii="GHEA Grapalat" w:hAnsi="GHEA Grapalat"/>
                <w:sz w:val="20"/>
                <w:szCs w:val="20"/>
                <w:lang w:val="hy-AM"/>
              </w:rPr>
            </w:pPr>
          </w:p>
        </w:tc>
        <w:tc>
          <w:tcPr>
            <w:tcW w:w="1480" w:type="dxa"/>
          </w:tcPr>
          <w:p w14:paraId="1AF6D00E" w14:textId="010F4851" w:rsidR="003A251A" w:rsidRPr="002024C6" w:rsidRDefault="003A251A" w:rsidP="003A251A">
            <w:pPr>
              <w:rPr>
                <w:rFonts w:ascii="GHEA Grapalat" w:hAnsi="GHEA Grapalat" w:cs="Sylfaen"/>
                <w:sz w:val="20"/>
                <w:szCs w:val="20"/>
                <w:lang w:val="hy-AM"/>
              </w:rPr>
            </w:pPr>
          </w:p>
        </w:tc>
        <w:tc>
          <w:tcPr>
            <w:tcW w:w="942" w:type="dxa"/>
            <w:vAlign w:val="center"/>
          </w:tcPr>
          <w:p w14:paraId="09985991" w14:textId="752E01FD" w:rsidR="003A251A" w:rsidRPr="002024C6" w:rsidRDefault="003A251A" w:rsidP="003A251A">
            <w:pPr>
              <w:jc w:val="center"/>
              <w:rPr>
                <w:rFonts w:ascii="GHEA Grapalat" w:hAnsi="GHEA Grapalat"/>
                <w:sz w:val="20"/>
                <w:szCs w:val="20"/>
                <w:lang w:val="hy-AM"/>
              </w:rPr>
            </w:pPr>
          </w:p>
        </w:tc>
        <w:tc>
          <w:tcPr>
            <w:tcW w:w="3824" w:type="dxa"/>
          </w:tcPr>
          <w:p w14:paraId="34B0D729" w14:textId="7C26BD02" w:rsidR="003A251A" w:rsidRPr="002024C6" w:rsidRDefault="003A251A" w:rsidP="003A251A">
            <w:pPr>
              <w:rPr>
                <w:rFonts w:ascii="GHEA Grapalat" w:hAnsi="GHEA Grapalat"/>
                <w:sz w:val="20"/>
                <w:szCs w:val="20"/>
                <w:lang w:val="hy-AM"/>
              </w:rPr>
            </w:pPr>
          </w:p>
        </w:tc>
        <w:tc>
          <w:tcPr>
            <w:tcW w:w="673" w:type="dxa"/>
          </w:tcPr>
          <w:p w14:paraId="7F3AFE4E" w14:textId="4ACB8128" w:rsidR="003A251A" w:rsidRPr="002024C6" w:rsidRDefault="003A251A" w:rsidP="003A251A">
            <w:pPr>
              <w:rPr>
                <w:rFonts w:ascii="GHEA Grapalat" w:hAnsi="GHEA Grapalat"/>
                <w:sz w:val="20"/>
                <w:szCs w:val="20"/>
              </w:rPr>
            </w:pPr>
          </w:p>
        </w:tc>
        <w:tc>
          <w:tcPr>
            <w:tcW w:w="807" w:type="dxa"/>
            <w:vAlign w:val="center"/>
          </w:tcPr>
          <w:p w14:paraId="153B024E" w14:textId="14A9A27E" w:rsidR="003A251A" w:rsidRPr="002024C6" w:rsidRDefault="003A251A" w:rsidP="003A251A">
            <w:pPr>
              <w:jc w:val="center"/>
              <w:rPr>
                <w:rFonts w:ascii="GHEA Grapalat" w:hAnsi="GHEA Grapalat"/>
                <w:sz w:val="20"/>
                <w:szCs w:val="20"/>
              </w:rPr>
            </w:pPr>
          </w:p>
        </w:tc>
        <w:tc>
          <w:tcPr>
            <w:tcW w:w="943" w:type="dxa"/>
            <w:vAlign w:val="center"/>
          </w:tcPr>
          <w:p w14:paraId="13D42981" w14:textId="352CD9BB" w:rsidR="003A251A" w:rsidRPr="002024C6" w:rsidRDefault="003A251A" w:rsidP="003A251A">
            <w:pPr>
              <w:jc w:val="center"/>
              <w:rPr>
                <w:rFonts w:ascii="GHEA Grapalat" w:hAnsi="GHEA Grapalat"/>
                <w:sz w:val="20"/>
                <w:szCs w:val="20"/>
              </w:rPr>
            </w:pPr>
          </w:p>
        </w:tc>
        <w:tc>
          <w:tcPr>
            <w:tcW w:w="942" w:type="dxa"/>
            <w:vAlign w:val="center"/>
          </w:tcPr>
          <w:p w14:paraId="4D48F20F" w14:textId="68CDAB2D" w:rsidR="003A251A" w:rsidRPr="002024C6" w:rsidRDefault="003A251A" w:rsidP="003A251A">
            <w:pPr>
              <w:rPr>
                <w:rFonts w:ascii="GHEA Grapalat" w:hAnsi="GHEA Grapalat"/>
                <w:b/>
                <w:bCs/>
                <w:sz w:val="20"/>
                <w:szCs w:val="20"/>
              </w:rPr>
            </w:pPr>
          </w:p>
        </w:tc>
        <w:tc>
          <w:tcPr>
            <w:tcW w:w="604" w:type="dxa"/>
            <w:vAlign w:val="center"/>
          </w:tcPr>
          <w:p w14:paraId="027B0C22" w14:textId="11EAB84F" w:rsidR="003A251A" w:rsidRPr="002024C6" w:rsidRDefault="003A251A" w:rsidP="003A251A">
            <w:pPr>
              <w:rPr>
                <w:rFonts w:ascii="GHEA Grapalat" w:hAnsi="GHEA Grapalat"/>
                <w:sz w:val="20"/>
                <w:szCs w:val="20"/>
              </w:rPr>
            </w:pPr>
          </w:p>
        </w:tc>
        <w:tc>
          <w:tcPr>
            <w:tcW w:w="942" w:type="dxa"/>
            <w:vAlign w:val="center"/>
          </w:tcPr>
          <w:p w14:paraId="458D304B" w14:textId="08380969" w:rsidR="003A251A" w:rsidRPr="002024C6" w:rsidRDefault="003A251A" w:rsidP="003A251A">
            <w:pPr>
              <w:rPr>
                <w:rFonts w:ascii="GHEA Grapalat" w:hAnsi="GHEA Grapalat"/>
                <w:b/>
                <w:bCs/>
                <w:sz w:val="20"/>
                <w:szCs w:val="20"/>
              </w:rPr>
            </w:pPr>
          </w:p>
        </w:tc>
        <w:tc>
          <w:tcPr>
            <w:tcW w:w="418" w:type="dxa"/>
            <w:textDirection w:val="btLr"/>
          </w:tcPr>
          <w:p w14:paraId="54829313" w14:textId="3E0CB2E6" w:rsidR="003A251A" w:rsidRPr="002024C6" w:rsidRDefault="003A251A" w:rsidP="003A251A">
            <w:pPr>
              <w:ind w:left="113" w:right="113"/>
              <w:rPr>
                <w:rFonts w:ascii="GHEA Grapalat" w:hAnsi="GHEA Grapalat"/>
                <w:sz w:val="20"/>
                <w:szCs w:val="20"/>
                <w:lang w:val="hy-AM"/>
              </w:rPr>
            </w:pPr>
          </w:p>
        </w:tc>
      </w:tr>
      <w:tr w:rsidR="003A251A" w:rsidRPr="002024C6" w14:paraId="673A33FC" w14:textId="77777777" w:rsidTr="00DB34F2">
        <w:trPr>
          <w:gridAfter w:val="2"/>
          <w:wAfter w:w="18" w:type="dxa"/>
          <w:cantSplit/>
          <w:trHeight w:val="1134"/>
        </w:trPr>
        <w:tc>
          <w:tcPr>
            <w:tcW w:w="1352" w:type="dxa"/>
            <w:vAlign w:val="center"/>
          </w:tcPr>
          <w:p w14:paraId="0C558651" w14:textId="1CBC4685" w:rsidR="003A251A" w:rsidRPr="002024C6" w:rsidRDefault="003A251A" w:rsidP="003A251A">
            <w:pPr>
              <w:jc w:val="right"/>
              <w:rPr>
                <w:rFonts w:ascii="GHEA Grapalat" w:hAnsi="GHEA Grapalat"/>
                <w:sz w:val="20"/>
                <w:szCs w:val="20"/>
              </w:rPr>
            </w:pPr>
          </w:p>
        </w:tc>
        <w:tc>
          <w:tcPr>
            <w:tcW w:w="1488" w:type="dxa"/>
            <w:vAlign w:val="center"/>
          </w:tcPr>
          <w:p w14:paraId="480E9BAE" w14:textId="6695D293" w:rsidR="003A251A" w:rsidRPr="002024C6" w:rsidRDefault="003A251A" w:rsidP="003A251A">
            <w:pPr>
              <w:rPr>
                <w:rFonts w:ascii="GHEA Grapalat" w:hAnsi="GHEA Grapalat"/>
                <w:sz w:val="20"/>
                <w:szCs w:val="20"/>
                <w:lang w:val="hy-AM"/>
              </w:rPr>
            </w:pPr>
          </w:p>
        </w:tc>
        <w:tc>
          <w:tcPr>
            <w:tcW w:w="1480" w:type="dxa"/>
          </w:tcPr>
          <w:p w14:paraId="73773C46" w14:textId="6F609089" w:rsidR="003A251A" w:rsidRPr="002024C6" w:rsidRDefault="003A251A" w:rsidP="003A251A">
            <w:pPr>
              <w:rPr>
                <w:rFonts w:ascii="GHEA Grapalat" w:hAnsi="GHEA Grapalat"/>
                <w:sz w:val="20"/>
                <w:szCs w:val="20"/>
                <w:lang w:val="hy-AM"/>
              </w:rPr>
            </w:pPr>
          </w:p>
        </w:tc>
        <w:tc>
          <w:tcPr>
            <w:tcW w:w="942" w:type="dxa"/>
            <w:vAlign w:val="center"/>
          </w:tcPr>
          <w:p w14:paraId="40503002" w14:textId="2A3932DA" w:rsidR="003A251A" w:rsidRPr="002024C6" w:rsidRDefault="003A251A" w:rsidP="003A251A">
            <w:pPr>
              <w:jc w:val="center"/>
              <w:rPr>
                <w:rFonts w:ascii="GHEA Grapalat" w:hAnsi="GHEA Grapalat"/>
                <w:sz w:val="20"/>
                <w:szCs w:val="20"/>
                <w:lang w:val="hy-AM"/>
              </w:rPr>
            </w:pPr>
          </w:p>
        </w:tc>
        <w:tc>
          <w:tcPr>
            <w:tcW w:w="3824" w:type="dxa"/>
          </w:tcPr>
          <w:p w14:paraId="5F4E89D4" w14:textId="141950B0" w:rsidR="003A251A" w:rsidRPr="002024C6" w:rsidRDefault="003A251A" w:rsidP="003A251A">
            <w:pPr>
              <w:rPr>
                <w:rFonts w:ascii="GHEA Grapalat" w:hAnsi="GHEA Grapalat"/>
                <w:sz w:val="20"/>
                <w:szCs w:val="20"/>
                <w:lang w:val="hy-AM"/>
              </w:rPr>
            </w:pPr>
          </w:p>
        </w:tc>
        <w:tc>
          <w:tcPr>
            <w:tcW w:w="673" w:type="dxa"/>
          </w:tcPr>
          <w:p w14:paraId="630A6055" w14:textId="5BF9AAC6" w:rsidR="003A251A" w:rsidRPr="002024C6" w:rsidRDefault="003A251A" w:rsidP="003A251A">
            <w:pPr>
              <w:rPr>
                <w:rFonts w:ascii="GHEA Grapalat" w:hAnsi="GHEA Grapalat"/>
                <w:sz w:val="20"/>
                <w:szCs w:val="20"/>
              </w:rPr>
            </w:pPr>
          </w:p>
        </w:tc>
        <w:tc>
          <w:tcPr>
            <w:tcW w:w="807" w:type="dxa"/>
            <w:vAlign w:val="center"/>
          </w:tcPr>
          <w:p w14:paraId="201E8050" w14:textId="036BDC93" w:rsidR="003A251A" w:rsidRPr="002024C6" w:rsidRDefault="003A251A" w:rsidP="003A251A">
            <w:pPr>
              <w:jc w:val="center"/>
              <w:rPr>
                <w:rFonts w:ascii="GHEA Grapalat" w:hAnsi="GHEA Grapalat"/>
                <w:sz w:val="20"/>
                <w:szCs w:val="20"/>
              </w:rPr>
            </w:pPr>
          </w:p>
        </w:tc>
        <w:tc>
          <w:tcPr>
            <w:tcW w:w="943" w:type="dxa"/>
            <w:vAlign w:val="center"/>
          </w:tcPr>
          <w:p w14:paraId="4D2D31F6" w14:textId="0D049243" w:rsidR="003A251A" w:rsidRPr="002024C6" w:rsidRDefault="003A251A" w:rsidP="003A251A">
            <w:pPr>
              <w:jc w:val="center"/>
              <w:rPr>
                <w:rFonts w:ascii="GHEA Grapalat" w:hAnsi="GHEA Grapalat"/>
                <w:sz w:val="20"/>
                <w:szCs w:val="20"/>
              </w:rPr>
            </w:pPr>
          </w:p>
        </w:tc>
        <w:tc>
          <w:tcPr>
            <w:tcW w:w="942" w:type="dxa"/>
            <w:vAlign w:val="center"/>
          </w:tcPr>
          <w:p w14:paraId="59E28D59" w14:textId="389025BD" w:rsidR="003A251A" w:rsidRPr="002024C6" w:rsidRDefault="003A251A" w:rsidP="003A251A">
            <w:pPr>
              <w:rPr>
                <w:rFonts w:ascii="GHEA Grapalat" w:hAnsi="GHEA Grapalat"/>
                <w:b/>
                <w:bCs/>
                <w:sz w:val="20"/>
                <w:szCs w:val="20"/>
              </w:rPr>
            </w:pPr>
          </w:p>
        </w:tc>
        <w:tc>
          <w:tcPr>
            <w:tcW w:w="604" w:type="dxa"/>
            <w:vAlign w:val="center"/>
          </w:tcPr>
          <w:p w14:paraId="63556725" w14:textId="5680401D" w:rsidR="003A251A" w:rsidRPr="002024C6" w:rsidRDefault="003A251A" w:rsidP="003A251A">
            <w:pPr>
              <w:rPr>
                <w:rFonts w:ascii="GHEA Grapalat" w:hAnsi="GHEA Grapalat"/>
                <w:sz w:val="20"/>
                <w:szCs w:val="20"/>
              </w:rPr>
            </w:pPr>
          </w:p>
        </w:tc>
        <w:tc>
          <w:tcPr>
            <w:tcW w:w="942" w:type="dxa"/>
            <w:vAlign w:val="center"/>
          </w:tcPr>
          <w:p w14:paraId="5E62F225" w14:textId="3C9B9AD8" w:rsidR="003A251A" w:rsidRPr="002024C6" w:rsidRDefault="003A251A" w:rsidP="003A251A">
            <w:pPr>
              <w:rPr>
                <w:rFonts w:ascii="GHEA Grapalat" w:hAnsi="GHEA Grapalat"/>
                <w:b/>
                <w:bCs/>
                <w:sz w:val="20"/>
                <w:szCs w:val="20"/>
              </w:rPr>
            </w:pPr>
          </w:p>
        </w:tc>
        <w:tc>
          <w:tcPr>
            <w:tcW w:w="418" w:type="dxa"/>
            <w:textDirection w:val="btLr"/>
          </w:tcPr>
          <w:p w14:paraId="14F07160" w14:textId="66FABFC3" w:rsidR="003A251A" w:rsidRPr="002024C6" w:rsidRDefault="003A251A" w:rsidP="003A251A">
            <w:pPr>
              <w:ind w:left="113" w:right="113"/>
              <w:rPr>
                <w:rFonts w:ascii="GHEA Grapalat" w:hAnsi="GHEA Grapalat"/>
                <w:sz w:val="20"/>
                <w:szCs w:val="20"/>
                <w:lang w:val="hy-AM"/>
              </w:rPr>
            </w:pPr>
          </w:p>
        </w:tc>
      </w:tr>
      <w:tr w:rsidR="003A251A" w:rsidRPr="002024C6" w14:paraId="0047CD9C" w14:textId="77777777" w:rsidTr="00DB34F2">
        <w:trPr>
          <w:gridAfter w:val="2"/>
          <w:wAfter w:w="18" w:type="dxa"/>
          <w:cantSplit/>
          <w:trHeight w:val="1134"/>
        </w:trPr>
        <w:tc>
          <w:tcPr>
            <w:tcW w:w="1352" w:type="dxa"/>
            <w:vAlign w:val="center"/>
          </w:tcPr>
          <w:p w14:paraId="4404AF86" w14:textId="43B252BF" w:rsidR="003A251A" w:rsidRPr="002024C6" w:rsidRDefault="003A251A" w:rsidP="003A251A">
            <w:pPr>
              <w:jc w:val="right"/>
              <w:rPr>
                <w:rFonts w:ascii="GHEA Grapalat" w:hAnsi="GHEA Grapalat" w:cs="Calibri"/>
                <w:color w:val="000000"/>
                <w:sz w:val="20"/>
                <w:szCs w:val="20"/>
              </w:rPr>
            </w:pPr>
          </w:p>
        </w:tc>
        <w:tc>
          <w:tcPr>
            <w:tcW w:w="1488" w:type="dxa"/>
            <w:vAlign w:val="center"/>
          </w:tcPr>
          <w:p w14:paraId="02CE851F" w14:textId="49BF1C6D" w:rsidR="003A251A" w:rsidRPr="002024C6" w:rsidRDefault="003A251A" w:rsidP="003A251A">
            <w:pPr>
              <w:rPr>
                <w:rFonts w:ascii="GHEA Grapalat" w:hAnsi="GHEA Grapalat" w:cs="Calibri"/>
                <w:color w:val="000000"/>
                <w:sz w:val="20"/>
                <w:szCs w:val="20"/>
              </w:rPr>
            </w:pPr>
          </w:p>
        </w:tc>
        <w:tc>
          <w:tcPr>
            <w:tcW w:w="1480" w:type="dxa"/>
          </w:tcPr>
          <w:p w14:paraId="47D596C8" w14:textId="7F71BF26" w:rsidR="003A251A" w:rsidRPr="002024C6" w:rsidRDefault="003A251A" w:rsidP="003A251A">
            <w:pPr>
              <w:rPr>
                <w:rFonts w:ascii="GHEA Grapalat" w:hAnsi="GHEA Grapalat" w:cs="Calibri"/>
                <w:color w:val="000000"/>
                <w:sz w:val="20"/>
                <w:szCs w:val="20"/>
                <w:lang w:val="hy-AM"/>
              </w:rPr>
            </w:pPr>
          </w:p>
        </w:tc>
        <w:tc>
          <w:tcPr>
            <w:tcW w:w="942" w:type="dxa"/>
            <w:vAlign w:val="center"/>
          </w:tcPr>
          <w:p w14:paraId="68064A0D" w14:textId="3BE947BC" w:rsidR="003A251A" w:rsidRPr="002024C6" w:rsidRDefault="003A251A" w:rsidP="003A251A">
            <w:pPr>
              <w:jc w:val="center"/>
              <w:rPr>
                <w:rFonts w:ascii="Calibri" w:hAnsi="Calibri" w:cs="Calibri"/>
                <w:color w:val="000000"/>
                <w:sz w:val="20"/>
                <w:szCs w:val="20"/>
                <w:lang w:val="hy-AM"/>
              </w:rPr>
            </w:pPr>
          </w:p>
        </w:tc>
        <w:tc>
          <w:tcPr>
            <w:tcW w:w="3824" w:type="dxa"/>
          </w:tcPr>
          <w:p w14:paraId="5453CBEF" w14:textId="14A292E0" w:rsidR="003A251A" w:rsidRPr="002024C6" w:rsidRDefault="003A251A" w:rsidP="003A251A">
            <w:pPr>
              <w:rPr>
                <w:rFonts w:ascii="GHEA Grapalat" w:hAnsi="GHEA Grapalat" w:cs="Calibri"/>
                <w:color w:val="000000"/>
                <w:sz w:val="20"/>
                <w:szCs w:val="20"/>
                <w:lang w:val="hy-AM"/>
              </w:rPr>
            </w:pPr>
          </w:p>
        </w:tc>
        <w:tc>
          <w:tcPr>
            <w:tcW w:w="673" w:type="dxa"/>
          </w:tcPr>
          <w:p w14:paraId="2DC3694A" w14:textId="415929BA" w:rsidR="003A251A" w:rsidRPr="002024C6" w:rsidRDefault="003A251A" w:rsidP="003A251A">
            <w:pPr>
              <w:rPr>
                <w:rFonts w:ascii="GHEA Grapalat" w:hAnsi="GHEA Grapalat" w:cs="Calibri"/>
                <w:color w:val="000000"/>
                <w:sz w:val="20"/>
                <w:szCs w:val="20"/>
              </w:rPr>
            </w:pPr>
          </w:p>
        </w:tc>
        <w:tc>
          <w:tcPr>
            <w:tcW w:w="807" w:type="dxa"/>
            <w:vAlign w:val="center"/>
          </w:tcPr>
          <w:p w14:paraId="3CAB1114" w14:textId="2923113D" w:rsidR="003A251A" w:rsidRPr="002024C6" w:rsidRDefault="003A251A" w:rsidP="003A251A">
            <w:pPr>
              <w:jc w:val="center"/>
              <w:rPr>
                <w:rFonts w:ascii="Calibri" w:hAnsi="Calibri" w:cs="Calibri"/>
                <w:color w:val="000000"/>
                <w:sz w:val="20"/>
                <w:szCs w:val="20"/>
              </w:rPr>
            </w:pPr>
          </w:p>
        </w:tc>
        <w:tc>
          <w:tcPr>
            <w:tcW w:w="943" w:type="dxa"/>
            <w:vAlign w:val="center"/>
          </w:tcPr>
          <w:p w14:paraId="09BAF3E7" w14:textId="0ECEA881" w:rsidR="003A251A" w:rsidRPr="002024C6" w:rsidRDefault="003A251A" w:rsidP="003A251A">
            <w:pPr>
              <w:jc w:val="center"/>
              <w:rPr>
                <w:rFonts w:ascii="Calibri" w:hAnsi="Calibri" w:cs="Calibri"/>
                <w:color w:val="000000"/>
                <w:sz w:val="20"/>
                <w:szCs w:val="20"/>
              </w:rPr>
            </w:pPr>
          </w:p>
        </w:tc>
        <w:tc>
          <w:tcPr>
            <w:tcW w:w="942" w:type="dxa"/>
            <w:vAlign w:val="center"/>
          </w:tcPr>
          <w:p w14:paraId="642B8AE8" w14:textId="243E8DB2" w:rsidR="003A251A" w:rsidRPr="002024C6" w:rsidRDefault="003A251A" w:rsidP="003A251A">
            <w:pPr>
              <w:rPr>
                <w:rFonts w:ascii="GHEA Grapalat" w:hAnsi="GHEA Grapalat" w:cs="Calibri"/>
                <w:color w:val="000000"/>
                <w:sz w:val="20"/>
                <w:szCs w:val="20"/>
              </w:rPr>
            </w:pPr>
          </w:p>
        </w:tc>
        <w:tc>
          <w:tcPr>
            <w:tcW w:w="604" w:type="dxa"/>
            <w:vAlign w:val="center"/>
          </w:tcPr>
          <w:p w14:paraId="757CC3A4" w14:textId="23D912FF" w:rsidR="003A251A" w:rsidRPr="002024C6" w:rsidRDefault="003A251A" w:rsidP="003A251A">
            <w:pPr>
              <w:rPr>
                <w:rFonts w:ascii="Calibri" w:hAnsi="Calibri" w:cs="Calibri"/>
                <w:color w:val="000000"/>
                <w:sz w:val="20"/>
                <w:szCs w:val="20"/>
              </w:rPr>
            </w:pPr>
          </w:p>
        </w:tc>
        <w:tc>
          <w:tcPr>
            <w:tcW w:w="942" w:type="dxa"/>
            <w:vAlign w:val="center"/>
          </w:tcPr>
          <w:p w14:paraId="4E6A50DB" w14:textId="16DFD6C2" w:rsidR="003A251A" w:rsidRPr="002024C6" w:rsidRDefault="003A251A" w:rsidP="003A251A">
            <w:pPr>
              <w:rPr>
                <w:rFonts w:ascii="GHEA Grapalat" w:hAnsi="GHEA Grapalat" w:cs="Calibri"/>
                <w:color w:val="000000"/>
                <w:sz w:val="20"/>
                <w:szCs w:val="20"/>
              </w:rPr>
            </w:pPr>
          </w:p>
        </w:tc>
        <w:tc>
          <w:tcPr>
            <w:tcW w:w="418" w:type="dxa"/>
            <w:textDirection w:val="btLr"/>
          </w:tcPr>
          <w:p w14:paraId="5FACB926" w14:textId="7DEA0C1E" w:rsidR="003A251A" w:rsidRPr="002024C6" w:rsidRDefault="003A251A" w:rsidP="003A251A">
            <w:pPr>
              <w:ind w:left="113" w:right="113"/>
              <w:rPr>
                <w:rFonts w:ascii="GHEA Grapalat" w:hAnsi="GHEA Grapalat" w:cs="Calibri"/>
                <w:color w:val="000000"/>
                <w:sz w:val="20"/>
                <w:szCs w:val="20"/>
              </w:rPr>
            </w:pPr>
          </w:p>
        </w:tc>
      </w:tr>
      <w:tr w:rsidR="003A251A" w:rsidRPr="002024C6" w14:paraId="31830A88" w14:textId="77777777" w:rsidTr="00DB34F2">
        <w:trPr>
          <w:gridAfter w:val="2"/>
          <w:wAfter w:w="18" w:type="dxa"/>
          <w:cantSplit/>
          <w:trHeight w:val="1134"/>
        </w:trPr>
        <w:tc>
          <w:tcPr>
            <w:tcW w:w="1352" w:type="dxa"/>
            <w:vAlign w:val="center"/>
          </w:tcPr>
          <w:p w14:paraId="4710DE1F" w14:textId="7ECE81BB" w:rsidR="003A251A" w:rsidRPr="002024C6" w:rsidRDefault="003A251A" w:rsidP="003A251A">
            <w:pPr>
              <w:jc w:val="right"/>
              <w:rPr>
                <w:rFonts w:ascii="GHEA Grapalat" w:hAnsi="GHEA Grapalat" w:cs="Calibri"/>
                <w:color w:val="000000"/>
                <w:sz w:val="20"/>
                <w:szCs w:val="20"/>
              </w:rPr>
            </w:pPr>
          </w:p>
        </w:tc>
        <w:tc>
          <w:tcPr>
            <w:tcW w:w="1488" w:type="dxa"/>
            <w:vAlign w:val="center"/>
          </w:tcPr>
          <w:p w14:paraId="6D2629D2" w14:textId="04D1C711" w:rsidR="003A251A" w:rsidRPr="002024C6" w:rsidRDefault="003A251A" w:rsidP="003A251A">
            <w:pPr>
              <w:rPr>
                <w:rFonts w:ascii="GHEA Grapalat" w:hAnsi="GHEA Grapalat" w:cs="Calibri"/>
                <w:color w:val="000000"/>
                <w:sz w:val="20"/>
                <w:szCs w:val="20"/>
              </w:rPr>
            </w:pPr>
          </w:p>
        </w:tc>
        <w:tc>
          <w:tcPr>
            <w:tcW w:w="1480" w:type="dxa"/>
          </w:tcPr>
          <w:p w14:paraId="6C1F3FF8" w14:textId="54B6D337" w:rsidR="003A251A" w:rsidRPr="002024C6" w:rsidRDefault="003A251A" w:rsidP="003A251A">
            <w:pPr>
              <w:rPr>
                <w:rFonts w:ascii="GHEA Grapalat" w:hAnsi="GHEA Grapalat" w:cs="Calibri"/>
                <w:color w:val="000000"/>
                <w:sz w:val="20"/>
                <w:szCs w:val="20"/>
                <w:lang w:val="hy-AM"/>
              </w:rPr>
            </w:pPr>
          </w:p>
        </w:tc>
        <w:tc>
          <w:tcPr>
            <w:tcW w:w="942" w:type="dxa"/>
            <w:vAlign w:val="center"/>
          </w:tcPr>
          <w:p w14:paraId="05E5EF7A" w14:textId="4E34A550" w:rsidR="003A251A" w:rsidRPr="002024C6" w:rsidRDefault="003A251A" w:rsidP="003A251A">
            <w:pPr>
              <w:jc w:val="center"/>
              <w:rPr>
                <w:rFonts w:ascii="Calibri" w:hAnsi="Calibri" w:cs="Calibri"/>
                <w:color w:val="000000"/>
                <w:sz w:val="20"/>
                <w:szCs w:val="20"/>
                <w:lang w:val="hy-AM"/>
              </w:rPr>
            </w:pPr>
          </w:p>
        </w:tc>
        <w:tc>
          <w:tcPr>
            <w:tcW w:w="3824" w:type="dxa"/>
          </w:tcPr>
          <w:p w14:paraId="6120E1D3" w14:textId="16AEE284" w:rsidR="003A251A" w:rsidRPr="002024C6" w:rsidRDefault="003A251A" w:rsidP="003A251A">
            <w:pPr>
              <w:rPr>
                <w:rFonts w:ascii="GHEA Grapalat" w:hAnsi="GHEA Grapalat" w:cs="Calibri"/>
                <w:color w:val="000000"/>
                <w:sz w:val="20"/>
                <w:szCs w:val="20"/>
                <w:lang w:val="hy-AM"/>
              </w:rPr>
            </w:pPr>
          </w:p>
        </w:tc>
        <w:tc>
          <w:tcPr>
            <w:tcW w:w="673" w:type="dxa"/>
          </w:tcPr>
          <w:p w14:paraId="458458EF" w14:textId="2E51E444" w:rsidR="003A251A" w:rsidRPr="002024C6" w:rsidRDefault="003A251A" w:rsidP="003A251A">
            <w:pPr>
              <w:rPr>
                <w:rFonts w:ascii="GHEA Grapalat" w:hAnsi="GHEA Grapalat" w:cs="Calibri"/>
                <w:color w:val="000000"/>
                <w:sz w:val="20"/>
                <w:szCs w:val="20"/>
              </w:rPr>
            </w:pPr>
          </w:p>
        </w:tc>
        <w:tc>
          <w:tcPr>
            <w:tcW w:w="807" w:type="dxa"/>
            <w:vAlign w:val="center"/>
          </w:tcPr>
          <w:p w14:paraId="01549747" w14:textId="4C6A8A8B" w:rsidR="003A251A" w:rsidRPr="002024C6" w:rsidRDefault="003A251A" w:rsidP="003A251A">
            <w:pPr>
              <w:jc w:val="center"/>
              <w:rPr>
                <w:rFonts w:ascii="Calibri" w:hAnsi="Calibri" w:cs="Calibri"/>
                <w:color w:val="000000"/>
                <w:sz w:val="20"/>
                <w:szCs w:val="20"/>
              </w:rPr>
            </w:pPr>
          </w:p>
        </w:tc>
        <w:tc>
          <w:tcPr>
            <w:tcW w:w="943" w:type="dxa"/>
            <w:vAlign w:val="center"/>
          </w:tcPr>
          <w:p w14:paraId="253C3917" w14:textId="4CD96E55" w:rsidR="003A251A" w:rsidRPr="002024C6" w:rsidRDefault="003A251A" w:rsidP="003A251A">
            <w:pPr>
              <w:jc w:val="center"/>
              <w:rPr>
                <w:rFonts w:ascii="Calibri" w:hAnsi="Calibri" w:cs="Calibri"/>
                <w:color w:val="000000"/>
                <w:sz w:val="20"/>
                <w:szCs w:val="20"/>
              </w:rPr>
            </w:pPr>
          </w:p>
        </w:tc>
        <w:tc>
          <w:tcPr>
            <w:tcW w:w="942" w:type="dxa"/>
            <w:vAlign w:val="center"/>
          </w:tcPr>
          <w:p w14:paraId="1266E6F9" w14:textId="1ED42D45" w:rsidR="003A251A" w:rsidRPr="002024C6" w:rsidRDefault="003A251A" w:rsidP="003A251A">
            <w:pPr>
              <w:rPr>
                <w:rFonts w:ascii="GHEA Grapalat" w:hAnsi="GHEA Grapalat" w:cs="Calibri"/>
                <w:color w:val="000000"/>
                <w:sz w:val="20"/>
                <w:szCs w:val="20"/>
              </w:rPr>
            </w:pPr>
          </w:p>
        </w:tc>
        <w:tc>
          <w:tcPr>
            <w:tcW w:w="604" w:type="dxa"/>
            <w:vAlign w:val="center"/>
          </w:tcPr>
          <w:p w14:paraId="10B7A59B" w14:textId="3064C560" w:rsidR="003A251A" w:rsidRPr="002024C6" w:rsidRDefault="003A251A" w:rsidP="003A251A">
            <w:pPr>
              <w:rPr>
                <w:rFonts w:ascii="Calibri" w:hAnsi="Calibri" w:cs="Calibri"/>
                <w:color w:val="000000"/>
                <w:sz w:val="20"/>
                <w:szCs w:val="20"/>
              </w:rPr>
            </w:pPr>
          </w:p>
        </w:tc>
        <w:tc>
          <w:tcPr>
            <w:tcW w:w="942" w:type="dxa"/>
            <w:vAlign w:val="center"/>
          </w:tcPr>
          <w:p w14:paraId="7058DD8C" w14:textId="1B080C7F" w:rsidR="003A251A" w:rsidRPr="002024C6" w:rsidRDefault="003A251A" w:rsidP="003A251A">
            <w:pPr>
              <w:rPr>
                <w:rFonts w:ascii="GHEA Grapalat" w:hAnsi="GHEA Grapalat" w:cs="Calibri"/>
                <w:color w:val="000000"/>
                <w:sz w:val="20"/>
                <w:szCs w:val="20"/>
              </w:rPr>
            </w:pPr>
          </w:p>
        </w:tc>
        <w:tc>
          <w:tcPr>
            <w:tcW w:w="418" w:type="dxa"/>
            <w:textDirection w:val="btLr"/>
          </w:tcPr>
          <w:p w14:paraId="1C3828D4" w14:textId="2B1D385D" w:rsidR="003A251A" w:rsidRPr="002024C6" w:rsidRDefault="003A251A" w:rsidP="003A251A">
            <w:pPr>
              <w:ind w:left="113" w:right="113"/>
              <w:rPr>
                <w:rFonts w:ascii="GHEA Grapalat" w:hAnsi="GHEA Grapalat" w:cs="Calibri"/>
                <w:color w:val="000000"/>
                <w:sz w:val="20"/>
                <w:szCs w:val="20"/>
              </w:rPr>
            </w:pPr>
          </w:p>
        </w:tc>
      </w:tr>
      <w:tr w:rsidR="003A251A" w:rsidRPr="002024C6" w14:paraId="47AE6BF1" w14:textId="77777777" w:rsidTr="00DB34F2">
        <w:trPr>
          <w:gridAfter w:val="2"/>
          <w:wAfter w:w="18" w:type="dxa"/>
          <w:cantSplit/>
          <w:trHeight w:val="1134"/>
        </w:trPr>
        <w:tc>
          <w:tcPr>
            <w:tcW w:w="1352" w:type="dxa"/>
            <w:vAlign w:val="center"/>
          </w:tcPr>
          <w:p w14:paraId="71CA266D" w14:textId="0D1DBD83" w:rsidR="003A251A" w:rsidRPr="002024C6" w:rsidRDefault="003A251A" w:rsidP="003A251A">
            <w:pPr>
              <w:jc w:val="right"/>
              <w:rPr>
                <w:rFonts w:ascii="GHEA Grapalat" w:hAnsi="GHEA Grapalat" w:cs="Calibri"/>
                <w:color w:val="000000"/>
                <w:sz w:val="20"/>
                <w:szCs w:val="20"/>
              </w:rPr>
            </w:pPr>
          </w:p>
        </w:tc>
        <w:tc>
          <w:tcPr>
            <w:tcW w:w="1488" w:type="dxa"/>
            <w:vAlign w:val="center"/>
          </w:tcPr>
          <w:p w14:paraId="733109B9" w14:textId="03EF4459" w:rsidR="003A251A" w:rsidRPr="002024C6" w:rsidRDefault="003A251A" w:rsidP="003A251A">
            <w:pPr>
              <w:rPr>
                <w:rFonts w:ascii="GHEA Grapalat" w:hAnsi="GHEA Grapalat" w:cs="Calibri"/>
                <w:color w:val="000000"/>
                <w:sz w:val="20"/>
                <w:szCs w:val="20"/>
              </w:rPr>
            </w:pPr>
          </w:p>
        </w:tc>
        <w:tc>
          <w:tcPr>
            <w:tcW w:w="1480" w:type="dxa"/>
          </w:tcPr>
          <w:p w14:paraId="3B4EEE3A" w14:textId="6AE23A9B" w:rsidR="003A251A" w:rsidRPr="002024C6" w:rsidRDefault="003A251A" w:rsidP="003A251A">
            <w:pPr>
              <w:rPr>
                <w:rFonts w:ascii="GHEA Grapalat" w:hAnsi="GHEA Grapalat" w:cs="Calibri"/>
                <w:color w:val="000000"/>
                <w:sz w:val="20"/>
                <w:szCs w:val="20"/>
                <w:lang w:val="hy-AM"/>
              </w:rPr>
            </w:pPr>
          </w:p>
        </w:tc>
        <w:tc>
          <w:tcPr>
            <w:tcW w:w="942" w:type="dxa"/>
            <w:vAlign w:val="center"/>
          </w:tcPr>
          <w:p w14:paraId="5E15EFD3" w14:textId="07E4AD8A" w:rsidR="003A251A" w:rsidRPr="002024C6" w:rsidRDefault="003A251A" w:rsidP="003A251A">
            <w:pPr>
              <w:jc w:val="center"/>
              <w:rPr>
                <w:rFonts w:ascii="Calibri" w:hAnsi="Calibri" w:cs="Calibri"/>
                <w:color w:val="000000"/>
                <w:sz w:val="20"/>
                <w:szCs w:val="20"/>
                <w:lang w:val="hy-AM"/>
              </w:rPr>
            </w:pPr>
          </w:p>
        </w:tc>
        <w:tc>
          <w:tcPr>
            <w:tcW w:w="3824" w:type="dxa"/>
          </w:tcPr>
          <w:p w14:paraId="0A9E59CE" w14:textId="7447F73C" w:rsidR="003A251A" w:rsidRPr="002024C6" w:rsidRDefault="003A251A" w:rsidP="003A251A">
            <w:pPr>
              <w:rPr>
                <w:rFonts w:ascii="GHEA Grapalat" w:hAnsi="GHEA Grapalat" w:cs="Calibri"/>
                <w:color w:val="000000"/>
                <w:sz w:val="20"/>
                <w:szCs w:val="20"/>
                <w:lang w:val="hy-AM"/>
              </w:rPr>
            </w:pPr>
          </w:p>
        </w:tc>
        <w:tc>
          <w:tcPr>
            <w:tcW w:w="673" w:type="dxa"/>
          </w:tcPr>
          <w:p w14:paraId="77E7F9BE" w14:textId="4B64C78B" w:rsidR="003A251A" w:rsidRPr="002024C6" w:rsidRDefault="003A251A" w:rsidP="003A251A">
            <w:pPr>
              <w:rPr>
                <w:rFonts w:ascii="GHEA Grapalat" w:hAnsi="GHEA Grapalat" w:cs="Calibri"/>
                <w:color w:val="000000"/>
                <w:sz w:val="20"/>
                <w:szCs w:val="20"/>
              </w:rPr>
            </w:pPr>
          </w:p>
        </w:tc>
        <w:tc>
          <w:tcPr>
            <w:tcW w:w="807" w:type="dxa"/>
            <w:vAlign w:val="center"/>
          </w:tcPr>
          <w:p w14:paraId="1964D9EC" w14:textId="70AA2BF2" w:rsidR="003A251A" w:rsidRPr="002024C6" w:rsidRDefault="003A251A" w:rsidP="003A251A">
            <w:pPr>
              <w:jc w:val="center"/>
              <w:rPr>
                <w:rFonts w:ascii="Calibri" w:hAnsi="Calibri" w:cs="Calibri"/>
                <w:color w:val="000000"/>
                <w:sz w:val="20"/>
                <w:szCs w:val="20"/>
              </w:rPr>
            </w:pPr>
          </w:p>
        </w:tc>
        <w:tc>
          <w:tcPr>
            <w:tcW w:w="943" w:type="dxa"/>
            <w:vAlign w:val="center"/>
          </w:tcPr>
          <w:p w14:paraId="4D08FBCA" w14:textId="6A9EFF04" w:rsidR="003A251A" w:rsidRPr="002024C6" w:rsidRDefault="003A251A" w:rsidP="003A251A">
            <w:pPr>
              <w:jc w:val="center"/>
              <w:rPr>
                <w:rFonts w:ascii="Calibri" w:hAnsi="Calibri" w:cs="Calibri"/>
                <w:color w:val="000000"/>
                <w:sz w:val="20"/>
                <w:szCs w:val="20"/>
              </w:rPr>
            </w:pPr>
          </w:p>
        </w:tc>
        <w:tc>
          <w:tcPr>
            <w:tcW w:w="942" w:type="dxa"/>
            <w:vAlign w:val="center"/>
          </w:tcPr>
          <w:p w14:paraId="6CB0520A" w14:textId="3FB7009B" w:rsidR="003A251A" w:rsidRPr="002024C6" w:rsidRDefault="003A251A" w:rsidP="003A251A">
            <w:pPr>
              <w:rPr>
                <w:rFonts w:ascii="GHEA Grapalat" w:hAnsi="GHEA Grapalat" w:cs="Calibri"/>
                <w:color w:val="000000"/>
                <w:sz w:val="20"/>
                <w:szCs w:val="20"/>
              </w:rPr>
            </w:pPr>
          </w:p>
        </w:tc>
        <w:tc>
          <w:tcPr>
            <w:tcW w:w="604" w:type="dxa"/>
            <w:vAlign w:val="center"/>
          </w:tcPr>
          <w:p w14:paraId="43484BC9" w14:textId="3B193EE9" w:rsidR="003A251A" w:rsidRPr="002024C6" w:rsidRDefault="003A251A" w:rsidP="003A251A">
            <w:pPr>
              <w:rPr>
                <w:rFonts w:ascii="Calibri" w:hAnsi="Calibri" w:cs="Calibri"/>
                <w:color w:val="000000"/>
                <w:sz w:val="20"/>
                <w:szCs w:val="20"/>
              </w:rPr>
            </w:pPr>
          </w:p>
        </w:tc>
        <w:tc>
          <w:tcPr>
            <w:tcW w:w="942" w:type="dxa"/>
            <w:vAlign w:val="center"/>
          </w:tcPr>
          <w:p w14:paraId="47902520" w14:textId="553A7C14" w:rsidR="003A251A" w:rsidRPr="002024C6" w:rsidRDefault="003A251A" w:rsidP="003A251A">
            <w:pPr>
              <w:rPr>
                <w:rFonts w:ascii="GHEA Grapalat" w:hAnsi="GHEA Grapalat" w:cs="Calibri"/>
                <w:color w:val="000000"/>
                <w:sz w:val="20"/>
                <w:szCs w:val="20"/>
              </w:rPr>
            </w:pPr>
          </w:p>
        </w:tc>
        <w:tc>
          <w:tcPr>
            <w:tcW w:w="418" w:type="dxa"/>
            <w:textDirection w:val="btLr"/>
          </w:tcPr>
          <w:p w14:paraId="7FED24EC" w14:textId="5353E9BB" w:rsidR="003A251A" w:rsidRPr="002024C6" w:rsidRDefault="003A251A" w:rsidP="003A251A">
            <w:pPr>
              <w:ind w:left="113" w:right="113"/>
              <w:rPr>
                <w:rFonts w:ascii="GHEA Grapalat" w:hAnsi="GHEA Grapalat" w:cs="Calibri"/>
                <w:color w:val="000000"/>
                <w:sz w:val="20"/>
                <w:szCs w:val="20"/>
              </w:rPr>
            </w:pPr>
          </w:p>
        </w:tc>
      </w:tr>
      <w:tr w:rsidR="003A251A" w:rsidRPr="002024C6" w14:paraId="3688BA05" w14:textId="77777777" w:rsidTr="00DB34F2">
        <w:trPr>
          <w:gridAfter w:val="2"/>
          <w:wAfter w:w="18" w:type="dxa"/>
          <w:cantSplit/>
          <w:trHeight w:val="1134"/>
        </w:trPr>
        <w:tc>
          <w:tcPr>
            <w:tcW w:w="1352" w:type="dxa"/>
            <w:vAlign w:val="center"/>
          </w:tcPr>
          <w:p w14:paraId="69986C7B" w14:textId="39900A07" w:rsidR="003A251A" w:rsidRPr="002024C6" w:rsidRDefault="003A251A" w:rsidP="003A251A">
            <w:pPr>
              <w:jc w:val="right"/>
              <w:rPr>
                <w:rFonts w:ascii="GHEA Grapalat" w:hAnsi="GHEA Grapalat" w:cs="Calibri"/>
                <w:color w:val="000000"/>
                <w:sz w:val="20"/>
                <w:szCs w:val="20"/>
              </w:rPr>
            </w:pPr>
          </w:p>
        </w:tc>
        <w:tc>
          <w:tcPr>
            <w:tcW w:w="1488" w:type="dxa"/>
            <w:vAlign w:val="center"/>
          </w:tcPr>
          <w:p w14:paraId="17869E13" w14:textId="508280B2" w:rsidR="003A251A" w:rsidRPr="002024C6" w:rsidRDefault="003A251A" w:rsidP="003A251A">
            <w:pPr>
              <w:rPr>
                <w:rFonts w:ascii="GHEA Grapalat" w:hAnsi="GHEA Grapalat" w:cs="Calibri"/>
                <w:color w:val="000000"/>
                <w:sz w:val="20"/>
                <w:szCs w:val="20"/>
              </w:rPr>
            </w:pPr>
          </w:p>
        </w:tc>
        <w:tc>
          <w:tcPr>
            <w:tcW w:w="1480" w:type="dxa"/>
          </w:tcPr>
          <w:p w14:paraId="226B0E41" w14:textId="4FAD9037" w:rsidR="003A251A" w:rsidRPr="002024C6" w:rsidRDefault="003A251A" w:rsidP="003A251A">
            <w:pPr>
              <w:rPr>
                <w:rFonts w:ascii="GHEA Grapalat" w:hAnsi="GHEA Grapalat" w:cs="Calibri"/>
                <w:color w:val="000000"/>
                <w:sz w:val="20"/>
                <w:szCs w:val="20"/>
                <w:lang w:val="hy-AM"/>
              </w:rPr>
            </w:pPr>
          </w:p>
        </w:tc>
        <w:tc>
          <w:tcPr>
            <w:tcW w:w="942" w:type="dxa"/>
            <w:vAlign w:val="center"/>
          </w:tcPr>
          <w:p w14:paraId="000E94CE" w14:textId="75B5849E" w:rsidR="003A251A" w:rsidRPr="002024C6" w:rsidRDefault="003A251A" w:rsidP="003A251A">
            <w:pPr>
              <w:jc w:val="center"/>
              <w:rPr>
                <w:rFonts w:ascii="Calibri" w:hAnsi="Calibri" w:cs="Calibri"/>
                <w:color w:val="000000"/>
                <w:sz w:val="20"/>
                <w:szCs w:val="20"/>
                <w:lang w:val="hy-AM"/>
              </w:rPr>
            </w:pPr>
          </w:p>
        </w:tc>
        <w:tc>
          <w:tcPr>
            <w:tcW w:w="3824" w:type="dxa"/>
          </w:tcPr>
          <w:p w14:paraId="4A6F575C" w14:textId="6B7B5695" w:rsidR="003A251A" w:rsidRPr="002024C6" w:rsidRDefault="003A251A" w:rsidP="003A251A">
            <w:pPr>
              <w:rPr>
                <w:rFonts w:ascii="GHEA Grapalat" w:hAnsi="GHEA Grapalat" w:cs="Calibri"/>
                <w:color w:val="000000"/>
                <w:sz w:val="20"/>
                <w:szCs w:val="20"/>
                <w:lang w:val="hy-AM"/>
              </w:rPr>
            </w:pPr>
          </w:p>
        </w:tc>
        <w:tc>
          <w:tcPr>
            <w:tcW w:w="673" w:type="dxa"/>
          </w:tcPr>
          <w:p w14:paraId="2C774AED" w14:textId="422DA0B7" w:rsidR="003A251A" w:rsidRPr="002024C6" w:rsidRDefault="003A251A" w:rsidP="003A251A">
            <w:pPr>
              <w:rPr>
                <w:rFonts w:ascii="GHEA Grapalat" w:hAnsi="GHEA Grapalat" w:cs="Calibri"/>
                <w:color w:val="000000"/>
                <w:sz w:val="20"/>
                <w:szCs w:val="20"/>
              </w:rPr>
            </w:pPr>
          </w:p>
        </w:tc>
        <w:tc>
          <w:tcPr>
            <w:tcW w:w="807" w:type="dxa"/>
            <w:vAlign w:val="center"/>
          </w:tcPr>
          <w:p w14:paraId="778239CA" w14:textId="4961A617" w:rsidR="003A251A" w:rsidRPr="002024C6" w:rsidRDefault="003A251A" w:rsidP="003A251A">
            <w:pPr>
              <w:jc w:val="center"/>
              <w:rPr>
                <w:rFonts w:ascii="Calibri" w:hAnsi="Calibri" w:cs="Calibri"/>
                <w:color w:val="000000"/>
                <w:sz w:val="20"/>
                <w:szCs w:val="20"/>
              </w:rPr>
            </w:pPr>
          </w:p>
        </w:tc>
        <w:tc>
          <w:tcPr>
            <w:tcW w:w="943" w:type="dxa"/>
            <w:vAlign w:val="center"/>
          </w:tcPr>
          <w:p w14:paraId="59EFF676" w14:textId="3BD73038" w:rsidR="003A251A" w:rsidRPr="002024C6" w:rsidRDefault="003A251A" w:rsidP="003A251A">
            <w:pPr>
              <w:jc w:val="center"/>
              <w:rPr>
                <w:rFonts w:ascii="Calibri" w:hAnsi="Calibri" w:cs="Calibri"/>
                <w:color w:val="000000"/>
                <w:sz w:val="20"/>
                <w:szCs w:val="20"/>
              </w:rPr>
            </w:pPr>
          </w:p>
        </w:tc>
        <w:tc>
          <w:tcPr>
            <w:tcW w:w="942" w:type="dxa"/>
            <w:vAlign w:val="center"/>
          </w:tcPr>
          <w:p w14:paraId="65CF0546" w14:textId="6C7767D4" w:rsidR="003A251A" w:rsidRPr="002024C6" w:rsidRDefault="003A251A" w:rsidP="003A251A">
            <w:pPr>
              <w:rPr>
                <w:rFonts w:ascii="GHEA Grapalat" w:hAnsi="GHEA Grapalat" w:cs="Calibri"/>
                <w:color w:val="000000"/>
                <w:sz w:val="20"/>
                <w:szCs w:val="20"/>
              </w:rPr>
            </w:pPr>
          </w:p>
        </w:tc>
        <w:tc>
          <w:tcPr>
            <w:tcW w:w="604" w:type="dxa"/>
            <w:vAlign w:val="center"/>
          </w:tcPr>
          <w:p w14:paraId="520A4AA9" w14:textId="5177EDFC" w:rsidR="003A251A" w:rsidRPr="002024C6" w:rsidRDefault="003A251A" w:rsidP="003A251A">
            <w:pPr>
              <w:rPr>
                <w:rFonts w:ascii="Calibri" w:hAnsi="Calibri" w:cs="Calibri"/>
                <w:color w:val="000000"/>
                <w:sz w:val="20"/>
                <w:szCs w:val="20"/>
              </w:rPr>
            </w:pPr>
          </w:p>
        </w:tc>
        <w:tc>
          <w:tcPr>
            <w:tcW w:w="942" w:type="dxa"/>
            <w:vAlign w:val="center"/>
          </w:tcPr>
          <w:p w14:paraId="6FDF1560" w14:textId="06A7BFD8" w:rsidR="003A251A" w:rsidRPr="002024C6" w:rsidRDefault="003A251A" w:rsidP="003A251A">
            <w:pPr>
              <w:rPr>
                <w:rFonts w:ascii="GHEA Grapalat" w:hAnsi="GHEA Grapalat" w:cs="Calibri"/>
                <w:color w:val="000000"/>
                <w:sz w:val="20"/>
                <w:szCs w:val="20"/>
              </w:rPr>
            </w:pPr>
          </w:p>
        </w:tc>
        <w:tc>
          <w:tcPr>
            <w:tcW w:w="418" w:type="dxa"/>
            <w:textDirection w:val="btLr"/>
          </w:tcPr>
          <w:p w14:paraId="5C43F7DD" w14:textId="48FC0063" w:rsidR="003A251A" w:rsidRPr="002024C6" w:rsidRDefault="003A251A" w:rsidP="003A251A">
            <w:pPr>
              <w:ind w:left="113" w:right="113"/>
              <w:rPr>
                <w:rFonts w:ascii="GHEA Grapalat" w:hAnsi="GHEA Grapalat" w:cs="Calibri"/>
                <w:color w:val="000000"/>
                <w:sz w:val="20"/>
                <w:szCs w:val="20"/>
              </w:rPr>
            </w:pPr>
          </w:p>
        </w:tc>
      </w:tr>
      <w:tr w:rsidR="003A251A" w:rsidRPr="002024C6" w14:paraId="3A990D24" w14:textId="77777777" w:rsidTr="00DB34F2">
        <w:trPr>
          <w:gridAfter w:val="2"/>
          <w:wAfter w:w="18" w:type="dxa"/>
          <w:cantSplit/>
          <w:trHeight w:val="1134"/>
        </w:trPr>
        <w:tc>
          <w:tcPr>
            <w:tcW w:w="1352" w:type="dxa"/>
            <w:vAlign w:val="center"/>
          </w:tcPr>
          <w:p w14:paraId="003851FA" w14:textId="0849A4E5" w:rsidR="003A251A" w:rsidRPr="003A251A" w:rsidRDefault="003A251A" w:rsidP="003A251A">
            <w:pPr>
              <w:jc w:val="right"/>
              <w:rPr>
                <w:rFonts w:ascii="GHEA Grapalat" w:hAnsi="GHEA Grapalat" w:cs="Calibri"/>
                <w:color w:val="000000"/>
                <w:sz w:val="20"/>
                <w:szCs w:val="20"/>
                <w:lang w:val="en-US"/>
              </w:rPr>
            </w:pPr>
          </w:p>
        </w:tc>
        <w:tc>
          <w:tcPr>
            <w:tcW w:w="1488" w:type="dxa"/>
            <w:vAlign w:val="center"/>
          </w:tcPr>
          <w:p w14:paraId="0BAD87A4" w14:textId="3F039A77" w:rsidR="003A251A" w:rsidRPr="002024C6" w:rsidRDefault="003A251A" w:rsidP="003A251A">
            <w:pPr>
              <w:rPr>
                <w:rFonts w:ascii="GHEA Grapalat" w:hAnsi="GHEA Grapalat" w:cs="Calibri"/>
                <w:color w:val="000000"/>
                <w:sz w:val="20"/>
                <w:szCs w:val="20"/>
              </w:rPr>
            </w:pPr>
          </w:p>
        </w:tc>
        <w:tc>
          <w:tcPr>
            <w:tcW w:w="1480" w:type="dxa"/>
          </w:tcPr>
          <w:p w14:paraId="1B394B50" w14:textId="16470E7D" w:rsidR="003A251A" w:rsidRPr="002024C6" w:rsidRDefault="003A251A" w:rsidP="003A251A">
            <w:pPr>
              <w:rPr>
                <w:rFonts w:ascii="GHEA Grapalat" w:hAnsi="GHEA Grapalat" w:cs="Calibri"/>
                <w:color w:val="000000"/>
                <w:sz w:val="20"/>
                <w:szCs w:val="20"/>
                <w:lang w:val="hy-AM"/>
              </w:rPr>
            </w:pPr>
          </w:p>
        </w:tc>
        <w:tc>
          <w:tcPr>
            <w:tcW w:w="942" w:type="dxa"/>
            <w:vAlign w:val="center"/>
          </w:tcPr>
          <w:p w14:paraId="000B0EC7" w14:textId="7A367583" w:rsidR="003A251A" w:rsidRPr="002024C6" w:rsidRDefault="003A251A" w:rsidP="003A251A">
            <w:pPr>
              <w:jc w:val="center"/>
              <w:rPr>
                <w:rFonts w:ascii="Calibri" w:hAnsi="Calibri" w:cs="Calibri"/>
                <w:color w:val="000000"/>
                <w:sz w:val="20"/>
                <w:szCs w:val="20"/>
                <w:lang w:val="hy-AM"/>
              </w:rPr>
            </w:pPr>
          </w:p>
        </w:tc>
        <w:tc>
          <w:tcPr>
            <w:tcW w:w="3824" w:type="dxa"/>
          </w:tcPr>
          <w:p w14:paraId="4342A0E7" w14:textId="27B8DE57" w:rsidR="003A251A" w:rsidRPr="002024C6" w:rsidRDefault="003A251A" w:rsidP="003A251A">
            <w:pPr>
              <w:rPr>
                <w:rFonts w:ascii="GHEA Grapalat" w:hAnsi="GHEA Grapalat" w:cs="Calibri"/>
                <w:color w:val="000000"/>
                <w:sz w:val="20"/>
                <w:szCs w:val="20"/>
                <w:lang w:val="hy-AM"/>
              </w:rPr>
            </w:pPr>
          </w:p>
        </w:tc>
        <w:tc>
          <w:tcPr>
            <w:tcW w:w="673" w:type="dxa"/>
          </w:tcPr>
          <w:p w14:paraId="6E238D61" w14:textId="044A0BF1" w:rsidR="003A251A" w:rsidRPr="002024C6" w:rsidRDefault="003A251A" w:rsidP="003A251A">
            <w:pPr>
              <w:rPr>
                <w:rFonts w:ascii="GHEA Grapalat" w:hAnsi="GHEA Grapalat" w:cs="Calibri"/>
                <w:color w:val="000000"/>
                <w:sz w:val="20"/>
                <w:szCs w:val="20"/>
              </w:rPr>
            </w:pPr>
          </w:p>
        </w:tc>
        <w:tc>
          <w:tcPr>
            <w:tcW w:w="807" w:type="dxa"/>
            <w:vAlign w:val="center"/>
          </w:tcPr>
          <w:p w14:paraId="64F3AEBC" w14:textId="63EFDEFA" w:rsidR="003A251A" w:rsidRPr="002024C6" w:rsidRDefault="003A251A" w:rsidP="003A251A">
            <w:pPr>
              <w:jc w:val="center"/>
              <w:rPr>
                <w:rFonts w:ascii="Calibri" w:hAnsi="Calibri" w:cs="Calibri"/>
                <w:color w:val="000000"/>
                <w:sz w:val="20"/>
                <w:szCs w:val="20"/>
              </w:rPr>
            </w:pPr>
          </w:p>
        </w:tc>
        <w:tc>
          <w:tcPr>
            <w:tcW w:w="943" w:type="dxa"/>
            <w:vAlign w:val="center"/>
          </w:tcPr>
          <w:p w14:paraId="73833CBC" w14:textId="71AF0F6E" w:rsidR="003A251A" w:rsidRPr="002024C6" w:rsidRDefault="003A251A" w:rsidP="003A251A">
            <w:pPr>
              <w:jc w:val="center"/>
              <w:rPr>
                <w:rFonts w:ascii="Calibri" w:hAnsi="Calibri" w:cs="Calibri"/>
                <w:color w:val="000000"/>
                <w:sz w:val="20"/>
                <w:szCs w:val="20"/>
              </w:rPr>
            </w:pPr>
          </w:p>
        </w:tc>
        <w:tc>
          <w:tcPr>
            <w:tcW w:w="942" w:type="dxa"/>
            <w:vAlign w:val="center"/>
          </w:tcPr>
          <w:p w14:paraId="0CBDDB5B" w14:textId="7E67DDA5" w:rsidR="003A251A" w:rsidRPr="002024C6" w:rsidRDefault="003A251A" w:rsidP="003A251A">
            <w:pPr>
              <w:rPr>
                <w:rFonts w:ascii="GHEA Grapalat" w:hAnsi="GHEA Grapalat" w:cs="Calibri"/>
                <w:color w:val="000000"/>
                <w:sz w:val="20"/>
                <w:szCs w:val="20"/>
              </w:rPr>
            </w:pPr>
          </w:p>
        </w:tc>
        <w:tc>
          <w:tcPr>
            <w:tcW w:w="604" w:type="dxa"/>
            <w:vAlign w:val="center"/>
          </w:tcPr>
          <w:p w14:paraId="6A94EAA1" w14:textId="0EEC009A" w:rsidR="003A251A" w:rsidRPr="002024C6" w:rsidRDefault="003A251A" w:rsidP="003A251A">
            <w:pPr>
              <w:rPr>
                <w:rFonts w:ascii="Calibri" w:hAnsi="Calibri" w:cs="Calibri"/>
                <w:color w:val="000000"/>
                <w:sz w:val="20"/>
                <w:szCs w:val="20"/>
              </w:rPr>
            </w:pPr>
          </w:p>
        </w:tc>
        <w:tc>
          <w:tcPr>
            <w:tcW w:w="942" w:type="dxa"/>
            <w:vAlign w:val="center"/>
          </w:tcPr>
          <w:p w14:paraId="6DFA01A5" w14:textId="7AE35604" w:rsidR="003A251A" w:rsidRPr="002024C6" w:rsidRDefault="003A251A" w:rsidP="003A251A">
            <w:pPr>
              <w:rPr>
                <w:rFonts w:ascii="GHEA Grapalat" w:hAnsi="GHEA Grapalat" w:cs="Calibri"/>
                <w:color w:val="000000"/>
                <w:sz w:val="20"/>
                <w:szCs w:val="20"/>
              </w:rPr>
            </w:pPr>
          </w:p>
        </w:tc>
        <w:tc>
          <w:tcPr>
            <w:tcW w:w="418" w:type="dxa"/>
            <w:textDirection w:val="btLr"/>
          </w:tcPr>
          <w:p w14:paraId="2B1E0B02" w14:textId="65DD6E74" w:rsidR="003A251A" w:rsidRPr="002024C6" w:rsidRDefault="003A251A" w:rsidP="003A251A">
            <w:pPr>
              <w:ind w:left="113" w:right="113"/>
              <w:rPr>
                <w:rFonts w:ascii="GHEA Grapalat" w:hAnsi="GHEA Grapalat" w:cs="Calibri"/>
                <w:color w:val="000000"/>
                <w:sz w:val="20"/>
                <w:szCs w:val="20"/>
              </w:rPr>
            </w:pPr>
          </w:p>
        </w:tc>
      </w:tr>
    </w:tbl>
    <w:p w14:paraId="45542C72" w14:textId="56EEAE81"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7"/>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1"/>
        <w:gridCol w:w="658"/>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3A251A">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3A251A">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8"/>
              <w:t>**</w:t>
            </w:r>
          </w:p>
        </w:tc>
      </w:tr>
      <w:tr w:rsidR="00793A73" w:rsidRPr="002024C6" w14:paraId="593AAD7E" w14:textId="77777777" w:rsidTr="003A251A">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3A251A">
        <w:trPr>
          <w:trHeight w:val="594"/>
          <w:jc w:val="center"/>
        </w:trPr>
        <w:tc>
          <w:tcPr>
            <w:tcW w:w="1880" w:type="dxa"/>
            <w:vAlign w:val="bottom"/>
          </w:tcPr>
          <w:p w14:paraId="40FD4FF7" w14:textId="4BDBE267"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2B2880A4"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2268D7B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7741626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205BA7C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5A62EE4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57B51E9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0B87117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0222C90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7D9617F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0ED4323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2A11FAE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1B9479D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5AC03A9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7583C24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3F6735B2"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3A251A">
        <w:trPr>
          <w:trHeight w:val="594"/>
          <w:jc w:val="center"/>
        </w:trPr>
        <w:tc>
          <w:tcPr>
            <w:tcW w:w="1880" w:type="dxa"/>
            <w:vAlign w:val="bottom"/>
          </w:tcPr>
          <w:p w14:paraId="63AB6E2E" w14:textId="78FD0251"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16D809CF"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78CE211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37FCD04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1678EBD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6D37F32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2E4020D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4D1B600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3588687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2FBE607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34E0D0F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1152E9D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27EB84D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715368E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2B3026F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4D89668E"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3A251A">
        <w:trPr>
          <w:trHeight w:val="594"/>
          <w:jc w:val="center"/>
        </w:trPr>
        <w:tc>
          <w:tcPr>
            <w:tcW w:w="1880" w:type="dxa"/>
            <w:vAlign w:val="bottom"/>
          </w:tcPr>
          <w:p w14:paraId="5AB36D07" w14:textId="4C1301DB"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4D86EBDB"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7EE90C3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71C0722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2AC8BB2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57170FD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5F839C7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657BF56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13169C6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18DDE13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5D18BB7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0B3DCE1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10042CF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575FC48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75E117E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1D4EDF81"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3A251A">
        <w:trPr>
          <w:trHeight w:val="594"/>
          <w:jc w:val="center"/>
        </w:trPr>
        <w:tc>
          <w:tcPr>
            <w:tcW w:w="1880" w:type="dxa"/>
            <w:vAlign w:val="bottom"/>
          </w:tcPr>
          <w:p w14:paraId="50E88AE0" w14:textId="35229811"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720E9978"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063D205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139640B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5FC4950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02CF24D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44B22F5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3ACF7B1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769B31B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13BA8C0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71E25A9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0069B21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012EEDE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14C2687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4433DD6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103B0B79"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3A251A">
        <w:trPr>
          <w:trHeight w:val="594"/>
          <w:jc w:val="center"/>
        </w:trPr>
        <w:tc>
          <w:tcPr>
            <w:tcW w:w="1880" w:type="dxa"/>
            <w:vAlign w:val="bottom"/>
          </w:tcPr>
          <w:p w14:paraId="0498DF44" w14:textId="6585AFC6"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4B1AFDC1"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1CDC50F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0CC2810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5F0CE53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3AF834C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1ED70C1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7A04A26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4913071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636587A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5EB1BB2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16192BC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0C40340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0907D34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5FC0F87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0B30873D"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3A251A">
        <w:trPr>
          <w:trHeight w:val="594"/>
          <w:jc w:val="center"/>
        </w:trPr>
        <w:tc>
          <w:tcPr>
            <w:tcW w:w="1880" w:type="dxa"/>
            <w:vAlign w:val="bottom"/>
          </w:tcPr>
          <w:p w14:paraId="437E9B28" w14:textId="3ABFDE7A"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46A172DA"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0F979E5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796AC1B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3A87739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10A8E5E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49B3C56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3BEB374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7D8D971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3691419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52AF9FC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00D6FCD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4D4590F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09DBB89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47079B4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54B536E4"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3A251A">
        <w:trPr>
          <w:trHeight w:val="594"/>
          <w:jc w:val="center"/>
        </w:trPr>
        <w:tc>
          <w:tcPr>
            <w:tcW w:w="1880" w:type="dxa"/>
            <w:vAlign w:val="bottom"/>
          </w:tcPr>
          <w:p w14:paraId="5674E24C" w14:textId="165F5646"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012227D9"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7E7C49A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0002978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12C08D8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2DB1A2D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28A71A8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22D38BC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0202070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12B6986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63D237E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756FF9E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54F9279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0635B1F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7BEE761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6DC6BA85"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3A251A">
        <w:trPr>
          <w:trHeight w:val="594"/>
          <w:jc w:val="center"/>
        </w:trPr>
        <w:tc>
          <w:tcPr>
            <w:tcW w:w="1880" w:type="dxa"/>
            <w:vAlign w:val="bottom"/>
          </w:tcPr>
          <w:p w14:paraId="34C6AFAA" w14:textId="2952F5E9"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4368DF7F"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057DBA8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50952A1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6C27DEA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38AD51C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28C56B2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03CB493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69D3F78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1453B1A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7E4E139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6B2ED27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5C70B72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1D979D0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021FEB6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627D75E0"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3A251A">
        <w:trPr>
          <w:trHeight w:val="594"/>
          <w:jc w:val="center"/>
        </w:trPr>
        <w:tc>
          <w:tcPr>
            <w:tcW w:w="1880" w:type="dxa"/>
            <w:vAlign w:val="bottom"/>
          </w:tcPr>
          <w:p w14:paraId="7D0B53BB" w14:textId="2AA472F8"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241A93CA"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66FD726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6F929F7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5195816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56F008F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0FD0C3B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72E9D65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07B2D6D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23DD9BE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687677C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73BB033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1D62D61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431BD26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0DA6627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6EB0BF43"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3A251A">
        <w:trPr>
          <w:trHeight w:val="594"/>
          <w:jc w:val="center"/>
        </w:trPr>
        <w:tc>
          <w:tcPr>
            <w:tcW w:w="1880" w:type="dxa"/>
            <w:vAlign w:val="bottom"/>
          </w:tcPr>
          <w:p w14:paraId="0220B56E" w14:textId="29A09833"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3F25D672"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4308AEC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2D12BDD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16F76CB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581ACB5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35B767E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2352ACA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1F33DA8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76225C1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592B888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32C5611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36CEB36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319EDE9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54F0B6B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01DB4B9F"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3A251A">
        <w:trPr>
          <w:trHeight w:val="594"/>
          <w:jc w:val="center"/>
        </w:trPr>
        <w:tc>
          <w:tcPr>
            <w:tcW w:w="1880" w:type="dxa"/>
            <w:vAlign w:val="bottom"/>
          </w:tcPr>
          <w:p w14:paraId="568B54EB" w14:textId="2EE4048B" w:rsidR="00793A73" w:rsidRPr="002024C6" w:rsidRDefault="00793A73" w:rsidP="00793A73">
            <w:pPr>
              <w:widowControl w:val="0"/>
              <w:jc w:val="center"/>
              <w:rPr>
                <w:rFonts w:ascii="GHEA Grapalat" w:hAnsi="GHEA Grapalat"/>
                <w:sz w:val="20"/>
                <w:szCs w:val="20"/>
              </w:rPr>
            </w:pPr>
          </w:p>
        </w:tc>
        <w:tc>
          <w:tcPr>
            <w:tcW w:w="1846" w:type="dxa"/>
            <w:vAlign w:val="center"/>
          </w:tcPr>
          <w:p w14:paraId="3A45ACBD" w14:textId="6624DA9F" w:rsidR="00793A73" w:rsidRPr="002024C6" w:rsidRDefault="00793A73" w:rsidP="00793A73">
            <w:pPr>
              <w:widowControl w:val="0"/>
              <w:jc w:val="center"/>
              <w:rPr>
                <w:rFonts w:ascii="GHEA Grapalat" w:hAnsi="GHEA Grapalat"/>
                <w:sz w:val="20"/>
                <w:szCs w:val="20"/>
              </w:rPr>
            </w:pPr>
          </w:p>
        </w:tc>
        <w:tc>
          <w:tcPr>
            <w:tcW w:w="1649" w:type="dxa"/>
            <w:gridSpan w:val="2"/>
          </w:tcPr>
          <w:p w14:paraId="1E00A1AF" w14:textId="4F0DF96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4773F1" w14:textId="5804E69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537B552" w14:textId="09C4A54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3403A6" w14:textId="454BD8B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7CD09E" w14:textId="3083A48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5C2B04" w14:textId="67BBF3C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CEB2EB0" w14:textId="0AE7553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6B07E8" w14:textId="7EE0A35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61B0D66" w14:textId="7E46D83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6DDCBC9" w14:textId="3146A57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5DFADAB" w14:textId="5C4A811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1165630" w14:textId="677A5CE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F5137A" w14:textId="221A56A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4F91752" w14:textId="10FBACA1"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3A251A">
        <w:trPr>
          <w:trHeight w:val="594"/>
          <w:jc w:val="center"/>
        </w:trPr>
        <w:tc>
          <w:tcPr>
            <w:tcW w:w="1880" w:type="dxa"/>
            <w:vAlign w:val="bottom"/>
          </w:tcPr>
          <w:p w14:paraId="059BAD0E" w14:textId="0A187F6B" w:rsidR="00793A73" w:rsidRPr="002024C6" w:rsidRDefault="00793A73" w:rsidP="00793A73">
            <w:pPr>
              <w:widowControl w:val="0"/>
              <w:jc w:val="center"/>
              <w:rPr>
                <w:rFonts w:ascii="GHEA Grapalat" w:hAnsi="GHEA Grapalat"/>
                <w:sz w:val="20"/>
                <w:szCs w:val="20"/>
              </w:rPr>
            </w:pPr>
          </w:p>
        </w:tc>
        <w:tc>
          <w:tcPr>
            <w:tcW w:w="1846" w:type="dxa"/>
            <w:vAlign w:val="center"/>
          </w:tcPr>
          <w:p w14:paraId="404A9E98" w14:textId="38B4C5E4" w:rsidR="00793A73" w:rsidRPr="002024C6" w:rsidRDefault="00793A73" w:rsidP="00793A73">
            <w:pPr>
              <w:widowControl w:val="0"/>
              <w:jc w:val="center"/>
              <w:rPr>
                <w:rFonts w:ascii="GHEA Grapalat" w:hAnsi="GHEA Grapalat"/>
                <w:sz w:val="20"/>
                <w:szCs w:val="20"/>
              </w:rPr>
            </w:pPr>
          </w:p>
        </w:tc>
        <w:tc>
          <w:tcPr>
            <w:tcW w:w="1649" w:type="dxa"/>
            <w:gridSpan w:val="2"/>
          </w:tcPr>
          <w:p w14:paraId="09B30304" w14:textId="341C31F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387631B" w14:textId="4FBA2B4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BF1D48E" w14:textId="42D064D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742BF2" w14:textId="4E87979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EC6AD2A" w14:textId="52CAF0E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EE24B0" w14:textId="7DB6398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02344E" w14:textId="0E41646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9D48F1" w14:textId="1613BCD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103E64C" w14:textId="5651AAD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A6B38C" w14:textId="7CAEBB3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F42D5B4" w14:textId="0B59521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0D3E0B" w14:textId="25355DB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1121C51" w14:textId="1653BAE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ED50DB1" w14:textId="7C8F08DB"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3A251A">
        <w:trPr>
          <w:trHeight w:val="594"/>
          <w:jc w:val="center"/>
        </w:trPr>
        <w:tc>
          <w:tcPr>
            <w:tcW w:w="1880" w:type="dxa"/>
            <w:vAlign w:val="bottom"/>
          </w:tcPr>
          <w:p w14:paraId="72641857" w14:textId="326904E0" w:rsidR="00793A73" w:rsidRPr="002024C6" w:rsidRDefault="00793A73" w:rsidP="00793A73">
            <w:pPr>
              <w:widowControl w:val="0"/>
              <w:jc w:val="center"/>
              <w:rPr>
                <w:rFonts w:ascii="GHEA Grapalat" w:hAnsi="GHEA Grapalat"/>
                <w:sz w:val="20"/>
                <w:szCs w:val="20"/>
              </w:rPr>
            </w:pPr>
          </w:p>
        </w:tc>
        <w:tc>
          <w:tcPr>
            <w:tcW w:w="1846" w:type="dxa"/>
            <w:vAlign w:val="center"/>
          </w:tcPr>
          <w:p w14:paraId="0506B9F2" w14:textId="3CCD7E09" w:rsidR="00793A73" w:rsidRPr="002024C6" w:rsidRDefault="00793A73" w:rsidP="00793A73">
            <w:pPr>
              <w:widowControl w:val="0"/>
              <w:jc w:val="center"/>
              <w:rPr>
                <w:rFonts w:ascii="GHEA Grapalat" w:hAnsi="GHEA Grapalat"/>
                <w:sz w:val="20"/>
                <w:szCs w:val="20"/>
              </w:rPr>
            </w:pPr>
          </w:p>
        </w:tc>
        <w:tc>
          <w:tcPr>
            <w:tcW w:w="1649" w:type="dxa"/>
            <w:gridSpan w:val="2"/>
          </w:tcPr>
          <w:p w14:paraId="6E182199" w14:textId="2AA2A62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CDDCA0" w14:textId="407A307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A95AB49" w14:textId="594B7FF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AD8DC19" w14:textId="7FB18BC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8076FB" w14:textId="71D47C4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617B75" w14:textId="24FBFAE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3682" w14:textId="06166A6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99EE7E" w14:textId="6AC0EB7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5F4CBC" w14:textId="4ADF11F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C0FB6E4" w14:textId="6AA158F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1E82690" w14:textId="24E46FC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1C4511" w14:textId="49FDB3B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92869A" w14:textId="7B85759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D428B4D" w14:textId="68DCD933"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3A251A">
        <w:trPr>
          <w:trHeight w:val="594"/>
          <w:jc w:val="center"/>
        </w:trPr>
        <w:tc>
          <w:tcPr>
            <w:tcW w:w="1880" w:type="dxa"/>
            <w:vAlign w:val="bottom"/>
          </w:tcPr>
          <w:p w14:paraId="08E7BE82" w14:textId="63D353C2" w:rsidR="00793A73" w:rsidRPr="002024C6" w:rsidRDefault="00793A73" w:rsidP="00793A73">
            <w:pPr>
              <w:widowControl w:val="0"/>
              <w:jc w:val="center"/>
              <w:rPr>
                <w:rFonts w:ascii="GHEA Grapalat" w:hAnsi="GHEA Grapalat"/>
                <w:sz w:val="20"/>
                <w:szCs w:val="20"/>
              </w:rPr>
            </w:pPr>
          </w:p>
        </w:tc>
        <w:tc>
          <w:tcPr>
            <w:tcW w:w="1846" w:type="dxa"/>
            <w:vAlign w:val="center"/>
          </w:tcPr>
          <w:p w14:paraId="3D8433E1" w14:textId="67D14F12" w:rsidR="00793A73" w:rsidRPr="002024C6" w:rsidRDefault="00793A73" w:rsidP="00793A73">
            <w:pPr>
              <w:widowControl w:val="0"/>
              <w:jc w:val="center"/>
              <w:rPr>
                <w:rFonts w:ascii="GHEA Grapalat" w:hAnsi="GHEA Grapalat"/>
                <w:sz w:val="20"/>
                <w:szCs w:val="20"/>
              </w:rPr>
            </w:pPr>
          </w:p>
        </w:tc>
        <w:tc>
          <w:tcPr>
            <w:tcW w:w="1649" w:type="dxa"/>
            <w:gridSpan w:val="2"/>
          </w:tcPr>
          <w:p w14:paraId="13C7107D" w14:textId="6D54C33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6D04567" w14:textId="303B486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F0370E3" w14:textId="1AB86D0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0E8098" w14:textId="610F157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1680FAC" w14:textId="0E25F40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02E2C20" w14:textId="1818E56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65F9E05" w14:textId="1A28538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D3DE9DA" w14:textId="56D3E5E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412757" w14:textId="5833D08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8EF198" w14:textId="76ACA49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FD74EE0" w14:textId="66661E7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F9CE7B" w14:textId="7CB928F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772F5C3" w14:textId="733CC0B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04B12B4" w14:textId="01ECC48B"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3A251A">
        <w:trPr>
          <w:trHeight w:val="594"/>
          <w:jc w:val="center"/>
        </w:trPr>
        <w:tc>
          <w:tcPr>
            <w:tcW w:w="1880" w:type="dxa"/>
            <w:vAlign w:val="bottom"/>
          </w:tcPr>
          <w:p w14:paraId="123D1B3A" w14:textId="333EBA82" w:rsidR="00793A73" w:rsidRPr="002024C6" w:rsidRDefault="00793A73" w:rsidP="00793A73">
            <w:pPr>
              <w:widowControl w:val="0"/>
              <w:jc w:val="center"/>
              <w:rPr>
                <w:rFonts w:ascii="GHEA Grapalat" w:hAnsi="GHEA Grapalat"/>
                <w:sz w:val="20"/>
                <w:szCs w:val="20"/>
              </w:rPr>
            </w:pPr>
          </w:p>
        </w:tc>
        <w:tc>
          <w:tcPr>
            <w:tcW w:w="1846" w:type="dxa"/>
            <w:vAlign w:val="center"/>
          </w:tcPr>
          <w:p w14:paraId="4D4A4A8C" w14:textId="4B450E34" w:rsidR="00793A73" w:rsidRPr="002024C6" w:rsidRDefault="00793A73" w:rsidP="00793A73">
            <w:pPr>
              <w:widowControl w:val="0"/>
              <w:jc w:val="center"/>
              <w:rPr>
                <w:rFonts w:ascii="GHEA Grapalat" w:hAnsi="GHEA Grapalat"/>
                <w:sz w:val="20"/>
                <w:szCs w:val="20"/>
              </w:rPr>
            </w:pPr>
          </w:p>
        </w:tc>
        <w:tc>
          <w:tcPr>
            <w:tcW w:w="1649" w:type="dxa"/>
            <w:gridSpan w:val="2"/>
          </w:tcPr>
          <w:p w14:paraId="361ACBD4" w14:textId="671928F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D0A5E3B" w14:textId="7FE09DF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1CDCB95" w14:textId="3B1DC37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F07FE46" w14:textId="499D85A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B2B9E4" w14:textId="7297EE4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3924055" w14:textId="4E5A205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BAFB48" w14:textId="1DCCA17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C46E37B" w14:textId="34FB0A7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691B5DC" w14:textId="0E6432B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EFA7A09" w14:textId="0C0DF45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A287F31" w14:textId="5DCFE84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EA43F0F" w14:textId="1CD977A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140E80" w14:textId="05AB6F4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27CF521" w14:textId="3D411ABC"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3A251A">
        <w:trPr>
          <w:trHeight w:val="594"/>
          <w:jc w:val="center"/>
        </w:trPr>
        <w:tc>
          <w:tcPr>
            <w:tcW w:w="1880" w:type="dxa"/>
            <w:vAlign w:val="bottom"/>
          </w:tcPr>
          <w:p w14:paraId="6D7BAB11" w14:textId="41268F86" w:rsidR="00793A73" w:rsidRPr="002024C6" w:rsidRDefault="00793A73" w:rsidP="00793A73">
            <w:pPr>
              <w:widowControl w:val="0"/>
              <w:jc w:val="center"/>
              <w:rPr>
                <w:rFonts w:ascii="GHEA Grapalat" w:hAnsi="GHEA Grapalat"/>
                <w:sz w:val="20"/>
                <w:szCs w:val="20"/>
              </w:rPr>
            </w:pPr>
          </w:p>
        </w:tc>
        <w:tc>
          <w:tcPr>
            <w:tcW w:w="1846" w:type="dxa"/>
            <w:vAlign w:val="center"/>
          </w:tcPr>
          <w:p w14:paraId="3C5E8E3B" w14:textId="221600B9" w:rsidR="00793A73" w:rsidRPr="002024C6" w:rsidRDefault="00793A73" w:rsidP="00793A73">
            <w:pPr>
              <w:widowControl w:val="0"/>
              <w:jc w:val="center"/>
              <w:rPr>
                <w:rFonts w:ascii="GHEA Grapalat" w:hAnsi="GHEA Grapalat"/>
                <w:sz w:val="20"/>
                <w:szCs w:val="20"/>
              </w:rPr>
            </w:pPr>
          </w:p>
        </w:tc>
        <w:tc>
          <w:tcPr>
            <w:tcW w:w="1649" w:type="dxa"/>
            <w:gridSpan w:val="2"/>
          </w:tcPr>
          <w:p w14:paraId="12834C5F" w14:textId="191DAA2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15914E" w14:textId="1EC57B7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745167" w14:textId="0D58B28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39DC2" w14:textId="726AFC2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DA7DDEF" w14:textId="09A3F7E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FA1E72" w14:textId="18E0F85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6EE8BD" w14:textId="5CFE0A6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AE34EA9" w14:textId="59062D2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4D857B" w14:textId="3A93F40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206A297" w14:textId="6C775F6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3984BB4" w14:textId="5CA9784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49D11DA" w14:textId="7A8508A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8C2D3C0" w14:textId="0FA2FB0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5425ABE" w14:textId="0885C9FF"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3A251A">
        <w:trPr>
          <w:trHeight w:val="594"/>
          <w:jc w:val="center"/>
        </w:trPr>
        <w:tc>
          <w:tcPr>
            <w:tcW w:w="1880" w:type="dxa"/>
            <w:vAlign w:val="bottom"/>
          </w:tcPr>
          <w:p w14:paraId="4F5C0211" w14:textId="7262DB16" w:rsidR="00793A73" w:rsidRPr="002024C6" w:rsidRDefault="00793A73" w:rsidP="00793A73">
            <w:pPr>
              <w:widowControl w:val="0"/>
              <w:jc w:val="center"/>
              <w:rPr>
                <w:rFonts w:ascii="GHEA Grapalat" w:hAnsi="GHEA Grapalat"/>
                <w:sz w:val="20"/>
                <w:szCs w:val="20"/>
              </w:rPr>
            </w:pPr>
          </w:p>
        </w:tc>
        <w:tc>
          <w:tcPr>
            <w:tcW w:w="1846" w:type="dxa"/>
            <w:vAlign w:val="center"/>
          </w:tcPr>
          <w:p w14:paraId="17C819A6" w14:textId="7D243DC6" w:rsidR="00793A73" w:rsidRPr="002024C6" w:rsidRDefault="00793A73" w:rsidP="00793A73">
            <w:pPr>
              <w:widowControl w:val="0"/>
              <w:jc w:val="center"/>
              <w:rPr>
                <w:rFonts w:ascii="GHEA Grapalat" w:hAnsi="GHEA Grapalat"/>
                <w:sz w:val="20"/>
                <w:szCs w:val="20"/>
              </w:rPr>
            </w:pPr>
          </w:p>
        </w:tc>
        <w:tc>
          <w:tcPr>
            <w:tcW w:w="1649" w:type="dxa"/>
            <w:gridSpan w:val="2"/>
          </w:tcPr>
          <w:p w14:paraId="728CB61D" w14:textId="1BFABCA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B337B50" w14:textId="15C0AEB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0E5A72" w14:textId="01863C3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EB08B99" w14:textId="082B55C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5E851AA" w14:textId="79DC015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C919B83" w14:textId="0C96378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9079F45" w14:textId="1E49B44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75FA20" w14:textId="50DBE0B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D097237" w14:textId="43167D9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E6FAAF4" w14:textId="11FD724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FE3FF6" w14:textId="25FA64E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0E89ACE" w14:textId="66B0C17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687B3E5" w14:textId="2AB46C7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0D109D" w14:textId="7F5CEB1B"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3A251A">
        <w:trPr>
          <w:trHeight w:val="594"/>
          <w:jc w:val="center"/>
        </w:trPr>
        <w:tc>
          <w:tcPr>
            <w:tcW w:w="1880" w:type="dxa"/>
            <w:vAlign w:val="bottom"/>
          </w:tcPr>
          <w:p w14:paraId="5F5E7C1A" w14:textId="35775AF5" w:rsidR="00793A73" w:rsidRPr="002024C6" w:rsidRDefault="00793A73" w:rsidP="00793A73">
            <w:pPr>
              <w:widowControl w:val="0"/>
              <w:jc w:val="center"/>
              <w:rPr>
                <w:rFonts w:ascii="GHEA Grapalat" w:hAnsi="GHEA Grapalat"/>
                <w:sz w:val="20"/>
                <w:szCs w:val="20"/>
              </w:rPr>
            </w:pPr>
          </w:p>
        </w:tc>
        <w:tc>
          <w:tcPr>
            <w:tcW w:w="1846" w:type="dxa"/>
            <w:vAlign w:val="center"/>
          </w:tcPr>
          <w:p w14:paraId="46CBD0C1" w14:textId="4A6C3D45" w:rsidR="00793A73" w:rsidRPr="002024C6" w:rsidRDefault="00793A73" w:rsidP="00793A73">
            <w:pPr>
              <w:widowControl w:val="0"/>
              <w:jc w:val="center"/>
              <w:rPr>
                <w:rFonts w:ascii="GHEA Grapalat" w:hAnsi="GHEA Grapalat"/>
                <w:sz w:val="20"/>
                <w:szCs w:val="20"/>
              </w:rPr>
            </w:pPr>
          </w:p>
        </w:tc>
        <w:tc>
          <w:tcPr>
            <w:tcW w:w="1649" w:type="dxa"/>
            <w:gridSpan w:val="2"/>
          </w:tcPr>
          <w:p w14:paraId="141457C1" w14:textId="7ECAF02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B774035" w14:textId="5CD5528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8E71AD4" w14:textId="009E880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4FD0E4F" w14:textId="26D97D0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1AB7A0" w14:textId="7B4BD28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B03678A" w14:textId="272CC34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A8010F" w14:textId="26F1D95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43D73E3" w14:textId="3D7E077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493CAB2" w14:textId="237E408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D3D279" w14:textId="5F7B97D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D3E548E" w14:textId="6E30C17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3EBB4E" w14:textId="77435C1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0A47281" w14:textId="0A0830C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FC9B087" w14:textId="557BD0DA"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3A251A">
        <w:trPr>
          <w:trHeight w:val="594"/>
          <w:jc w:val="center"/>
        </w:trPr>
        <w:tc>
          <w:tcPr>
            <w:tcW w:w="1880" w:type="dxa"/>
            <w:vAlign w:val="bottom"/>
          </w:tcPr>
          <w:p w14:paraId="006C0335" w14:textId="31FC7824" w:rsidR="00793A73" w:rsidRPr="002024C6" w:rsidRDefault="00793A73" w:rsidP="00793A73">
            <w:pPr>
              <w:widowControl w:val="0"/>
              <w:jc w:val="center"/>
              <w:rPr>
                <w:rFonts w:ascii="GHEA Grapalat" w:hAnsi="GHEA Grapalat"/>
                <w:sz w:val="20"/>
                <w:szCs w:val="20"/>
              </w:rPr>
            </w:pPr>
          </w:p>
        </w:tc>
        <w:tc>
          <w:tcPr>
            <w:tcW w:w="1846" w:type="dxa"/>
            <w:vAlign w:val="center"/>
          </w:tcPr>
          <w:p w14:paraId="4AC3B775" w14:textId="7705BBA4" w:rsidR="00793A73" w:rsidRPr="002024C6" w:rsidRDefault="00793A73" w:rsidP="00793A73">
            <w:pPr>
              <w:widowControl w:val="0"/>
              <w:jc w:val="center"/>
              <w:rPr>
                <w:rFonts w:ascii="GHEA Grapalat" w:hAnsi="GHEA Grapalat"/>
                <w:sz w:val="20"/>
                <w:szCs w:val="20"/>
              </w:rPr>
            </w:pPr>
          </w:p>
        </w:tc>
        <w:tc>
          <w:tcPr>
            <w:tcW w:w="1649" w:type="dxa"/>
            <w:gridSpan w:val="2"/>
          </w:tcPr>
          <w:p w14:paraId="5161EDFA" w14:textId="17C4E15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4F37965" w14:textId="276CE61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B84EEE8" w14:textId="26FBDD7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CE249B" w14:textId="2DDA33A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05F1E8F" w14:textId="76C9915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241C08" w14:textId="7E0A938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0542EB5" w14:textId="70B5805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8909A64" w14:textId="48549A6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7FB07D" w14:textId="2E31D21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3A2942A" w14:textId="7C28397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F1AC02F" w14:textId="19BCD44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04BBC5E" w14:textId="48239FF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4862E34" w14:textId="11DC368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A74260" w14:textId="3EE92925"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3A251A">
        <w:trPr>
          <w:trHeight w:val="594"/>
          <w:jc w:val="center"/>
        </w:trPr>
        <w:tc>
          <w:tcPr>
            <w:tcW w:w="1880" w:type="dxa"/>
            <w:vAlign w:val="bottom"/>
          </w:tcPr>
          <w:p w14:paraId="6C5A3D88" w14:textId="113538BC" w:rsidR="00793A73" w:rsidRPr="002024C6" w:rsidRDefault="00793A73" w:rsidP="00793A73">
            <w:pPr>
              <w:widowControl w:val="0"/>
              <w:jc w:val="center"/>
              <w:rPr>
                <w:rFonts w:ascii="GHEA Grapalat" w:hAnsi="GHEA Grapalat"/>
                <w:sz w:val="20"/>
                <w:szCs w:val="20"/>
              </w:rPr>
            </w:pPr>
          </w:p>
        </w:tc>
        <w:tc>
          <w:tcPr>
            <w:tcW w:w="1846" w:type="dxa"/>
            <w:vAlign w:val="center"/>
          </w:tcPr>
          <w:p w14:paraId="5CF76F68" w14:textId="3CB1EF47" w:rsidR="00793A73" w:rsidRPr="002024C6" w:rsidRDefault="00793A73" w:rsidP="00793A73">
            <w:pPr>
              <w:widowControl w:val="0"/>
              <w:jc w:val="center"/>
              <w:rPr>
                <w:rFonts w:ascii="GHEA Grapalat" w:hAnsi="GHEA Grapalat"/>
                <w:sz w:val="20"/>
                <w:szCs w:val="20"/>
              </w:rPr>
            </w:pPr>
          </w:p>
        </w:tc>
        <w:tc>
          <w:tcPr>
            <w:tcW w:w="1649" w:type="dxa"/>
            <w:gridSpan w:val="2"/>
          </w:tcPr>
          <w:p w14:paraId="1B79E34B" w14:textId="0587902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11670D" w14:textId="2509D6F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CAB170A" w14:textId="0BE681A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A9FD91C" w14:textId="71DED03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158F863" w14:textId="1179347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D3DD97D" w14:textId="751A6A9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8CD5CFD" w14:textId="6341F9D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97521D0" w14:textId="246574E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F027A" w14:textId="0C89FAC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82EDAF6" w14:textId="1E03A2D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892E4A2" w14:textId="5B2E65C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65A0FD1" w14:textId="5B11F69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81D8D3B" w14:textId="51D1074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0BFF523" w14:textId="3D99D6C5"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3A251A">
        <w:trPr>
          <w:trHeight w:val="594"/>
          <w:jc w:val="center"/>
        </w:trPr>
        <w:tc>
          <w:tcPr>
            <w:tcW w:w="1880" w:type="dxa"/>
            <w:vAlign w:val="bottom"/>
          </w:tcPr>
          <w:p w14:paraId="58051AF7" w14:textId="7F2676EB" w:rsidR="00793A73" w:rsidRPr="002024C6" w:rsidRDefault="00793A73" w:rsidP="00793A73">
            <w:pPr>
              <w:widowControl w:val="0"/>
              <w:jc w:val="center"/>
              <w:rPr>
                <w:rFonts w:ascii="GHEA Grapalat" w:hAnsi="GHEA Grapalat"/>
                <w:sz w:val="20"/>
                <w:szCs w:val="20"/>
              </w:rPr>
            </w:pPr>
          </w:p>
        </w:tc>
        <w:tc>
          <w:tcPr>
            <w:tcW w:w="1846" w:type="dxa"/>
            <w:vAlign w:val="center"/>
          </w:tcPr>
          <w:p w14:paraId="56E8684B" w14:textId="4E892A3E" w:rsidR="00793A73" w:rsidRPr="002024C6" w:rsidRDefault="00793A73" w:rsidP="00793A73">
            <w:pPr>
              <w:widowControl w:val="0"/>
              <w:jc w:val="center"/>
              <w:rPr>
                <w:rFonts w:ascii="GHEA Grapalat" w:hAnsi="GHEA Grapalat"/>
                <w:sz w:val="20"/>
                <w:szCs w:val="20"/>
              </w:rPr>
            </w:pPr>
          </w:p>
        </w:tc>
        <w:tc>
          <w:tcPr>
            <w:tcW w:w="1649" w:type="dxa"/>
            <w:gridSpan w:val="2"/>
          </w:tcPr>
          <w:p w14:paraId="2CF5FB09" w14:textId="43C3EDD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AC506C" w14:textId="0BB1EC5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4963C5E" w14:textId="000645D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96A2D1" w14:textId="375CD93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7F0D609" w14:textId="62E2F1A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D4FF443" w14:textId="13E5686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F5A626B" w14:textId="75713AB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97E5F90" w14:textId="71AC2E1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024F619" w14:textId="48DA16D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501EE4F" w14:textId="2B9D33D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1FFC48" w14:textId="731FF23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41E16BF" w14:textId="44A46E1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5B66E4" w14:textId="1E5882F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A8719F0" w14:textId="41CE31C7"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3A251A">
        <w:trPr>
          <w:trHeight w:val="594"/>
          <w:jc w:val="center"/>
        </w:trPr>
        <w:tc>
          <w:tcPr>
            <w:tcW w:w="1880" w:type="dxa"/>
            <w:vAlign w:val="bottom"/>
          </w:tcPr>
          <w:p w14:paraId="0117DBB2" w14:textId="351D3D26" w:rsidR="00793A73" w:rsidRPr="002024C6" w:rsidRDefault="00793A73" w:rsidP="00793A73">
            <w:pPr>
              <w:widowControl w:val="0"/>
              <w:jc w:val="center"/>
              <w:rPr>
                <w:rFonts w:ascii="GHEA Grapalat" w:hAnsi="GHEA Grapalat"/>
                <w:sz w:val="20"/>
                <w:szCs w:val="20"/>
              </w:rPr>
            </w:pPr>
          </w:p>
        </w:tc>
        <w:tc>
          <w:tcPr>
            <w:tcW w:w="1846" w:type="dxa"/>
            <w:vAlign w:val="center"/>
          </w:tcPr>
          <w:p w14:paraId="0B53FF54" w14:textId="6C37D618" w:rsidR="00793A73" w:rsidRPr="002024C6" w:rsidRDefault="00793A73" w:rsidP="00793A73">
            <w:pPr>
              <w:widowControl w:val="0"/>
              <w:jc w:val="center"/>
              <w:rPr>
                <w:rFonts w:ascii="GHEA Grapalat" w:hAnsi="GHEA Grapalat"/>
                <w:sz w:val="20"/>
                <w:szCs w:val="20"/>
              </w:rPr>
            </w:pPr>
          </w:p>
        </w:tc>
        <w:tc>
          <w:tcPr>
            <w:tcW w:w="1649" w:type="dxa"/>
            <w:gridSpan w:val="2"/>
          </w:tcPr>
          <w:p w14:paraId="3076EDD1" w14:textId="7B4048D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D8E4806" w14:textId="7B01485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66DEF40" w14:textId="3734ADE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803CF9" w14:textId="6E15038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AFE44F" w14:textId="48F159F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D6B253" w14:textId="6062CA2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183C4F1" w14:textId="1B13C46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726FA2A" w14:textId="3E9FFF5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57F8F6" w14:textId="1A0B4D4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2F6EF0D" w14:textId="7E518FE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63D9EF7" w14:textId="3B1DB91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5082A04" w14:textId="6571001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540D5CF" w14:textId="67B9FEC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35757DE" w14:textId="01AD12E1"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3A251A">
        <w:trPr>
          <w:trHeight w:val="594"/>
          <w:jc w:val="center"/>
        </w:trPr>
        <w:tc>
          <w:tcPr>
            <w:tcW w:w="1880" w:type="dxa"/>
            <w:vAlign w:val="bottom"/>
          </w:tcPr>
          <w:p w14:paraId="58AA6A6E" w14:textId="7CAB4180" w:rsidR="00793A73" w:rsidRPr="002024C6" w:rsidRDefault="00793A73" w:rsidP="00793A73">
            <w:pPr>
              <w:widowControl w:val="0"/>
              <w:jc w:val="center"/>
              <w:rPr>
                <w:rFonts w:ascii="GHEA Grapalat" w:hAnsi="GHEA Grapalat"/>
                <w:sz w:val="20"/>
                <w:szCs w:val="20"/>
              </w:rPr>
            </w:pPr>
          </w:p>
        </w:tc>
        <w:tc>
          <w:tcPr>
            <w:tcW w:w="1846" w:type="dxa"/>
            <w:vAlign w:val="center"/>
          </w:tcPr>
          <w:p w14:paraId="1CC1D182" w14:textId="47C571CB" w:rsidR="00793A73" w:rsidRPr="002024C6" w:rsidRDefault="00793A73" w:rsidP="00793A73">
            <w:pPr>
              <w:widowControl w:val="0"/>
              <w:jc w:val="center"/>
              <w:rPr>
                <w:rFonts w:ascii="GHEA Grapalat" w:hAnsi="GHEA Grapalat"/>
                <w:sz w:val="20"/>
                <w:szCs w:val="20"/>
              </w:rPr>
            </w:pPr>
          </w:p>
        </w:tc>
        <w:tc>
          <w:tcPr>
            <w:tcW w:w="1649" w:type="dxa"/>
            <w:gridSpan w:val="2"/>
          </w:tcPr>
          <w:p w14:paraId="528F3002" w14:textId="78CC116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A319704" w14:textId="665F805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B7B4993" w14:textId="319CC5D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C24D12" w14:textId="2074884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1355A6" w14:textId="09A52B2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C99E4B" w14:textId="3A3B227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66AF" w14:textId="7B0998E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CD20D54" w14:textId="14C23F7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5653D7" w14:textId="3DB99CD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DB308D" w14:textId="52FC8CF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EE27C12" w14:textId="59EC22B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1BE9947" w14:textId="7FE6F25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80B115C" w14:textId="7A829DA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BA5C4B8" w14:textId="3DBF99F8"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3A251A">
        <w:trPr>
          <w:trHeight w:val="594"/>
          <w:jc w:val="center"/>
        </w:trPr>
        <w:tc>
          <w:tcPr>
            <w:tcW w:w="1880" w:type="dxa"/>
            <w:vAlign w:val="bottom"/>
          </w:tcPr>
          <w:p w14:paraId="3237A08F" w14:textId="7F531312" w:rsidR="00793A73" w:rsidRPr="002024C6" w:rsidRDefault="00793A73" w:rsidP="00793A73">
            <w:pPr>
              <w:widowControl w:val="0"/>
              <w:jc w:val="center"/>
              <w:rPr>
                <w:rFonts w:ascii="GHEA Grapalat" w:hAnsi="GHEA Grapalat"/>
                <w:sz w:val="20"/>
                <w:szCs w:val="20"/>
              </w:rPr>
            </w:pPr>
          </w:p>
        </w:tc>
        <w:tc>
          <w:tcPr>
            <w:tcW w:w="1846" w:type="dxa"/>
            <w:vAlign w:val="center"/>
          </w:tcPr>
          <w:p w14:paraId="1B17641F" w14:textId="3986B178" w:rsidR="00793A73" w:rsidRPr="002024C6" w:rsidRDefault="00793A73" w:rsidP="00793A73">
            <w:pPr>
              <w:widowControl w:val="0"/>
              <w:jc w:val="center"/>
              <w:rPr>
                <w:rFonts w:ascii="GHEA Grapalat" w:hAnsi="GHEA Grapalat"/>
                <w:sz w:val="20"/>
                <w:szCs w:val="20"/>
              </w:rPr>
            </w:pPr>
          </w:p>
        </w:tc>
        <w:tc>
          <w:tcPr>
            <w:tcW w:w="1649" w:type="dxa"/>
            <w:gridSpan w:val="2"/>
          </w:tcPr>
          <w:p w14:paraId="6B68A864" w14:textId="6188007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10E7D6" w14:textId="74EDCAB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89AB89D" w14:textId="656F2BB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A91788" w14:textId="372A1B8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BF89499" w14:textId="285DF26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A698368" w14:textId="501DF57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CE2EDBF" w14:textId="070B1B2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8C77E5F" w14:textId="7A50C10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847CF04" w14:textId="6A5C846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5DD9163" w14:textId="5C169B9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01F6101" w14:textId="797A18C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ED91545" w14:textId="47BB5A0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1AA7F" w14:textId="0984D3B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C686FB" w14:textId="50FCB3A6"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3A251A">
        <w:trPr>
          <w:trHeight w:val="594"/>
          <w:jc w:val="center"/>
        </w:trPr>
        <w:tc>
          <w:tcPr>
            <w:tcW w:w="1880" w:type="dxa"/>
            <w:vAlign w:val="bottom"/>
          </w:tcPr>
          <w:p w14:paraId="524995E0" w14:textId="71ABD8A3" w:rsidR="00793A73" w:rsidRPr="002024C6" w:rsidRDefault="00793A73" w:rsidP="00793A73">
            <w:pPr>
              <w:widowControl w:val="0"/>
              <w:jc w:val="center"/>
              <w:rPr>
                <w:rFonts w:ascii="GHEA Grapalat" w:hAnsi="GHEA Grapalat"/>
                <w:sz w:val="20"/>
                <w:szCs w:val="20"/>
              </w:rPr>
            </w:pPr>
          </w:p>
        </w:tc>
        <w:tc>
          <w:tcPr>
            <w:tcW w:w="1846" w:type="dxa"/>
            <w:vAlign w:val="center"/>
          </w:tcPr>
          <w:p w14:paraId="6C079C79" w14:textId="08B70E4A" w:rsidR="00793A73" w:rsidRPr="002024C6" w:rsidRDefault="00793A73" w:rsidP="00793A73">
            <w:pPr>
              <w:widowControl w:val="0"/>
              <w:jc w:val="center"/>
              <w:rPr>
                <w:rFonts w:ascii="GHEA Grapalat" w:hAnsi="GHEA Grapalat"/>
                <w:sz w:val="20"/>
                <w:szCs w:val="20"/>
              </w:rPr>
            </w:pPr>
          </w:p>
        </w:tc>
        <w:tc>
          <w:tcPr>
            <w:tcW w:w="1649" w:type="dxa"/>
            <w:gridSpan w:val="2"/>
          </w:tcPr>
          <w:p w14:paraId="7B0AAF96" w14:textId="445840B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3FF0168" w14:textId="7114C1B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8E5CC9F" w14:textId="17C80FD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E7C16F" w14:textId="518288D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F498B6" w14:textId="7E9266E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9372B4" w14:textId="4F39FC5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4A45581" w14:textId="08A8CFD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F712835" w14:textId="1EBB0B2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32033C7" w14:textId="75998CC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56F0774" w14:textId="6A77162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7D9C6D" w14:textId="12E8079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0E6BD4E" w14:textId="3717461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F94161" w14:textId="3BF4BD8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B4DCE8E" w14:textId="310F8882"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3A251A">
        <w:trPr>
          <w:trHeight w:val="594"/>
          <w:jc w:val="center"/>
        </w:trPr>
        <w:tc>
          <w:tcPr>
            <w:tcW w:w="1880" w:type="dxa"/>
            <w:vAlign w:val="bottom"/>
          </w:tcPr>
          <w:p w14:paraId="15BCB4B7" w14:textId="7FC6FB11" w:rsidR="00793A73" w:rsidRPr="002024C6" w:rsidRDefault="00793A73" w:rsidP="00793A73">
            <w:pPr>
              <w:widowControl w:val="0"/>
              <w:jc w:val="center"/>
              <w:rPr>
                <w:rFonts w:ascii="GHEA Grapalat" w:hAnsi="GHEA Grapalat"/>
                <w:sz w:val="20"/>
                <w:szCs w:val="20"/>
              </w:rPr>
            </w:pPr>
          </w:p>
        </w:tc>
        <w:tc>
          <w:tcPr>
            <w:tcW w:w="1846" w:type="dxa"/>
            <w:vAlign w:val="center"/>
          </w:tcPr>
          <w:p w14:paraId="036D956B" w14:textId="1A671616" w:rsidR="00793A73" w:rsidRPr="002024C6" w:rsidRDefault="00793A73" w:rsidP="00793A73">
            <w:pPr>
              <w:widowControl w:val="0"/>
              <w:jc w:val="center"/>
              <w:rPr>
                <w:rFonts w:ascii="GHEA Grapalat" w:hAnsi="GHEA Grapalat"/>
                <w:sz w:val="20"/>
                <w:szCs w:val="20"/>
              </w:rPr>
            </w:pPr>
          </w:p>
        </w:tc>
        <w:tc>
          <w:tcPr>
            <w:tcW w:w="1649" w:type="dxa"/>
            <w:gridSpan w:val="2"/>
          </w:tcPr>
          <w:p w14:paraId="1E09E18C" w14:textId="6778A53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C1E69C2" w14:textId="59F6ADD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5CC36A1" w14:textId="57F12A7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658A1C4" w14:textId="5FA1A98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142CFE5" w14:textId="6F6DBAB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B2E490D" w14:textId="7ED5E98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9B54EC9" w14:textId="4220C94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B9C77C5" w14:textId="365DA8C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CAB990E" w14:textId="4CFA38B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E1B9BC8" w14:textId="0EED9F0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4341E7F" w14:textId="31FB40B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E82DBFB" w14:textId="3DF3186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3E10F6" w14:textId="4CBB067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11D92F9" w14:textId="68A2E86A"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3A251A">
        <w:trPr>
          <w:trHeight w:val="594"/>
          <w:jc w:val="center"/>
        </w:trPr>
        <w:tc>
          <w:tcPr>
            <w:tcW w:w="1880" w:type="dxa"/>
            <w:vAlign w:val="bottom"/>
          </w:tcPr>
          <w:p w14:paraId="15AD834D" w14:textId="3E9CA72E" w:rsidR="00793A73" w:rsidRPr="002024C6" w:rsidRDefault="00793A73" w:rsidP="00793A73">
            <w:pPr>
              <w:widowControl w:val="0"/>
              <w:jc w:val="center"/>
              <w:rPr>
                <w:rFonts w:ascii="GHEA Grapalat" w:hAnsi="GHEA Grapalat"/>
                <w:sz w:val="20"/>
                <w:szCs w:val="20"/>
              </w:rPr>
            </w:pPr>
          </w:p>
        </w:tc>
        <w:tc>
          <w:tcPr>
            <w:tcW w:w="1846" w:type="dxa"/>
            <w:vAlign w:val="center"/>
          </w:tcPr>
          <w:p w14:paraId="3C92CB28" w14:textId="5CB59EDF" w:rsidR="00793A73" w:rsidRPr="002024C6" w:rsidRDefault="00793A73" w:rsidP="00793A73">
            <w:pPr>
              <w:widowControl w:val="0"/>
              <w:jc w:val="center"/>
              <w:rPr>
                <w:rFonts w:ascii="GHEA Grapalat" w:hAnsi="GHEA Grapalat"/>
                <w:sz w:val="20"/>
                <w:szCs w:val="20"/>
              </w:rPr>
            </w:pPr>
          </w:p>
        </w:tc>
        <w:tc>
          <w:tcPr>
            <w:tcW w:w="1649" w:type="dxa"/>
            <w:gridSpan w:val="2"/>
          </w:tcPr>
          <w:p w14:paraId="6688A17C" w14:textId="0A78F0A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A7F7BA" w14:textId="6317287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D760B5" w14:textId="62B2092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1A5B3D5" w14:textId="00C00CA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CF0AF12" w14:textId="01CF175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8792453" w14:textId="1035FA4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7360D6" w14:textId="449E83E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756E607" w14:textId="4E98526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C39727" w14:textId="4E37D2A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98A6944" w14:textId="0419009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DF53515" w14:textId="35366DA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3026F99" w14:textId="6B79A83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F801BEB" w14:textId="3DEDEBB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0BBF053" w14:textId="0F9ABA68"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3A251A">
        <w:trPr>
          <w:trHeight w:val="594"/>
          <w:jc w:val="center"/>
        </w:trPr>
        <w:tc>
          <w:tcPr>
            <w:tcW w:w="1880" w:type="dxa"/>
            <w:vAlign w:val="bottom"/>
          </w:tcPr>
          <w:p w14:paraId="5BEA5333" w14:textId="70D4BA72" w:rsidR="00793A73" w:rsidRPr="002024C6" w:rsidRDefault="00793A73" w:rsidP="00793A73">
            <w:pPr>
              <w:widowControl w:val="0"/>
              <w:jc w:val="center"/>
              <w:rPr>
                <w:rFonts w:ascii="GHEA Grapalat" w:hAnsi="GHEA Grapalat"/>
                <w:sz w:val="20"/>
                <w:szCs w:val="20"/>
              </w:rPr>
            </w:pPr>
          </w:p>
        </w:tc>
        <w:tc>
          <w:tcPr>
            <w:tcW w:w="1846" w:type="dxa"/>
            <w:vAlign w:val="center"/>
          </w:tcPr>
          <w:p w14:paraId="4786ABF6" w14:textId="1DF59152" w:rsidR="00793A73" w:rsidRPr="002024C6" w:rsidRDefault="00793A73" w:rsidP="00793A73">
            <w:pPr>
              <w:widowControl w:val="0"/>
              <w:jc w:val="center"/>
              <w:rPr>
                <w:rFonts w:ascii="GHEA Grapalat" w:hAnsi="GHEA Grapalat"/>
                <w:sz w:val="20"/>
                <w:szCs w:val="20"/>
              </w:rPr>
            </w:pPr>
          </w:p>
        </w:tc>
        <w:tc>
          <w:tcPr>
            <w:tcW w:w="1649" w:type="dxa"/>
            <w:gridSpan w:val="2"/>
          </w:tcPr>
          <w:p w14:paraId="147FCD71" w14:textId="2394C92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5F93010" w14:textId="2A7347C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B57848" w14:textId="7D25B3E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D42AEA" w14:textId="54B349D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D7F14CC" w14:textId="23E2F3E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F4D9C05" w14:textId="6F9435D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F673159" w14:textId="20BC36E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DD12C0" w14:textId="4E835E0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0252D68" w14:textId="003A0FF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4BF0EE" w14:textId="00776A6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566C7EE" w14:textId="3A70479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310DDC4" w14:textId="5CC987E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855B0" w14:textId="48255F6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9BFE3C" w14:textId="1AC66535"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3A251A">
        <w:trPr>
          <w:trHeight w:val="594"/>
          <w:jc w:val="center"/>
        </w:trPr>
        <w:tc>
          <w:tcPr>
            <w:tcW w:w="1880" w:type="dxa"/>
            <w:vAlign w:val="bottom"/>
          </w:tcPr>
          <w:p w14:paraId="704A85D0" w14:textId="068AAA89" w:rsidR="00793A73" w:rsidRPr="002024C6" w:rsidRDefault="00793A73" w:rsidP="00793A73">
            <w:pPr>
              <w:widowControl w:val="0"/>
              <w:jc w:val="center"/>
              <w:rPr>
                <w:rFonts w:ascii="GHEA Grapalat" w:hAnsi="GHEA Grapalat"/>
                <w:sz w:val="20"/>
                <w:szCs w:val="20"/>
              </w:rPr>
            </w:pPr>
          </w:p>
        </w:tc>
        <w:tc>
          <w:tcPr>
            <w:tcW w:w="1846" w:type="dxa"/>
            <w:vAlign w:val="center"/>
          </w:tcPr>
          <w:p w14:paraId="75FC5D97" w14:textId="6CF177B7" w:rsidR="00793A73" w:rsidRPr="002024C6" w:rsidRDefault="00793A73" w:rsidP="00793A73">
            <w:pPr>
              <w:widowControl w:val="0"/>
              <w:jc w:val="center"/>
              <w:rPr>
                <w:rFonts w:ascii="GHEA Grapalat" w:hAnsi="GHEA Grapalat"/>
                <w:sz w:val="20"/>
                <w:szCs w:val="20"/>
              </w:rPr>
            </w:pPr>
          </w:p>
        </w:tc>
        <w:tc>
          <w:tcPr>
            <w:tcW w:w="1649" w:type="dxa"/>
            <w:gridSpan w:val="2"/>
          </w:tcPr>
          <w:p w14:paraId="6D9F72BF" w14:textId="7FC2BD9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020432" w14:textId="7E9A47D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D67C0E9" w14:textId="7786849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60A72E" w14:textId="653D30D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6FA3EFD" w14:textId="424ED48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4F615A" w14:textId="112E8FC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55693AF" w14:textId="48EEEE0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56C802F" w14:textId="1639F81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E7E5C38" w14:textId="070998D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0A4C5B0" w14:textId="1A609A3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408F6F" w14:textId="0D3737B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3CB6C64" w14:textId="7DCF1A7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0A202F" w14:textId="56A7C8C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581551C" w14:textId="2C01A871"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3A251A">
        <w:trPr>
          <w:trHeight w:val="594"/>
          <w:jc w:val="center"/>
        </w:trPr>
        <w:tc>
          <w:tcPr>
            <w:tcW w:w="1880" w:type="dxa"/>
            <w:vAlign w:val="bottom"/>
          </w:tcPr>
          <w:p w14:paraId="42724F37" w14:textId="0683209D" w:rsidR="00793A73" w:rsidRPr="002024C6" w:rsidRDefault="00793A73" w:rsidP="00793A73">
            <w:pPr>
              <w:widowControl w:val="0"/>
              <w:jc w:val="center"/>
              <w:rPr>
                <w:rFonts w:ascii="GHEA Grapalat" w:hAnsi="GHEA Grapalat"/>
                <w:sz w:val="20"/>
                <w:szCs w:val="20"/>
              </w:rPr>
            </w:pPr>
          </w:p>
        </w:tc>
        <w:tc>
          <w:tcPr>
            <w:tcW w:w="1846" w:type="dxa"/>
            <w:vAlign w:val="center"/>
          </w:tcPr>
          <w:p w14:paraId="3655B757" w14:textId="78C707CC" w:rsidR="00793A73" w:rsidRPr="002024C6" w:rsidRDefault="00793A73" w:rsidP="00793A73">
            <w:pPr>
              <w:widowControl w:val="0"/>
              <w:jc w:val="center"/>
              <w:rPr>
                <w:rFonts w:ascii="GHEA Grapalat" w:hAnsi="GHEA Grapalat"/>
                <w:sz w:val="20"/>
                <w:szCs w:val="20"/>
              </w:rPr>
            </w:pPr>
          </w:p>
        </w:tc>
        <w:tc>
          <w:tcPr>
            <w:tcW w:w="1649" w:type="dxa"/>
            <w:gridSpan w:val="2"/>
          </w:tcPr>
          <w:p w14:paraId="11674D97" w14:textId="74F8685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3184A2F" w14:textId="21FFFF7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5E2CCFC" w14:textId="44523D2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8DEA634" w14:textId="2248222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9AFDBE" w14:textId="50FD58E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054E98" w14:textId="7EB7171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7A4FEA1" w14:textId="5CB3F47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FC91F0F" w14:textId="2AFA3AF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B9619B" w14:textId="1701613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FE26B5F" w14:textId="6C9E7BD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C3E0337" w14:textId="758AE5C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20E1771" w14:textId="1EBA8B9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A6284F" w14:textId="3B85FFF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E654BDF" w14:textId="10BCF169"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3A251A">
        <w:trPr>
          <w:trHeight w:val="594"/>
          <w:jc w:val="center"/>
        </w:trPr>
        <w:tc>
          <w:tcPr>
            <w:tcW w:w="1880" w:type="dxa"/>
            <w:vAlign w:val="bottom"/>
          </w:tcPr>
          <w:p w14:paraId="4DF7DF61" w14:textId="726BDC15" w:rsidR="00793A73" w:rsidRPr="002024C6" w:rsidRDefault="00793A73" w:rsidP="00793A73">
            <w:pPr>
              <w:widowControl w:val="0"/>
              <w:jc w:val="center"/>
              <w:rPr>
                <w:rFonts w:ascii="GHEA Grapalat" w:hAnsi="GHEA Grapalat"/>
                <w:sz w:val="20"/>
                <w:szCs w:val="20"/>
              </w:rPr>
            </w:pPr>
          </w:p>
        </w:tc>
        <w:tc>
          <w:tcPr>
            <w:tcW w:w="1846" w:type="dxa"/>
            <w:vAlign w:val="center"/>
          </w:tcPr>
          <w:p w14:paraId="394169D3" w14:textId="15E44D08" w:rsidR="00793A73" w:rsidRPr="002024C6" w:rsidRDefault="00793A73" w:rsidP="00793A73">
            <w:pPr>
              <w:widowControl w:val="0"/>
              <w:jc w:val="center"/>
              <w:rPr>
                <w:rFonts w:ascii="GHEA Grapalat" w:hAnsi="GHEA Grapalat"/>
                <w:sz w:val="20"/>
                <w:szCs w:val="20"/>
              </w:rPr>
            </w:pPr>
          </w:p>
        </w:tc>
        <w:tc>
          <w:tcPr>
            <w:tcW w:w="1649" w:type="dxa"/>
            <w:gridSpan w:val="2"/>
          </w:tcPr>
          <w:p w14:paraId="1D859879" w14:textId="4977D99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37251D" w14:textId="34B61CB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978421" w14:textId="7A65F6B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B4C17A" w14:textId="09681E7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6F36D7" w14:textId="0B8BB33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897C7EB" w14:textId="7C48AFC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DD7F47" w14:textId="13DF659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96898C4" w14:textId="3FC56C7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CB9661A" w14:textId="4791CF2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F8ED78C" w14:textId="3F66031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5F0097A" w14:textId="2B21813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4A84B4A" w14:textId="4DF7812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75D11AD" w14:textId="2237B3C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87BF1BD" w14:textId="6F86D21E" w:rsidR="00793A73" w:rsidRPr="002024C6" w:rsidRDefault="00793A73" w:rsidP="00793A73">
            <w:pPr>
              <w:widowControl w:val="0"/>
              <w:ind w:right="-1"/>
              <w:jc w:val="center"/>
              <w:rPr>
                <w:rFonts w:ascii="GHEA Grapalat" w:hAnsi="GHEA Grapalat"/>
                <w:sz w:val="20"/>
                <w:szCs w:val="20"/>
              </w:rPr>
            </w:pPr>
          </w:p>
        </w:tc>
      </w:tr>
      <w:tr w:rsidR="00793A73" w:rsidRPr="002024C6" w14:paraId="49BD208E" w14:textId="77777777" w:rsidTr="003A251A">
        <w:trPr>
          <w:trHeight w:val="594"/>
          <w:jc w:val="center"/>
        </w:trPr>
        <w:tc>
          <w:tcPr>
            <w:tcW w:w="1880" w:type="dxa"/>
            <w:vAlign w:val="bottom"/>
          </w:tcPr>
          <w:p w14:paraId="173BD2F1" w14:textId="466B5C0E" w:rsidR="00793A73" w:rsidRPr="002024C6" w:rsidRDefault="00793A73" w:rsidP="00793A73">
            <w:pPr>
              <w:widowControl w:val="0"/>
              <w:jc w:val="center"/>
              <w:rPr>
                <w:rFonts w:ascii="GHEA Grapalat" w:hAnsi="GHEA Grapalat"/>
                <w:sz w:val="20"/>
                <w:szCs w:val="20"/>
              </w:rPr>
            </w:pPr>
          </w:p>
        </w:tc>
        <w:tc>
          <w:tcPr>
            <w:tcW w:w="1846" w:type="dxa"/>
            <w:vAlign w:val="center"/>
          </w:tcPr>
          <w:p w14:paraId="6D182A76" w14:textId="25298F4E" w:rsidR="00793A73" w:rsidRPr="002024C6" w:rsidRDefault="00793A73" w:rsidP="00793A73">
            <w:pPr>
              <w:widowControl w:val="0"/>
              <w:jc w:val="center"/>
              <w:rPr>
                <w:rFonts w:ascii="GHEA Grapalat" w:hAnsi="GHEA Grapalat"/>
                <w:sz w:val="20"/>
                <w:szCs w:val="20"/>
              </w:rPr>
            </w:pPr>
          </w:p>
        </w:tc>
        <w:tc>
          <w:tcPr>
            <w:tcW w:w="1649" w:type="dxa"/>
            <w:gridSpan w:val="2"/>
          </w:tcPr>
          <w:p w14:paraId="5321D293" w14:textId="4B29FF0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39825D8" w14:textId="46FBF67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EF0C483" w14:textId="6E94368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5AF7E6D" w14:textId="56113E6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91F535" w14:textId="193309F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78FBC0" w14:textId="153479D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65EB437" w14:textId="34755B1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A34760D" w14:textId="08B575D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9A1A2EC" w14:textId="6605D47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8F3F52E" w14:textId="4EEC9B1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119716" w14:textId="776DEB6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7DE1BBB" w14:textId="7D7B1F5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EDAAE9F" w14:textId="707617C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669F3DD" w14:textId="2EE709F7" w:rsidR="00793A73" w:rsidRPr="002024C6" w:rsidRDefault="00793A73" w:rsidP="00793A73">
            <w:pPr>
              <w:widowControl w:val="0"/>
              <w:ind w:right="-1"/>
              <w:jc w:val="center"/>
              <w:rPr>
                <w:rFonts w:ascii="GHEA Grapalat" w:hAnsi="GHEA Grapalat"/>
                <w:sz w:val="20"/>
                <w:szCs w:val="20"/>
              </w:rPr>
            </w:pPr>
          </w:p>
        </w:tc>
      </w:tr>
      <w:tr w:rsidR="00793A73" w:rsidRPr="002024C6" w14:paraId="232C8451" w14:textId="77777777" w:rsidTr="003A251A">
        <w:trPr>
          <w:trHeight w:val="594"/>
          <w:jc w:val="center"/>
        </w:trPr>
        <w:tc>
          <w:tcPr>
            <w:tcW w:w="1880" w:type="dxa"/>
            <w:vAlign w:val="bottom"/>
          </w:tcPr>
          <w:p w14:paraId="07FF14C4" w14:textId="2D66BCD0" w:rsidR="00793A73" w:rsidRPr="002024C6" w:rsidRDefault="00793A73" w:rsidP="00793A73">
            <w:pPr>
              <w:widowControl w:val="0"/>
              <w:jc w:val="center"/>
              <w:rPr>
                <w:rFonts w:ascii="GHEA Grapalat" w:hAnsi="GHEA Grapalat"/>
                <w:sz w:val="20"/>
                <w:szCs w:val="20"/>
              </w:rPr>
            </w:pPr>
          </w:p>
        </w:tc>
        <w:tc>
          <w:tcPr>
            <w:tcW w:w="1846" w:type="dxa"/>
            <w:vAlign w:val="center"/>
          </w:tcPr>
          <w:p w14:paraId="5FCC522E" w14:textId="380B87D5" w:rsidR="00793A73" w:rsidRPr="002024C6" w:rsidRDefault="00793A73" w:rsidP="00793A73">
            <w:pPr>
              <w:widowControl w:val="0"/>
              <w:jc w:val="center"/>
              <w:rPr>
                <w:rFonts w:ascii="GHEA Grapalat" w:hAnsi="GHEA Grapalat"/>
                <w:sz w:val="20"/>
                <w:szCs w:val="20"/>
              </w:rPr>
            </w:pPr>
          </w:p>
        </w:tc>
        <w:tc>
          <w:tcPr>
            <w:tcW w:w="1649" w:type="dxa"/>
            <w:gridSpan w:val="2"/>
          </w:tcPr>
          <w:p w14:paraId="3C79AAA5" w14:textId="479B9E0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94400E" w14:textId="22C701C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6A10D6" w14:textId="3350187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C149A9C" w14:textId="736636C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D7C4DB4" w14:textId="18EDBC8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4BDD61E" w14:textId="2F638B8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1CC3408" w14:textId="508592F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1F50FC3" w14:textId="7ED1C52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16AAB84" w14:textId="44940D5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42D493" w14:textId="7FD25F0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2E1DB47" w14:textId="5FDEC25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DA5FE65" w14:textId="46665BD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41D4D18" w14:textId="5BA43A8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3237AD8" w14:textId="1FB7722F" w:rsidR="00793A73" w:rsidRPr="002024C6" w:rsidRDefault="00793A73" w:rsidP="00793A73">
            <w:pPr>
              <w:widowControl w:val="0"/>
              <w:ind w:right="-1"/>
              <w:jc w:val="center"/>
              <w:rPr>
                <w:rFonts w:ascii="GHEA Grapalat" w:hAnsi="GHEA Grapalat"/>
                <w:sz w:val="20"/>
                <w:szCs w:val="20"/>
              </w:rPr>
            </w:pPr>
          </w:p>
        </w:tc>
      </w:tr>
      <w:tr w:rsidR="00793A73" w:rsidRPr="002024C6" w14:paraId="77B05DFE" w14:textId="77777777" w:rsidTr="003A251A">
        <w:trPr>
          <w:trHeight w:val="594"/>
          <w:jc w:val="center"/>
        </w:trPr>
        <w:tc>
          <w:tcPr>
            <w:tcW w:w="1880" w:type="dxa"/>
            <w:vAlign w:val="bottom"/>
          </w:tcPr>
          <w:p w14:paraId="120ACDEC" w14:textId="3FDD1DB8" w:rsidR="00793A73" w:rsidRPr="002024C6" w:rsidRDefault="00793A73" w:rsidP="00793A73">
            <w:pPr>
              <w:widowControl w:val="0"/>
              <w:jc w:val="center"/>
              <w:rPr>
                <w:rFonts w:ascii="GHEA Grapalat" w:hAnsi="GHEA Grapalat"/>
                <w:sz w:val="20"/>
                <w:szCs w:val="20"/>
              </w:rPr>
            </w:pPr>
          </w:p>
        </w:tc>
        <w:tc>
          <w:tcPr>
            <w:tcW w:w="1846" w:type="dxa"/>
            <w:vAlign w:val="center"/>
          </w:tcPr>
          <w:p w14:paraId="438A8737" w14:textId="25A4D71C" w:rsidR="00793A73" w:rsidRPr="002024C6" w:rsidRDefault="00793A73" w:rsidP="00793A73">
            <w:pPr>
              <w:widowControl w:val="0"/>
              <w:jc w:val="center"/>
              <w:rPr>
                <w:rFonts w:ascii="GHEA Grapalat" w:hAnsi="GHEA Grapalat"/>
                <w:sz w:val="20"/>
                <w:szCs w:val="20"/>
              </w:rPr>
            </w:pPr>
          </w:p>
        </w:tc>
        <w:tc>
          <w:tcPr>
            <w:tcW w:w="1649" w:type="dxa"/>
            <w:gridSpan w:val="2"/>
          </w:tcPr>
          <w:p w14:paraId="34721077" w14:textId="7BF5F42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6EE63A6" w14:textId="2F416CC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271968B" w14:textId="698505E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A93806" w14:textId="5820485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D71CBC" w14:textId="020A16F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F766157" w14:textId="31FE40D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B8128FD" w14:textId="40DE7A1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0E386C" w14:textId="70C496E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737C9" w14:textId="6B2475B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D440ED6" w14:textId="650E281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F9E20A" w14:textId="3D50EFD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61593F" w14:textId="73CDE82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0A9A7E5" w14:textId="43D23F2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79AC626" w14:textId="59664782" w:rsidR="00793A73" w:rsidRPr="002024C6" w:rsidRDefault="00793A73" w:rsidP="00793A73">
            <w:pPr>
              <w:widowControl w:val="0"/>
              <w:ind w:right="-1"/>
              <w:jc w:val="center"/>
              <w:rPr>
                <w:rFonts w:ascii="GHEA Grapalat" w:hAnsi="GHEA Grapalat"/>
                <w:sz w:val="20"/>
                <w:szCs w:val="20"/>
              </w:rPr>
            </w:pPr>
          </w:p>
        </w:tc>
      </w:tr>
      <w:tr w:rsidR="00793A73" w:rsidRPr="002024C6" w14:paraId="280FCF3D" w14:textId="77777777" w:rsidTr="003A251A">
        <w:trPr>
          <w:trHeight w:val="594"/>
          <w:jc w:val="center"/>
        </w:trPr>
        <w:tc>
          <w:tcPr>
            <w:tcW w:w="1880" w:type="dxa"/>
            <w:vAlign w:val="bottom"/>
          </w:tcPr>
          <w:p w14:paraId="4728DB14" w14:textId="6376646D" w:rsidR="00793A73" w:rsidRPr="002024C6" w:rsidRDefault="00793A73" w:rsidP="00793A73">
            <w:pPr>
              <w:widowControl w:val="0"/>
              <w:jc w:val="center"/>
              <w:rPr>
                <w:rFonts w:ascii="GHEA Grapalat" w:hAnsi="GHEA Grapalat"/>
                <w:sz w:val="20"/>
                <w:szCs w:val="20"/>
              </w:rPr>
            </w:pPr>
          </w:p>
        </w:tc>
        <w:tc>
          <w:tcPr>
            <w:tcW w:w="1846" w:type="dxa"/>
            <w:vAlign w:val="center"/>
          </w:tcPr>
          <w:p w14:paraId="05697539" w14:textId="3E732C47" w:rsidR="00793A73" w:rsidRPr="002024C6" w:rsidRDefault="00793A73" w:rsidP="00793A73">
            <w:pPr>
              <w:widowControl w:val="0"/>
              <w:jc w:val="center"/>
              <w:rPr>
                <w:rFonts w:ascii="GHEA Grapalat" w:hAnsi="GHEA Grapalat"/>
                <w:sz w:val="20"/>
                <w:szCs w:val="20"/>
              </w:rPr>
            </w:pPr>
          </w:p>
        </w:tc>
        <w:tc>
          <w:tcPr>
            <w:tcW w:w="1649" w:type="dxa"/>
            <w:gridSpan w:val="2"/>
          </w:tcPr>
          <w:p w14:paraId="39C2AED9" w14:textId="1405D2C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CBA9BF0" w14:textId="3D9B909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DFD2F9D" w14:textId="18D4FA8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186365" w14:textId="2B8E9AC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3A9C67F" w14:textId="0889DA7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30E7CF" w14:textId="3FFA833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639925F" w14:textId="451133B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9B0F365" w14:textId="104513B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47652F5" w14:textId="24C7639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A59536E" w14:textId="1B40ECC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FE24EF2" w14:textId="328B0B6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7FB654B" w14:textId="0E7B7D8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269BDC0" w14:textId="00671AC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DA11782" w14:textId="20C9FFCD" w:rsidR="00793A73" w:rsidRPr="002024C6" w:rsidRDefault="00793A73" w:rsidP="00793A73">
            <w:pPr>
              <w:widowControl w:val="0"/>
              <w:ind w:right="-1"/>
              <w:jc w:val="center"/>
              <w:rPr>
                <w:rFonts w:ascii="GHEA Grapalat" w:hAnsi="GHEA Grapalat"/>
                <w:sz w:val="20"/>
                <w:szCs w:val="20"/>
              </w:rPr>
            </w:pPr>
          </w:p>
        </w:tc>
      </w:tr>
      <w:tr w:rsidR="00793A73" w:rsidRPr="002024C6" w14:paraId="67C35888" w14:textId="77777777" w:rsidTr="003A251A">
        <w:trPr>
          <w:trHeight w:val="594"/>
          <w:jc w:val="center"/>
        </w:trPr>
        <w:tc>
          <w:tcPr>
            <w:tcW w:w="1880" w:type="dxa"/>
            <w:vAlign w:val="bottom"/>
          </w:tcPr>
          <w:p w14:paraId="65D3370D" w14:textId="49F0F15A" w:rsidR="00793A73" w:rsidRPr="002024C6" w:rsidRDefault="00793A73" w:rsidP="00793A73">
            <w:pPr>
              <w:widowControl w:val="0"/>
              <w:jc w:val="center"/>
              <w:rPr>
                <w:rFonts w:ascii="GHEA Grapalat" w:hAnsi="GHEA Grapalat"/>
                <w:sz w:val="20"/>
                <w:szCs w:val="20"/>
              </w:rPr>
            </w:pPr>
          </w:p>
        </w:tc>
        <w:tc>
          <w:tcPr>
            <w:tcW w:w="1846" w:type="dxa"/>
            <w:vAlign w:val="center"/>
          </w:tcPr>
          <w:p w14:paraId="72F3E468" w14:textId="48499549" w:rsidR="00793A73" w:rsidRPr="002024C6" w:rsidRDefault="00793A73" w:rsidP="00793A73">
            <w:pPr>
              <w:widowControl w:val="0"/>
              <w:jc w:val="center"/>
              <w:rPr>
                <w:rFonts w:ascii="GHEA Grapalat" w:hAnsi="GHEA Grapalat"/>
                <w:sz w:val="20"/>
                <w:szCs w:val="20"/>
              </w:rPr>
            </w:pPr>
          </w:p>
        </w:tc>
        <w:tc>
          <w:tcPr>
            <w:tcW w:w="1649" w:type="dxa"/>
            <w:gridSpan w:val="2"/>
          </w:tcPr>
          <w:p w14:paraId="118E5F32" w14:textId="6419AE8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DE6CCEB" w14:textId="560DA25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A501F59" w14:textId="0097AE7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CF7A37" w14:textId="38BE88E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90647F" w14:textId="4E1C8F9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66C5826" w14:textId="78AADE3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57E4E86" w14:textId="6ACDEA8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9971E4E" w14:textId="5ADCFC7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57275F3" w14:textId="5E721D5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323960F" w14:textId="386D917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740B2C9" w14:textId="606FB48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817B418" w14:textId="09AD826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064C5DA" w14:textId="67AD980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506FA76" w14:textId="4FF7921F" w:rsidR="00793A73" w:rsidRPr="002024C6" w:rsidRDefault="00793A73" w:rsidP="00793A73">
            <w:pPr>
              <w:widowControl w:val="0"/>
              <w:ind w:right="-1"/>
              <w:jc w:val="center"/>
              <w:rPr>
                <w:rFonts w:ascii="GHEA Grapalat" w:hAnsi="GHEA Grapalat"/>
                <w:sz w:val="20"/>
                <w:szCs w:val="20"/>
              </w:rPr>
            </w:pPr>
          </w:p>
        </w:tc>
      </w:tr>
      <w:tr w:rsidR="00793A73" w:rsidRPr="002024C6" w14:paraId="4B004B9C" w14:textId="77777777" w:rsidTr="003A251A">
        <w:trPr>
          <w:trHeight w:val="594"/>
          <w:jc w:val="center"/>
        </w:trPr>
        <w:tc>
          <w:tcPr>
            <w:tcW w:w="1880" w:type="dxa"/>
            <w:vAlign w:val="bottom"/>
          </w:tcPr>
          <w:p w14:paraId="0546EA14" w14:textId="128698E3" w:rsidR="00793A73" w:rsidRPr="002024C6" w:rsidRDefault="00793A73" w:rsidP="00793A73">
            <w:pPr>
              <w:widowControl w:val="0"/>
              <w:jc w:val="center"/>
              <w:rPr>
                <w:rFonts w:ascii="GHEA Grapalat" w:hAnsi="GHEA Grapalat"/>
                <w:sz w:val="20"/>
                <w:szCs w:val="20"/>
              </w:rPr>
            </w:pPr>
          </w:p>
        </w:tc>
        <w:tc>
          <w:tcPr>
            <w:tcW w:w="1846" w:type="dxa"/>
            <w:vAlign w:val="center"/>
          </w:tcPr>
          <w:p w14:paraId="0C8EB8B7" w14:textId="44C69D1F" w:rsidR="00793A73" w:rsidRPr="002024C6" w:rsidRDefault="00793A73" w:rsidP="00793A73">
            <w:pPr>
              <w:widowControl w:val="0"/>
              <w:jc w:val="center"/>
              <w:rPr>
                <w:rFonts w:ascii="GHEA Grapalat" w:hAnsi="GHEA Grapalat"/>
                <w:sz w:val="20"/>
                <w:szCs w:val="20"/>
              </w:rPr>
            </w:pPr>
          </w:p>
        </w:tc>
        <w:tc>
          <w:tcPr>
            <w:tcW w:w="1649" w:type="dxa"/>
            <w:gridSpan w:val="2"/>
          </w:tcPr>
          <w:p w14:paraId="5A5107D7" w14:textId="043372C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1A6A842" w14:textId="522C2FD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91CE0F" w14:textId="397ED7D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19AE672" w14:textId="5544550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E878AD0" w14:textId="2287F81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E540E1" w14:textId="2723C6A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5F6C01E" w14:textId="4928391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6352A93" w14:textId="223AE9C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0AEFD8D" w14:textId="30DCD09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441F43F" w14:textId="32BA51B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143EF8C" w14:textId="3879C65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649C5D3" w14:textId="546EC49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736DBB6" w14:textId="1D655B5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E97A776" w14:textId="3B67EFC0" w:rsidR="00793A73" w:rsidRPr="002024C6" w:rsidRDefault="00793A73" w:rsidP="00793A73">
            <w:pPr>
              <w:widowControl w:val="0"/>
              <w:ind w:right="-1"/>
              <w:jc w:val="center"/>
              <w:rPr>
                <w:rFonts w:ascii="GHEA Grapalat" w:hAnsi="GHEA Grapalat"/>
                <w:sz w:val="20"/>
                <w:szCs w:val="20"/>
              </w:rPr>
            </w:pPr>
          </w:p>
        </w:tc>
      </w:tr>
      <w:tr w:rsidR="00793A73" w:rsidRPr="002024C6" w14:paraId="3BF11550" w14:textId="77777777" w:rsidTr="003A251A">
        <w:trPr>
          <w:trHeight w:val="594"/>
          <w:jc w:val="center"/>
        </w:trPr>
        <w:tc>
          <w:tcPr>
            <w:tcW w:w="1880" w:type="dxa"/>
            <w:vAlign w:val="bottom"/>
          </w:tcPr>
          <w:p w14:paraId="6EC86156" w14:textId="04E08BE5" w:rsidR="00793A73" w:rsidRPr="002024C6" w:rsidRDefault="00793A73" w:rsidP="00793A73">
            <w:pPr>
              <w:widowControl w:val="0"/>
              <w:jc w:val="center"/>
              <w:rPr>
                <w:rFonts w:ascii="GHEA Grapalat" w:hAnsi="GHEA Grapalat"/>
                <w:sz w:val="20"/>
                <w:szCs w:val="20"/>
              </w:rPr>
            </w:pPr>
          </w:p>
        </w:tc>
        <w:tc>
          <w:tcPr>
            <w:tcW w:w="1846" w:type="dxa"/>
            <w:vAlign w:val="center"/>
          </w:tcPr>
          <w:p w14:paraId="184B25D8" w14:textId="6709FA9F" w:rsidR="00793A73" w:rsidRPr="002024C6" w:rsidRDefault="00793A73" w:rsidP="00793A73">
            <w:pPr>
              <w:widowControl w:val="0"/>
              <w:jc w:val="center"/>
              <w:rPr>
                <w:rFonts w:ascii="GHEA Grapalat" w:hAnsi="GHEA Grapalat"/>
                <w:sz w:val="20"/>
                <w:szCs w:val="20"/>
              </w:rPr>
            </w:pPr>
          </w:p>
        </w:tc>
        <w:tc>
          <w:tcPr>
            <w:tcW w:w="1649" w:type="dxa"/>
            <w:gridSpan w:val="2"/>
          </w:tcPr>
          <w:p w14:paraId="15F77DDA" w14:textId="660EF64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A3D861" w14:textId="544B412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2B0E650" w14:textId="14DF444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808C8B" w14:textId="0077F42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99C5F2D" w14:textId="5B5FACE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FC2168" w14:textId="318F23D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9A6761" w14:textId="5FCF5F7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37CAA7C" w14:textId="47B0AC5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0A5445D" w14:textId="6935956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F3CA484" w14:textId="4501981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48011D4" w14:textId="2DE8549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038BC7E" w14:textId="1556618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BA41CBD" w14:textId="3EF342C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1EF7F3C" w14:textId="50A40226" w:rsidR="00793A73" w:rsidRPr="002024C6" w:rsidRDefault="00793A73" w:rsidP="00793A73">
            <w:pPr>
              <w:widowControl w:val="0"/>
              <w:ind w:right="-1"/>
              <w:jc w:val="center"/>
              <w:rPr>
                <w:rFonts w:ascii="GHEA Grapalat" w:hAnsi="GHEA Grapalat"/>
                <w:sz w:val="20"/>
                <w:szCs w:val="20"/>
              </w:rPr>
            </w:pPr>
          </w:p>
        </w:tc>
      </w:tr>
      <w:tr w:rsidR="00793A73" w:rsidRPr="002024C6" w14:paraId="37694A35" w14:textId="77777777" w:rsidTr="003A251A">
        <w:trPr>
          <w:trHeight w:val="594"/>
          <w:jc w:val="center"/>
        </w:trPr>
        <w:tc>
          <w:tcPr>
            <w:tcW w:w="1880" w:type="dxa"/>
            <w:vAlign w:val="bottom"/>
          </w:tcPr>
          <w:p w14:paraId="2E5A8731" w14:textId="5F201032" w:rsidR="00793A73" w:rsidRPr="002024C6" w:rsidRDefault="00793A73" w:rsidP="00793A73">
            <w:pPr>
              <w:widowControl w:val="0"/>
              <w:jc w:val="center"/>
              <w:rPr>
                <w:rFonts w:ascii="GHEA Grapalat" w:hAnsi="GHEA Grapalat"/>
                <w:sz w:val="20"/>
                <w:szCs w:val="20"/>
              </w:rPr>
            </w:pPr>
          </w:p>
        </w:tc>
        <w:tc>
          <w:tcPr>
            <w:tcW w:w="1846" w:type="dxa"/>
            <w:vAlign w:val="center"/>
          </w:tcPr>
          <w:p w14:paraId="62013D8A" w14:textId="3008DD57" w:rsidR="00793A73" w:rsidRPr="002024C6" w:rsidRDefault="00793A73" w:rsidP="00793A73">
            <w:pPr>
              <w:widowControl w:val="0"/>
              <w:jc w:val="center"/>
              <w:rPr>
                <w:rFonts w:ascii="GHEA Grapalat" w:hAnsi="GHEA Grapalat"/>
                <w:sz w:val="20"/>
                <w:szCs w:val="20"/>
              </w:rPr>
            </w:pPr>
          </w:p>
        </w:tc>
        <w:tc>
          <w:tcPr>
            <w:tcW w:w="1649" w:type="dxa"/>
            <w:gridSpan w:val="2"/>
          </w:tcPr>
          <w:p w14:paraId="64A2AFB2" w14:textId="67CC9F5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03B3454" w14:textId="63A90FB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A534D3D" w14:textId="20E3F13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8C6E504" w14:textId="6F12020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14CABB6" w14:textId="6F78243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64361E" w14:textId="3BB37AB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07CDDEF" w14:textId="08F50AF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15B0D24" w14:textId="14C5F28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13E676" w14:textId="69B9B79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F7D022D" w14:textId="75160B3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9C952DD" w14:textId="5E3D69F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7CABF3" w14:textId="53116AD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8DD3D94" w14:textId="434F44D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A90285C" w14:textId="35637369" w:rsidR="00793A73" w:rsidRPr="002024C6" w:rsidRDefault="00793A73" w:rsidP="00793A73">
            <w:pPr>
              <w:widowControl w:val="0"/>
              <w:ind w:right="-1"/>
              <w:jc w:val="center"/>
              <w:rPr>
                <w:rFonts w:ascii="GHEA Grapalat" w:hAnsi="GHEA Grapalat"/>
                <w:sz w:val="20"/>
                <w:szCs w:val="20"/>
              </w:rPr>
            </w:pPr>
          </w:p>
        </w:tc>
      </w:tr>
      <w:tr w:rsidR="00793A73" w:rsidRPr="002024C6" w14:paraId="192ED254" w14:textId="77777777" w:rsidTr="003A251A">
        <w:trPr>
          <w:trHeight w:val="594"/>
          <w:jc w:val="center"/>
        </w:trPr>
        <w:tc>
          <w:tcPr>
            <w:tcW w:w="1880" w:type="dxa"/>
            <w:vAlign w:val="bottom"/>
          </w:tcPr>
          <w:p w14:paraId="410C53B5" w14:textId="349ACC5E" w:rsidR="00793A73" w:rsidRPr="002024C6" w:rsidRDefault="00793A73" w:rsidP="00793A73">
            <w:pPr>
              <w:widowControl w:val="0"/>
              <w:jc w:val="center"/>
              <w:rPr>
                <w:rFonts w:ascii="GHEA Grapalat" w:hAnsi="GHEA Grapalat"/>
                <w:sz w:val="20"/>
                <w:szCs w:val="20"/>
              </w:rPr>
            </w:pPr>
          </w:p>
        </w:tc>
        <w:tc>
          <w:tcPr>
            <w:tcW w:w="1846" w:type="dxa"/>
            <w:vAlign w:val="center"/>
          </w:tcPr>
          <w:p w14:paraId="10F427CA" w14:textId="79CC7B15" w:rsidR="00793A73" w:rsidRPr="002024C6" w:rsidRDefault="00793A73" w:rsidP="00793A73">
            <w:pPr>
              <w:widowControl w:val="0"/>
              <w:jc w:val="center"/>
              <w:rPr>
                <w:rFonts w:ascii="GHEA Grapalat" w:hAnsi="GHEA Grapalat"/>
                <w:sz w:val="20"/>
                <w:szCs w:val="20"/>
              </w:rPr>
            </w:pPr>
          </w:p>
        </w:tc>
        <w:tc>
          <w:tcPr>
            <w:tcW w:w="1649" w:type="dxa"/>
            <w:gridSpan w:val="2"/>
          </w:tcPr>
          <w:p w14:paraId="01A72C7B" w14:textId="344FF08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56211BA" w14:textId="3B9A94E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E4EB20A" w14:textId="066068A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0E1B6" w14:textId="6F2F586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EAFE6E2" w14:textId="2985057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D395380" w14:textId="1D7B980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B4548D1" w14:textId="3C7988A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C074262" w14:textId="62C50C6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D8A75E1" w14:textId="47C4C4F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3D90F21" w14:textId="17AC4AF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9264F63" w14:textId="6FDD4BA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DC0601B" w14:textId="731B0D6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833CF2A" w14:textId="4443AB9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69F528E" w14:textId="6C1A33D7" w:rsidR="00793A73" w:rsidRPr="002024C6" w:rsidRDefault="00793A73" w:rsidP="00793A73">
            <w:pPr>
              <w:widowControl w:val="0"/>
              <w:ind w:right="-1"/>
              <w:jc w:val="center"/>
              <w:rPr>
                <w:rFonts w:ascii="GHEA Grapalat" w:hAnsi="GHEA Grapalat"/>
                <w:sz w:val="20"/>
                <w:szCs w:val="20"/>
              </w:rPr>
            </w:pPr>
          </w:p>
        </w:tc>
      </w:tr>
      <w:tr w:rsidR="00793A73" w:rsidRPr="002024C6" w14:paraId="3F3B3AAA" w14:textId="77777777" w:rsidTr="003A251A">
        <w:trPr>
          <w:trHeight w:val="594"/>
          <w:jc w:val="center"/>
        </w:trPr>
        <w:tc>
          <w:tcPr>
            <w:tcW w:w="1880" w:type="dxa"/>
            <w:vAlign w:val="bottom"/>
          </w:tcPr>
          <w:p w14:paraId="241CB7FB" w14:textId="2A98D089" w:rsidR="00793A73" w:rsidRPr="002024C6" w:rsidRDefault="00793A73" w:rsidP="00793A73">
            <w:pPr>
              <w:widowControl w:val="0"/>
              <w:jc w:val="center"/>
              <w:rPr>
                <w:rFonts w:ascii="GHEA Grapalat" w:hAnsi="GHEA Grapalat"/>
                <w:sz w:val="20"/>
                <w:szCs w:val="20"/>
              </w:rPr>
            </w:pPr>
          </w:p>
        </w:tc>
        <w:tc>
          <w:tcPr>
            <w:tcW w:w="1846" w:type="dxa"/>
            <w:vAlign w:val="center"/>
          </w:tcPr>
          <w:p w14:paraId="7CCAD0AD" w14:textId="4354E317" w:rsidR="00793A73" w:rsidRPr="002024C6" w:rsidRDefault="00793A73" w:rsidP="00793A73">
            <w:pPr>
              <w:widowControl w:val="0"/>
              <w:jc w:val="center"/>
              <w:rPr>
                <w:rFonts w:ascii="GHEA Grapalat" w:hAnsi="GHEA Grapalat"/>
                <w:sz w:val="20"/>
                <w:szCs w:val="20"/>
              </w:rPr>
            </w:pPr>
          </w:p>
        </w:tc>
        <w:tc>
          <w:tcPr>
            <w:tcW w:w="1649" w:type="dxa"/>
            <w:gridSpan w:val="2"/>
          </w:tcPr>
          <w:p w14:paraId="0BB47B68" w14:textId="0A32362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5EEF051" w14:textId="4D3876C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A861B5B" w14:textId="422CD6C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D45A48" w14:textId="5D73E53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E986F66" w14:textId="0A50EBD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8F65D77" w14:textId="5DFE92C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6C8E05" w14:textId="336FAAF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5915652" w14:textId="4E1269B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A94F0C" w14:textId="272B957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4A4F3C" w14:textId="1AE3908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ACE7C66" w14:textId="7517534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E873976" w14:textId="22E638A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B426A1" w14:textId="3962EB3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E3AC242" w14:textId="319EEFD1" w:rsidR="00793A73" w:rsidRPr="002024C6" w:rsidRDefault="00793A73" w:rsidP="00793A73">
            <w:pPr>
              <w:widowControl w:val="0"/>
              <w:ind w:right="-1"/>
              <w:jc w:val="center"/>
              <w:rPr>
                <w:rFonts w:ascii="GHEA Grapalat" w:hAnsi="GHEA Grapalat"/>
                <w:sz w:val="20"/>
                <w:szCs w:val="20"/>
              </w:rPr>
            </w:pPr>
          </w:p>
        </w:tc>
      </w:tr>
      <w:tr w:rsidR="00793A73" w:rsidRPr="002024C6" w14:paraId="22139849" w14:textId="77777777" w:rsidTr="003A251A">
        <w:trPr>
          <w:trHeight w:val="594"/>
          <w:jc w:val="center"/>
        </w:trPr>
        <w:tc>
          <w:tcPr>
            <w:tcW w:w="1880" w:type="dxa"/>
            <w:vAlign w:val="bottom"/>
          </w:tcPr>
          <w:p w14:paraId="2E3DB432" w14:textId="1054DF55" w:rsidR="00793A73" w:rsidRPr="002024C6" w:rsidRDefault="00793A73" w:rsidP="00793A73">
            <w:pPr>
              <w:widowControl w:val="0"/>
              <w:jc w:val="center"/>
              <w:rPr>
                <w:rFonts w:ascii="GHEA Grapalat" w:hAnsi="GHEA Grapalat"/>
                <w:sz w:val="20"/>
                <w:szCs w:val="20"/>
              </w:rPr>
            </w:pPr>
          </w:p>
        </w:tc>
        <w:tc>
          <w:tcPr>
            <w:tcW w:w="1846" w:type="dxa"/>
            <w:vAlign w:val="center"/>
          </w:tcPr>
          <w:p w14:paraId="1036B39D" w14:textId="3074EA7F" w:rsidR="00793A73" w:rsidRPr="002024C6" w:rsidRDefault="00793A73" w:rsidP="00793A73">
            <w:pPr>
              <w:widowControl w:val="0"/>
              <w:jc w:val="center"/>
              <w:rPr>
                <w:rFonts w:ascii="GHEA Grapalat" w:hAnsi="GHEA Grapalat"/>
                <w:sz w:val="20"/>
                <w:szCs w:val="20"/>
              </w:rPr>
            </w:pPr>
          </w:p>
        </w:tc>
        <w:tc>
          <w:tcPr>
            <w:tcW w:w="1649" w:type="dxa"/>
            <w:gridSpan w:val="2"/>
          </w:tcPr>
          <w:p w14:paraId="1D955286" w14:textId="635434A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48B92E9" w14:textId="236B381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98F98E8" w14:textId="5CA790C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4E9F931" w14:textId="28ABAA0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F09787B" w14:textId="3BF7B37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96002EA" w14:textId="081580B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35CAB24" w14:textId="77C97EE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51E5FA4" w14:textId="489ADAD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947EF12" w14:textId="48BE539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AB4CDE" w14:textId="3137E7A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1B0DDDC" w14:textId="28AA883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93BE21D" w14:textId="08EDDFA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5E5E4A" w14:textId="592559A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453E8B8" w14:textId="4384CFD1" w:rsidR="00793A73" w:rsidRPr="002024C6" w:rsidRDefault="00793A73" w:rsidP="00793A73">
            <w:pPr>
              <w:widowControl w:val="0"/>
              <w:ind w:right="-1"/>
              <w:jc w:val="center"/>
              <w:rPr>
                <w:rFonts w:ascii="GHEA Grapalat" w:hAnsi="GHEA Grapalat"/>
                <w:sz w:val="20"/>
                <w:szCs w:val="20"/>
              </w:rPr>
            </w:pPr>
          </w:p>
        </w:tc>
      </w:tr>
      <w:tr w:rsidR="00793A73" w:rsidRPr="002024C6" w14:paraId="7CC1C28A" w14:textId="77777777" w:rsidTr="003A251A">
        <w:trPr>
          <w:trHeight w:val="594"/>
          <w:jc w:val="center"/>
        </w:trPr>
        <w:tc>
          <w:tcPr>
            <w:tcW w:w="1880" w:type="dxa"/>
            <w:vAlign w:val="bottom"/>
          </w:tcPr>
          <w:p w14:paraId="49990DA2" w14:textId="7CD285F6" w:rsidR="00793A73" w:rsidRPr="002024C6" w:rsidRDefault="00793A73" w:rsidP="00793A73">
            <w:pPr>
              <w:widowControl w:val="0"/>
              <w:jc w:val="center"/>
              <w:rPr>
                <w:rFonts w:ascii="GHEA Grapalat" w:hAnsi="GHEA Grapalat"/>
                <w:sz w:val="20"/>
                <w:szCs w:val="20"/>
              </w:rPr>
            </w:pPr>
          </w:p>
        </w:tc>
        <w:tc>
          <w:tcPr>
            <w:tcW w:w="1846" w:type="dxa"/>
            <w:vAlign w:val="center"/>
          </w:tcPr>
          <w:p w14:paraId="0FACDDAA" w14:textId="1551C3D5" w:rsidR="00793A73" w:rsidRPr="002024C6" w:rsidRDefault="00793A73" w:rsidP="00793A73">
            <w:pPr>
              <w:widowControl w:val="0"/>
              <w:jc w:val="center"/>
              <w:rPr>
                <w:rFonts w:ascii="GHEA Grapalat" w:hAnsi="GHEA Grapalat"/>
                <w:sz w:val="20"/>
                <w:szCs w:val="20"/>
              </w:rPr>
            </w:pPr>
          </w:p>
        </w:tc>
        <w:tc>
          <w:tcPr>
            <w:tcW w:w="1649" w:type="dxa"/>
            <w:gridSpan w:val="2"/>
          </w:tcPr>
          <w:p w14:paraId="75C0861E" w14:textId="3165469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5E6120C" w14:textId="71825E3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64F5EF5" w14:textId="352542D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DFA9592" w14:textId="7C9682C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490791" w14:textId="37DB8BF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9B3ED2A" w14:textId="50F0904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69E3388" w14:textId="75336D2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E2BC8FD" w14:textId="3C7525A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0CA70EC" w14:textId="1733E21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15ACD7F" w14:textId="3886674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38A7114" w14:textId="6EA7DAE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120F458" w14:textId="4C8392E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84A92FD" w14:textId="194378F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FF59E2C" w14:textId="23088783" w:rsidR="00793A73" w:rsidRPr="002024C6" w:rsidRDefault="00793A73" w:rsidP="00793A73">
            <w:pPr>
              <w:widowControl w:val="0"/>
              <w:ind w:right="-1"/>
              <w:jc w:val="center"/>
              <w:rPr>
                <w:rFonts w:ascii="GHEA Grapalat" w:hAnsi="GHEA Grapalat"/>
                <w:sz w:val="20"/>
                <w:szCs w:val="20"/>
              </w:rPr>
            </w:pPr>
          </w:p>
        </w:tc>
      </w:tr>
      <w:tr w:rsidR="00793A73" w:rsidRPr="002024C6" w14:paraId="3C871D69" w14:textId="77777777" w:rsidTr="003A251A">
        <w:trPr>
          <w:trHeight w:val="594"/>
          <w:jc w:val="center"/>
        </w:trPr>
        <w:tc>
          <w:tcPr>
            <w:tcW w:w="1880" w:type="dxa"/>
            <w:vAlign w:val="bottom"/>
          </w:tcPr>
          <w:p w14:paraId="6DBD8D03" w14:textId="62CCECD8" w:rsidR="00793A73" w:rsidRPr="002024C6" w:rsidRDefault="00793A73" w:rsidP="00793A73">
            <w:pPr>
              <w:widowControl w:val="0"/>
              <w:jc w:val="center"/>
              <w:rPr>
                <w:rFonts w:ascii="GHEA Grapalat" w:hAnsi="GHEA Grapalat"/>
                <w:sz w:val="20"/>
                <w:szCs w:val="20"/>
              </w:rPr>
            </w:pPr>
          </w:p>
        </w:tc>
        <w:tc>
          <w:tcPr>
            <w:tcW w:w="1846" w:type="dxa"/>
            <w:vAlign w:val="center"/>
          </w:tcPr>
          <w:p w14:paraId="1BD78BA0" w14:textId="33190B22" w:rsidR="00793A73" w:rsidRPr="002024C6" w:rsidRDefault="00793A73" w:rsidP="00793A73">
            <w:pPr>
              <w:widowControl w:val="0"/>
              <w:jc w:val="center"/>
              <w:rPr>
                <w:rFonts w:ascii="GHEA Grapalat" w:hAnsi="GHEA Grapalat"/>
                <w:sz w:val="20"/>
                <w:szCs w:val="20"/>
              </w:rPr>
            </w:pPr>
          </w:p>
        </w:tc>
        <w:tc>
          <w:tcPr>
            <w:tcW w:w="1649" w:type="dxa"/>
            <w:gridSpan w:val="2"/>
          </w:tcPr>
          <w:p w14:paraId="37144361" w14:textId="2F7EEB6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F69BA4E" w14:textId="18311EF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61D028D" w14:textId="782E02D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1F7A841" w14:textId="4F5482E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4FE6E99" w14:textId="0D108F4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FE5CB23" w14:textId="3AA2A7E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DAEB23C" w14:textId="711480E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1F8B4AA" w14:textId="5CA2EAB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D37A3D1" w14:textId="7FF7B33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A945C65" w14:textId="01C865D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8A975DE" w14:textId="65CCEDB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81BA40F" w14:textId="5EF7DC5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771A832" w14:textId="0A9DB36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E4E4A5A" w14:textId="336A286D" w:rsidR="00793A73" w:rsidRPr="002024C6" w:rsidRDefault="00793A73" w:rsidP="00793A73">
            <w:pPr>
              <w:widowControl w:val="0"/>
              <w:ind w:right="-1"/>
              <w:jc w:val="center"/>
              <w:rPr>
                <w:rFonts w:ascii="GHEA Grapalat" w:hAnsi="GHEA Grapalat"/>
                <w:sz w:val="20"/>
                <w:szCs w:val="20"/>
              </w:rPr>
            </w:pPr>
          </w:p>
        </w:tc>
      </w:tr>
      <w:tr w:rsidR="00793A73" w:rsidRPr="002024C6" w14:paraId="55BFD0C3" w14:textId="77777777" w:rsidTr="003A251A">
        <w:trPr>
          <w:trHeight w:val="594"/>
          <w:jc w:val="center"/>
        </w:trPr>
        <w:tc>
          <w:tcPr>
            <w:tcW w:w="1880" w:type="dxa"/>
            <w:vAlign w:val="bottom"/>
          </w:tcPr>
          <w:p w14:paraId="5FF35B45" w14:textId="3D47DEC4" w:rsidR="00793A73" w:rsidRPr="002024C6" w:rsidRDefault="00793A73" w:rsidP="00793A73">
            <w:pPr>
              <w:widowControl w:val="0"/>
              <w:jc w:val="center"/>
              <w:rPr>
                <w:rFonts w:ascii="GHEA Grapalat" w:hAnsi="GHEA Grapalat"/>
                <w:sz w:val="20"/>
                <w:szCs w:val="20"/>
              </w:rPr>
            </w:pPr>
          </w:p>
        </w:tc>
        <w:tc>
          <w:tcPr>
            <w:tcW w:w="1846" w:type="dxa"/>
            <w:vAlign w:val="center"/>
          </w:tcPr>
          <w:p w14:paraId="16014AB3" w14:textId="29159D7F" w:rsidR="00793A73" w:rsidRPr="002024C6" w:rsidRDefault="00793A73" w:rsidP="00793A73">
            <w:pPr>
              <w:widowControl w:val="0"/>
              <w:jc w:val="center"/>
              <w:rPr>
                <w:rFonts w:ascii="GHEA Grapalat" w:hAnsi="GHEA Grapalat"/>
                <w:sz w:val="20"/>
                <w:szCs w:val="20"/>
              </w:rPr>
            </w:pPr>
          </w:p>
        </w:tc>
        <w:tc>
          <w:tcPr>
            <w:tcW w:w="1649" w:type="dxa"/>
            <w:gridSpan w:val="2"/>
          </w:tcPr>
          <w:p w14:paraId="4A9B6654" w14:textId="031A756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6B19249" w14:textId="2FD114D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545D855" w14:textId="030D49B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88F83E" w14:textId="5DCC560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8A82150" w14:textId="4619909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12DC25" w14:textId="2673DE0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F94485D" w14:textId="406CBBF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6A8F838" w14:textId="2320E7E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B474D6B" w14:textId="4D8FDD1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971C9E0" w14:textId="4F5A12C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D5A8591" w14:textId="14DF234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4C2FACC" w14:textId="38B50DC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71C25E5" w14:textId="236A1BB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DE6AE77" w14:textId="6AA6FDF9" w:rsidR="00793A73" w:rsidRPr="002024C6" w:rsidRDefault="00793A73" w:rsidP="00793A73">
            <w:pPr>
              <w:widowControl w:val="0"/>
              <w:ind w:right="-1"/>
              <w:jc w:val="center"/>
              <w:rPr>
                <w:rFonts w:ascii="GHEA Grapalat" w:hAnsi="GHEA Grapalat"/>
                <w:sz w:val="20"/>
                <w:szCs w:val="20"/>
              </w:rPr>
            </w:pPr>
          </w:p>
        </w:tc>
      </w:tr>
      <w:tr w:rsidR="00793A73" w:rsidRPr="002024C6" w14:paraId="1EA7A7CB" w14:textId="77777777" w:rsidTr="003A251A">
        <w:trPr>
          <w:trHeight w:val="594"/>
          <w:jc w:val="center"/>
        </w:trPr>
        <w:tc>
          <w:tcPr>
            <w:tcW w:w="1880" w:type="dxa"/>
            <w:vAlign w:val="bottom"/>
          </w:tcPr>
          <w:p w14:paraId="0F7E8E41" w14:textId="2C4CBFD2" w:rsidR="00793A73" w:rsidRPr="002024C6" w:rsidRDefault="00793A73" w:rsidP="00793A73">
            <w:pPr>
              <w:widowControl w:val="0"/>
              <w:jc w:val="center"/>
              <w:rPr>
                <w:rFonts w:ascii="GHEA Grapalat" w:hAnsi="GHEA Grapalat"/>
                <w:sz w:val="20"/>
                <w:szCs w:val="20"/>
              </w:rPr>
            </w:pPr>
          </w:p>
        </w:tc>
        <w:tc>
          <w:tcPr>
            <w:tcW w:w="1846" w:type="dxa"/>
            <w:vAlign w:val="center"/>
          </w:tcPr>
          <w:p w14:paraId="0524109C" w14:textId="37114339" w:rsidR="00793A73" w:rsidRPr="002024C6" w:rsidRDefault="00793A73" w:rsidP="00793A73">
            <w:pPr>
              <w:widowControl w:val="0"/>
              <w:jc w:val="center"/>
              <w:rPr>
                <w:rFonts w:ascii="GHEA Grapalat" w:hAnsi="GHEA Grapalat"/>
                <w:sz w:val="20"/>
                <w:szCs w:val="20"/>
              </w:rPr>
            </w:pPr>
          </w:p>
        </w:tc>
        <w:tc>
          <w:tcPr>
            <w:tcW w:w="1649" w:type="dxa"/>
            <w:gridSpan w:val="2"/>
          </w:tcPr>
          <w:p w14:paraId="539DDE9A" w14:textId="5186AFC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A71A10B" w14:textId="544761F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43C20CD" w14:textId="44B44EF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1C33157" w14:textId="1895C50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28489A6B" w14:textId="0BCED38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458BD1D" w14:textId="1CB94D1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B5BA486" w14:textId="1E1B69D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C3A236" w14:textId="6840EEF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D32E349" w14:textId="5711FDC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446300D" w14:textId="7331C2F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3AE35F8" w14:textId="1FF0C7E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D593D5D" w14:textId="41100DD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394038F" w14:textId="0AE9A94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0595892" w14:textId="0939D694" w:rsidR="00793A73" w:rsidRPr="002024C6" w:rsidRDefault="00793A73" w:rsidP="00793A73">
            <w:pPr>
              <w:widowControl w:val="0"/>
              <w:ind w:right="-1"/>
              <w:jc w:val="center"/>
              <w:rPr>
                <w:rFonts w:ascii="GHEA Grapalat" w:hAnsi="GHEA Grapalat"/>
                <w:sz w:val="20"/>
                <w:szCs w:val="20"/>
              </w:rPr>
            </w:pPr>
          </w:p>
        </w:tc>
      </w:tr>
      <w:tr w:rsidR="00793A73" w:rsidRPr="002024C6" w14:paraId="04938954" w14:textId="77777777" w:rsidTr="003A251A">
        <w:trPr>
          <w:trHeight w:val="594"/>
          <w:jc w:val="center"/>
        </w:trPr>
        <w:tc>
          <w:tcPr>
            <w:tcW w:w="1880" w:type="dxa"/>
            <w:vAlign w:val="bottom"/>
          </w:tcPr>
          <w:p w14:paraId="76A7801E" w14:textId="72609076" w:rsidR="00793A73" w:rsidRPr="002024C6" w:rsidRDefault="00793A73" w:rsidP="00793A73">
            <w:pPr>
              <w:widowControl w:val="0"/>
              <w:jc w:val="center"/>
              <w:rPr>
                <w:rFonts w:ascii="GHEA Grapalat" w:hAnsi="GHEA Grapalat"/>
                <w:sz w:val="20"/>
                <w:szCs w:val="20"/>
              </w:rPr>
            </w:pPr>
          </w:p>
        </w:tc>
        <w:tc>
          <w:tcPr>
            <w:tcW w:w="1846" w:type="dxa"/>
            <w:vAlign w:val="center"/>
          </w:tcPr>
          <w:p w14:paraId="12EAFEA7" w14:textId="37988CDB" w:rsidR="00793A73" w:rsidRPr="002024C6" w:rsidRDefault="00793A73" w:rsidP="00793A73">
            <w:pPr>
              <w:widowControl w:val="0"/>
              <w:jc w:val="center"/>
              <w:rPr>
                <w:rFonts w:ascii="GHEA Grapalat" w:hAnsi="GHEA Grapalat"/>
                <w:sz w:val="20"/>
                <w:szCs w:val="20"/>
              </w:rPr>
            </w:pPr>
          </w:p>
        </w:tc>
        <w:tc>
          <w:tcPr>
            <w:tcW w:w="1649" w:type="dxa"/>
            <w:gridSpan w:val="2"/>
          </w:tcPr>
          <w:p w14:paraId="5C381AF7" w14:textId="256F3D8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F6F6ED0" w14:textId="4D71E51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FB0FC9" w14:textId="2B14865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994CFD" w14:textId="74819A9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62B5DE0" w14:textId="02C5ACC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8BD3DA9" w14:textId="074BD20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EF3235B" w14:textId="2386D95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0A04548" w14:textId="15E594B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F8EB23A" w14:textId="2D544B9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0581117" w14:textId="5E102B2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D949E21" w14:textId="7BBEB41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9836514" w14:textId="069420E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C98B4E" w14:textId="7BABBD8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EF1FD69" w14:textId="1767942A" w:rsidR="00793A73" w:rsidRPr="002024C6" w:rsidRDefault="00793A73" w:rsidP="00793A73">
            <w:pPr>
              <w:widowControl w:val="0"/>
              <w:ind w:right="-1"/>
              <w:jc w:val="center"/>
              <w:rPr>
                <w:rFonts w:ascii="GHEA Grapalat" w:hAnsi="GHEA Grapalat"/>
                <w:sz w:val="20"/>
                <w:szCs w:val="20"/>
              </w:rPr>
            </w:pPr>
          </w:p>
        </w:tc>
      </w:tr>
      <w:tr w:rsidR="00793A73" w:rsidRPr="002024C6" w14:paraId="73CA4EE2" w14:textId="77777777" w:rsidTr="003A251A">
        <w:trPr>
          <w:trHeight w:val="594"/>
          <w:jc w:val="center"/>
        </w:trPr>
        <w:tc>
          <w:tcPr>
            <w:tcW w:w="1880" w:type="dxa"/>
            <w:vAlign w:val="bottom"/>
          </w:tcPr>
          <w:p w14:paraId="543DC3F7" w14:textId="54270F58" w:rsidR="00793A73" w:rsidRPr="002024C6" w:rsidRDefault="00793A73" w:rsidP="00793A73">
            <w:pPr>
              <w:widowControl w:val="0"/>
              <w:jc w:val="center"/>
              <w:rPr>
                <w:rFonts w:ascii="GHEA Grapalat" w:hAnsi="GHEA Grapalat"/>
                <w:sz w:val="20"/>
                <w:szCs w:val="20"/>
              </w:rPr>
            </w:pPr>
          </w:p>
        </w:tc>
        <w:tc>
          <w:tcPr>
            <w:tcW w:w="1846" w:type="dxa"/>
            <w:vAlign w:val="center"/>
          </w:tcPr>
          <w:p w14:paraId="6093B9BD" w14:textId="76847FC8" w:rsidR="00793A73" w:rsidRPr="002024C6" w:rsidRDefault="00793A73" w:rsidP="00793A73">
            <w:pPr>
              <w:widowControl w:val="0"/>
              <w:jc w:val="center"/>
              <w:rPr>
                <w:rFonts w:ascii="GHEA Grapalat" w:hAnsi="GHEA Grapalat"/>
                <w:sz w:val="20"/>
                <w:szCs w:val="20"/>
              </w:rPr>
            </w:pPr>
          </w:p>
        </w:tc>
        <w:tc>
          <w:tcPr>
            <w:tcW w:w="1649" w:type="dxa"/>
            <w:gridSpan w:val="2"/>
          </w:tcPr>
          <w:p w14:paraId="1E496DCA" w14:textId="2BF5247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205A7F7" w14:textId="4D17FA9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E097072" w14:textId="3E8D483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B2B845B" w14:textId="090C791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F8177B8" w14:textId="30CECFF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4DA8D74" w14:textId="31D0C2D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F71A382" w14:textId="09703C9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59AA28B" w14:textId="34A06C8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85A9320" w14:textId="1C02DB3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5CB0A4B" w14:textId="3B64905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956A6A6" w14:textId="17ABF86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C44327B" w14:textId="6BFE591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F515C0C" w14:textId="09F736C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F44F726" w14:textId="7D92F613" w:rsidR="00793A73" w:rsidRPr="002024C6" w:rsidRDefault="00793A73" w:rsidP="00793A73">
            <w:pPr>
              <w:widowControl w:val="0"/>
              <w:ind w:right="-1"/>
              <w:jc w:val="center"/>
              <w:rPr>
                <w:rFonts w:ascii="GHEA Grapalat" w:hAnsi="GHEA Grapalat"/>
                <w:sz w:val="20"/>
                <w:szCs w:val="20"/>
              </w:rPr>
            </w:pPr>
          </w:p>
        </w:tc>
      </w:tr>
      <w:tr w:rsidR="00793A73" w:rsidRPr="002024C6" w14:paraId="34679EB7" w14:textId="77777777" w:rsidTr="003A251A">
        <w:trPr>
          <w:trHeight w:val="594"/>
          <w:jc w:val="center"/>
        </w:trPr>
        <w:tc>
          <w:tcPr>
            <w:tcW w:w="1880" w:type="dxa"/>
            <w:vAlign w:val="bottom"/>
          </w:tcPr>
          <w:p w14:paraId="10A12D5D" w14:textId="07068795" w:rsidR="00793A73" w:rsidRPr="002024C6" w:rsidRDefault="00793A73" w:rsidP="00793A73">
            <w:pPr>
              <w:widowControl w:val="0"/>
              <w:jc w:val="center"/>
              <w:rPr>
                <w:rFonts w:ascii="GHEA Grapalat" w:hAnsi="GHEA Grapalat"/>
                <w:sz w:val="20"/>
                <w:szCs w:val="20"/>
              </w:rPr>
            </w:pPr>
          </w:p>
        </w:tc>
        <w:tc>
          <w:tcPr>
            <w:tcW w:w="1846" w:type="dxa"/>
            <w:vAlign w:val="center"/>
          </w:tcPr>
          <w:p w14:paraId="1255FA9E" w14:textId="59B16F45" w:rsidR="00793A73" w:rsidRPr="002024C6" w:rsidRDefault="00793A73" w:rsidP="00793A73">
            <w:pPr>
              <w:widowControl w:val="0"/>
              <w:jc w:val="center"/>
              <w:rPr>
                <w:rFonts w:ascii="GHEA Grapalat" w:hAnsi="GHEA Grapalat"/>
                <w:sz w:val="20"/>
                <w:szCs w:val="20"/>
              </w:rPr>
            </w:pPr>
          </w:p>
        </w:tc>
        <w:tc>
          <w:tcPr>
            <w:tcW w:w="1649" w:type="dxa"/>
            <w:gridSpan w:val="2"/>
          </w:tcPr>
          <w:p w14:paraId="077C2ADC" w14:textId="3C13ABC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184FAE3" w14:textId="64B2D7F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5999C73" w14:textId="304BBD8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113B448" w14:textId="134DF20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BF7F317" w14:textId="50C0E63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359764" w14:textId="59A958C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FDAF98" w14:textId="60773E9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B463302" w14:textId="16128B5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F1FB6EF" w14:textId="1DE9313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EB9B52E" w14:textId="6B685DF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568950E" w14:textId="4710D28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82B10C7" w14:textId="2840553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72F8234" w14:textId="6D4FC4D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4A2CB8C" w14:textId="79848E30" w:rsidR="00793A73" w:rsidRPr="002024C6" w:rsidRDefault="00793A73" w:rsidP="00793A73">
            <w:pPr>
              <w:widowControl w:val="0"/>
              <w:ind w:right="-1"/>
              <w:jc w:val="center"/>
              <w:rPr>
                <w:rFonts w:ascii="GHEA Grapalat" w:hAnsi="GHEA Grapalat"/>
                <w:sz w:val="20"/>
                <w:szCs w:val="20"/>
              </w:rPr>
            </w:pPr>
          </w:p>
        </w:tc>
      </w:tr>
      <w:tr w:rsidR="00793A73" w:rsidRPr="002024C6" w14:paraId="4AB45946" w14:textId="77777777" w:rsidTr="003A251A">
        <w:trPr>
          <w:trHeight w:val="594"/>
          <w:jc w:val="center"/>
        </w:trPr>
        <w:tc>
          <w:tcPr>
            <w:tcW w:w="1880" w:type="dxa"/>
            <w:vAlign w:val="bottom"/>
          </w:tcPr>
          <w:p w14:paraId="3E6CEEC7" w14:textId="6832A85B" w:rsidR="00793A73" w:rsidRPr="002024C6" w:rsidRDefault="00793A73" w:rsidP="00793A73">
            <w:pPr>
              <w:widowControl w:val="0"/>
              <w:jc w:val="center"/>
              <w:rPr>
                <w:rFonts w:ascii="GHEA Grapalat" w:hAnsi="GHEA Grapalat"/>
                <w:sz w:val="20"/>
                <w:szCs w:val="20"/>
              </w:rPr>
            </w:pPr>
          </w:p>
        </w:tc>
        <w:tc>
          <w:tcPr>
            <w:tcW w:w="1846" w:type="dxa"/>
            <w:vAlign w:val="center"/>
          </w:tcPr>
          <w:p w14:paraId="74111218" w14:textId="5830EE4B" w:rsidR="00793A73" w:rsidRPr="002024C6" w:rsidRDefault="00793A73" w:rsidP="00793A73">
            <w:pPr>
              <w:widowControl w:val="0"/>
              <w:jc w:val="center"/>
              <w:rPr>
                <w:rFonts w:ascii="GHEA Grapalat" w:hAnsi="GHEA Grapalat"/>
                <w:sz w:val="20"/>
                <w:szCs w:val="20"/>
              </w:rPr>
            </w:pPr>
          </w:p>
        </w:tc>
        <w:tc>
          <w:tcPr>
            <w:tcW w:w="1649" w:type="dxa"/>
            <w:gridSpan w:val="2"/>
          </w:tcPr>
          <w:p w14:paraId="4DF01FB3" w14:textId="714DFEB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FFCEEF8" w14:textId="1A635F5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86ADF" w14:textId="7A51422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D8D17E" w14:textId="4D16AF5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5E99894" w14:textId="1EB97DA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D8F3C62" w14:textId="1BF4F07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B0C548A" w14:textId="6425DF5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3142347" w14:textId="6A30908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69A18E9" w14:textId="1D23318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0BA6C60" w14:textId="1285413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ADC8588" w14:textId="7181902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8FB600A" w14:textId="4A2E691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EA02ADB" w14:textId="36E6AAA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19921D8" w14:textId="208C069E" w:rsidR="00793A73" w:rsidRPr="002024C6" w:rsidRDefault="00793A73" w:rsidP="00793A73">
            <w:pPr>
              <w:widowControl w:val="0"/>
              <w:ind w:right="-1"/>
              <w:jc w:val="center"/>
              <w:rPr>
                <w:rFonts w:ascii="GHEA Grapalat" w:hAnsi="GHEA Grapalat"/>
                <w:sz w:val="20"/>
                <w:szCs w:val="20"/>
              </w:rPr>
            </w:pPr>
          </w:p>
        </w:tc>
      </w:tr>
      <w:tr w:rsidR="00793A73" w:rsidRPr="002024C6" w14:paraId="589F7310" w14:textId="77777777" w:rsidTr="003A251A">
        <w:trPr>
          <w:trHeight w:val="594"/>
          <w:jc w:val="center"/>
        </w:trPr>
        <w:tc>
          <w:tcPr>
            <w:tcW w:w="1880" w:type="dxa"/>
            <w:vAlign w:val="bottom"/>
          </w:tcPr>
          <w:p w14:paraId="5B32F2F2" w14:textId="2FBFBDAC" w:rsidR="00793A73" w:rsidRPr="002024C6" w:rsidRDefault="00793A73" w:rsidP="00793A73">
            <w:pPr>
              <w:widowControl w:val="0"/>
              <w:jc w:val="center"/>
              <w:rPr>
                <w:rFonts w:ascii="GHEA Grapalat" w:hAnsi="GHEA Grapalat"/>
                <w:sz w:val="20"/>
                <w:szCs w:val="20"/>
              </w:rPr>
            </w:pPr>
          </w:p>
        </w:tc>
        <w:tc>
          <w:tcPr>
            <w:tcW w:w="1846" w:type="dxa"/>
            <w:vAlign w:val="center"/>
          </w:tcPr>
          <w:p w14:paraId="4C9F07D4" w14:textId="59D3DC85" w:rsidR="00793A73" w:rsidRPr="002024C6" w:rsidRDefault="00793A73" w:rsidP="00793A73">
            <w:pPr>
              <w:widowControl w:val="0"/>
              <w:jc w:val="center"/>
              <w:rPr>
                <w:rFonts w:ascii="GHEA Grapalat" w:hAnsi="GHEA Grapalat"/>
                <w:sz w:val="20"/>
                <w:szCs w:val="20"/>
              </w:rPr>
            </w:pPr>
          </w:p>
        </w:tc>
        <w:tc>
          <w:tcPr>
            <w:tcW w:w="1649" w:type="dxa"/>
            <w:gridSpan w:val="2"/>
          </w:tcPr>
          <w:p w14:paraId="0BFC28A9" w14:textId="115DE2D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3B08A4C" w14:textId="7884953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6B67A94" w14:textId="43503EC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18921A3" w14:textId="7233ABB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24DC2197" w14:textId="1782062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015A40" w14:textId="1906088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AF00C29" w14:textId="46A3E7F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60F6299" w14:textId="54D691C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7468264" w14:textId="32E6A1B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050513" w14:textId="4E69261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6A0A670" w14:textId="32D271E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C1DC5F8" w14:textId="5F0736E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D40862D" w14:textId="7537215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F681FF8" w14:textId="7A71A796" w:rsidR="00793A73" w:rsidRPr="002024C6" w:rsidRDefault="00793A73" w:rsidP="00793A73">
            <w:pPr>
              <w:widowControl w:val="0"/>
              <w:ind w:right="-1"/>
              <w:jc w:val="center"/>
              <w:rPr>
                <w:rFonts w:ascii="GHEA Grapalat" w:hAnsi="GHEA Grapalat"/>
                <w:sz w:val="20"/>
                <w:szCs w:val="20"/>
              </w:rPr>
            </w:pPr>
          </w:p>
        </w:tc>
      </w:tr>
      <w:tr w:rsidR="00793A73" w:rsidRPr="002024C6" w14:paraId="70171C8C" w14:textId="77777777" w:rsidTr="003A251A">
        <w:trPr>
          <w:trHeight w:val="594"/>
          <w:jc w:val="center"/>
        </w:trPr>
        <w:tc>
          <w:tcPr>
            <w:tcW w:w="1880" w:type="dxa"/>
            <w:vAlign w:val="bottom"/>
          </w:tcPr>
          <w:p w14:paraId="45AB5C54" w14:textId="04E54471" w:rsidR="00793A73" w:rsidRPr="002024C6" w:rsidRDefault="00793A73" w:rsidP="00793A73">
            <w:pPr>
              <w:widowControl w:val="0"/>
              <w:jc w:val="center"/>
              <w:rPr>
                <w:rFonts w:ascii="GHEA Grapalat" w:hAnsi="GHEA Grapalat"/>
                <w:sz w:val="20"/>
                <w:szCs w:val="20"/>
              </w:rPr>
            </w:pPr>
          </w:p>
        </w:tc>
        <w:tc>
          <w:tcPr>
            <w:tcW w:w="1846" w:type="dxa"/>
            <w:vAlign w:val="center"/>
          </w:tcPr>
          <w:p w14:paraId="5A01EC9D" w14:textId="0618EA68" w:rsidR="00793A73" w:rsidRPr="002024C6" w:rsidRDefault="00793A73" w:rsidP="00793A73">
            <w:pPr>
              <w:widowControl w:val="0"/>
              <w:jc w:val="center"/>
              <w:rPr>
                <w:rFonts w:ascii="GHEA Grapalat" w:hAnsi="GHEA Grapalat"/>
                <w:sz w:val="20"/>
                <w:szCs w:val="20"/>
              </w:rPr>
            </w:pPr>
          </w:p>
        </w:tc>
        <w:tc>
          <w:tcPr>
            <w:tcW w:w="1649" w:type="dxa"/>
            <w:gridSpan w:val="2"/>
          </w:tcPr>
          <w:p w14:paraId="16DF24AB" w14:textId="145B1A9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98E819A" w14:textId="6022065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B0E9D61" w14:textId="16D763F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AB86110" w14:textId="6B076C6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E707FF3" w14:textId="6C7F4F0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E95EA6" w14:textId="5F737C9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FE0EA2F" w14:textId="459AD1E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284EBC8" w14:textId="260915E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0564847" w14:textId="1FFF73C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91F7F7F" w14:textId="600E4F2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86AEB5A" w14:textId="601D533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8D3A8B8" w14:textId="097ECA2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AFC908E" w14:textId="4221106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6427F35" w14:textId="69DC43C7" w:rsidR="00793A73" w:rsidRPr="002024C6" w:rsidRDefault="00793A73" w:rsidP="00793A73">
            <w:pPr>
              <w:widowControl w:val="0"/>
              <w:ind w:right="-1"/>
              <w:jc w:val="center"/>
              <w:rPr>
                <w:rFonts w:ascii="GHEA Grapalat" w:hAnsi="GHEA Grapalat"/>
                <w:sz w:val="20"/>
                <w:szCs w:val="20"/>
              </w:rPr>
            </w:pPr>
          </w:p>
        </w:tc>
      </w:tr>
      <w:tr w:rsidR="00793A73" w:rsidRPr="002024C6" w14:paraId="56CF90A4" w14:textId="77777777" w:rsidTr="003A251A">
        <w:trPr>
          <w:trHeight w:val="594"/>
          <w:jc w:val="center"/>
        </w:trPr>
        <w:tc>
          <w:tcPr>
            <w:tcW w:w="1880" w:type="dxa"/>
            <w:vAlign w:val="bottom"/>
          </w:tcPr>
          <w:p w14:paraId="762DA165" w14:textId="322F584A" w:rsidR="00793A73" w:rsidRPr="002024C6" w:rsidRDefault="00793A73" w:rsidP="00793A73">
            <w:pPr>
              <w:widowControl w:val="0"/>
              <w:jc w:val="center"/>
              <w:rPr>
                <w:rFonts w:ascii="GHEA Grapalat" w:hAnsi="GHEA Grapalat"/>
                <w:sz w:val="20"/>
                <w:szCs w:val="20"/>
              </w:rPr>
            </w:pPr>
          </w:p>
        </w:tc>
        <w:tc>
          <w:tcPr>
            <w:tcW w:w="1846" w:type="dxa"/>
            <w:vAlign w:val="center"/>
          </w:tcPr>
          <w:p w14:paraId="4F95A6DD" w14:textId="20492C25" w:rsidR="00793A73" w:rsidRPr="002024C6" w:rsidRDefault="00793A73" w:rsidP="00793A73">
            <w:pPr>
              <w:widowControl w:val="0"/>
              <w:jc w:val="center"/>
              <w:rPr>
                <w:rFonts w:ascii="GHEA Grapalat" w:hAnsi="GHEA Grapalat"/>
                <w:sz w:val="20"/>
                <w:szCs w:val="20"/>
              </w:rPr>
            </w:pPr>
          </w:p>
        </w:tc>
        <w:tc>
          <w:tcPr>
            <w:tcW w:w="1649" w:type="dxa"/>
            <w:gridSpan w:val="2"/>
          </w:tcPr>
          <w:p w14:paraId="3B2F39D6" w14:textId="3388C06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DCAA082" w14:textId="59913AC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17C65EF" w14:textId="3715C77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5F38F9" w14:textId="0EE660A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C197650" w14:textId="79A6CBD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7DC8F7A" w14:textId="3384686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379042F" w14:textId="78B0D91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A284E6" w14:textId="07663FF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9D12EEA" w14:textId="6446B3A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901AC2A" w14:textId="7569509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03682F9" w14:textId="3EE1BF0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64B81BD" w14:textId="04B8C17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9BD3675" w14:textId="33A2B9A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DEF7A6" w14:textId="6A7F606A" w:rsidR="00793A73" w:rsidRPr="002024C6" w:rsidRDefault="00793A73" w:rsidP="00793A73">
            <w:pPr>
              <w:widowControl w:val="0"/>
              <w:ind w:right="-1"/>
              <w:jc w:val="center"/>
              <w:rPr>
                <w:rFonts w:ascii="GHEA Grapalat" w:hAnsi="GHEA Grapalat"/>
                <w:sz w:val="20"/>
                <w:szCs w:val="20"/>
              </w:rPr>
            </w:pPr>
          </w:p>
        </w:tc>
      </w:tr>
      <w:tr w:rsidR="00793A73" w:rsidRPr="002024C6" w14:paraId="611A557F" w14:textId="77777777" w:rsidTr="003A251A">
        <w:trPr>
          <w:trHeight w:val="594"/>
          <w:jc w:val="center"/>
        </w:trPr>
        <w:tc>
          <w:tcPr>
            <w:tcW w:w="1880" w:type="dxa"/>
            <w:vAlign w:val="bottom"/>
          </w:tcPr>
          <w:p w14:paraId="3BC92517" w14:textId="2AB6BCDA" w:rsidR="00793A73" w:rsidRPr="003A251A" w:rsidRDefault="00793A73" w:rsidP="00793A73">
            <w:pPr>
              <w:widowControl w:val="0"/>
              <w:jc w:val="center"/>
              <w:rPr>
                <w:rFonts w:ascii="GHEA Grapalat" w:hAnsi="GHEA Grapalat"/>
                <w:sz w:val="20"/>
                <w:szCs w:val="20"/>
                <w:lang w:val="en-US"/>
              </w:rPr>
            </w:pPr>
          </w:p>
        </w:tc>
        <w:tc>
          <w:tcPr>
            <w:tcW w:w="1846" w:type="dxa"/>
            <w:vAlign w:val="center"/>
          </w:tcPr>
          <w:p w14:paraId="2EA0C25E" w14:textId="177626AF" w:rsidR="00793A73" w:rsidRPr="002024C6" w:rsidRDefault="00793A73" w:rsidP="00793A73">
            <w:pPr>
              <w:widowControl w:val="0"/>
              <w:jc w:val="center"/>
              <w:rPr>
                <w:rFonts w:ascii="GHEA Grapalat" w:hAnsi="GHEA Grapalat"/>
                <w:sz w:val="20"/>
                <w:szCs w:val="20"/>
              </w:rPr>
            </w:pPr>
          </w:p>
        </w:tc>
        <w:tc>
          <w:tcPr>
            <w:tcW w:w="1649" w:type="dxa"/>
            <w:gridSpan w:val="2"/>
          </w:tcPr>
          <w:p w14:paraId="684D4FE9" w14:textId="7ADD50E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8FF8D96" w14:textId="4DB3840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EE79B90" w14:textId="44A6CA8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647EF0E" w14:textId="1AAB9CB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0AABCC8" w14:textId="4617D0A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119368D" w14:textId="2E13BBC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F4E764C" w14:textId="1667FAF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01D087E" w14:textId="137F518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4DB9D2C" w14:textId="4A2BF5B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8295AD3" w14:textId="15AA87E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58E598B" w14:textId="1AC1BE3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10E244E" w14:textId="57ACC9A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6939303" w14:textId="0390738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67BA94A" w14:textId="5D5AE859" w:rsidR="00793A73" w:rsidRPr="002024C6" w:rsidRDefault="00793A73" w:rsidP="00793A73">
            <w:pPr>
              <w:widowControl w:val="0"/>
              <w:ind w:right="-1"/>
              <w:jc w:val="center"/>
              <w:rPr>
                <w:rFonts w:ascii="GHEA Grapalat" w:hAnsi="GHEA Grapalat"/>
                <w:sz w:val="20"/>
                <w:szCs w:val="20"/>
              </w:rPr>
            </w:pPr>
          </w:p>
        </w:tc>
      </w:tr>
      <w:tr w:rsidR="00793A73" w:rsidRPr="002024C6" w14:paraId="33D1CDE7" w14:textId="77777777" w:rsidTr="003A25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tcPr>
          <w:p w14:paraId="64BED865"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793A73" w:rsidRPr="002024C6" w:rsidRDefault="00793A73" w:rsidP="00793A73">
            <w:pPr>
              <w:ind w:left="-142"/>
              <w:jc w:val="center"/>
              <w:rPr>
                <w:rFonts w:ascii="GHEA Grapalat" w:eastAsia="Calibri" w:hAnsi="GHEA Grapalat" w:cs="Sylfaen"/>
                <w:sz w:val="20"/>
                <w:szCs w:val="20"/>
                <w:lang w:val="hy-AM"/>
              </w:rPr>
            </w:pPr>
          </w:p>
          <w:p w14:paraId="4B1A9DBC" w14:textId="6DC7555A"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c>
          <w:tcPr>
            <w:tcW w:w="820" w:type="dxa"/>
            <w:gridSpan w:val="2"/>
          </w:tcPr>
          <w:p w14:paraId="2213F3C6" w14:textId="77777777" w:rsidR="00793A73" w:rsidRPr="002024C6" w:rsidRDefault="00793A73" w:rsidP="00793A73">
            <w:pPr>
              <w:widowControl w:val="0"/>
              <w:jc w:val="center"/>
              <w:rPr>
                <w:rFonts w:ascii="GHEA Grapalat" w:hAnsi="GHEA Grapalat"/>
                <w:sz w:val="20"/>
                <w:szCs w:val="20"/>
              </w:rPr>
            </w:pPr>
          </w:p>
        </w:tc>
        <w:tc>
          <w:tcPr>
            <w:tcW w:w="4227" w:type="dxa"/>
            <w:gridSpan w:val="6"/>
          </w:tcPr>
          <w:p w14:paraId="727BB2B1"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793A73" w:rsidRPr="002024C6" w:rsidRDefault="00793A73" w:rsidP="00793A73">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024C6">
        <w:rPr>
          <w:rFonts w:ascii="GHEA Grapalat" w:hAnsi="GHEA Grapalat"/>
          <w:sz w:val="20"/>
          <w:szCs w:val="20"/>
        </w:rPr>
        <w:t>являются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B92D" w14:textId="77777777" w:rsidR="009204E7" w:rsidRDefault="009204E7">
      <w:r>
        <w:separator/>
      </w:r>
    </w:p>
  </w:endnote>
  <w:endnote w:type="continuationSeparator" w:id="0">
    <w:p w14:paraId="53013CD4" w14:textId="77777777" w:rsidR="009204E7" w:rsidRDefault="0092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8A91" w14:textId="77777777" w:rsidR="009204E7" w:rsidRDefault="009204E7">
      <w:r>
        <w:separator/>
      </w:r>
    </w:p>
  </w:footnote>
  <w:footnote w:type="continuationSeparator" w:id="0">
    <w:p w14:paraId="455DC522" w14:textId="77777777" w:rsidR="009204E7" w:rsidRDefault="009204E7">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6">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8">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9">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1">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4">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5">
    <w:p w14:paraId="749494B5" w14:textId="77777777" w:rsidR="008C5808" w:rsidRPr="008842CE" w:rsidRDefault="008C5808" w:rsidP="003D2FE2">
      <w:pPr>
        <w:pStyle w:val="af2"/>
        <w:jc w:val="both"/>
      </w:pPr>
    </w:p>
  </w:footnote>
  <w:footnote w:id="16">
    <w:p w14:paraId="0319D4F9" w14:textId="77777777" w:rsidR="008C5808" w:rsidRPr="008842CE" w:rsidRDefault="008C5808" w:rsidP="000A214C">
      <w:pPr>
        <w:pStyle w:val="af2"/>
        <w:jc w:val="both"/>
      </w:pPr>
    </w:p>
  </w:footnote>
  <w:footnote w:id="17">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8">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19">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0">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1">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3">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4">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5">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7">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C42"/>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619"/>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5E17"/>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509"/>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02F"/>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248"/>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51A"/>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1B6"/>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B9C"/>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83C"/>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148"/>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6ED"/>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0DE5"/>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A4D"/>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4E7"/>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1959"/>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3F6A"/>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B0E"/>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C7A1D"/>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5093"/>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99C"/>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C82"/>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4F2"/>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5AE"/>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541"/>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213B"/>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6DD"/>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C5799C"/>
    <w:pPr>
      <w:spacing w:before="100" w:beforeAutospacing="1" w:after="100" w:afterAutospacing="1"/>
    </w:pPr>
    <w:rPr>
      <w:lang w:bidi="ar-SA"/>
    </w:rPr>
  </w:style>
  <w:style w:type="paragraph" w:customStyle="1" w:styleId="xl76">
    <w:name w:val="xl76"/>
    <w:basedOn w:val="a"/>
    <w:rsid w:val="00C57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C5799C"/>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C5799C"/>
    <w:pPr>
      <w:spacing w:before="100" w:beforeAutospacing="1" w:after="100" w:afterAutospacing="1"/>
    </w:pPr>
    <w:rPr>
      <w:color w:val="FF0000"/>
      <w:lang w:bidi="ar-SA"/>
    </w:rPr>
  </w:style>
  <w:style w:type="paragraph" w:customStyle="1" w:styleId="xl81">
    <w:name w:val="xl81"/>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C57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C579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6">
    <w:name w:val="xl86"/>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7">
    <w:name w:val="xl87"/>
    <w:basedOn w:val="a"/>
    <w:rsid w:val="00C5799C"/>
    <w:pPr>
      <w:spacing w:before="100" w:beforeAutospacing="1" w:after="100" w:afterAutospacing="1"/>
    </w:pPr>
    <w:rPr>
      <w:rFonts w:ascii="GHEA Grapalat" w:hAnsi="GHEA Grapalat"/>
      <w:lang w:bidi="ar-SA"/>
    </w:rPr>
  </w:style>
  <w:style w:type="paragraph" w:customStyle="1" w:styleId="xl88">
    <w:name w:val="xl88"/>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9">
    <w:name w:val="xl89"/>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90">
    <w:name w:val="xl90"/>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1">
    <w:name w:val="xl91"/>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2">
    <w:name w:val="xl92"/>
    <w:basedOn w:val="a"/>
    <w:rsid w:val="00C5799C"/>
    <w:pPr>
      <w:spacing w:before="100" w:beforeAutospacing="1" w:after="100" w:afterAutospacing="1"/>
      <w:jc w:val="center"/>
      <w:textAlignment w:val="center"/>
    </w:pPr>
    <w:rPr>
      <w:rFonts w:ascii="GHEA Grapalat" w:hAnsi="GHEA Grapalat"/>
      <w:lang w:bidi="ar-SA"/>
    </w:rPr>
  </w:style>
  <w:style w:type="paragraph" w:customStyle="1" w:styleId="xl93">
    <w:name w:val="xl93"/>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94">
    <w:name w:val="xl94"/>
    <w:basedOn w:val="a"/>
    <w:rsid w:val="00C5799C"/>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5">
    <w:name w:val="xl95"/>
    <w:basedOn w:val="a"/>
    <w:rsid w:val="00C57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95322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920254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3026</TotalTime>
  <Pages>78</Pages>
  <Words>20406</Words>
  <Characters>116318</Characters>
  <Application>Microsoft Office Word</Application>
  <DocSecurity>0</DocSecurity>
  <Lines>969</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136452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1352</cp:revision>
  <cp:lastPrinted>2018-02-16T07:12:00Z</cp:lastPrinted>
  <dcterms:created xsi:type="dcterms:W3CDTF">2019-10-28T07:04:00Z</dcterms:created>
  <dcterms:modified xsi:type="dcterms:W3CDTF">2025-12-05T07:08:00Z</dcterms:modified>
</cp:coreProperties>
</file>