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635D1D">
        <w:rPr>
          <w:rFonts w:ascii="GHEA Grapalat" w:hAnsi="GHEA Grapalat"/>
          <w:color w:val="030921"/>
          <w:shd w:val="clear" w:color="auto" w:fill="FEFEFE"/>
          <w:lang w:val="en-US"/>
        </w:rPr>
        <w:t>ՀՃՄ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Тендер, проводимый в один этап в бумажной форме, объявляет конкурс предложений для неправительственной организации «Детский сад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Харич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общины Артик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Армения, расположенной по адресу: ул. 20, 6, село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Харич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договор на закупку и поставку продуктов питания для нужд неправительственной организации «Детский сад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Харич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общины Артик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 в 2026 году (далее именуемый договор).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товара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Условия для лиц, не имеющих права участвовать в данном конкурсе, а также для участников, определены в приглашении к участию в конкурсе.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Участник, выбранный для участия, определяется по количеству заявок, признанных удовлетворительными по неценовым параметрам, на основе принципа предпочтения участника, предложившего самую низкую цену.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поданы в документальной форме до 11:30 1</w:t>
      </w:r>
      <w:r w:rsidR="00D7169D" w:rsidRPr="00D7169D">
        <w:rPr>
          <w:rStyle w:val="rynqvb"/>
          <w:rFonts w:ascii="Helvetica" w:hAnsi="Helvetica"/>
          <w:i w:val="0"/>
          <w:iCs/>
          <w:shd w:val="clear" w:color="auto" w:fill="F5F5F5"/>
        </w:rPr>
        <w:t>9</w:t>
      </w: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.12.2025,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Открытие заявок в документальной форме состоится в 1</w:t>
      </w:r>
      <w:r w:rsidR="00D7169D" w:rsidRPr="00D7169D">
        <w:rPr>
          <w:rStyle w:val="rynqvb"/>
          <w:rFonts w:ascii="Helvetica" w:hAnsi="Helvetica"/>
          <w:i w:val="0"/>
          <w:iCs/>
          <w:shd w:val="clear" w:color="auto" w:fill="F5F5F5"/>
        </w:rPr>
        <w:t>1</w:t>
      </w: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:30 1</w:t>
      </w:r>
      <w:r w:rsidR="00D7169D" w:rsidRPr="00D7169D">
        <w:rPr>
          <w:rStyle w:val="rynqvb"/>
          <w:rFonts w:ascii="Helvetica" w:hAnsi="Helvetica"/>
          <w:i w:val="0"/>
          <w:iCs/>
          <w:shd w:val="clear" w:color="auto" w:fill="F5F5F5"/>
        </w:rPr>
        <w:t>9</w:t>
      </w:r>
      <w:bookmarkStart w:id="0" w:name="_GoBack"/>
      <w:bookmarkEnd w:id="0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.12.2025, 7-го дня со дня публикации данного объявления. Адрес: ул. 20, 6,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Харич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Арминугухи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Салназарян</w:t>
      </w:r>
      <w:proofErr w:type="spellEnd"/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Телефон: 093823160,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Электронная почта: partezharich@mail.ru</w:t>
      </w:r>
    </w:p>
    <w:p w:rsidR="00635D1D" w:rsidRPr="00635D1D" w:rsidRDefault="00635D1D" w:rsidP="00635D1D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635D1D" w:rsidP="00635D1D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Заказчик: &lt;&lt;Детский сад «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Гарич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»&gt;&gt; Некоммерческая организация общины «Артик» </w:t>
      </w:r>
      <w:proofErr w:type="spellStart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635D1D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</w:t>
      </w: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Настоящее приглашение и объявление. Процесс закупок будет организован в соответствии с частью 6 статьи 15 Закона РА «О закупках».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9 декабря 2025 г., код «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635D1D">
        <w:rPr>
          <w:rFonts w:ascii="GHEA Grapalat" w:hAnsi="GHEA Grapalat"/>
          <w:color w:val="030921"/>
          <w:shd w:val="clear" w:color="auto" w:fill="FEFEFE"/>
          <w:lang w:val="en-US"/>
        </w:rPr>
        <w:t>ՀՃՄ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635D1D" w:rsidRP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635D1D">
        <w:rPr>
          <w:rFonts w:ascii="GHEA Grapalat" w:hAnsi="GHEA Grapalat" w:cs="Sylfaen"/>
          <w:b/>
          <w:i/>
          <w:sz w:val="20"/>
          <w:szCs w:val="20"/>
        </w:rPr>
        <w:t>&lt;&lt;Детский сад «</w:t>
      </w:r>
      <w:proofErr w:type="spellStart"/>
      <w:r w:rsidRPr="00635D1D">
        <w:rPr>
          <w:rFonts w:ascii="GHEA Grapalat" w:hAnsi="GHEA Grapalat" w:cs="Sylfaen"/>
          <w:b/>
          <w:i/>
          <w:sz w:val="20"/>
          <w:szCs w:val="20"/>
        </w:rPr>
        <w:t>Харич</w:t>
      </w:r>
      <w:proofErr w:type="spellEnd"/>
      <w:r w:rsidRPr="00635D1D">
        <w:rPr>
          <w:rFonts w:ascii="GHEA Grapalat" w:hAnsi="GHEA Grapalat" w:cs="Sylfaen"/>
          <w:b/>
          <w:i/>
          <w:sz w:val="20"/>
          <w:szCs w:val="20"/>
        </w:rPr>
        <w:t xml:space="preserve">»&gt;&gt; Некоммерческая организация общины Артик </w:t>
      </w:r>
      <w:proofErr w:type="spellStart"/>
      <w:r w:rsidRPr="00635D1D">
        <w:rPr>
          <w:rFonts w:ascii="GHEA Grapalat" w:hAnsi="GHEA Grapalat" w:cs="Sylfaen"/>
          <w:b/>
          <w:i/>
          <w:sz w:val="20"/>
          <w:szCs w:val="20"/>
        </w:rPr>
        <w:t>Ширакской</w:t>
      </w:r>
      <w:proofErr w:type="spellEnd"/>
      <w:r w:rsidRPr="00635D1D">
        <w:rPr>
          <w:rFonts w:ascii="GHEA Grapalat" w:hAnsi="GHEA Grapalat" w:cs="Sylfaen"/>
          <w:b/>
          <w:i/>
          <w:sz w:val="20"/>
          <w:szCs w:val="20"/>
        </w:rPr>
        <w:t xml:space="preserve"> области Республики Армения</w:t>
      </w:r>
    </w:p>
    <w:p w:rsid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635D1D" w:rsidRP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635D1D" w:rsidRP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635D1D">
        <w:rPr>
          <w:rFonts w:ascii="GHEA Grapalat" w:hAnsi="GHEA Grapalat" w:cs="Sylfaen"/>
          <w:b/>
          <w:i/>
          <w:sz w:val="20"/>
          <w:szCs w:val="20"/>
        </w:rPr>
        <w:t>ПРИГЛАШЕНИЕ</w:t>
      </w:r>
    </w:p>
    <w:p w:rsidR="00635D1D" w:rsidRPr="00635D1D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635D1D" w:rsidP="00635D1D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635D1D">
        <w:rPr>
          <w:rFonts w:ascii="GHEA Grapalat" w:hAnsi="GHEA Grapalat" w:cs="Sylfaen"/>
          <w:b/>
          <w:i/>
          <w:sz w:val="20"/>
          <w:szCs w:val="20"/>
        </w:rPr>
        <w:t xml:space="preserve">К УЧАСТИЮ В ТЕНДЕРЕ НА ЗАКУПКУ ПРОДУКТОВ ПИТАНИЯ ДЛЯ &lt;&lt;ДЕТСКОГО САДА «ХАРИЧ»&gt;&gt; Некоммерческая организация общины Артик </w:t>
      </w:r>
      <w:proofErr w:type="spellStart"/>
      <w:r w:rsidRPr="00635D1D">
        <w:rPr>
          <w:rFonts w:ascii="GHEA Grapalat" w:hAnsi="GHEA Grapalat" w:cs="Sylfaen"/>
          <w:b/>
          <w:i/>
          <w:sz w:val="20"/>
          <w:szCs w:val="20"/>
        </w:rPr>
        <w:t>Ширакской</w:t>
      </w:r>
      <w:proofErr w:type="spellEnd"/>
      <w:r w:rsidRPr="00635D1D">
        <w:rPr>
          <w:rFonts w:ascii="GHEA Grapalat" w:hAnsi="GHEA Grapalat" w:cs="Sylfaen"/>
          <w:b/>
          <w:i/>
          <w:sz w:val="20"/>
          <w:szCs w:val="20"/>
        </w:rPr>
        <w:t xml:space="preserve"> области Республики Армения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635D1D" w:rsidRDefault="00635D1D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635D1D"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>Объявлен тендер на закупку продуктов питания для нужд детского сада «</w:t>
      </w:r>
      <w:proofErr w:type="spellStart"/>
      <w:r w:rsidRPr="00635D1D">
        <w:rPr>
          <w:rFonts w:ascii="Helvetica" w:hAnsi="Helvetica"/>
          <w:color w:val="3C4043"/>
          <w:sz w:val="27"/>
          <w:szCs w:val="27"/>
          <w:shd w:val="clear" w:color="auto" w:fill="F5F5F5"/>
        </w:rPr>
        <w:t>Харич</w:t>
      </w:r>
      <w:proofErr w:type="spellEnd"/>
      <w:r w:rsidRPr="00635D1D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» общины Артик </w:t>
      </w:r>
      <w:proofErr w:type="spellStart"/>
      <w:r w:rsidRPr="00635D1D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Ширакской</w:t>
      </w:r>
      <w:proofErr w:type="spellEnd"/>
      <w:r w:rsidRPr="00635D1D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области Республики Армения в 2026 году.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635D1D">
        <w:rPr>
          <w:rFonts w:ascii="GHEA Grapalat" w:hAnsi="GHEA Grapalat"/>
          <w:color w:val="030921"/>
          <w:shd w:val="clear" w:color="auto" w:fill="FEFEFE"/>
          <w:lang w:val="en-US"/>
        </w:rPr>
        <w:t>ՀՃՄ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562F61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562F6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562F61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«Дошкольного образовательного учреждения </w:t>
      </w:r>
      <w:proofErr w:type="spellStart"/>
      <w:r w:rsidRPr="00562F61">
        <w:rPr>
          <w:rFonts w:ascii="GHEA Grapalat" w:hAnsi="GHEA Grapalat"/>
          <w:b/>
          <w:i w:val="0"/>
        </w:rPr>
        <w:t>Саратак</w:t>
      </w:r>
      <w:proofErr w:type="spellEnd"/>
      <w:r w:rsidRPr="00562F61">
        <w:rPr>
          <w:rFonts w:ascii="GHEA Grapalat" w:hAnsi="GHEA Grapalat"/>
          <w:b/>
          <w:i w:val="0"/>
        </w:rPr>
        <w:t xml:space="preserve">» общины Артик </w:t>
      </w:r>
      <w:proofErr w:type="spellStart"/>
      <w:r w:rsidRPr="00562F61">
        <w:rPr>
          <w:rFonts w:ascii="GHEA Grapalat" w:hAnsi="GHEA Grapalat"/>
          <w:b/>
          <w:i w:val="0"/>
        </w:rPr>
        <w:t>Ширакской</w:t>
      </w:r>
      <w:proofErr w:type="spellEnd"/>
      <w:r w:rsidRPr="00562F61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926C73" w:rsidRPr="00E8506C" w:rsidTr="00AD432A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308913</w:t>
            </w:r>
          </w:p>
        </w:tc>
        <w:tc>
          <w:tcPr>
            <w:tcW w:w="6458" w:type="dxa"/>
            <w:vAlign w:val="center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926C73" w:rsidRPr="00E8506C" w:rsidTr="00AD432A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16483,5</w:t>
            </w:r>
          </w:p>
        </w:tc>
        <w:tc>
          <w:tcPr>
            <w:tcW w:w="6458" w:type="dxa"/>
            <w:vAlign w:val="center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926C73" w:rsidRPr="00E8506C" w:rsidTr="00AD432A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921690</w:t>
            </w:r>
          </w:p>
        </w:tc>
        <w:tc>
          <w:tcPr>
            <w:tcW w:w="6458" w:type="dxa"/>
            <w:vAlign w:val="center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926C73" w:rsidRPr="00E8506C" w:rsidTr="00AD432A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1154340</w:t>
            </w:r>
          </w:p>
        </w:tc>
        <w:tc>
          <w:tcPr>
            <w:tcW w:w="6458" w:type="dxa"/>
            <w:vAlign w:val="center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341275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412500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781550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798105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98010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35640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21631,5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423775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3217,5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44885,78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31482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6336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93926,25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43312,5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2442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143055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125262,5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926C73" w:rsidRPr="00E8506C" w:rsidTr="003D2C5F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  <w:tc>
          <w:tcPr>
            <w:tcW w:w="6458" w:type="dxa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926C73" w:rsidRPr="00E8506C" w:rsidTr="003D2C5F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205557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30855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31020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15262,5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9693,75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311190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9625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72558,75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285780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18920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6930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103950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110495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217288,5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21120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18040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29700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47520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79002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47850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21450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2442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926C73" w:rsidRPr="00E8506C" w:rsidTr="003D2C5F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2122,56</w:t>
            </w:r>
          </w:p>
        </w:tc>
        <w:tc>
          <w:tcPr>
            <w:tcW w:w="6458" w:type="dxa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79200</w:t>
            </w:r>
          </w:p>
        </w:tc>
        <w:tc>
          <w:tcPr>
            <w:tcW w:w="6458" w:type="dxa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6458" w:type="dxa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22275</w:t>
            </w:r>
          </w:p>
        </w:tc>
        <w:tc>
          <w:tcPr>
            <w:tcW w:w="6458" w:type="dxa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72600</w:t>
            </w:r>
          </w:p>
        </w:tc>
        <w:tc>
          <w:tcPr>
            <w:tcW w:w="6458" w:type="dxa"/>
          </w:tcPr>
          <w:p w:rsidR="00926C73" w:rsidRDefault="00926C73" w:rsidP="00926C7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926C73" w:rsidRPr="00E8506C" w:rsidTr="003D2C5F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742,5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74,25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926C73" w:rsidRPr="00E8506C" w:rsidTr="00C130C1">
        <w:trPr>
          <w:jc w:val="center"/>
        </w:trPr>
        <w:tc>
          <w:tcPr>
            <w:tcW w:w="1530" w:type="dxa"/>
            <w:vAlign w:val="center"/>
          </w:tcPr>
          <w:p w:rsidR="00926C73" w:rsidRPr="000E1EDA" w:rsidRDefault="00926C73" w:rsidP="00926C7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926C73" w:rsidRDefault="00926C73" w:rsidP="00926C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24750</w:t>
            </w:r>
          </w:p>
        </w:tc>
        <w:tc>
          <w:tcPr>
            <w:tcW w:w="6458" w:type="dxa"/>
            <w:vAlign w:val="bottom"/>
          </w:tcPr>
          <w:p w:rsidR="00926C73" w:rsidRDefault="00926C73" w:rsidP="00926C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1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562F6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635D1D">
        <w:rPr>
          <w:rFonts w:ascii="GHEA Grapalat" w:hAnsi="GHEA Grapalat"/>
          <w:color w:val="030921"/>
          <w:shd w:val="clear" w:color="auto" w:fill="FEFEFE"/>
          <w:lang w:val="en-US"/>
        </w:rPr>
        <w:t>ՀՃՄ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7D2D04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834,9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>Дер</w:t>
            </w:r>
            <w:r w:rsidRPr="00850361">
              <w:lastRenderedPageBreak/>
              <w:t xml:space="preserve">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7D2D04" w:rsidRPr="00B2303C" w:rsidTr="002E73DA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44,55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</w:t>
            </w:r>
            <w:r w:rsidRPr="00850361">
              <w:lastRenderedPageBreak/>
              <w:t>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2E73DA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219,45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7D2D04" w:rsidRPr="00B2303C" w:rsidTr="002E73DA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524,7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144,375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68,255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lastRenderedPageBreak/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</w:t>
            </w:r>
            <w:r w:rsidRPr="00850361">
              <w:lastRenderedPageBreak/>
              <w:t>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1116,5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1140,15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72,6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</w:t>
            </w:r>
            <w:r w:rsidRPr="00850361">
              <w:lastRenderedPageBreak/>
              <w:t>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trHeight w:val="5783"/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56,925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15,84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</w:t>
            </w:r>
            <w:r w:rsidRPr="00850361">
              <w:lastRenderedPageBreak/>
              <w:t>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8475,5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10,725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109,4775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</w:t>
            </w:r>
            <w:r w:rsidRPr="00850361">
              <w:lastRenderedPageBreak/>
              <w:t>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(15,1-18,0)%.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(14,0-20,0)%.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81,675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</w:t>
            </w:r>
            <w:r w:rsidRPr="00850361">
              <w:lastRenderedPageBreak/>
              <w:t>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(14,0-17,0)%.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61,875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lastRenderedPageBreak/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trHeight w:val="5652"/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238,425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501,05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</w:t>
            </w:r>
            <w:r w:rsidRPr="00850361">
              <w:lastRenderedPageBreak/>
              <w:t>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24,75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685,19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102,85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trHeight w:val="5783"/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корпус </w:t>
            </w:r>
            <w:r w:rsidRPr="00850361">
              <w:lastRenderedPageBreak/>
              <w:t>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</w:t>
            </w:r>
            <w:r w:rsidRPr="00850361">
              <w:lastRenderedPageBreak/>
              <w:t>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38,775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lastRenderedPageBreak/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207,46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489,5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155,1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lastRenderedPageBreak/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48,3725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714,45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trHeight w:val="5783"/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корпус </w:t>
            </w:r>
            <w:r w:rsidRPr="00850361">
              <w:lastRenderedPageBreak/>
              <w:t>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34,65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</w:t>
            </w:r>
            <w:r w:rsidRPr="00850361">
              <w:lastRenderedPageBreak/>
              <w:t>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157,85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334,29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70,4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</w:t>
            </w:r>
            <w:r w:rsidRPr="00850361">
              <w:lastRenderedPageBreak/>
              <w:t>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87,78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47,85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кг/;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26,8125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</w:t>
            </w:r>
            <w:r w:rsidRPr="00850361">
              <w:lastRenderedPageBreak/>
              <w:t>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trHeight w:val="5783"/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2,442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Соль поваренная мелкая, йодированная; «Соль пищевая высшего и экстра сорта,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11,792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39,6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A130E8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4,455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</w:t>
            </w:r>
            <w:r w:rsidRPr="00850361">
              <w:lastRenderedPageBreak/>
              <w:t>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7D2D04" w:rsidRPr="00B2303C" w:rsidRDefault="007D2D04" w:rsidP="007D2D04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корпус </w:t>
            </w:r>
            <w:r w:rsidRPr="00850361">
              <w:lastRenderedPageBreak/>
              <w:t>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0,4125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 xml:space="preserve">, 20-я улица, корпус </w:t>
            </w:r>
            <w:r w:rsidRPr="00850361">
              <w:lastRenderedPageBreak/>
              <w:t>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7D2D04" w:rsidRPr="00B2303C" w:rsidTr="007D2D04">
        <w:trPr>
          <w:jc w:val="center"/>
        </w:trPr>
        <w:tc>
          <w:tcPr>
            <w:tcW w:w="1241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7D2D04" w:rsidRPr="00B2303C" w:rsidRDefault="007D2D04" w:rsidP="007D2D04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7D2D04" w:rsidRPr="00B2303C" w:rsidRDefault="007D2D04" w:rsidP="007D2D0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D2D04" w:rsidRPr="00936D3F" w:rsidRDefault="007D2D04" w:rsidP="007D2D04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7D2D04" w:rsidRPr="00B2303C" w:rsidRDefault="007D2D04" w:rsidP="007D2D04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D2D04" w:rsidRDefault="007D2D04" w:rsidP="007D2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709" w:type="dxa"/>
          </w:tcPr>
          <w:p w:rsidR="007D2D04" w:rsidRDefault="007D2D04" w:rsidP="007D2D04">
            <w:r w:rsidRPr="00850361">
              <w:t xml:space="preserve">Деревня </w:t>
            </w:r>
            <w:proofErr w:type="spellStart"/>
            <w:r w:rsidRPr="00850361">
              <w:t>Харич</w:t>
            </w:r>
            <w:proofErr w:type="spellEnd"/>
            <w:r w:rsidRPr="00850361">
              <w:t>, 20-я улица, корпус № 6</w:t>
            </w:r>
          </w:p>
        </w:tc>
        <w:tc>
          <w:tcPr>
            <w:tcW w:w="1158" w:type="dxa"/>
          </w:tcPr>
          <w:p w:rsidR="007D2D04" w:rsidRPr="00B2303C" w:rsidRDefault="007D2D04" w:rsidP="007D2D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7D2D04" w:rsidRDefault="007D2D04" w:rsidP="007D2D04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635D1D" w:rsidRPr="00635D1D" w:rsidRDefault="00635D1D" w:rsidP="00635D1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РА </w:t>
            </w:r>
            <w:proofErr w:type="spellStart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некоммерческая организация «Детский сад </w:t>
            </w:r>
            <w:proofErr w:type="spellStart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Харич</w:t>
            </w:r>
            <w:proofErr w:type="spellEnd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</w:t>
            </w:r>
          </w:p>
          <w:p w:rsidR="00635D1D" w:rsidRPr="00635D1D" w:rsidRDefault="00635D1D" w:rsidP="00635D1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c. </w:t>
            </w:r>
            <w:proofErr w:type="spellStart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Харич</w:t>
            </w:r>
            <w:proofErr w:type="spellEnd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, 20-я улица, здание 6</w:t>
            </w:r>
          </w:p>
          <w:p w:rsidR="00635D1D" w:rsidRPr="00635D1D" w:rsidRDefault="00635D1D" w:rsidP="00635D1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VNF 05527166</w:t>
            </w:r>
          </w:p>
          <w:p w:rsidR="00635D1D" w:rsidRPr="00635D1D" w:rsidRDefault="00635D1D" w:rsidP="00635D1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Банк: ЗАО «</w:t>
            </w:r>
            <w:proofErr w:type="spellStart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АрдШинБанк</w:t>
            </w:r>
            <w:proofErr w:type="spellEnd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</w:t>
            </w:r>
          </w:p>
          <w:p w:rsidR="00635D1D" w:rsidRPr="00635D1D" w:rsidRDefault="00635D1D" w:rsidP="00635D1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c/n 2470401657940010</w:t>
            </w:r>
          </w:p>
          <w:p w:rsidR="00635D1D" w:rsidRDefault="00635D1D" w:rsidP="00635D1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Х. </w:t>
            </w:r>
            <w:proofErr w:type="spellStart"/>
            <w:r w:rsidRPr="00635D1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Мадоян</w:t>
            </w:r>
            <w:proofErr w:type="spellEnd"/>
          </w:p>
          <w:p w:rsidR="00071D1C" w:rsidRPr="00561087" w:rsidRDefault="00AB4EAB" w:rsidP="00635D1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500E" w:rsidRDefault="0059500E">
      <w:r>
        <w:separator/>
      </w:r>
    </w:p>
  </w:endnote>
  <w:endnote w:type="continuationSeparator" w:id="0">
    <w:p w:rsidR="0059500E" w:rsidRDefault="0059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D2D04" w:rsidRPr="00C861E9" w:rsidRDefault="007D2D04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500E" w:rsidRDefault="0059500E">
      <w:r>
        <w:separator/>
      </w:r>
    </w:p>
  </w:footnote>
  <w:footnote w:type="continuationSeparator" w:id="0">
    <w:p w:rsidR="0059500E" w:rsidRDefault="0059500E">
      <w:r>
        <w:continuationSeparator/>
      </w:r>
    </w:p>
  </w:footnote>
  <w:footnote w:id="1">
    <w:p w:rsidR="007D2D04" w:rsidRPr="00541313" w:rsidRDefault="007D2D04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 xml:space="preserve">тся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7D2D04" w:rsidRPr="00DB4FE3" w:rsidRDefault="007D2D04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7D2D04" w:rsidRPr="00DB4FE3" w:rsidRDefault="007D2D04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7D2D04" w:rsidRDefault="007D2D04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7D2D04" w:rsidRPr="00D3436F" w:rsidRDefault="007D2D04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7D2D04" w:rsidRPr="008842CE" w:rsidRDefault="007D2D04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7D2D04" w:rsidRPr="008842CE" w:rsidRDefault="007D2D04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7D2D04" w:rsidRPr="00E861BF" w:rsidRDefault="007D2D04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7D2D04" w:rsidRPr="00C84B20" w:rsidRDefault="007D2D04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7D2D04" w:rsidRDefault="007D2D04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7D2D04" w:rsidRPr="00E861BF" w:rsidRDefault="007D2D04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7D2D04" w:rsidRPr="00E861BF" w:rsidRDefault="007D2D04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226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2F6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00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57E4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1D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2D04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5EFC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A7B41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6C73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1AC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169D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49A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ABF99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5541-6E04-4599-8B6E-BCD3CC48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63</Pages>
  <Words>30624</Words>
  <Characters>174559</Characters>
  <Application>Microsoft Office Word</Application>
  <DocSecurity>0</DocSecurity>
  <Lines>1454</Lines>
  <Paragraphs>409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204774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1327</cp:revision>
  <cp:lastPrinted>2018-02-16T07:12:00Z</cp:lastPrinted>
  <dcterms:created xsi:type="dcterms:W3CDTF">2019-10-28T07:04:00Z</dcterms:created>
  <dcterms:modified xsi:type="dcterms:W3CDTF">2025-12-12T08:53:00Z</dcterms:modified>
</cp:coreProperties>
</file>