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061FFD" w:rsidR="00642EFE" w:rsidRPr="00A71D81" w:rsidRDefault="008915F1"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B8E85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20 </w:t>
      </w:r>
      <w:r w:rsidR="008915F1">
        <w:rPr>
          <w:rFonts w:ascii="GHEA Grapalat" w:hAnsi="GHEA Grapalat"/>
          <w:i w:val="0"/>
          <w:lang w:val="hy-AM"/>
        </w:rPr>
        <w:t>2</w:t>
      </w:r>
      <w:r w:rsidR="001F3E0E" w:rsidRPr="00CC51A7">
        <w:rPr>
          <w:rFonts w:ascii="GHEA Grapalat" w:hAnsi="GHEA Grapalat"/>
          <w:i w:val="0"/>
          <w:lang w:val="af-ZA"/>
        </w:rPr>
        <w:t>4</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E54C1">
        <w:rPr>
          <w:rFonts w:ascii="GHEA Grapalat" w:hAnsi="GHEA Grapalat"/>
          <w:i w:val="0"/>
          <w:lang w:val="hy-AM"/>
        </w:rPr>
        <w:t xml:space="preserve">Նոյեմբերի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65CC1">
        <w:rPr>
          <w:rFonts w:ascii="GHEA Grapalat" w:hAnsi="GHEA Grapalat"/>
          <w:i w:val="0"/>
          <w:lang w:val="hy-AM"/>
        </w:rPr>
        <w:t>1</w:t>
      </w:r>
      <w:r w:rsidR="00FE54C1">
        <w:rPr>
          <w:rFonts w:ascii="GHEA Grapalat" w:hAnsi="GHEA Grapalat"/>
          <w:i w:val="0"/>
          <w:lang w:val="hy-AM"/>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15F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FBAFD2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915F1" w:rsidRPr="008915F1">
        <w:rPr>
          <w:rFonts w:ascii="GHEA Grapalat" w:hAnsi="GHEA Grapalat"/>
          <w:i w:val="0"/>
          <w:lang w:val="af-ZA"/>
        </w:rPr>
        <w:t>&lt;&lt;ԿԲ-ՊՈԼ-ԳՀԱՊՁԲ-2</w:t>
      </w:r>
      <w:r w:rsidR="00FE54C1">
        <w:rPr>
          <w:rFonts w:ascii="GHEA Grapalat" w:hAnsi="GHEA Grapalat"/>
          <w:i w:val="0"/>
          <w:lang w:val="af-ZA"/>
        </w:rPr>
        <w:t>5</w:t>
      </w:r>
      <w:r w:rsidR="008915F1" w:rsidRPr="008915F1">
        <w:rPr>
          <w:rFonts w:ascii="GHEA Grapalat" w:hAnsi="GHEA Grapalat"/>
          <w:i w:val="0"/>
          <w:lang w:val="af-ZA"/>
        </w:rPr>
        <w:t xml:space="preserve"> /</w:t>
      </w:r>
      <w:r w:rsidR="00FE54C1" w:rsidRPr="00FE54C1">
        <w:rPr>
          <w:rFonts w:ascii="GHEA Grapalat" w:hAnsi="GHEA Grapalat"/>
          <w:i w:val="0"/>
          <w:lang w:val="af-ZA"/>
        </w:rPr>
        <w:t>2</w:t>
      </w:r>
      <w:r w:rsidR="008915F1" w:rsidRPr="008915F1">
        <w:rPr>
          <w:rFonts w:ascii="GHEA Grapalat" w:hAnsi="GHEA Grapalat"/>
          <w:i w:val="0"/>
          <w:lang w:val="af-ZA"/>
        </w:rPr>
        <w:t xml:space="preserve"> &gt;&gt;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30CCD70F"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1F3E0E">
        <w:rPr>
          <w:rFonts w:ascii="GHEA Grapalat" w:hAnsi="GHEA Grapalat"/>
          <w:i w:val="0"/>
          <w:lang w:val="hy-AM"/>
        </w:rPr>
        <w:t xml:space="preserve">Երեվանի </w:t>
      </w:r>
      <w:r w:rsidR="008915F1" w:rsidRPr="008915F1">
        <w:rPr>
          <w:rFonts w:ascii="GHEA Grapalat" w:hAnsi="GHEA Grapalat"/>
          <w:i w:val="0"/>
          <w:lang w:val="af-ZA"/>
        </w:rPr>
        <w:t>&lt;&lt;</w:t>
      </w:r>
      <w:r w:rsidR="008915F1">
        <w:rPr>
          <w:rFonts w:ascii="GHEA Grapalat" w:hAnsi="GHEA Grapalat"/>
          <w:i w:val="0"/>
          <w:lang w:val="hy-AM"/>
        </w:rPr>
        <w:t xml:space="preserve">Կարմիր Բլուր </w:t>
      </w:r>
      <w:r w:rsidR="008915F1" w:rsidRPr="008915F1">
        <w:rPr>
          <w:rFonts w:ascii="GHEA Grapalat" w:hAnsi="GHEA Grapalat"/>
          <w:i w:val="0"/>
          <w:lang w:val="af-ZA"/>
        </w:rPr>
        <w:t>&gt;&gt;</w:t>
      </w:r>
      <w:r w:rsidR="001F3E0E">
        <w:rPr>
          <w:rFonts w:ascii="GHEA Grapalat" w:hAnsi="GHEA Grapalat"/>
          <w:i w:val="0"/>
          <w:lang w:val="hy-AM"/>
        </w:rPr>
        <w:t xml:space="preserve">Առողջության Կենտրոն </w:t>
      </w:r>
      <w:r w:rsidR="008915F1">
        <w:rPr>
          <w:rFonts w:ascii="GHEA Grapalat" w:hAnsi="GHEA Grapalat"/>
          <w:i w:val="0"/>
          <w:lang w:val="hy-AM"/>
        </w:rPr>
        <w:t xml:space="preserve">ՓԲԸ-ն </w:t>
      </w:r>
      <w:r w:rsidRPr="00A71D81">
        <w:rPr>
          <w:rFonts w:ascii="GHEA Grapalat" w:hAnsi="GHEA Grapalat"/>
          <w:i w:val="0"/>
          <w:lang w:val="af-ZA"/>
        </w:rPr>
        <w:t>, որը գտնվում է</w:t>
      </w:r>
      <w:r w:rsidR="008915F1">
        <w:rPr>
          <w:rFonts w:ascii="GHEA Grapalat" w:hAnsi="GHEA Grapalat"/>
          <w:i w:val="0"/>
          <w:lang w:val="hy-AM"/>
        </w:rPr>
        <w:t>Ք. Երևան ԿԱրիր Բլուրի 27</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0F3610BA"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8915F1">
        <w:rPr>
          <w:rFonts w:ascii="GHEA Grapalat" w:hAnsi="GHEA Grapalat"/>
          <w:i w:val="0"/>
          <w:lang w:val="hy-AM"/>
        </w:rPr>
        <w:t xml:space="preserve">գնանշմա հարցում </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D10F04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915F1">
        <w:rPr>
          <w:rFonts w:ascii="GHEA Grapalat" w:hAnsi="GHEA Grapalat"/>
          <w:i w:val="0"/>
          <w:lang w:val="hy-AM"/>
        </w:rPr>
        <w:t xml:space="preserve">դեղորայքի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F337E30"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915F1">
        <w:rPr>
          <w:rFonts w:ascii="GHEA Grapalat" w:hAnsi="GHEA Grapalat"/>
          <w:i w:val="0"/>
          <w:lang w:val="hy-AM"/>
        </w:rPr>
        <w:t>Ք. Երևան Կարմիր Բլուրի 27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213C2CA"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915F1">
        <w:rPr>
          <w:rFonts w:ascii="GHEA Grapalat" w:hAnsi="GHEA Grapalat"/>
          <w:i w:val="0"/>
          <w:u w:val="single"/>
          <w:lang w:val="hy-AM"/>
        </w:rPr>
        <w:t>7</w:t>
      </w:r>
      <w:r w:rsidR="00332EE7" w:rsidRPr="00A71D81">
        <w:rPr>
          <w:rFonts w:ascii="GHEA Grapalat" w:hAnsi="GHEA Grapalat"/>
          <w:i w:val="0"/>
          <w:lang w:val="af-ZA"/>
        </w:rPr>
        <w:t>-րդ օրվա ժամը</w:t>
      </w:r>
      <w:r w:rsidR="008915F1">
        <w:rPr>
          <w:rFonts w:ascii="GHEA Grapalat" w:hAnsi="GHEA Grapalat"/>
          <w:i w:val="0"/>
          <w:lang w:val="hy-AM"/>
        </w:rPr>
        <w:t>12</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2A6FF6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915F1">
        <w:rPr>
          <w:rFonts w:ascii="GHEA Grapalat" w:hAnsi="GHEA Grapalat"/>
          <w:i w:val="0"/>
          <w:lang w:val="hy-AM"/>
        </w:rPr>
        <w:t>Ք. Երևան Կարմիր Բլուրի 27</w:t>
      </w:r>
      <w:r w:rsidRPr="00A71D81">
        <w:rPr>
          <w:rFonts w:ascii="GHEA Grapalat" w:hAnsi="GHEA Grapalat"/>
          <w:i w:val="0"/>
          <w:lang w:val="af-ZA"/>
        </w:rPr>
        <w:t xml:space="preserve">հասցեում,  « </w:t>
      </w:r>
      <w:r w:rsidR="008915F1">
        <w:rPr>
          <w:rFonts w:ascii="GHEA Grapalat" w:hAnsi="GHEA Grapalat"/>
          <w:i w:val="0"/>
          <w:lang w:val="hy-AM"/>
        </w:rPr>
        <w:t>202</w:t>
      </w:r>
      <w:r w:rsidR="001F3E0E">
        <w:rPr>
          <w:rFonts w:ascii="GHEA Grapalat" w:hAnsi="GHEA Grapalat"/>
          <w:i w:val="0"/>
          <w:lang w:val="hy-AM"/>
        </w:rPr>
        <w:t>4</w:t>
      </w:r>
      <w:r w:rsidRPr="00A71D81">
        <w:rPr>
          <w:rFonts w:ascii="GHEA Grapalat" w:hAnsi="GHEA Grapalat"/>
          <w:i w:val="0"/>
          <w:lang w:val="af-ZA"/>
        </w:rPr>
        <w:t xml:space="preserve">  » «</w:t>
      </w:r>
      <w:r w:rsidR="00FE54C1">
        <w:rPr>
          <w:rFonts w:ascii="GHEA Grapalat" w:hAnsi="GHEA Grapalat"/>
          <w:i w:val="0"/>
          <w:lang w:val="hy-AM"/>
        </w:rPr>
        <w:t>Նոյեմբեր</w:t>
      </w:r>
      <w:r w:rsidRPr="00A71D81">
        <w:rPr>
          <w:rFonts w:ascii="GHEA Grapalat" w:hAnsi="GHEA Grapalat"/>
          <w:i w:val="0"/>
          <w:lang w:val="af-ZA"/>
        </w:rPr>
        <w:t xml:space="preserve">« </w:t>
      </w:r>
      <w:r w:rsidR="00FE54C1">
        <w:rPr>
          <w:rFonts w:ascii="GHEA Grapalat" w:hAnsi="GHEA Grapalat"/>
          <w:i w:val="0"/>
          <w:lang w:val="hy-AM"/>
        </w:rPr>
        <w:t>18</w:t>
      </w:r>
      <w:r w:rsidRPr="00A71D81">
        <w:rPr>
          <w:rFonts w:ascii="GHEA Grapalat" w:hAnsi="GHEA Grapalat"/>
          <w:i w:val="0"/>
          <w:lang w:val="af-ZA"/>
        </w:rPr>
        <w:t xml:space="preserve">» -ին ժամը  </w:t>
      </w:r>
      <w:r w:rsidR="008915F1">
        <w:rPr>
          <w:rFonts w:ascii="GHEA Grapalat" w:hAnsi="GHEA Grapalat"/>
          <w:i w:val="0"/>
          <w:lang w:val="hy-AM"/>
        </w:rPr>
        <w:t>12</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D27110F"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8915F1">
        <w:rPr>
          <w:rFonts w:ascii="GHEA Grapalat" w:hAnsi="GHEA Grapalat"/>
          <w:i w:val="0"/>
          <w:lang w:val="hy-AM"/>
        </w:rPr>
        <w:t>Հասմիկ Փանոսյան</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7A2F522" w:rsidR="00754697" w:rsidRPr="008915F1"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915F1">
        <w:rPr>
          <w:rFonts w:ascii="GHEA Grapalat" w:hAnsi="GHEA Grapalat"/>
          <w:i w:val="0"/>
          <w:u w:val="single"/>
          <w:lang w:val="hy-AM"/>
        </w:rPr>
        <w:t>093-42-89-44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33A3F7D" w:rsidR="00754697" w:rsidRPr="008915F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915F1" w:rsidRPr="008915F1">
        <w:rPr>
          <w:rFonts w:ascii="GHEA Grapalat" w:hAnsi="GHEA Grapalat"/>
          <w:i w:val="0"/>
          <w:u w:val="single"/>
          <w:lang w:val="af-ZA"/>
        </w:rPr>
        <w:t>karmirblur@hotmail.com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74CD4EE0" w:rsidR="00754697" w:rsidRPr="008915F1"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1F3E0E" w:rsidRPr="00A71D81">
        <w:rPr>
          <w:rFonts w:ascii="GHEA Grapalat" w:hAnsi="GHEA Grapalat"/>
          <w:i w:val="0"/>
          <w:lang w:val="af-ZA"/>
        </w:rPr>
        <w:t>`</w:t>
      </w:r>
      <w:r w:rsidR="001F3E0E">
        <w:rPr>
          <w:rFonts w:ascii="GHEA Grapalat" w:hAnsi="GHEA Grapalat"/>
          <w:i w:val="0"/>
          <w:lang w:val="hy-AM"/>
        </w:rPr>
        <w:t xml:space="preserve">Երեվանի </w:t>
      </w:r>
      <w:r w:rsidR="001F3E0E" w:rsidRPr="008915F1">
        <w:rPr>
          <w:rFonts w:ascii="GHEA Grapalat" w:hAnsi="GHEA Grapalat"/>
          <w:i w:val="0"/>
          <w:lang w:val="af-ZA"/>
        </w:rPr>
        <w:t>&lt;&lt;</w:t>
      </w:r>
      <w:r w:rsidR="001F3E0E">
        <w:rPr>
          <w:rFonts w:ascii="GHEA Grapalat" w:hAnsi="GHEA Grapalat"/>
          <w:i w:val="0"/>
          <w:lang w:val="hy-AM"/>
        </w:rPr>
        <w:t xml:space="preserve">Կարմիր Բլուր </w:t>
      </w:r>
      <w:r w:rsidR="001F3E0E" w:rsidRPr="008915F1">
        <w:rPr>
          <w:rFonts w:ascii="GHEA Grapalat" w:hAnsi="GHEA Grapalat"/>
          <w:i w:val="0"/>
          <w:lang w:val="af-ZA"/>
        </w:rPr>
        <w:t>&gt;&gt;</w:t>
      </w:r>
      <w:r w:rsidR="001F3E0E">
        <w:rPr>
          <w:rFonts w:ascii="GHEA Grapalat" w:hAnsi="GHEA Grapalat"/>
          <w:i w:val="0"/>
          <w:lang w:val="hy-AM"/>
        </w:rPr>
        <w:t>Առողջության Կենտրոն ՓԲԸ</w:t>
      </w:r>
    </w:p>
    <w:p w14:paraId="0AFE5CCE"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A354A19" w:rsidR="00096865" w:rsidRPr="00A71D81" w:rsidRDefault="008915F1" w:rsidP="00EF3662">
      <w:pPr>
        <w:pStyle w:val="BodyText"/>
        <w:spacing w:after="0"/>
        <w:ind w:firstLine="567"/>
        <w:jc w:val="right"/>
        <w:rPr>
          <w:rFonts w:ascii="GHEA Grapalat" w:hAnsi="GHEA Grapalat" w:cs="Sylfaen"/>
          <w:i/>
          <w:sz w:val="20"/>
          <w:szCs w:val="20"/>
          <w:lang w:val="af-ZA"/>
        </w:rPr>
      </w:pPr>
      <w:r w:rsidRPr="008915F1">
        <w:rPr>
          <w:rFonts w:ascii="GHEA Grapalat" w:hAnsi="GHEA Grapalat" w:cs="Sylfaen"/>
          <w:i/>
          <w:sz w:val="20"/>
          <w:szCs w:val="20"/>
          <w:u w:val="single"/>
          <w:lang w:val="af-ZA"/>
        </w:rPr>
        <w:t>&lt;&lt;ԿԲ-ՊՈԼ-ԳՀԱՊՁԲ-2</w:t>
      </w:r>
      <w:r w:rsidR="00FE54C1">
        <w:rPr>
          <w:rFonts w:ascii="GHEA Grapalat" w:hAnsi="GHEA Grapalat" w:cs="Sylfaen"/>
          <w:i/>
          <w:sz w:val="20"/>
          <w:szCs w:val="20"/>
          <w:u w:val="single"/>
          <w:lang w:val="hy-AM"/>
        </w:rPr>
        <w:t>5</w:t>
      </w:r>
      <w:r w:rsidRPr="008915F1">
        <w:rPr>
          <w:rFonts w:ascii="GHEA Grapalat" w:hAnsi="GHEA Grapalat" w:cs="Sylfaen"/>
          <w:i/>
          <w:sz w:val="20"/>
          <w:szCs w:val="20"/>
          <w:u w:val="single"/>
          <w:lang w:val="af-ZA"/>
        </w:rPr>
        <w:t xml:space="preserve"> /</w:t>
      </w:r>
      <w:r w:rsidR="00FE54C1">
        <w:rPr>
          <w:rFonts w:ascii="GHEA Grapalat" w:hAnsi="GHEA Grapalat" w:cs="Sylfaen"/>
          <w:i/>
          <w:sz w:val="20"/>
          <w:szCs w:val="20"/>
          <w:u w:val="single"/>
          <w:lang w:val="hy-AM"/>
        </w:rPr>
        <w:t>2</w:t>
      </w:r>
      <w:r w:rsidRPr="008915F1">
        <w:rPr>
          <w:rFonts w:ascii="GHEA Grapalat" w:hAnsi="GHEA Grapalat" w:cs="Sylfaen"/>
          <w:i/>
          <w:sz w:val="20"/>
          <w:szCs w:val="20"/>
          <w:u w:val="single"/>
          <w:lang w:val="af-ZA"/>
        </w:rPr>
        <w:t xml:space="preserve">&gt;&gt;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197207B" w:rsidR="00096865" w:rsidRPr="00A71D81" w:rsidRDefault="008915F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հարցմնան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777777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7777777"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96865" w:rsidRPr="00A71D81">
        <w:rPr>
          <w:rFonts w:ascii="GHEA Grapalat" w:hAnsi="GHEA Grapalat" w:cs="Times Armenian"/>
          <w:i/>
          <w:vertAlign w:val="subscript"/>
        </w:rPr>
        <w:t>Պ</w:t>
      </w:r>
      <w:r w:rsidR="00096865" w:rsidRPr="00A71D81">
        <w:rPr>
          <w:rFonts w:ascii="GHEA Grapalat" w:hAnsi="GHEA Grapalat" w:cs="Sylfaen"/>
          <w:i/>
          <w:vertAlign w:val="subscript"/>
        </w:rPr>
        <w:t>ատվիրատուի</w:t>
      </w:r>
      <w:r w:rsidR="00096865" w:rsidRPr="00A71D81">
        <w:rPr>
          <w:rFonts w:ascii="GHEA Grapalat" w:hAnsi="GHEA Grapalat" w:cs="Times Armenian"/>
          <w:i/>
          <w:vertAlign w:val="subscript"/>
          <w:lang w:val="af-ZA"/>
        </w:rPr>
        <w:t xml:space="preserve"> </w:t>
      </w:r>
      <w:r w:rsidR="00096865" w:rsidRPr="00A71D81">
        <w:rPr>
          <w:rFonts w:ascii="GHEA Grapalat" w:hAnsi="GHEA Grapalat" w:cs="Sylfaen"/>
          <w:i/>
          <w:vertAlign w:val="subscript"/>
        </w:rPr>
        <w:t>անվանումը</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F069FA0" w:rsidR="00096865" w:rsidRPr="008915F1" w:rsidRDefault="001F3E0E" w:rsidP="00EF3662">
      <w:pPr>
        <w:pStyle w:val="BodyText"/>
        <w:ind w:right="-7"/>
        <w:jc w:val="center"/>
        <w:rPr>
          <w:rFonts w:ascii="GHEA Grapalat" w:hAnsi="GHEA Grapalat"/>
          <w:szCs w:val="22"/>
          <w:lang w:val="hy-AM"/>
        </w:rPr>
      </w:pPr>
      <w:r w:rsidRPr="001F3E0E">
        <w:rPr>
          <w:rFonts w:ascii="GHEA Grapalat" w:hAnsi="GHEA Grapalat" w:cs="Sylfaen"/>
          <w:lang w:val="af-ZA"/>
        </w:rPr>
        <w:t xml:space="preserve">`Երեվանի &lt;&lt;Կարմիր Բլուր &gt;&gt;Առողջության Կենտրոն ՓԲԸ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8915F1" w:rsidRPr="008915F1">
        <w:rPr>
          <w:rFonts w:ascii="GHEA Grapalat" w:hAnsi="GHEA Grapalat" w:cs="Sylfaen"/>
        </w:rPr>
        <w:t>դեղորայքի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8915F1">
        <w:rPr>
          <w:rFonts w:ascii="GHEA Grapalat" w:hAnsi="GHEA Grapalat" w:cs="Sylfaen"/>
          <w:lang w:val="hy-AM"/>
        </w:rPr>
        <w:t xml:space="preserve">գնանշման հարցման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71B4EC3C" w:rsidR="00160AE4" w:rsidRPr="008915F1" w:rsidRDefault="00160AE4" w:rsidP="00EF3662">
      <w:pPr>
        <w:ind w:firstLine="567"/>
        <w:rPr>
          <w:rFonts w:ascii="GHEA Grapalat" w:hAnsi="GHEA Grapalat"/>
          <w:sz w:val="20"/>
          <w:lang w:val="hy-AM"/>
        </w:rPr>
      </w:pPr>
      <w:r w:rsidRPr="00A71D81">
        <w:rPr>
          <w:rFonts w:ascii="GHEA Grapalat" w:hAnsi="GHEA Grapalat"/>
          <w:sz w:val="20"/>
          <w:u w:val="single"/>
          <w:lang w:val="af-ZA"/>
        </w:rPr>
        <w:t xml:space="preserve"> </w:t>
      </w:r>
      <w:r w:rsidR="001F3E0E" w:rsidRPr="001F3E0E">
        <w:rPr>
          <w:rFonts w:ascii="GHEA Grapalat" w:hAnsi="GHEA Grapalat"/>
          <w:sz w:val="20"/>
          <w:u w:val="single"/>
          <w:lang w:val="af-ZA"/>
        </w:rPr>
        <w:t xml:space="preserve">`Երեվանի &lt;&lt;Կարմիր Բլուր &gt;&gt;Առողջության Կենտրոն ՓԲԸ </w:t>
      </w:r>
      <w:r w:rsidR="008915F1">
        <w:rPr>
          <w:rFonts w:ascii="GHEA Grapalat" w:hAnsi="GHEA Grapalat"/>
          <w:sz w:val="20"/>
          <w:u w:val="single"/>
          <w:lang w:val="hy-AM"/>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_</w:t>
      </w:r>
      <w:r w:rsidR="008915F1">
        <w:rPr>
          <w:rFonts w:ascii="GHEA Grapalat" w:hAnsi="GHEA Grapalat"/>
          <w:sz w:val="20"/>
          <w:lang w:val="hy-AM"/>
        </w:rPr>
        <w:t>դեղորայքի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368F667B"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915F1">
        <w:rPr>
          <w:rFonts w:ascii="GHEA Grapalat" w:hAnsi="GHEA Grapalat"/>
          <w:b/>
          <w:sz w:val="20"/>
          <w:lang w:val="hy-AM"/>
        </w:rPr>
        <w:t xml:space="preserve">գնանշման հարցման </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544B03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915F1">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4576E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915F1" w:rsidRPr="008915F1">
        <w:rPr>
          <w:rFonts w:ascii="GHEA Grapalat" w:hAnsi="GHEA Grapalat" w:cs="Times Armenian"/>
          <w:sz w:val="20"/>
          <w:lang w:val="af-ZA"/>
        </w:rPr>
        <w:t>&lt;&lt;ԿԲ-ՊՈԼ-ԳՀԱՊՁԲ-</w:t>
      </w:r>
      <w:r w:rsidR="008915F1">
        <w:rPr>
          <w:rFonts w:ascii="GHEA Grapalat" w:hAnsi="GHEA Grapalat" w:cs="Times Armenian"/>
          <w:sz w:val="20"/>
          <w:lang w:val="hy-AM"/>
        </w:rPr>
        <w:t>2</w:t>
      </w:r>
      <w:r w:rsidR="00FE54C1">
        <w:rPr>
          <w:rFonts w:ascii="GHEA Grapalat" w:hAnsi="GHEA Grapalat" w:cs="Times Armenian"/>
          <w:sz w:val="20"/>
          <w:lang w:val="hy-AM"/>
        </w:rPr>
        <w:t>5</w:t>
      </w:r>
      <w:r w:rsidR="008915F1" w:rsidRPr="008915F1">
        <w:rPr>
          <w:rFonts w:ascii="GHEA Grapalat" w:hAnsi="GHEA Grapalat" w:cs="Times Armenian"/>
          <w:sz w:val="20"/>
          <w:lang w:val="af-ZA"/>
        </w:rPr>
        <w:t xml:space="preserve"> /</w:t>
      </w:r>
      <w:r w:rsidR="00FE54C1">
        <w:rPr>
          <w:rFonts w:ascii="GHEA Grapalat" w:hAnsi="GHEA Grapalat" w:cs="Times Armenian"/>
          <w:sz w:val="20"/>
          <w:lang w:val="hy-AM"/>
        </w:rPr>
        <w:t>2</w:t>
      </w:r>
      <w:r w:rsidR="008915F1" w:rsidRPr="008915F1">
        <w:rPr>
          <w:rFonts w:ascii="GHEA Grapalat" w:hAnsi="GHEA Grapalat" w:cs="Times Armenian"/>
          <w:sz w:val="20"/>
          <w:lang w:val="af-ZA"/>
        </w:rPr>
        <w:t xml:space="preserve"> &gt;&gt;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915F1">
        <w:rPr>
          <w:rFonts w:ascii="GHEA Grapalat" w:hAnsi="GHEA Grapalat" w:cs="Sylfaen"/>
          <w:sz w:val="20"/>
          <w:lang w:val="hy-AM"/>
        </w:rPr>
        <w:t xml:space="preserve">գնանշման հարցման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48F8D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8915F1" w:rsidRPr="008915F1">
        <w:rPr>
          <w:rFonts w:ascii="GHEA Grapalat" w:hAnsi="GHEA Grapalat" w:cs="Sylfaen"/>
          <w:sz w:val="20"/>
        </w:rPr>
        <w:t>Կարմիր</w:t>
      </w:r>
      <w:r w:rsidR="008915F1" w:rsidRPr="00CC2FF2">
        <w:rPr>
          <w:rFonts w:ascii="GHEA Grapalat" w:hAnsi="GHEA Grapalat" w:cs="Sylfaen"/>
          <w:sz w:val="20"/>
          <w:lang w:val="af-ZA"/>
        </w:rPr>
        <w:t xml:space="preserve"> </w:t>
      </w:r>
      <w:r w:rsidR="008915F1" w:rsidRPr="008915F1">
        <w:rPr>
          <w:rFonts w:ascii="GHEA Grapalat" w:hAnsi="GHEA Grapalat" w:cs="Sylfaen"/>
          <w:sz w:val="20"/>
        </w:rPr>
        <w:t>Բլուր</w:t>
      </w:r>
      <w:r w:rsidR="008915F1" w:rsidRPr="00CC2FF2">
        <w:rPr>
          <w:rFonts w:ascii="GHEA Grapalat" w:hAnsi="GHEA Grapalat" w:cs="Sylfaen"/>
          <w:sz w:val="20"/>
          <w:lang w:val="af-ZA"/>
        </w:rPr>
        <w:t xml:space="preserve"> </w:t>
      </w:r>
      <w:r w:rsidR="008915F1" w:rsidRPr="008915F1">
        <w:rPr>
          <w:rFonts w:ascii="GHEA Grapalat" w:hAnsi="GHEA Grapalat" w:cs="Sylfaen"/>
          <w:sz w:val="20"/>
        </w:rPr>
        <w:t>Պոլիկլինիկա</w:t>
      </w:r>
      <w:r w:rsidR="008915F1" w:rsidRPr="00CC2FF2">
        <w:rPr>
          <w:rFonts w:ascii="GHEA Grapalat" w:hAnsi="GHEA Grapalat" w:cs="Sylfaen"/>
          <w:sz w:val="20"/>
          <w:lang w:val="af-ZA"/>
        </w:rPr>
        <w:t xml:space="preserve"> </w:t>
      </w:r>
      <w:r w:rsidR="008915F1" w:rsidRPr="008915F1">
        <w:rPr>
          <w:rFonts w:ascii="GHEA Grapalat" w:hAnsi="GHEA Grapalat" w:cs="Sylfaen"/>
          <w:sz w:val="20"/>
        </w:rPr>
        <w:t>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1BA138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915F1" w:rsidRPr="008915F1">
        <w:rPr>
          <w:rFonts w:ascii="GHEA Grapalat" w:hAnsi="GHEA Grapalat"/>
        </w:rPr>
        <w:t>karmirblur@hotmail.com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A5BED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3E0E" w:rsidRPr="001F3E0E">
        <w:rPr>
          <w:rFonts w:ascii="GHEA Grapalat" w:hAnsi="GHEA Grapalat" w:cs="Sylfaen"/>
          <w:i w:val="0"/>
          <w:lang w:val="af-ZA"/>
        </w:rPr>
        <w:t xml:space="preserve">`Երեվանի &lt;&lt;Կարմիր Բլուր &gt;&gt;Առողջության Կենտրոն ՓԲԸ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915F1" w:rsidRPr="008915F1">
        <w:rPr>
          <w:rFonts w:ascii="GHEA Grapalat" w:hAnsi="GHEA Grapalat" w:cs="Sylfaen"/>
          <w:i w:val="0"/>
        </w:rPr>
        <w:t>դեղորայքի</w:t>
      </w:r>
      <w:r w:rsidR="008915F1">
        <w:rPr>
          <w:rFonts w:ascii="GHEA Grapalat" w:hAnsi="GHEA Grapalat" w:cs="Sylfaen"/>
          <w:i w:val="0"/>
          <w:vertAlign w:val="subscript"/>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C3BA8">
        <w:rPr>
          <w:rFonts w:ascii="GHEA Grapalat" w:hAnsi="GHEA Grapalat"/>
          <w:i w:val="0"/>
          <w:vertAlign w:val="subscript"/>
          <w:lang w:val="hy-AM"/>
        </w:rPr>
        <w:t>92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6948"/>
      </w:tblGrid>
      <w:tr w:rsidR="00355D87" w:rsidRPr="00A71D81" w14:paraId="21FBE128" w14:textId="77777777" w:rsidTr="00D8703F">
        <w:trPr>
          <w:trHeight w:val="480"/>
        </w:trPr>
        <w:tc>
          <w:tcPr>
            <w:tcW w:w="1560" w:type="dxa"/>
            <w:vAlign w:val="center"/>
          </w:tcPr>
          <w:p w14:paraId="1C0B524E" w14:textId="77777777" w:rsidR="00355D87" w:rsidRPr="00A71D81" w:rsidRDefault="00355D87"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1842" w:type="dxa"/>
            <w:vAlign w:val="center"/>
          </w:tcPr>
          <w:p w14:paraId="20B0A5DB" w14:textId="215B7C01" w:rsidR="00355D87" w:rsidRPr="00355D87" w:rsidRDefault="00355D87" w:rsidP="00D30C7A">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Գնման գին</w:t>
            </w:r>
          </w:p>
        </w:tc>
        <w:tc>
          <w:tcPr>
            <w:tcW w:w="6948" w:type="dxa"/>
            <w:vAlign w:val="center"/>
          </w:tcPr>
          <w:p w14:paraId="79613A06" w14:textId="77DAD1D4" w:rsidR="00355D87" w:rsidRPr="00A71D81" w:rsidRDefault="00355D87"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D8703F" w:rsidRPr="00A71D81" w14:paraId="0A21D6B2" w14:textId="77777777" w:rsidTr="00D8703F">
        <w:tc>
          <w:tcPr>
            <w:tcW w:w="1560" w:type="dxa"/>
            <w:vAlign w:val="center"/>
          </w:tcPr>
          <w:p w14:paraId="02C465D0" w14:textId="39430D57" w:rsidR="00D8703F" w:rsidRPr="001F3E0E" w:rsidRDefault="00D8703F" w:rsidP="00E65CC1">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842" w:type="dxa"/>
            <w:vAlign w:val="bottom"/>
          </w:tcPr>
          <w:p w14:paraId="4FAD05EF" w14:textId="6565B9F2" w:rsidR="00D8703F" w:rsidRPr="00355D87" w:rsidRDefault="00D8703F" w:rsidP="00E65CC1">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 xml:space="preserve">         3 000 </w:t>
            </w:r>
          </w:p>
        </w:tc>
        <w:tc>
          <w:tcPr>
            <w:tcW w:w="6948" w:type="dxa"/>
            <w:vAlign w:val="center"/>
          </w:tcPr>
          <w:p w14:paraId="056EE3B2" w14:textId="1DF167F6" w:rsidR="00D8703F" w:rsidRPr="00E65CC1" w:rsidRDefault="00D8703F" w:rsidP="00E65CC1">
            <w:pPr>
              <w:pStyle w:val="BodyTextIndent2"/>
              <w:spacing w:line="240" w:lineRule="auto"/>
              <w:ind w:firstLine="0"/>
              <w:rPr>
                <w:rFonts w:ascii="GHEA Grapalat" w:hAnsi="GHEA Grapalat"/>
                <w:lang w:val="hy-AM"/>
              </w:rPr>
            </w:pPr>
            <w:r>
              <w:rPr>
                <w:rFonts w:ascii="GHEA Grapalat" w:hAnsi="GHEA Grapalat" w:cs="Calibri"/>
                <w:color w:val="000000"/>
                <w:sz w:val="28"/>
                <w:szCs w:val="28"/>
              </w:rPr>
              <w:t>Ալբենդազոլ դեղահատ, 200մգ</w:t>
            </w:r>
          </w:p>
        </w:tc>
      </w:tr>
      <w:tr w:rsidR="00D8703F" w:rsidRPr="00386B74" w14:paraId="183D40D4" w14:textId="77777777" w:rsidTr="00D8703F">
        <w:tc>
          <w:tcPr>
            <w:tcW w:w="1560" w:type="dxa"/>
            <w:vAlign w:val="center"/>
          </w:tcPr>
          <w:p w14:paraId="1EE67064" w14:textId="5C63945A" w:rsidR="00D8703F" w:rsidRPr="001F3E0E" w:rsidRDefault="00D8703F" w:rsidP="00E65CC1">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842" w:type="dxa"/>
            <w:vAlign w:val="bottom"/>
          </w:tcPr>
          <w:p w14:paraId="20224CB4" w14:textId="0A9B6869" w:rsidR="00D8703F" w:rsidRPr="00355D87" w:rsidRDefault="00D8703F" w:rsidP="00E65CC1">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 xml:space="preserve">       28 800 </w:t>
            </w:r>
          </w:p>
        </w:tc>
        <w:tc>
          <w:tcPr>
            <w:tcW w:w="6948" w:type="dxa"/>
            <w:vAlign w:val="center"/>
          </w:tcPr>
          <w:p w14:paraId="05228461" w14:textId="512E0A14" w:rsidR="00D8703F" w:rsidRPr="00E65CC1" w:rsidRDefault="00D8703F" w:rsidP="00E65CC1">
            <w:pPr>
              <w:pStyle w:val="BodyTextIndent2"/>
              <w:spacing w:line="240" w:lineRule="auto"/>
              <w:ind w:firstLine="0"/>
              <w:rPr>
                <w:rFonts w:ascii="GHEA Grapalat" w:hAnsi="GHEA Grapalat"/>
                <w:lang w:val="hy-AM"/>
              </w:rPr>
            </w:pPr>
            <w:r>
              <w:rPr>
                <w:rFonts w:ascii="GHEA Grapalat" w:hAnsi="GHEA Grapalat" w:cs="Calibri"/>
                <w:color w:val="000000"/>
                <w:sz w:val="28"/>
                <w:szCs w:val="28"/>
              </w:rPr>
              <w:t>Ամլոդիպին</w:t>
            </w:r>
            <w:r>
              <w:rPr>
                <w:rFonts w:ascii="Courier New" w:hAnsi="Courier New" w:cs="Courier New"/>
                <w:color w:val="000000"/>
                <w:sz w:val="28"/>
                <w:szCs w:val="28"/>
              </w:rPr>
              <w:t> </w:t>
            </w:r>
            <w:r>
              <w:rPr>
                <w:rFonts w:ascii="GHEA Grapalat" w:hAnsi="GHEA Grapalat" w:cs="Calibri"/>
                <w:color w:val="000000"/>
                <w:sz w:val="28"/>
                <w:szCs w:val="28"/>
              </w:rPr>
              <w:t xml:space="preserve"> դեղահատ,  5մգ,</w:t>
            </w:r>
          </w:p>
        </w:tc>
      </w:tr>
      <w:tr w:rsidR="00D8703F" w:rsidRPr="00A71D81" w14:paraId="0C576B61" w14:textId="77777777" w:rsidTr="00D8703F">
        <w:tc>
          <w:tcPr>
            <w:tcW w:w="1560" w:type="dxa"/>
            <w:vAlign w:val="center"/>
          </w:tcPr>
          <w:p w14:paraId="6A4007D5" w14:textId="733F210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842" w:type="dxa"/>
            <w:vAlign w:val="bottom"/>
          </w:tcPr>
          <w:p w14:paraId="37D4D761" w14:textId="0701426A"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 xml:space="preserve">      182 700 </w:t>
            </w:r>
          </w:p>
        </w:tc>
        <w:tc>
          <w:tcPr>
            <w:tcW w:w="6948" w:type="dxa"/>
            <w:vAlign w:val="center"/>
          </w:tcPr>
          <w:p w14:paraId="35795FA7" w14:textId="6E458691" w:rsidR="00D8703F" w:rsidRPr="00E65CC1" w:rsidRDefault="00D8703F" w:rsidP="00EF3662">
            <w:pPr>
              <w:pStyle w:val="BodyTextIndent2"/>
              <w:spacing w:line="240" w:lineRule="auto"/>
              <w:ind w:firstLine="0"/>
              <w:rPr>
                <w:rFonts w:ascii="Sylfaen" w:hAnsi="Sylfaen" w:cs="Calibri"/>
                <w:color w:val="000000"/>
                <w:lang w:val="hy-AM"/>
              </w:rPr>
            </w:pPr>
            <w:r>
              <w:rPr>
                <w:rFonts w:ascii="GHEA Grapalat" w:hAnsi="GHEA Grapalat" w:cs="Calibri"/>
                <w:color w:val="000000"/>
                <w:sz w:val="28"/>
                <w:szCs w:val="28"/>
              </w:rPr>
              <w:t>Ամլոդիպին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p>
        </w:tc>
      </w:tr>
      <w:tr w:rsidR="00D8703F" w:rsidRPr="00A71D81" w14:paraId="7C89A703" w14:textId="77777777" w:rsidTr="00D8703F">
        <w:tc>
          <w:tcPr>
            <w:tcW w:w="1560" w:type="dxa"/>
            <w:vAlign w:val="center"/>
          </w:tcPr>
          <w:p w14:paraId="39DED397" w14:textId="57E3E03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842" w:type="dxa"/>
            <w:vAlign w:val="bottom"/>
          </w:tcPr>
          <w:p w14:paraId="346815C8" w14:textId="565D8DCF"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43 200 </w:t>
            </w:r>
          </w:p>
        </w:tc>
        <w:tc>
          <w:tcPr>
            <w:tcW w:w="6948" w:type="dxa"/>
            <w:vAlign w:val="center"/>
          </w:tcPr>
          <w:p w14:paraId="18186FE7" w14:textId="7C4858B1"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Անաստրոզոլ դեղահատ, 1մգ</w:t>
            </w:r>
          </w:p>
        </w:tc>
      </w:tr>
      <w:tr w:rsidR="00D8703F" w:rsidRPr="00A71D81" w14:paraId="2F48BEC4" w14:textId="77777777" w:rsidTr="00D8703F">
        <w:tc>
          <w:tcPr>
            <w:tcW w:w="1560" w:type="dxa"/>
            <w:vAlign w:val="center"/>
          </w:tcPr>
          <w:p w14:paraId="4BE4AECA" w14:textId="5C1C840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842" w:type="dxa"/>
            <w:vAlign w:val="bottom"/>
          </w:tcPr>
          <w:p w14:paraId="1F126901" w14:textId="5E162BF8"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71 280 </w:t>
            </w:r>
          </w:p>
        </w:tc>
        <w:tc>
          <w:tcPr>
            <w:tcW w:w="6948" w:type="dxa"/>
            <w:vAlign w:val="center"/>
          </w:tcPr>
          <w:p w14:paraId="20531B3D" w14:textId="7E7F6D6A"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Ատորվաստատին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w:t>
            </w:r>
            <w:r>
              <w:rPr>
                <w:rFonts w:ascii="Courier New" w:hAnsi="Courier New" w:cs="Courier New"/>
                <w:color w:val="000000"/>
                <w:sz w:val="28"/>
                <w:szCs w:val="28"/>
              </w:rPr>
              <w:t> </w:t>
            </w:r>
            <w:r>
              <w:rPr>
                <w:rFonts w:ascii="GHEA Grapalat" w:hAnsi="GHEA Grapalat" w:cs="Calibri"/>
                <w:color w:val="000000"/>
                <w:sz w:val="28"/>
                <w:szCs w:val="28"/>
              </w:rPr>
              <w:t>10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A71D81" w14:paraId="30B110C9" w14:textId="77777777" w:rsidTr="00D8703F">
        <w:tc>
          <w:tcPr>
            <w:tcW w:w="1560" w:type="dxa"/>
            <w:vAlign w:val="center"/>
          </w:tcPr>
          <w:p w14:paraId="1FA7C777" w14:textId="4D00E9C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842" w:type="dxa"/>
            <w:vAlign w:val="bottom"/>
          </w:tcPr>
          <w:p w14:paraId="029BF0A2" w14:textId="13A1A6E8"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252 000 </w:t>
            </w:r>
          </w:p>
        </w:tc>
        <w:tc>
          <w:tcPr>
            <w:tcW w:w="6948" w:type="dxa"/>
            <w:vAlign w:val="center"/>
          </w:tcPr>
          <w:p w14:paraId="336B2682" w14:textId="79958A18"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Ատորվաստատին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w:t>
            </w:r>
            <w:r>
              <w:rPr>
                <w:rFonts w:ascii="Courier New" w:hAnsi="Courier New" w:cs="Courier New"/>
                <w:color w:val="000000"/>
                <w:sz w:val="28"/>
                <w:szCs w:val="28"/>
              </w:rPr>
              <w:t> </w:t>
            </w:r>
            <w:r>
              <w:rPr>
                <w:rFonts w:ascii="GHEA Grapalat" w:hAnsi="GHEA Grapalat" w:cs="Calibri"/>
                <w:color w:val="000000"/>
                <w:sz w:val="28"/>
                <w:szCs w:val="28"/>
              </w:rPr>
              <w:t>20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A71D81" w14:paraId="5FB675E8" w14:textId="77777777" w:rsidTr="00D8703F">
        <w:tc>
          <w:tcPr>
            <w:tcW w:w="1560" w:type="dxa"/>
            <w:vAlign w:val="center"/>
          </w:tcPr>
          <w:p w14:paraId="21496A73" w14:textId="3715B28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842" w:type="dxa"/>
            <w:vAlign w:val="bottom"/>
          </w:tcPr>
          <w:p w14:paraId="18857141" w14:textId="3B8CD5A4"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351 000 </w:t>
            </w:r>
          </w:p>
        </w:tc>
        <w:tc>
          <w:tcPr>
            <w:tcW w:w="6948" w:type="dxa"/>
            <w:vAlign w:val="center"/>
          </w:tcPr>
          <w:p w14:paraId="52569C49" w14:textId="78DFAE08"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Ատորվաստատին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40</w:t>
            </w:r>
            <w:r>
              <w:rPr>
                <w:rFonts w:ascii="GHEA Grapalat" w:hAnsi="GHEA Grapalat" w:cs="GHEA Grapalat"/>
                <w:color w:val="000000"/>
                <w:sz w:val="28"/>
                <w:szCs w:val="28"/>
              </w:rPr>
              <w:t>մգ</w:t>
            </w:r>
            <w:r>
              <w:rPr>
                <w:rFonts w:ascii="GHEA Grapalat" w:hAnsi="GHEA Grapalat" w:cs="Calibri"/>
                <w:color w:val="000000"/>
                <w:sz w:val="28"/>
                <w:szCs w:val="28"/>
              </w:rPr>
              <w:t>,</w:t>
            </w:r>
          </w:p>
        </w:tc>
      </w:tr>
      <w:tr w:rsidR="00D8703F" w:rsidRPr="00A71D81" w14:paraId="6EA65F85" w14:textId="77777777" w:rsidTr="00D8703F">
        <w:tc>
          <w:tcPr>
            <w:tcW w:w="1560" w:type="dxa"/>
            <w:vAlign w:val="center"/>
          </w:tcPr>
          <w:p w14:paraId="135BA0ED" w14:textId="566F2EE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842" w:type="dxa"/>
            <w:vAlign w:val="bottom"/>
          </w:tcPr>
          <w:p w14:paraId="3D396F67" w14:textId="24ECD9BC"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346 800 </w:t>
            </w:r>
          </w:p>
        </w:tc>
        <w:tc>
          <w:tcPr>
            <w:tcW w:w="6948" w:type="dxa"/>
            <w:vAlign w:val="center"/>
          </w:tcPr>
          <w:p w14:paraId="5F738AF2" w14:textId="382457BA"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Ացետիլսալիցիլաթթու  75մգ </w:t>
            </w:r>
          </w:p>
        </w:tc>
      </w:tr>
      <w:tr w:rsidR="00D8703F" w:rsidRPr="00A71D81" w14:paraId="3594882D" w14:textId="77777777" w:rsidTr="00D8703F">
        <w:tc>
          <w:tcPr>
            <w:tcW w:w="1560" w:type="dxa"/>
            <w:vAlign w:val="center"/>
          </w:tcPr>
          <w:p w14:paraId="79E84F09" w14:textId="0267146F"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842" w:type="dxa"/>
            <w:vAlign w:val="bottom"/>
          </w:tcPr>
          <w:p w14:paraId="602CF432" w14:textId="2D69BD04"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182 400 </w:t>
            </w:r>
          </w:p>
        </w:tc>
        <w:tc>
          <w:tcPr>
            <w:tcW w:w="6948" w:type="dxa"/>
            <w:vAlign w:val="center"/>
          </w:tcPr>
          <w:p w14:paraId="37A0F99B" w14:textId="654646EC"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Ացետիլսալիցիլաթթու դեղահատ, 100մգ</w:t>
            </w:r>
          </w:p>
        </w:tc>
      </w:tr>
      <w:tr w:rsidR="00D8703F" w:rsidRPr="00DB4302" w14:paraId="67AE311B" w14:textId="77777777" w:rsidTr="00D8703F">
        <w:tc>
          <w:tcPr>
            <w:tcW w:w="1560" w:type="dxa"/>
            <w:vAlign w:val="center"/>
          </w:tcPr>
          <w:p w14:paraId="5BBF1F67" w14:textId="4787A8DC"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842" w:type="dxa"/>
            <w:vAlign w:val="bottom"/>
          </w:tcPr>
          <w:p w14:paraId="4E249DCA" w14:textId="4C851360"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114 300 </w:t>
            </w:r>
          </w:p>
        </w:tc>
        <w:tc>
          <w:tcPr>
            <w:tcW w:w="6948" w:type="dxa"/>
            <w:vAlign w:val="center"/>
          </w:tcPr>
          <w:p w14:paraId="6DC63362" w14:textId="541BA918"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Բիսոպրոլոլ + Ամլոդիպին  դեղահատ,  10 մգ + 10 մգ</w:t>
            </w:r>
          </w:p>
        </w:tc>
      </w:tr>
      <w:tr w:rsidR="00D8703F" w:rsidRPr="00DB4302" w14:paraId="6359ADE4" w14:textId="77777777" w:rsidTr="00D8703F">
        <w:tc>
          <w:tcPr>
            <w:tcW w:w="1560" w:type="dxa"/>
            <w:vAlign w:val="center"/>
          </w:tcPr>
          <w:p w14:paraId="3D1306E3" w14:textId="3A65E52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842" w:type="dxa"/>
            <w:vAlign w:val="bottom"/>
          </w:tcPr>
          <w:p w14:paraId="1DFC02DE" w14:textId="28452A4F"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99 840 </w:t>
            </w:r>
          </w:p>
        </w:tc>
        <w:tc>
          <w:tcPr>
            <w:tcW w:w="6948" w:type="dxa"/>
            <w:vAlign w:val="center"/>
          </w:tcPr>
          <w:p w14:paraId="6806AE4D" w14:textId="4432E3FF"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Բիսոպրոլոլ + Ամլոդիպին  դեղահատ, 10 մգ + 5 մգ; </w:t>
            </w:r>
          </w:p>
        </w:tc>
      </w:tr>
      <w:tr w:rsidR="00D8703F" w:rsidRPr="00DB4302" w14:paraId="32F6530B" w14:textId="77777777" w:rsidTr="00D8703F">
        <w:tc>
          <w:tcPr>
            <w:tcW w:w="1560" w:type="dxa"/>
            <w:vAlign w:val="center"/>
          </w:tcPr>
          <w:p w14:paraId="70C120BF" w14:textId="7214E2D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842" w:type="dxa"/>
            <w:vAlign w:val="bottom"/>
          </w:tcPr>
          <w:p w14:paraId="3C122B36" w14:textId="0074E9C7"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153 360 </w:t>
            </w:r>
          </w:p>
        </w:tc>
        <w:tc>
          <w:tcPr>
            <w:tcW w:w="6948" w:type="dxa"/>
            <w:vAlign w:val="center"/>
          </w:tcPr>
          <w:p w14:paraId="201078C8" w14:textId="6F618527"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Բիսոպրոլոլ + Ամլոդիպին  դեղահատ, 5 մգ + 10 մգ; </w:t>
            </w:r>
          </w:p>
        </w:tc>
      </w:tr>
      <w:tr w:rsidR="00D8703F" w:rsidRPr="00DB4302" w14:paraId="0A44BF89" w14:textId="77777777" w:rsidTr="00D8703F">
        <w:tc>
          <w:tcPr>
            <w:tcW w:w="1560" w:type="dxa"/>
            <w:vAlign w:val="center"/>
          </w:tcPr>
          <w:p w14:paraId="3717093A" w14:textId="264FD5A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842" w:type="dxa"/>
            <w:vAlign w:val="bottom"/>
          </w:tcPr>
          <w:p w14:paraId="09C9CD5E" w14:textId="203918F0"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188 760 </w:t>
            </w:r>
          </w:p>
        </w:tc>
        <w:tc>
          <w:tcPr>
            <w:tcW w:w="6948" w:type="dxa"/>
            <w:vAlign w:val="center"/>
          </w:tcPr>
          <w:p w14:paraId="1DD833B7" w14:textId="0B3E0901"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Բիսոպրոլոլ + Ամլոդիպին  դեղահատ, 5 մգ + 5 մգ; </w:t>
            </w:r>
          </w:p>
        </w:tc>
      </w:tr>
      <w:tr w:rsidR="00D8703F" w:rsidRPr="00DB4302" w14:paraId="731E66E3" w14:textId="77777777" w:rsidTr="00D8703F">
        <w:tc>
          <w:tcPr>
            <w:tcW w:w="1560" w:type="dxa"/>
            <w:vAlign w:val="center"/>
          </w:tcPr>
          <w:p w14:paraId="5BF720BB" w14:textId="5FC46FA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842" w:type="dxa"/>
            <w:vAlign w:val="bottom"/>
          </w:tcPr>
          <w:p w14:paraId="32AF8DC9" w14:textId="497E7805"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154 980 </w:t>
            </w:r>
          </w:p>
        </w:tc>
        <w:tc>
          <w:tcPr>
            <w:tcW w:w="6948" w:type="dxa"/>
            <w:vAlign w:val="center"/>
          </w:tcPr>
          <w:p w14:paraId="13DF286C" w14:textId="65EC2B20"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Բիսոպրոլոլ + Պերինդոպրիլ  դեղահատ, 10 մգ + 5 մգ; </w:t>
            </w:r>
          </w:p>
        </w:tc>
      </w:tr>
      <w:tr w:rsidR="00D8703F" w:rsidRPr="00DB4302" w14:paraId="74493396" w14:textId="77777777" w:rsidTr="00D8703F">
        <w:tc>
          <w:tcPr>
            <w:tcW w:w="1560" w:type="dxa"/>
            <w:vAlign w:val="center"/>
          </w:tcPr>
          <w:p w14:paraId="578783E4" w14:textId="0DFC9A3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842" w:type="dxa"/>
            <w:vAlign w:val="bottom"/>
          </w:tcPr>
          <w:p w14:paraId="04DBB825" w14:textId="13CF2C14"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332 640 </w:t>
            </w:r>
          </w:p>
        </w:tc>
        <w:tc>
          <w:tcPr>
            <w:tcW w:w="6948" w:type="dxa"/>
            <w:vAlign w:val="center"/>
          </w:tcPr>
          <w:p w14:paraId="7C340FA5" w14:textId="303F5A92"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Բիսոպրոլոլ + Պերինդոպրիլ  դեղահատ, 5 մգ + 10 մգ;</w:t>
            </w:r>
          </w:p>
        </w:tc>
      </w:tr>
      <w:tr w:rsidR="00D8703F" w:rsidRPr="00DB4302" w14:paraId="205256D1" w14:textId="77777777" w:rsidTr="00D8703F">
        <w:tc>
          <w:tcPr>
            <w:tcW w:w="1560" w:type="dxa"/>
            <w:vAlign w:val="center"/>
          </w:tcPr>
          <w:p w14:paraId="664512CA" w14:textId="2EB5C298"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842" w:type="dxa"/>
            <w:vAlign w:val="bottom"/>
          </w:tcPr>
          <w:p w14:paraId="02EEC3D3" w14:textId="0DDAA561"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221 400 </w:t>
            </w:r>
          </w:p>
        </w:tc>
        <w:tc>
          <w:tcPr>
            <w:tcW w:w="6948" w:type="dxa"/>
            <w:vAlign w:val="center"/>
          </w:tcPr>
          <w:p w14:paraId="1CDB3378" w14:textId="098254C1"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Բիսոպրոլոլ + Պերինդոպրիլ  դեղահատ, 5 մգ + 5 մգ; </w:t>
            </w:r>
          </w:p>
        </w:tc>
      </w:tr>
      <w:tr w:rsidR="00D8703F" w:rsidRPr="00A71D81" w14:paraId="55892E26" w14:textId="77777777" w:rsidTr="00D8703F">
        <w:tc>
          <w:tcPr>
            <w:tcW w:w="1560" w:type="dxa"/>
            <w:vAlign w:val="center"/>
          </w:tcPr>
          <w:p w14:paraId="7C60EE70" w14:textId="0DF7100C"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842" w:type="dxa"/>
            <w:vAlign w:val="bottom"/>
          </w:tcPr>
          <w:p w14:paraId="2DA83261" w14:textId="180730DD"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36 000 </w:t>
            </w:r>
          </w:p>
        </w:tc>
        <w:tc>
          <w:tcPr>
            <w:tcW w:w="6948" w:type="dxa"/>
            <w:vAlign w:val="center"/>
          </w:tcPr>
          <w:p w14:paraId="28A17819" w14:textId="67FA2F0D"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GHEA Grapalat"/>
                <w:color w:val="000000"/>
                <w:sz w:val="28"/>
                <w:szCs w:val="28"/>
              </w:rPr>
              <w:t>դեղահատ</w:t>
            </w:r>
            <w:r>
              <w:rPr>
                <w:rFonts w:ascii="GHEA Grapalat" w:hAnsi="GHEA Grapalat" w:cs="Calibri"/>
                <w:color w:val="000000"/>
                <w:sz w:val="28"/>
                <w:szCs w:val="28"/>
              </w:rPr>
              <w:t xml:space="preserve">  2.5</w:t>
            </w:r>
            <w:r>
              <w:rPr>
                <w:rFonts w:ascii="GHEA Grapalat" w:hAnsi="GHEA Grapalat" w:cs="GHEA Grapalat"/>
                <w:color w:val="000000"/>
                <w:sz w:val="28"/>
                <w:szCs w:val="28"/>
              </w:rPr>
              <w:t>մգ</w:t>
            </w:r>
            <w:r>
              <w:rPr>
                <w:rFonts w:ascii="GHEA Grapalat" w:hAnsi="GHEA Grapalat" w:cs="Calibri"/>
                <w:color w:val="000000"/>
                <w:sz w:val="28"/>
                <w:szCs w:val="28"/>
              </w:rPr>
              <w:t>,</w:t>
            </w:r>
          </w:p>
        </w:tc>
      </w:tr>
      <w:tr w:rsidR="00D8703F" w:rsidRPr="00A71D81" w14:paraId="44E720E0" w14:textId="77777777" w:rsidTr="00D8703F">
        <w:tc>
          <w:tcPr>
            <w:tcW w:w="1560" w:type="dxa"/>
            <w:vAlign w:val="center"/>
          </w:tcPr>
          <w:p w14:paraId="2DCEE2E9" w14:textId="5A2F5321"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842" w:type="dxa"/>
            <w:vAlign w:val="bottom"/>
          </w:tcPr>
          <w:p w14:paraId="74E3CDB2" w14:textId="66EA51B8"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598000</w:t>
            </w:r>
          </w:p>
        </w:tc>
        <w:tc>
          <w:tcPr>
            <w:tcW w:w="6948" w:type="dxa"/>
            <w:vAlign w:val="center"/>
          </w:tcPr>
          <w:p w14:paraId="625729B0" w14:textId="03EBF5BF"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5</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A71D81" w14:paraId="4869B3A7" w14:textId="77777777" w:rsidTr="00D8703F">
        <w:tc>
          <w:tcPr>
            <w:tcW w:w="1560" w:type="dxa"/>
            <w:vAlign w:val="center"/>
          </w:tcPr>
          <w:p w14:paraId="11B8B73B" w14:textId="649510B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842" w:type="dxa"/>
            <w:vAlign w:val="bottom"/>
          </w:tcPr>
          <w:p w14:paraId="765A0203" w14:textId="464DEBF7"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32400</w:t>
            </w:r>
          </w:p>
        </w:tc>
        <w:tc>
          <w:tcPr>
            <w:tcW w:w="6948" w:type="dxa"/>
            <w:vAlign w:val="center"/>
          </w:tcPr>
          <w:p w14:paraId="760C140A" w14:textId="0E3F42B5"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p>
        </w:tc>
      </w:tr>
      <w:tr w:rsidR="00D8703F" w:rsidRPr="00DB4302" w14:paraId="18A3156F" w14:textId="77777777" w:rsidTr="00D8703F">
        <w:tc>
          <w:tcPr>
            <w:tcW w:w="1560" w:type="dxa"/>
            <w:vAlign w:val="center"/>
          </w:tcPr>
          <w:p w14:paraId="5C4AEC1A" w14:textId="45AF6D1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842" w:type="dxa"/>
            <w:vAlign w:val="bottom"/>
          </w:tcPr>
          <w:p w14:paraId="41508566" w14:textId="366240B1"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198000</w:t>
            </w:r>
          </w:p>
        </w:tc>
        <w:tc>
          <w:tcPr>
            <w:tcW w:w="6948" w:type="dxa"/>
            <w:vAlign w:val="center"/>
          </w:tcPr>
          <w:p w14:paraId="491A7FBB" w14:textId="2BEED493"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Բրիմոնիդին + Թիմոլոլ  ակնակաթիլներ, 2 մգ + 6.8 մգ</w:t>
            </w:r>
          </w:p>
        </w:tc>
      </w:tr>
      <w:tr w:rsidR="00D8703F" w:rsidRPr="00A71D81" w14:paraId="0D4D2E60" w14:textId="77777777" w:rsidTr="00D8703F">
        <w:tc>
          <w:tcPr>
            <w:tcW w:w="1560" w:type="dxa"/>
            <w:vAlign w:val="center"/>
          </w:tcPr>
          <w:p w14:paraId="54C23ADA" w14:textId="75F8C3B3"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842" w:type="dxa"/>
            <w:vAlign w:val="bottom"/>
          </w:tcPr>
          <w:p w14:paraId="3A588D25" w14:textId="72589798"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12000</w:t>
            </w:r>
          </w:p>
        </w:tc>
        <w:tc>
          <w:tcPr>
            <w:tcW w:w="6948" w:type="dxa"/>
            <w:vAlign w:val="center"/>
          </w:tcPr>
          <w:p w14:paraId="722B9702" w14:textId="045DD56F"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Դեքսամեթազոն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0.1%</w:t>
            </w:r>
          </w:p>
        </w:tc>
      </w:tr>
      <w:tr w:rsidR="00D8703F" w:rsidRPr="00A71D81" w14:paraId="32D2625F" w14:textId="77777777" w:rsidTr="00D8703F">
        <w:tc>
          <w:tcPr>
            <w:tcW w:w="1560" w:type="dxa"/>
            <w:vAlign w:val="center"/>
          </w:tcPr>
          <w:p w14:paraId="67B9E3F0" w14:textId="63789AA5"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842" w:type="dxa"/>
            <w:vAlign w:val="bottom"/>
          </w:tcPr>
          <w:p w14:paraId="616A641F" w14:textId="4BBCA57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117000</w:t>
            </w:r>
          </w:p>
        </w:tc>
        <w:tc>
          <w:tcPr>
            <w:tcW w:w="6948" w:type="dxa"/>
            <w:vAlign w:val="center"/>
          </w:tcPr>
          <w:p w14:paraId="498FF5B8" w14:textId="1ED1C87C"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Դիգօքսին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250</w:t>
            </w:r>
            <w:r>
              <w:rPr>
                <w:rFonts w:ascii="GHEA Grapalat" w:hAnsi="GHEA Grapalat" w:cs="GHEA Grapalat"/>
                <w:color w:val="000000"/>
                <w:sz w:val="28"/>
                <w:szCs w:val="28"/>
              </w:rPr>
              <w:t>մկգ</w:t>
            </w:r>
          </w:p>
        </w:tc>
      </w:tr>
      <w:tr w:rsidR="00D8703F" w:rsidRPr="00A71D81" w14:paraId="247C7E7B" w14:textId="77777777" w:rsidTr="00D8703F">
        <w:tc>
          <w:tcPr>
            <w:tcW w:w="1560" w:type="dxa"/>
            <w:vAlign w:val="center"/>
          </w:tcPr>
          <w:p w14:paraId="46CF4017" w14:textId="24D18615"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842" w:type="dxa"/>
            <w:vAlign w:val="bottom"/>
          </w:tcPr>
          <w:p w14:paraId="17DA9171" w14:textId="1F25B59B"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138000</w:t>
            </w:r>
          </w:p>
        </w:tc>
        <w:tc>
          <w:tcPr>
            <w:tcW w:w="6948" w:type="dxa"/>
            <w:vAlign w:val="center"/>
          </w:tcPr>
          <w:p w14:paraId="370A62C9" w14:textId="7105099F"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Դիկլոֆենակ</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նատրիում</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100</w:t>
            </w:r>
            <w:r>
              <w:rPr>
                <w:rFonts w:ascii="GHEA Grapalat" w:hAnsi="GHEA Grapalat" w:cs="GHEA Grapalat"/>
                <w:color w:val="000000"/>
                <w:sz w:val="28"/>
                <w:szCs w:val="28"/>
              </w:rPr>
              <w:t>մգ</w:t>
            </w:r>
          </w:p>
        </w:tc>
      </w:tr>
      <w:tr w:rsidR="00D8703F" w:rsidRPr="00DB4302" w14:paraId="1015FF15" w14:textId="77777777" w:rsidTr="00D8703F">
        <w:tc>
          <w:tcPr>
            <w:tcW w:w="1560" w:type="dxa"/>
            <w:vAlign w:val="center"/>
          </w:tcPr>
          <w:p w14:paraId="50EFCB3A" w14:textId="15119AD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842" w:type="dxa"/>
            <w:vAlign w:val="bottom"/>
          </w:tcPr>
          <w:p w14:paraId="1A544232" w14:textId="04B4C531"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673200</w:t>
            </w:r>
          </w:p>
        </w:tc>
        <w:tc>
          <w:tcPr>
            <w:tcW w:w="6948" w:type="dxa"/>
            <w:vAlign w:val="center"/>
          </w:tcPr>
          <w:p w14:paraId="2D7C2EA3" w14:textId="694F0B06"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Դիոսմին + Հեսպերիդին դեղահատ, 450մգ + 50մգ</w:t>
            </w:r>
          </w:p>
        </w:tc>
      </w:tr>
      <w:tr w:rsidR="00D8703F" w:rsidRPr="00DB4302" w14:paraId="779432F9" w14:textId="77777777" w:rsidTr="00D8703F">
        <w:tc>
          <w:tcPr>
            <w:tcW w:w="1560" w:type="dxa"/>
            <w:vAlign w:val="center"/>
          </w:tcPr>
          <w:p w14:paraId="03D7714C" w14:textId="5F6CE67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842" w:type="dxa"/>
            <w:vAlign w:val="bottom"/>
          </w:tcPr>
          <w:p w14:paraId="7B2211CD" w14:textId="25FDA006"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178200</w:t>
            </w:r>
          </w:p>
        </w:tc>
        <w:tc>
          <w:tcPr>
            <w:tcW w:w="6948" w:type="dxa"/>
            <w:vAlign w:val="center"/>
          </w:tcPr>
          <w:p w14:paraId="6511D138" w14:textId="1866E589"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Դիոսմին + Հեսպերիդին դեղահատ, 900մգ + 100մգ</w:t>
            </w:r>
          </w:p>
        </w:tc>
      </w:tr>
      <w:tr w:rsidR="00D8703F" w:rsidRPr="00A71D81" w14:paraId="0835D53E" w14:textId="77777777" w:rsidTr="00D8703F">
        <w:tc>
          <w:tcPr>
            <w:tcW w:w="1560" w:type="dxa"/>
            <w:vAlign w:val="center"/>
          </w:tcPr>
          <w:p w14:paraId="349F5711" w14:textId="6FD25951"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842" w:type="dxa"/>
            <w:vAlign w:val="bottom"/>
          </w:tcPr>
          <w:p w14:paraId="5FDBE990" w14:textId="0DF0DB00"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41400</w:t>
            </w:r>
          </w:p>
        </w:tc>
        <w:tc>
          <w:tcPr>
            <w:tcW w:w="6948" w:type="dxa"/>
            <w:vAlign w:val="center"/>
          </w:tcPr>
          <w:p w14:paraId="129C109B" w14:textId="3E807204"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Էնալապրիլ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r>
              <w:rPr>
                <w:rFonts w:ascii="GHEA Grapalat" w:hAnsi="GHEA Grapalat" w:cs="Calibri"/>
                <w:color w:val="000000"/>
                <w:sz w:val="28"/>
                <w:szCs w:val="28"/>
              </w:rPr>
              <w:t>,</w:t>
            </w:r>
          </w:p>
        </w:tc>
      </w:tr>
      <w:tr w:rsidR="00D8703F" w:rsidRPr="00A71D81" w14:paraId="4C5F5919" w14:textId="77777777" w:rsidTr="00D8703F">
        <w:tc>
          <w:tcPr>
            <w:tcW w:w="1560" w:type="dxa"/>
            <w:vAlign w:val="center"/>
          </w:tcPr>
          <w:p w14:paraId="00E9F079" w14:textId="4E39795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27</w:t>
            </w:r>
          </w:p>
          <w:p w14:paraId="5A765F07" w14:textId="77777777" w:rsidR="00D8703F" w:rsidRDefault="00D8703F" w:rsidP="00EF3662">
            <w:pPr>
              <w:pStyle w:val="BodyTextIndent2"/>
              <w:spacing w:line="240" w:lineRule="auto"/>
              <w:ind w:firstLine="0"/>
              <w:jc w:val="center"/>
              <w:rPr>
                <w:rFonts w:ascii="GHEA Grapalat" w:hAnsi="GHEA Grapalat"/>
                <w:lang w:val="hy-AM"/>
              </w:rPr>
            </w:pPr>
          </w:p>
        </w:tc>
        <w:tc>
          <w:tcPr>
            <w:tcW w:w="1842" w:type="dxa"/>
            <w:vAlign w:val="bottom"/>
          </w:tcPr>
          <w:p w14:paraId="0A28833C" w14:textId="6C0E5A27"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43200</w:t>
            </w:r>
          </w:p>
        </w:tc>
        <w:tc>
          <w:tcPr>
            <w:tcW w:w="6948" w:type="dxa"/>
            <w:vAlign w:val="center"/>
          </w:tcPr>
          <w:p w14:paraId="4F3F59A8" w14:textId="60A2D499"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Էնալապրիլ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20</w:t>
            </w:r>
            <w:r>
              <w:rPr>
                <w:rFonts w:ascii="GHEA Grapalat" w:hAnsi="GHEA Grapalat" w:cs="GHEA Grapalat"/>
                <w:color w:val="000000"/>
                <w:sz w:val="28"/>
                <w:szCs w:val="28"/>
              </w:rPr>
              <w:t>մգ</w:t>
            </w:r>
          </w:p>
        </w:tc>
      </w:tr>
      <w:tr w:rsidR="00D8703F" w:rsidRPr="00DB4302" w14:paraId="6B8E3230" w14:textId="77777777" w:rsidTr="00D8703F">
        <w:tc>
          <w:tcPr>
            <w:tcW w:w="1560" w:type="dxa"/>
            <w:vAlign w:val="center"/>
          </w:tcPr>
          <w:p w14:paraId="276964EE" w14:textId="0DF0DC45"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842" w:type="dxa"/>
            <w:vAlign w:val="bottom"/>
          </w:tcPr>
          <w:p w14:paraId="1151D708" w14:textId="7DA56B1F"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252000</w:t>
            </w:r>
          </w:p>
        </w:tc>
        <w:tc>
          <w:tcPr>
            <w:tcW w:w="6948" w:type="dxa"/>
            <w:vAlign w:val="center"/>
          </w:tcPr>
          <w:p w14:paraId="0BB2F5D9" w14:textId="61C2E6EB"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Թիմոլոլ + Բրինզոլամիդ  ակնակաթիլներ, 6.8 մգ + </w:t>
            </w:r>
            <w:r>
              <w:rPr>
                <w:rFonts w:ascii="GHEA Grapalat" w:hAnsi="GHEA Grapalat" w:cs="Calibri"/>
                <w:color w:val="000000"/>
                <w:sz w:val="28"/>
                <w:szCs w:val="28"/>
              </w:rPr>
              <w:lastRenderedPageBreak/>
              <w:t>10 մգ</w:t>
            </w:r>
          </w:p>
        </w:tc>
      </w:tr>
      <w:tr w:rsidR="00D8703F" w:rsidRPr="00A71D81" w14:paraId="76E7DF4B" w14:textId="77777777" w:rsidTr="00D8703F">
        <w:tc>
          <w:tcPr>
            <w:tcW w:w="1560" w:type="dxa"/>
            <w:vAlign w:val="center"/>
          </w:tcPr>
          <w:p w14:paraId="2C049471" w14:textId="6C3EF87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lastRenderedPageBreak/>
              <w:t>29</w:t>
            </w:r>
          </w:p>
        </w:tc>
        <w:tc>
          <w:tcPr>
            <w:tcW w:w="1842" w:type="dxa"/>
            <w:vAlign w:val="bottom"/>
          </w:tcPr>
          <w:p w14:paraId="46BF9009" w14:textId="4E0B8643"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 xml:space="preserve">       10 000 </w:t>
            </w:r>
          </w:p>
        </w:tc>
        <w:tc>
          <w:tcPr>
            <w:tcW w:w="6948" w:type="dxa"/>
            <w:vAlign w:val="center"/>
          </w:tcPr>
          <w:p w14:paraId="3E059312" w14:textId="0D21B072"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Թիմոլոլ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լուծույթ</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0.5 %</w:t>
            </w:r>
          </w:p>
        </w:tc>
      </w:tr>
      <w:tr w:rsidR="00D8703F" w:rsidRPr="00A71D81" w14:paraId="04A9C88F" w14:textId="77777777" w:rsidTr="00D8703F">
        <w:tc>
          <w:tcPr>
            <w:tcW w:w="1560" w:type="dxa"/>
            <w:vAlign w:val="center"/>
          </w:tcPr>
          <w:p w14:paraId="11598557" w14:textId="46CFC0C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842" w:type="dxa"/>
            <w:vAlign w:val="bottom"/>
          </w:tcPr>
          <w:p w14:paraId="325D162D" w14:textId="2B2A97E0"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313200</w:t>
            </w:r>
          </w:p>
        </w:tc>
        <w:tc>
          <w:tcPr>
            <w:tcW w:w="6948" w:type="dxa"/>
            <w:vAlign w:val="center"/>
          </w:tcPr>
          <w:p w14:paraId="38287F56" w14:textId="607ACE8B"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Իբուպրոֆեն դեղահատ, 400մգ</w:t>
            </w:r>
          </w:p>
        </w:tc>
      </w:tr>
      <w:tr w:rsidR="00D8703F" w:rsidRPr="00A71D81" w14:paraId="3B743E28" w14:textId="77777777" w:rsidTr="00D8703F">
        <w:tc>
          <w:tcPr>
            <w:tcW w:w="1560" w:type="dxa"/>
            <w:vAlign w:val="center"/>
          </w:tcPr>
          <w:p w14:paraId="3B54354F" w14:textId="2B24802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842" w:type="dxa"/>
            <w:vAlign w:val="bottom"/>
          </w:tcPr>
          <w:p w14:paraId="288DE540" w14:textId="1C11368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27000</w:t>
            </w:r>
          </w:p>
        </w:tc>
        <w:tc>
          <w:tcPr>
            <w:tcW w:w="6948" w:type="dxa"/>
            <w:vAlign w:val="center"/>
          </w:tcPr>
          <w:p w14:paraId="66A0A203" w14:textId="62528F1F"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Իբուպրոֆեն դեղահատ, 600մգ</w:t>
            </w:r>
          </w:p>
        </w:tc>
      </w:tr>
      <w:tr w:rsidR="00D8703F" w:rsidRPr="00A71D81" w14:paraId="47CA8F70" w14:textId="77777777" w:rsidTr="00D8703F">
        <w:tc>
          <w:tcPr>
            <w:tcW w:w="1560" w:type="dxa"/>
            <w:vAlign w:val="center"/>
          </w:tcPr>
          <w:p w14:paraId="40ED953A" w14:textId="77777777" w:rsidR="00D8703F" w:rsidRDefault="00D8703F" w:rsidP="00EF3662">
            <w:pPr>
              <w:pStyle w:val="BodyTextIndent2"/>
              <w:spacing w:line="240" w:lineRule="auto"/>
              <w:ind w:firstLine="0"/>
              <w:jc w:val="center"/>
              <w:rPr>
                <w:rFonts w:ascii="GHEA Grapalat" w:hAnsi="GHEA Grapalat"/>
                <w:lang w:val="hy-AM"/>
              </w:rPr>
            </w:pPr>
          </w:p>
          <w:p w14:paraId="23A99D18" w14:textId="3255C99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842" w:type="dxa"/>
            <w:vAlign w:val="bottom"/>
          </w:tcPr>
          <w:p w14:paraId="3CFC66CE" w14:textId="5B66B8A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178200</w:t>
            </w:r>
          </w:p>
        </w:tc>
        <w:tc>
          <w:tcPr>
            <w:tcW w:w="6948" w:type="dxa"/>
            <w:vAlign w:val="center"/>
          </w:tcPr>
          <w:p w14:paraId="3A00B272" w14:textId="1449964B"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Լամոտրիջին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DB4302" w14:paraId="77461BF8" w14:textId="77777777" w:rsidTr="00D8703F">
        <w:tc>
          <w:tcPr>
            <w:tcW w:w="1560" w:type="dxa"/>
            <w:vAlign w:val="center"/>
          </w:tcPr>
          <w:p w14:paraId="4AD1F31F" w14:textId="202362C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842" w:type="dxa"/>
            <w:vAlign w:val="bottom"/>
          </w:tcPr>
          <w:p w14:paraId="7368C86C" w14:textId="0EC7D5EA"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10800</w:t>
            </w:r>
          </w:p>
        </w:tc>
        <w:tc>
          <w:tcPr>
            <w:tcW w:w="6948" w:type="dxa"/>
            <w:vAlign w:val="center"/>
          </w:tcPr>
          <w:p w14:paraId="15DDC11C" w14:textId="661782A7"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Լոզարտան + Հիդրոքլորոթիազի դեղահատ, 100 մգ + 25 մգ; </w:t>
            </w:r>
          </w:p>
        </w:tc>
      </w:tr>
      <w:tr w:rsidR="00D8703F" w:rsidRPr="00A71D81" w14:paraId="48C40AEC" w14:textId="77777777" w:rsidTr="00D8703F">
        <w:tc>
          <w:tcPr>
            <w:tcW w:w="1560" w:type="dxa"/>
            <w:vAlign w:val="center"/>
          </w:tcPr>
          <w:p w14:paraId="69C922C1" w14:textId="0891134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842" w:type="dxa"/>
            <w:vAlign w:val="bottom"/>
          </w:tcPr>
          <w:p w14:paraId="644725CB" w14:textId="2366184C"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126000</w:t>
            </w:r>
          </w:p>
        </w:tc>
        <w:tc>
          <w:tcPr>
            <w:tcW w:w="6948" w:type="dxa"/>
            <w:vAlign w:val="center"/>
          </w:tcPr>
          <w:p w14:paraId="1881DB3A" w14:textId="2EFC1E7B"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Լոզարտան</w:t>
            </w:r>
            <w:r>
              <w:rPr>
                <w:rFonts w:ascii="Courier New" w:hAnsi="Courier New" w:cs="Courier New"/>
                <w:color w:val="000000"/>
                <w:sz w:val="28"/>
                <w:szCs w:val="28"/>
              </w:rPr>
              <w:t> </w:t>
            </w:r>
            <w:r>
              <w:rPr>
                <w:rFonts w:ascii="GHEA Grapalat" w:hAnsi="GHEA Grapalat" w:cs="Calibri"/>
                <w:color w:val="000000"/>
                <w:sz w:val="28"/>
                <w:szCs w:val="28"/>
              </w:rPr>
              <w:t xml:space="preserve"> դեղահատ,100մգ, </w:t>
            </w:r>
          </w:p>
        </w:tc>
      </w:tr>
      <w:tr w:rsidR="00D8703F" w:rsidRPr="00A71D81" w14:paraId="33238EA7" w14:textId="77777777" w:rsidTr="00D8703F">
        <w:tc>
          <w:tcPr>
            <w:tcW w:w="1560" w:type="dxa"/>
            <w:vAlign w:val="center"/>
          </w:tcPr>
          <w:p w14:paraId="2E7D4AF6" w14:textId="409C8FD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842" w:type="dxa"/>
            <w:vAlign w:val="bottom"/>
          </w:tcPr>
          <w:p w14:paraId="17B188A6" w14:textId="1EBEEE7C"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3600</w:t>
            </w:r>
          </w:p>
        </w:tc>
        <w:tc>
          <w:tcPr>
            <w:tcW w:w="6948" w:type="dxa"/>
            <w:vAlign w:val="center"/>
          </w:tcPr>
          <w:p w14:paraId="10D41483" w14:textId="192A180C"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Քոլեկալցիֆերոլ դեղապատիճ 50 000ՄՄ</w:t>
            </w:r>
          </w:p>
        </w:tc>
      </w:tr>
      <w:tr w:rsidR="00D8703F" w:rsidRPr="00DB4302" w14:paraId="48597A0F" w14:textId="77777777" w:rsidTr="00D8703F">
        <w:tc>
          <w:tcPr>
            <w:tcW w:w="1560" w:type="dxa"/>
            <w:vAlign w:val="center"/>
          </w:tcPr>
          <w:p w14:paraId="4FDCEC31" w14:textId="5146DBCF"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842" w:type="dxa"/>
            <w:vAlign w:val="bottom"/>
          </w:tcPr>
          <w:p w14:paraId="695E03F7" w14:textId="1DCFBA7B"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63000</w:t>
            </w:r>
          </w:p>
        </w:tc>
        <w:tc>
          <w:tcPr>
            <w:tcW w:w="6948" w:type="dxa"/>
            <w:vAlign w:val="center"/>
          </w:tcPr>
          <w:p w14:paraId="56CB17B6" w14:textId="7EE94325"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Քոլեկալցիֆերոլ  կաթիլներ ներքին ընդունման, 10 000ՄՄ/մլ </w:t>
            </w:r>
          </w:p>
        </w:tc>
      </w:tr>
      <w:tr w:rsidR="00D8703F" w:rsidRPr="00DB4302" w14:paraId="5FE9A435" w14:textId="77777777" w:rsidTr="00D8703F">
        <w:tc>
          <w:tcPr>
            <w:tcW w:w="1560" w:type="dxa"/>
            <w:vAlign w:val="center"/>
          </w:tcPr>
          <w:p w14:paraId="2BE73E17" w14:textId="266B709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842" w:type="dxa"/>
            <w:vAlign w:val="bottom"/>
          </w:tcPr>
          <w:p w14:paraId="6145D0C5" w14:textId="4531B356"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529200</w:t>
            </w:r>
          </w:p>
        </w:tc>
        <w:tc>
          <w:tcPr>
            <w:tcW w:w="6948" w:type="dxa"/>
            <w:vAlign w:val="center"/>
          </w:tcPr>
          <w:p w14:paraId="4E66FC4B" w14:textId="55C1EAE3"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Կալցիում, խոլեկալցիֆերոլ դեղահատեր ծամելու</w:t>
            </w:r>
            <w:r>
              <w:rPr>
                <w:rFonts w:ascii="Courier New" w:hAnsi="Courier New" w:cs="Courier New"/>
                <w:color w:val="000000"/>
                <w:sz w:val="28"/>
                <w:szCs w:val="28"/>
              </w:rPr>
              <w:t> </w:t>
            </w:r>
            <w:r>
              <w:rPr>
                <w:rFonts w:ascii="GHEA Grapalat" w:hAnsi="GHEA Grapalat" w:cs="Calibri"/>
                <w:color w:val="000000"/>
                <w:sz w:val="28"/>
                <w:szCs w:val="28"/>
              </w:rPr>
              <w:t>500</w:t>
            </w:r>
            <w:r>
              <w:rPr>
                <w:rFonts w:ascii="GHEA Grapalat" w:hAnsi="GHEA Grapalat" w:cs="GHEA Grapalat"/>
                <w:color w:val="000000"/>
                <w:sz w:val="28"/>
                <w:szCs w:val="28"/>
              </w:rPr>
              <w:t>մգ</w:t>
            </w:r>
            <w:r>
              <w:rPr>
                <w:rFonts w:ascii="GHEA Grapalat" w:hAnsi="GHEA Grapalat" w:cs="Calibri"/>
                <w:color w:val="000000"/>
                <w:sz w:val="28"/>
                <w:szCs w:val="28"/>
              </w:rPr>
              <w:t>+ 10</w:t>
            </w:r>
            <w:r>
              <w:rPr>
                <w:rFonts w:ascii="GHEA Grapalat" w:hAnsi="GHEA Grapalat" w:cs="GHEA Grapalat"/>
                <w:color w:val="000000"/>
                <w:sz w:val="28"/>
                <w:szCs w:val="28"/>
              </w:rPr>
              <w:t>մկգ</w:t>
            </w:r>
            <w:r>
              <w:rPr>
                <w:rFonts w:ascii="GHEA Grapalat" w:hAnsi="GHEA Grapalat" w:cs="Calibri"/>
                <w:color w:val="000000"/>
                <w:sz w:val="28"/>
                <w:szCs w:val="28"/>
              </w:rPr>
              <w:t xml:space="preserve">, </w:t>
            </w:r>
          </w:p>
        </w:tc>
      </w:tr>
      <w:tr w:rsidR="00D8703F" w:rsidRPr="00A71D81" w14:paraId="44706894" w14:textId="77777777" w:rsidTr="00D8703F">
        <w:tc>
          <w:tcPr>
            <w:tcW w:w="1560" w:type="dxa"/>
            <w:vAlign w:val="center"/>
          </w:tcPr>
          <w:p w14:paraId="0007FC37" w14:textId="02CB02E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842" w:type="dxa"/>
            <w:vAlign w:val="bottom"/>
          </w:tcPr>
          <w:p w14:paraId="4D63816D" w14:textId="1EB9BBF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51840</w:t>
            </w:r>
          </w:p>
        </w:tc>
        <w:tc>
          <w:tcPr>
            <w:tcW w:w="6948" w:type="dxa"/>
            <w:vAlign w:val="center"/>
          </w:tcPr>
          <w:p w14:paraId="7D691C52" w14:textId="0B5CD777"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Կարվեդիլոլ  դեղահատ,  25մգ</w:t>
            </w:r>
          </w:p>
        </w:tc>
      </w:tr>
      <w:tr w:rsidR="00D8703F" w:rsidRPr="00A71D81" w14:paraId="164C33D1" w14:textId="77777777" w:rsidTr="00D8703F">
        <w:tc>
          <w:tcPr>
            <w:tcW w:w="1560" w:type="dxa"/>
            <w:vAlign w:val="center"/>
          </w:tcPr>
          <w:p w14:paraId="08DBD3A1" w14:textId="413B650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842" w:type="dxa"/>
            <w:vAlign w:val="bottom"/>
          </w:tcPr>
          <w:p w14:paraId="74528F91" w14:textId="566DB944"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49500</w:t>
            </w:r>
          </w:p>
        </w:tc>
        <w:tc>
          <w:tcPr>
            <w:tcW w:w="6948" w:type="dxa"/>
            <w:vAlign w:val="center"/>
          </w:tcPr>
          <w:p w14:paraId="1E5AA3D7" w14:textId="03C2B146"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Կարվեդիլոլ դեղահատ, 12.5մգ,</w:t>
            </w:r>
          </w:p>
        </w:tc>
      </w:tr>
      <w:tr w:rsidR="00D8703F" w:rsidRPr="00A71D81" w14:paraId="74C3E9E8" w14:textId="77777777" w:rsidTr="00D8703F">
        <w:tc>
          <w:tcPr>
            <w:tcW w:w="1560" w:type="dxa"/>
            <w:vAlign w:val="center"/>
          </w:tcPr>
          <w:p w14:paraId="575DD62B" w14:textId="1E9ED8B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842" w:type="dxa"/>
            <w:vAlign w:val="bottom"/>
          </w:tcPr>
          <w:p w14:paraId="45EE1E71" w14:textId="4A69562C"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54000</w:t>
            </w:r>
          </w:p>
        </w:tc>
        <w:tc>
          <w:tcPr>
            <w:tcW w:w="6948" w:type="dxa"/>
            <w:vAlign w:val="center"/>
          </w:tcPr>
          <w:p w14:paraId="5B12A154" w14:textId="5F177104"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Կետոպրոֆեն դեղահատ, 200մգ</w:t>
            </w:r>
          </w:p>
        </w:tc>
      </w:tr>
      <w:tr w:rsidR="00D8703F" w:rsidRPr="00A71D81" w14:paraId="4402E78C" w14:textId="77777777" w:rsidTr="00D8703F">
        <w:tc>
          <w:tcPr>
            <w:tcW w:w="1560" w:type="dxa"/>
            <w:vAlign w:val="center"/>
          </w:tcPr>
          <w:p w14:paraId="5A28D69A" w14:textId="4EEBDC6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842" w:type="dxa"/>
            <w:vAlign w:val="bottom"/>
          </w:tcPr>
          <w:p w14:paraId="6BBDC69B" w14:textId="461BA21D"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540000</w:t>
            </w:r>
          </w:p>
        </w:tc>
        <w:tc>
          <w:tcPr>
            <w:tcW w:w="6948" w:type="dxa"/>
            <w:vAlign w:val="center"/>
          </w:tcPr>
          <w:p w14:paraId="6A792164" w14:textId="21579533"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Կլոպիդոգրել դեղահատ, 75մգ, </w:t>
            </w:r>
          </w:p>
        </w:tc>
      </w:tr>
      <w:tr w:rsidR="00D8703F" w:rsidRPr="00A71D81" w14:paraId="07759D2B" w14:textId="77777777" w:rsidTr="00D8703F">
        <w:tc>
          <w:tcPr>
            <w:tcW w:w="1560" w:type="dxa"/>
            <w:vAlign w:val="center"/>
          </w:tcPr>
          <w:p w14:paraId="4C500BCF" w14:textId="49738761"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842" w:type="dxa"/>
            <w:vAlign w:val="bottom"/>
          </w:tcPr>
          <w:p w14:paraId="35E1DDBD" w14:textId="2D26FAF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24570</w:t>
            </w:r>
          </w:p>
        </w:tc>
        <w:tc>
          <w:tcPr>
            <w:tcW w:w="6948" w:type="dxa"/>
            <w:vAlign w:val="center"/>
          </w:tcPr>
          <w:p w14:paraId="350477D3" w14:textId="38038AD6"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Հիդրոքլորոթիազիդ</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w:t>
            </w:r>
            <w:r>
              <w:rPr>
                <w:rFonts w:ascii="GHEA Grapalat" w:hAnsi="GHEA Grapalat" w:cs="GHEA Grapalat"/>
                <w:color w:val="000000"/>
                <w:sz w:val="28"/>
                <w:szCs w:val="28"/>
              </w:rPr>
              <w:t>մգ</w:t>
            </w:r>
            <w:r>
              <w:rPr>
                <w:rFonts w:ascii="GHEA Grapalat" w:hAnsi="GHEA Grapalat" w:cs="Calibri"/>
                <w:color w:val="000000"/>
                <w:sz w:val="28"/>
                <w:szCs w:val="28"/>
              </w:rPr>
              <w:t>,</w:t>
            </w:r>
          </w:p>
        </w:tc>
      </w:tr>
      <w:tr w:rsidR="00D8703F" w:rsidRPr="00A71D81" w14:paraId="1C34BA90" w14:textId="77777777" w:rsidTr="00D8703F">
        <w:tc>
          <w:tcPr>
            <w:tcW w:w="1560" w:type="dxa"/>
            <w:vAlign w:val="center"/>
          </w:tcPr>
          <w:p w14:paraId="6B578771" w14:textId="701D68E8"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842" w:type="dxa"/>
            <w:vAlign w:val="bottom"/>
          </w:tcPr>
          <w:p w14:paraId="17F3FA68" w14:textId="4B77AE8D"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121680</w:t>
            </w:r>
          </w:p>
        </w:tc>
        <w:tc>
          <w:tcPr>
            <w:tcW w:w="6948" w:type="dxa"/>
            <w:vAlign w:val="center"/>
          </w:tcPr>
          <w:p w14:paraId="05DA211B" w14:textId="7AF20E41"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Մեթիլպրեդնիզոլոն,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A71D81" w14:paraId="130A0549" w14:textId="77777777" w:rsidTr="00D8703F">
        <w:tc>
          <w:tcPr>
            <w:tcW w:w="1560" w:type="dxa"/>
            <w:vAlign w:val="center"/>
          </w:tcPr>
          <w:p w14:paraId="346D7545" w14:textId="334E6FD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842" w:type="dxa"/>
            <w:vAlign w:val="bottom"/>
          </w:tcPr>
          <w:p w14:paraId="66389701" w14:textId="49702D9D"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46800</w:t>
            </w:r>
          </w:p>
        </w:tc>
        <w:tc>
          <w:tcPr>
            <w:tcW w:w="6948" w:type="dxa"/>
            <w:vAlign w:val="center"/>
          </w:tcPr>
          <w:p w14:paraId="2405F162" w14:textId="3319BDA3"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Մեթիլպրեդնիզոլոն,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,16</w:t>
            </w:r>
            <w:r>
              <w:rPr>
                <w:rFonts w:ascii="GHEA Grapalat" w:hAnsi="GHEA Grapalat" w:cs="GHEA Grapalat"/>
                <w:color w:val="000000"/>
                <w:sz w:val="28"/>
                <w:szCs w:val="28"/>
              </w:rPr>
              <w:t>մգ</w:t>
            </w:r>
          </w:p>
        </w:tc>
      </w:tr>
      <w:tr w:rsidR="00D8703F" w:rsidRPr="00A71D81" w14:paraId="7138826A" w14:textId="77777777" w:rsidTr="00D8703F">
        <w:tc>
          <w:tcPr>
            <w:tcW w:w="1560" w:type="dxa"/>
            <w:vAlign w:val="center"/>
          </w:tcPr>
          <w:p w14:paraId="746B02BD" w14:textId="6326343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842" w:type="dxa"/>
            <w:vAlign w:val="bottom"/>
          </w:tcPr>
          <w:p w14:paraId="4854F350" w14:textId="6F92CA6E"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22500</w:t>
            </w:r>
          </w:p>
        </w:tc>
        <w:tc>
          <w:tcPr>
            <w:tcW w:w="6948" w:type="dxa"/>
            <w:vAlign w:val="center"/>
          </w:tcPr>
          <w:p w14:paraId="7E071834" w14:textId="7D8CF0F3"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Մեթոտրեքսատ դեղահատ, 5մգ</w:t>
            </w:r>
          </w:p>
        </w:tc>
      </w:tr>
      <w:tr w:rsidR="00D8703F" w:rsidRPr="00A71D81" w14:paraId="24D5FFC8" w14:textId="77777777" w:rsidTr="00D8703F">
        <w:tc>
          <w:tcPr>
            <w:tcW w:w="1560" w:type="dxa"/>
            <w:vAlign w:val="center"/>
          </w:tcPr>
          <w:p w14:paraId="49727F79" w14:textId="4BAD43DF"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842" w:type="dxa"/>
            <w:vAlign w:val="bottom"/>
          </w:tcPr>
          <w:p w14:paraId="48911CEC" w14:textId="6D6CDB77"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90720</w:t>
            </w:r>
          </w:p>
        </w:tc>
        <w:tc>
          <w:tcPr>
            <w:tcW w:w="6948" w:type="dxa"/>
            <w:vAlign w:val="center"/>
          </w:tcPr>
          <w:p w14:paraId="020F6D05" w14:textId="23049935"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Պենիցիլամին դեղապատիճ, 250մգ</w:t>
            </w:r>
          </w:p>
        </w:tc>
      </w:tr>
      <w:tr w:rsidR="00D8703F" w:rsidRPr="00DB4302" w14:paraId="18FCC381" w14:textId="77777777" w:rsidTr="00D8703F">
        <w:tc>
          <w:tcPr>
            <w:tcW w:w="1560" w:type="dxa"/>
            <w:vAlign w:val="center"/>
          </w:tcPr>
          <w:p w14:paraId="33702B4A" w14:textId="51119675"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842" w:type="dxa"/>
            <w:vAlign w:val="bottom"/>
          </w:tcPr>
          <w:p w14:paraId="713992F1" w14:textId="042C47AA"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730620</w:t>
            </w:r>
          </w:p>
        </w:tc>
        <w:tc>
          <w:tcPr>
            <w:tcW w:w="6948" w:type="dxa"/>
            <w:vAlign w:val="center"/>
          </w:tcPr>
          <w:p w14:paraId="48C71851" w14:textId="027654B5"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Պերինդոպրիլ + Ամլոդիպին  դեղահատ,  10 մգ + 10 մգ; </w:t>
            </w:r>
          </w:p>
        </w:tc>
      </w:tr>
      <w:tr w:rsidR="00D8703F" w:rsidRPr="00DB4302" w14:paraId="25721F3B" w14:textId="77777777" w:rsidTr="00D8703F">
        <w:tc>
          <w:tcPr>
            <w:tcW w:w="1560" w:type="dxa"/>
            <w:vAlign w:val="center"/>
          </w:tcPr>
          <w:p w14:paraId="1B5CB6C6" w14:textId="2AC5D52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842" w:type="dxa"/>
            <w:vAlign w:val="bottom"/>
          </w:tcPr>
          <w:p w14:paraId="4EDC9648" w14:textId="31C5F9BC" w:rsidR="00D8703F" w:rsidRDefault="00D8703F" w:rsidP="00355D87">
            <w:pPr>
              <w:pStyle w:val="BodyTextIndent2"/>
              <w:spacing w:line="240" w:lineRule="auto"/>
              <w:ind w:firstLine="0"/>
              <w:jc w:val="center"/>
              <w:rPr>
                <w:rFonts w:ascii="Tahoma" w:hAnsi="Tahoma" w:cs="Tahoma"/>
                <w:color w:val="000000"/>
                <w:sz w:val="18"/>
                <w:szCs w:val="18"/>
                <w:lang w:val="hy-AM"/>
              </w:rPr>
            </w:pPr>
            <w:r>
              <w:rPr>
                <w:rFonts w:ascii="GHEA Grapalat" w:hAnsi="GHEA Grapalat" w:cs="Calibri"/>
                <w:color w:val="000000"/>
                <w:sz w:val="28"/>
                <w:szCs w:val="28"/>
              </w:rPr>
              <w:t>489600</w:t>
            </w:r>
          </w:p>
        </w:tc>
        <w:tc>
          <w:tcPr>
            <w:tcW w:w="6948" w:type="dxa"/>
            <w:vAlign w:val="center"/>
          </w:tcPr>
          <w:p w14:paraId="7F7E2583" w14:textId="109C5E0D" w:rsidR="00D8703F" w:rsidRDefault="00D8703F" w:rsidP="00EF3662">
            <w:pPr>
              <w:pStyle w:val="BodyTextIndent2"/>
              <w:spacing w:line="240" w:lineRule="auto"/>
              <w:ind w:firstLine="0"/>
              <w:rPr>
                <w:rFonts w:ascii="Times New Roman" w:hAnsi="Times New Roman"/>
                <w:color w:val="000000"/>
                <w:sz w:val="27"/>
                <w:szCs w:val="27"/>
                <w:shd w:val="clear" w:color="auto" w:fill="C7FCFA"/>
              </w:rPr>
            </w:pPr>
            <w:r>
              <w:rPr>
                <w:rFonts w:ascii="GHEA Grapalat" w:hAnsi="GHEA Grapalat" w:cs="Calibri"/>
                <w:color w:val="000000"/>
                <w:sz w:val="28"/>
                <w:szCs w:val="28"/>
              </w:rPr>
              <w:t xml:space="preserve">Պերինդոպրիլ + Ամլոդիպին  դեղահատ,  10 մգ + 5 մգ; </w:t>
            </w:r>
          </w:p>
        </w:tc>
      </w:tr>
      <w:tr w:rsidR="00D8703F" w:rsidRPr="00DB4302" w14:paraId="56E453B0" w14:textId="77777777" w:rsidTr="00D8703F">
        <w:tc>
          <w:tcPr>
            <w:tcW w:w="1560" w:type="dxa"/>
            <w:vAlign w:val="center"/>
          </w:tcPr>
          <w:p w14:paraId="14DB6FD7" w14:textId="029014E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842" w:type="dxa"/>
            <w:vAlign w:val="bottom"/>
          </w:tcPr>
          <w:p w14:paraId="70097684" w14:textId="130A64E3"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388800</w:t>
            </w:r>
          </w:p>
        </w:tc>
        <w:tc>
          <w:tcPr>
            <w:tcW w:w="6948" w:type="dxa"/>
            <w:vAlign w:val="center"/>
          </w:tcPr>
          <w:p w14:paraId="415E3A03" w14:textId="59D0D856" w:rsidR="00D8703F" w:rsidRPr="00E65CC1" w:rsidRDefault="00D8703F" w:rsidP="00EF3662">
            <w:pPr>
              <w:pStyle w:val="BodyTextIndent2"/>
              <w:spacing w:line="240" w:lineRule="auto"/>
              <w:ind w:firstLine="0"/>
              <w:rPr>
                <w:rFonts w:ascii="Sylfaen" w:hAnsi="Sylfaen" w:cs="Calibri"/>
                <w:color w:val="000000"/>
                <w:lang w:val="hy-AM"/>
              </w:rPr>
            </w:pPr>
            <w:r>
              <w:rPr>
                <w:rFonts w:ascii="GHEA Grapalat" w:hAnsi="GHEA Grapalat" w:cs="Calibri"/>
                <w:color w:val="000000"/>
                <w:sz w:val="28"/>
                <w:szCs w:val="28"/>
              </w:rPr>
              <w:t xml:space="preserve">Պերինդոպրիլ + Ամլոդիպին  դեղահատ, 5 մգ + 5 մգ; </w:t>
            </w:r>
          </w:p>
        </w:tc>
      </w:tr>
      <w:tr w:rsidR="00D8703F" w:rsidRPr="00DB4302" w14:paraId="0562878E" w14:textId="77777777" w:rsidTr="00D8703F">
        <w:tc>
          <w:tcPr>
            <w:tcW w:w="1560" w:type="dxa"/>
            <w:vAlign w:val="center"/>
          </w:tcPr>
          <w:p w14:paraId="0420015D" w14:textId="6C7F084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842" w:type="dxa"/>
            <w:vAlign w:val="bottom"/>
          </w:tcPr>
          <w:p w14:paraId="5AE11158" w14:textId="10CD05C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718200</w:t>
            </w:r>
          </w:p>
        </w:tc>
        <w:tc>
          <w:tcPr>
            <w:tcW w:w="6948" w:type="dxa"/>
            <w:vAlign w:val="center"/>
          </w:tcPr>
          <w:p w14:paraId="07633E87" w14:textId="2FF70324"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Պերինդոպրիլ + Ինդարամիդ  դեղահատ,  8 մգ + 2,5 մգ, </w:t>
            </w:r>
          </w:p>
        </w:tc>
      </w:tr>
      <w:tr w:rsidR="00D8703F" w:rsidRPr="00DB4302" w14:paraId="2E6CD0AC" w14:textId="77777777" w:rsidTr="00D8703F">
        <w:tc>
          <w:tcPr>
            <w:tcW w:w="1560" w:type="dxa"/>
            <w:vAlign w:val="center"/>
          </w:tcPr>
          <w:p w14:paraId="73EFE25E" w14:textId="606CAF1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842" w:type="dxa"/>
            <w:vAlign w:val="bottom"/>
          </w:tcPr>
          <w:p w14:paraId="54CC2077" w14:textId="246438D4"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28080</w:t>
            </w:r>
          </w:p>
        </w:tc>
        <w:tc>
          <w:tcPr>
            <w:tcW w:w="6948" w:type="dxa"/>
            <w:vAlign w:val="center"/>
          </w:tcPr>
          <w:p w14:paraId="36066566" w14:textId="1F8E2F6D"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Պերինդոպրիլ + Ինդարամիդ  դեղահատ, 4 մգ +1.25 մգ,</w:t>
            </w:r>
          </w:p>
        </w:tc>
      </w:tr>
      <w:tr w:rsidR="00D8703F" w:rsidRPr="00DB4302" w14:paraId="4147A623" w14:textId="77777777" w:rsidTr="00D8703F">
        <w:tc>
          <w:tcPr>
            <w:tcW w:w="1560" w:type="dxa"/>
            <w:vAlign w:val="center"/>
          </w:tcPr>
          <w:p w14:paraId="45310F08" w14:textId="44869B9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842" w:type="dxa"/>
            <w:vAlign w:val="bottom"/>
          </w:tcPr>
          <w:p w14:paraId="061A82F9" w14:textId="33E4EF10"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176040</w:t>
            </w:r>
          </w:p>
        </w:tc>
        <w:tc>
          <w:tcPr>
            <w:tcW w:w="6948" w:type="dxa"/>
            <w:vAlign w:val="center"/>
          </w:tcPr>
          <w:p w14:paraId="421F2E7F" w14:textId="74BD6B0C"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Պերինդոպրիլ+Ինդարամիդ+Ամլոդիպին դեղահատ,4 մգ+1.25 մգ+5 մգ; </w:t>
            </w:r>
          </w:p>
        </w:tc>
      </w:tr>
      <w:tr w:rsidR="00D8703F" w:rsidRPr="00DB4302" w14:paraId="1436D667" w14:textId="77777777" w:rsidTr="00D8703F">
        <w:tc>
          <w:tcPr>
            <w:tcW w:w="1560" w:type="dxa"/>
            <w:vAlign w:val="center"/>
          </w:tcPr>
          <w:p w14:paraId="763778B2" w14:textId="7B0ACDB5"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842" w:type="dxa"/>
            <w:vAlign w:val="bottom"/>
          </w:tcPr>
          <w:p w14:paraId="491E3D00" w14:textId="70B40EA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1069200</w:t>
            </w:r>
          </w:p>
        </w:tc>
        <w:tc>
          <w:tcPr>
            <w:tcW w:w="6948" w:type="dxa"/>
            <w:vAlign w:val="center"/>
          </w:tcPr>
          <w:p w14:paraId="2816F80D" w14:textId="16CBF26E"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Պերինդոպրիլ+Ինդարամիդ+Ամլոդիպին  դեղահատ, 8 մգ+2.5 մգ+10 մգ</w:t>
            </w:r>
          </w:p>
        </w:tc>
      </w:tr>
      <w:tr w:rsidR="00D8703F" w:rsidRPr="00A71D81" w14:paraId="5EE45B32" w14:textId="77777777" w:rsidTr="00D8703F">
        <w:tc>
          <w:tcPr>
            <w:tcW w:w="1560" w:type="dxa"/>
            <w:vAlign w:val="center"/>
          </w:tcPr>
          <w:p w14:paraId="5A67E900" w14:textId="6882964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842" w:type="dxa"/>
            <w:vAlign w:val="bottom"/>
          </w:tcPr>
          <w:p w14:paraId="5F627D1D" w14:textId="46A40932"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205200</w:t>
            </w:r>
          </w:p>
        </w:tc>
        <w:tc>
          <w:tcPr>
            <w:tcW w:w="6948" w:type="dxa"/>
            <w:vAlign w:val="center"/>
          </w:tcPr>
          <w:p w14:paraId="6066B2C0" w14:textId="798B7922"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Պիրացետամ դեղահատ, 800մգ</w:t>
            </w:r>
          </w:p>
        </w:tc>
      </w:tr>
      <w:tr w:rsidR="00D8703F" w:rsidRPr="00A71D81" w14:paraId="7C1B3E3F" w14:textId="77777777" w:rsidTr="00D8703F">
        <w:tc>
          <w:tcPr>
            <w:tcW w:w="1560" w:type="dxa"/>
            <w:vAlign w:val="center"/>
          </w:tcPr>
          <w:p w14:paraId="2E4344AF" w14:textId="74CB456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842" w:type="dxa"/>
            <w:vAlign w:val="bottom"/>
          </w:tcPr>
          <w:p w14:paraId="65AEB62E" w14:textId="1E0190D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151200</w:t>
            </w:r>
          </w:p>
        </w:tc>
        <w:tc>
          <w:tcPr>
            <w:tcW w:w="6948" w:type="dxa"/>
            <w:vAlign w:val="center"/>
          </w:tcPr>
          <w:p w14:paraId="7A8FDCEC" w14:textId="3C2FE21C"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Սալբուտամոլ շնչառման, 100 մկգ/դեղաչափ, </w:t>
            </w:r>
          </w:p>
        </w:tc>
      </w:tr>
      <w:tr w:rsidR="00D8703F" w:rsidRPr="00DB4302" w14:paraId="338F2921" w14:textId="77777777" w:rsidTr="00D8703F">
        <w:tc>
          <w:tcPr>
            <w:tcW w:w="1560" w:type="dxa"/>
            <w:vAlign w:val="center"/>
          </w:tcPr>
          <w:p w14:paraId="69A80A5B" w14:textId="3532820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842" w:type="dxa"/>
            <w:vAlign w:val="bottom"/>
          </w:tcPr>
          <w:p w14:paraId="6EA242DC" w14:textId="3D1F55F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1428000</w:t>
            </w:r>
          </w:p>
        </w:tc>
        <w:tc>
          <w:tcPr>
            <w:tcW w:w="6948" w:type="dxa"/>
            <w:vAlign w:val="center"/>
          </w:tcPr>
          <w:p w14:paraId="61EBF126" w14:textId="1629A72A"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Սալմետերոլ + Ֆլուտիկազոն շնչառման, 50մկգ+250մկգ</w:t>
            </w:r>
          </w:p>
        </w:tc>
      </w:tr>
      <w:tr w:rsidR="00D8703F" w:rsidRPr="00A71D81" w14:paraId="1406F7B8" w14:textId="77777777" w:rsidTr="00D8703F">
        <w:tc>
          <w:tcPr>
            <w:tcW w:w="1560" w:type="dxa"/>
            <w:vAlign w:val="center"/>
          </w:tcPr>
          <w:p w14:paraId="0BF6712E" w14:textId="6DB3C32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lastRenderedPageBreak/>
              <w:t>57</w:t>
            </w:r>
          </w:p>
        </w:tc>
        <w:tc>
          <w:tcPr>
            <w:tcW w:w="1842" w:type="dxa"/>
            <w:vAlign w:val="bottom"/>
          </w:tcPr>
          <w:p w14:paraId="0860A258" w14:textId="76328D5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41952</w:t>
            </w:r>
          </w:p>
        </w:tc>
        <w:tc>
          <w:tcPr>
            <w:tcW w:w="6948" w:type="dxa"/>
            <w:vAlign w:val="center"/>
          </w:tcPr>
          <w:p w14:paraId="7E40B905" w14:textId="6A5A0DE8"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Սուլֆասալազին  դեղահատ, 500մգ</w:t>
            </w:r>
          </w:p>
        </w:tc>
      </w:tr>
      <w:tr w:rsidR="00D8703F" w:rsidRPr="00A71D81" w14:paraId="67041236" w14:textId="77777777" w:rsidTr="00D8703F">
        <w:tc>
          <w:tcPr>
            <w:tcW w:w="1560" w:type="dxa"/>
            <w:vAlign w:val="center"/>
          </w:tcPr>
          <w:p w14:paraId="0724B6A3" w14:textId="24518861"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842" w:type="dxa"/>
            <w:vAlign w:val="bottom"/>
          </w:tcPr>
          <w:p w14:paraId="267F4E34" w14:textId="0C6653C6"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151200</w:t>
            </w:r>
          </w:p>
        </w:tc>
        <w:tc>
          <w:tcPr>
            <w:tcW w:w="6948" w:type="dxa"/>
            <w:vAlign w:val="center"/>
          </w:tcPr>
          <w:p w14:paraId="7CE7E333" w14:textId="223B9708"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Սպիրոնոլակտոն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w:t>
            </w:r>
            <w:r>
              <w:rPr>
                <w:rFonts w:ascii="GHEA Grapalat" w:hAnsi="GHEA Grapalat" w:cs="GHEA Grapalat"/>
                <w:color w:val="000000"/>
                <w:sz w:val="28"/>
                <w:szCs w:val="28"/>
              </w:rPr>
              <w:t>մգ</w:t>
            </w:r>
            <w:r>
              <w:rPr>
                <w:rFonts w:ascii="GHEA Grapalat" w:hAnsi="GHEA Grapalat" w:cs="Calibri"/>
                <w:color w:val="000000"/>
                <w:sz w:val="28"/>
                <w:szCs w:val="28"/>
              </w:rPr>
              <w:t>,</w:t>
            </w:r>
          </w:p>
        </w:tc>
      </w:tr>
      <w:tr w:rsidR="00D8703F" w:rsidRPr="00A71D81" w14:paraId="503966BF" w14:textId="77777777" w:rsidTr="00D8703F">
        <w:tc>
          <w:tcPr>
            <w:tcW w:w="1560" w:type="dxa"/>
            <w:vAlign w:val="center"/>
          </w:tcPr>
          <w:p w14:paraId="29E5C402" w14:textId="66E9BE7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842" w:type="dxa"/>
            <w:vAlign w:val="bottom"/>
          </w:tcPr>
          <w:p w14:paraId="6E9D59F7" w14:textId="4CA899E3"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28800</w:t>
            </w:r>
          </w:p>
        </w:tc>
        <w:tc>
          <w:tcPr>
            <w:tcW w:w="6948" w:type="dxa"/>
            <w:vAlign w:val="center"/>
          </w:tcPr>
          <w:p w14:paraId="25913F62" w14:textId="4527868D"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Սպիրոնոլակտոն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դեղապատիճ</w:t>
            </w:r>
            <w:r>
              <w:rPr>
                <w:rFonts w:ascii="GHEA Grapalat" w:hAnsi="GHEA Grapalat" w:cs="Calibri"/>
                <w:color w:val="000000"/>
                <w:sz w:val="28"/>
                <w:szCs w:val="28"/>
              </w:rPr>
              <w:t>, 50</w:t>
            </w:r>
            <w:r>
              <w:rPr>
                <w:rFonts w:ascii="GHEA Grapalat" w:hAnsi="GHEA Grapalat" w:cs="GHEA Grapalat"/>
                <w:color w:val="000000"/>
                <w:sz w:val="28"/>
                <w:szCs w:val="28"/>
              </w:rPr>
              <w:t>մգ</w:t>
            </w:r>
          </w:p>
        </w:tc>
      </w:tr>
      <w:tr w:rsidR="00D8703F" w:rsidRPr="00A71D81" w14:paraId="7FA8670F" w14:textId="77777777" w:rsidTr="00D8703F">
        <w:tc>
          <w:tcPr>
            <w:tcW w:w="1560" w:type="dxa"/>
            <w:vAlign w:val="center"/>
          </w:tcPr>
          <w:p w14:paraId="359A78CE" w14:textId="303DA5A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842" w:type="dxa"/>
            <w:vAlign w:val="bottom"/>
          </w:tcPr>
          <w:p w14:paraId="0219436B" w14:textId="7B2473D3"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48600</w:t>
            </w:r>
          </w:p>
        </w:tc>
        <w:tc>
          <w:tcPr>
            <w:tcW w:w="6948" w:type="dxa"/>
            <w:vAlign w:val="center"/>
          </w:tcPr>
          <w:p w14:paraId="1E3C056A" w14:textId="7A869A1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Վարֆարին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5</w:t>
            </w:r>
            <w:r>
              <w:rPr>
                <w:rFonts w:ascii="GHEA Grapalat" w:hAnsi="GHEA Grapalat" w:cs="GHEA Grapalat"/>
                <w:color w:val="000000"/>
                <w:sz w:val="28"/>
                <w:szCs w:val="28"/>
              </w:rPr>
              <w:t>մգ</w:t>
            </w:r>
          </w:p>
        </w:tc>
      </w:tr>
      <w:tr w:rsidR="00D8703F" w:rsidRPr="00A71D81" w14:paraId="68739B34" w14:textId="77777777" w:rsidTr="00D8703F">
        <w:tc>
          <w:tcPr>
            <w:tcW w:w="1560" w:type="dxa"/>
            <w:vAlign w:val="center"/>
          </w:tcPr>
          <w:p w14:paraId="6353EFC9" w14:textId="480945F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842" w:type="dxa"/>
            <w:vAlign w:val="bottom"/>
          </w:tcPr>
          <w:p w14:paraId="2622D24E" w14:textId="407C681A"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487080</w:t>
            </w:r>
          </w:p>
        </w:tc>
        <w:tc>
          <w:tcPr>
            <w:tcW w:w="6948" w:type="dxa"/>
            <w:vAlign w:val="center"/>
          </w:tcPr>
          <w:p w14:paraId="20EABD79" w14:textId="36160856"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Տամսուլոզին դեղապատիճ, 0.4մգ</w:t>
            </w:r>
          </w:p>
        </w:tc>
      </w:tr>
      <w:tr w:rsidR="00D8703F" w:rsidRPr="00A71D81" w14:paraId="0596F2E1" w14:textId="77777777" w:rsidTr="00D8703F">
        <w:tc>
          <w:tcPr>
            <w:tcW w:w="1560" w:type="dxa"/>
            <w:vAlign w:val="center"/>
          </w:tcPr>
          <w:p w14:paraId="18F7E1EB" w14:textId="26CD30E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842" w:type="dxa"/>
            <w:vAlign w:val="bottom"/>
          </w:tcPr>
          <w:p w14:paraId="78A2AC44" w14:textId="7FB2906C"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22680</w:t>
            </w:r>
          </w:p>
        </w:tc>
        <w:tc>
          <w:tcPr>
            <w:tcW w:w="6948" w:type="dxa"/>
            <w:vAlign w:val="center"/>
          </w:tcPr>
          <w:p w14:paraId="13B799E0" w14:textId="0AF066AD"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Տամօքսիֆեն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20</w:t>
            </w:r>
            <w:r>
              <w:rPr>
                <w:rFonts w:ascii="GHEA Grapalat" w:hAnsi="GHEA Grapalat" w:cs="GHEA Grapalat"/>
                <w:color w:val="000000"/>
                <w:sz w:val="28"/>
                <w:szCs w:val="28"/>
              </w:rPr>
              <w:t>մգ</w:t>
            </w:r>
          </w:p>
        </w:tc>
      </w:tr>
      <w:tr w:rsidR="00D8703F" w:rsidRPr="00A71D81" w14:paraId="25B78701" w14:textId="77777777" w:rsidTr="00D8703F">
        <w:tc>
          <w:tcPr>
            <w:tcW w:w="1560" w:type="dxa"/>
            <w:vAlign w:val="center"/>
          </w:tcPr>
          <w:p w14:paraId="33970694" w14:textId="28DAD009"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842" w:type="dxa"/>
            <w:vAlign w:val="bottom"/>
          </w:tcPr>
          <w:p w14:paraId="43E42220" w14:textId="005B7D6B"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3000</w:t>
            </w:r>
          </w:p>
        </w:tc>
        <w:tc>
          <w:tcPr>
            <w:tcW w:w="6948" w:type="dxa"/>
            <w:vAlign w:val="center"/>
          </w:tcPr>
          <w:p w14:paraId="21FDEE9B" w14:textId="0CC2EAE9"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Տետրակային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0.5%</w:t>
            </w:r>
          </w:p>
        </w:tc>
      </w:tr>
      <w:tr w:rsidR="00D8703F" w:rsidRPr="00A71D81" w14:paraId="250102D1" w14:textId="77777777" w:rsidTr="00D8703F">
        <w:tc>
          <w:tcPr>
            <w:tcW w:w="1560" w:type="dxa"/>
            <w:vAlign w:val="center"/>
          </w:tcPr>
          <w:p w14:paraId="3CC7C81D" w14:textId="6D6BBE3C"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842" w:type="dxa"/>
            <w:vAlign w:val="bottom"/>
          </w:tcPr>
          <w:p w14:paraId="5754DF78" w14:textId="50E720DA"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180000</w:t>
            </w:r>
          </w:p>
        </w:tc>
        <w:tc>
          <w:tcPr>
            <w:tcW w:w="6948" w:type="dxa"/>
            <w:vAlign w:val="center"/>
          </w:tcPr>
          <w:p w14:paraId="6E0DDDC0" w14:textId="32D5CD5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Տոբրամիցին  ակնակաթիլներ, 3 մգ/մլ</w:t>
            </w:r>
          </w:p>
        </w:tc>
      </w:tr>
      <w:tr w:rsidR="00D8703F" w:rsidRPr="00DB4302" w14:paraId="3E05EDF5" w14:textId="77777777" w:rsidTr="00D8703F">
        <w:tc>
          <w:tcPr>
            <w:tcW w:w="1560" w:type="dxa"/>
            <w:vAlign w:val="center"/>
          </w:tcPr>
          <w:p w14:paraId="3A147D92" w14:textId="596E034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842" w:type="dxa"/>
            <w:vAlign w:val="bottom"/>
          </w:tcPr>
          <w:p w14:paraId="3F2227B3" w14:textId="4DE420C4"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144000</w:t>
            </w:r>
          </w:p>
        </w:tc>
        <w:tc>
          <w:tcPr>
            <w:tcW w:w="6948" w:type="dxa"/>
            <w:vAlign w:val="center"/>
          </w:tcPr>
          <w:p w14:paraId="1C59D9D1" w14:textId="0486B15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Ցիպրոֆոքսացին + Դեքսամեթազոն  ակնակաթիլներ, 3 մգ/մլ + 1 մգ/մլ</w:t>
            </w:r>
          </w:p>
        </w:tc>
      </w:tr>
      <w:tr w:rsidR="00D8703F" w:rsidRPr="00A71D81" w14:paraId="1D8B102E" w14:textId="77777777" w:rsidTr="00D8703F">
        <w:tc>
          <w:tcPr>
            <w:tcW w:w="1560" w:type="dxa"/>
            <w:vAlign w:val="center"/>
          </w:tcPr>
          <w:p w14:paraId="7E6F00F0" w14:textId="6C7F870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842" w:type="dxa"/>
            <w:vAlign w:val="bottom"/>
          </w:tcPr>
          <w:p w14:paraId="0383F49F" w14:textId="43C9D1B3"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133800</w:t>
            </w:r>
          </w:p>
        </w:tc>
        <w:tc>
          <w:tcPr>
            <w:tcW w:w="6948" w:type="dxa"/>
            <w:vAlign w:val="center"/>
          </w:tcPr>
          <w:p w14:paraId="784C2DEF" w14:textId="7AF86CFB"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Օմեպրազոլ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դեղապատիճ</w:t>
            </w:r>
            <w:r>
              <w:rPr>
                <w:rFonts w:ascii="GHEA Grapalat" w:hAnsi="GHEA Grapalat" w:cs="Calibri"/>
                <w:color w:val="000000"/>
                <w:sz w:val="28"/>
                <w:szCs w:val="28"/>
              </w:rPr>
              <w:t>, 20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r>
      <w:tr w:rsidR="00D8703F" w:rsidRPr="00A71D81" w14:paraId="352F4A3C" w14:textId="77777777" w:rsidTr="00D8703F">
        <w:tc>
          <w:tcPr>
            <w:tcW w:w="1560" w:type="dxa"/>
            <w:vAlign w:val="center"/>
          </w:tcPr>
          <w:p w14:paraId="19CF5949" w14:textId="736C6DD6"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842" w:type="dxa"/>
            <w:vAlign w:val="bottom"/>
          </w:tcPr>
          <w:p w14:paraId="42A103DC" w14:textId="307E9958"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16200</w:t>
            </w:r>
          </w:p>
        </w:tc>
        <w:tc>
          <w:tcPr>
            <w:tcW w:w="6948" w:type="dxa"/>
            <w:vAlign w:val="center"/>
          </w:tcPr>
          <w:p w14:paraId="361DED8F" w14:textId="723FBDFB"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Օնդանսետրոն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8</w:t>
            </w:r>
            <w:r>
              <w:rPr>
                <w:rFonts w:ascii="GHEA Grapalat" w:hAnsi="GHEA Grapalat" w:cs="GHEA Grapalat"/>
                <w:color w:val="000000"/>
                <w:sz w:val="28"/>
                <w:szCs w:val="28"/>
              </w:rPr>
              <w:t>մգ</w:t>
            </w:r>
          </w:p>
        </w:tc>
      </w:tr>
      <w:tr w:rsidR="00D8703F" w:rsidRPr="00A71D81" w14:paraId="5180E251" w14:textId="77777777" w:rsidTr="00D8703F">
        <w:tc>
          <w:tcPr>
            <w:tcW w:w="1560" w:type="dxa"/>
            <w:vAlign w:val="center"/>
          </w:tcPr>
          <w:p w14:paraId="585C3D2C" w14:textId="21BE977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842" w:type="dxa"/>
            <w:vAlign w:val="bottom"/>
          </w:tcPr>
          <w:p w14:paraId="65A3AD7B" w14:textId="03CD8C3B"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48600</w:t>
            </w:r>
          </w:p>
        </w:tc>
        <w:tc>
          <w:tcPr>
            <w:tcW w:w="6948" w:type="dxa"/>
            <w:vAlign w:val="center"/>
          </w:tcPr>
          <w:p w14:paraId="5343221F" w14:textId="58771C35"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Ֆուրոսեմիդ</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40</w:t>
            </w:r>
            <w:r>
              <w:rPr>
                <w:rFonts w:ascii="GHEA Grapalat" w:hAnsi="GHEA Grapalat" w:cs="GHEA Grapalat"/>
                <w:color w:val="000000"/>
                <w:sz w:val="28"/>
                <w:szCs w:val="28"/>
              </w:rPr>
              <w:t>մգ</w:t>
            </w:r>
          </w:p>
        </w:tc>
      </w:tr>
      <w:tr w:rsidR="00D8703F" w:rsidRPr="00A71D81" w14:paraId="428E7E47" w14:textId="77777777" w:rsidTr="00D8703F">
        <w:tc>
          <w:tcPr>
            <w:tcW w:w="1560" w:type="dxa"/>
            <w:vAlign w:val="center"/>
          </w:tcPr>
          <w:p w14:paraId="63E50F70" w14:textId="27C5794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842" w:type="dxa"/>
            <w:vAlign w:val="bottom"/>
          </w:tcPr>
          <w:p w14:paraId="658E18AC" w14:textId="7F895CF1"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50400</w:t>
            </w:r>
          </w:p>
        </w:tc>
        <w:tc>
          <w:tcPr>
            <w:tcW w:w="6948" w:type="dxa"/>
            <w:vAlign w:val="center"/>
          </w:tcPr>
          <w:p w14:paraId="17556849" w14:textId="6F8F47C0"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Ռամիպրիլ դեղահատ,10 մգ</w:t>
            </w:r>
          </w:p>
        </w:tc>
      </w:tr>
      <w:tr w:rsidR="00D8703F" w:rsidRPr="00A71D81" w14:paraId="20C51DCF" w14:textId="77777777" w:rsidTr="00D8703F">
        <w:tc>
          <w:tcPr>
            <w:tcW w:w="1560" w:type="dxa"/>
            <w:vAlign w:val="center"/>
          </w:tcPr>
          <w:p w14:paraId="28956325" w14:textId="5DCAC32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842" w:type="dxa"/>
            <w:vAlign w:val="bottom"/>
          </w:tcPr>
          <w:p w14:paraId="0609510C" w14:textId="53BF7B84"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514800</w:t>
            </w:r>
          </w:p>
        </w:tc>
        <w:tc>
          <w:tcPr>
            <w:tcW w:w="6948" w:type="dxa"/>
            <w:vAlign w:val="center"/>
          </w:tcPr>
          <w:p w14:paraId="2E76DB3A" w14:textId="45154A9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Պերինդոպրիլ դեղահատ, 10մգ</w:t>
            </w:r>
          </w:p>
        </w:tc>
      </w:tr>
      <w:tr w:rsidR="00D8703F" w:rsidRPr="00DB4302" w14:paraId="03BF3552" w14:textId="77777777" w:rsidTr="00D8703F">
        <w:tc>
          <w:tcPr>
            <w:tcW w:w="1560" w:type="dxa"/>
            <w:vAlign w:val="center"/>
          </w:tcPr>
          <w:p w14:paraId="6CFFA4D8" w14:textId="46AE977F"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842" w:type="dxa"/>
            <w:vAlign w:val="bottom"/>
          </w:tcPr>
          <w:p w14:paraId="2663E808" w14:textId="73F25B6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340200</w:t>
            </w:r>
          </w:p>
        </w:tc>
        <w:tc>
          <w:tcPr>
            <w:tcW w:w="6948" w:type="dxa"/>
            <w:vAlign w:val="center"/>
          </w:tcPr>
          <w:p w14:paraId="61C95498" w14:textId="596D460E"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Պերինդոպրիլ+Ինդարամիդ+Ամլոդիպին դեղահատ, 5 մգ + 1.25 մգ + 10 մգ; </w:t>
            </w:r>
          </w:p>
        </w:tc>
      </w:tr>
      <w:tr w:rsidR="00D8703F" w:rsidRPr="00DB4302" w14:paraId="6A7B84FC" w14:textId="77777777" w:rsidTr="00D8703F">
        <w:tc>
          <w:tcPr>
            <w:tcW w:w="1560" w:type="dxa"/>
            <w:vAlign w:val="center"/>
          </w:tcPr>
          <w:p w14:paraId="1268FE98" w14:textId="32F6D088"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1842" w:type="dxa"/>
            <w:vAlign w:val="bottom"/>
          </w:tcPr>
          <w:p w14:paraId="60FBB83A" w14:textId="33AA7B0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259200</w:t>
            </w:r>
          </w:p>
        </w:tc>
        <w:tc>
          <w:tcPr>
            <w:tcW w:w="6948" w:type="dxa"/>
            <w:vAlign w:val="center"/>
          </w:tcPr>
          <w:p w14:paraId="33D76CF3" w14:textId="1FA9A82B"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Լևոդոպա</w:t>
            </w:r>
            <w:r>
              <w:rPr>
                <w:rFonts w:ascii="Courier New" w:hAnsi="Courier New" w:cs="Courier New"/>
                <w:color w:val="000000"/>
                <w:sz w:val="28"/>
                <w:szCs w:val="28"/>
              </w:rPr>
              <w:t> </w:t>
            </w:r>
            <w:r>
              <w:rPr>
                <w:rFonts w:ascii="GHEA Grapalat" w:hAnsi="GHEA Grapalat" w:cs="Calibri"/>
                <w:color w:val="000000"/>
                <w:sz w:val="28"/>
                <w:szCs w:val="28"/>
              </w:rPr>
              <w:t>+</w:t>
            </w:r>
            <w:r>
              <w:rPr>
                <w:rFonts w:ascii="GHEA Grapalat" w:hAnsi="GHEA Grapalat" w:cs="GHEA Grapalat"/>
                <w:color w:val="000000"/>
                <w:sz w:val="28"/>
                <w:szCs w:val="28"/>
              </w:rPr>
              <w:t>Կարբիդոպա</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250</w:t>
            </w:r>
            <w:r>
              <w:rPr>
                <w:rFonts w:ascii="GHEA Grapalat" w:hAnsi="GHEA Grapalat" w:cs="GHEA Grapalat"/>
                <w:color w:val="000000"/>
                <w:sz w:val="28"/>
                <w:szCs w:val="28"/>
              </w:rPr>
              <w:t>մգ</w:t>
            </w:r>
            <w:r>
              <w:rPr>
                <w:rFonts w:ascii="GHEA Grapalat" w:hAnsi="GHEA Grapalat" w:cs="Calibri"/>
                <w:color w:val="000000"/>
                <w:sz w:val="28"/>
                <w:szCs w:val="28"/>
              </w:rPr>
              <w:t xml:space="preserve"> + 25</w:t>
            </w:r>
            <w:r>
              <w:rPr>
                <w:rFonts w:ascii="GHEA Grapalat" w:hAnsi="GHEA Grapalat" w:cs="GHEA Grapalat"/>
                <w:color w:val="000000"/>
                <w:sz w:val="28"/>
                <w:szCs w:val="28"/>
              </w:rPr>
              <w:t>մգ</w:t>
            </w:r>
          </w:p>
        </w:tc>
      </w:tr>
      <w:tr w:rsidR="00D8703F" w:rsidRPr="00A71D81" w14:paraId="75D40026" w14:textId="77777777" w:rsidTr="00D8703F">
        <w:tc>
          <w:tcPr>
            <w:tcW w:w="1560" w:type="dxa"/>
            <w:vAlign w:val="center"/>
          </w:tcPr>
          <w:p w14:paraId="382295B3" w14:textId="41AAD2BD"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73</w:t>
            </w:r>
          </w:p>
        </w:tc>
        <w:tc>
          <w:tcPr>
            <w:tcW w:w="1842" w:type="dxa"/>
            <w:vAlign w:val="bottom"/>
          </w:tcPr>
          <w:p w14:paraId="21D5B538" w14:textId="2E3F97BC"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7200</w:t>
            </w:r>
          </w:p>
        </w:tc>
        <w:tc>
          <w:tcPr>
            <w:tcW w:w="6948" w:type="dxa"/>
            <w:vAlign w:val="center"/>
          </w:tcPr>
          <w:p w14:paraId="1E95D9DF" w14:textId="61169E39"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Լևոֆլօքսացին ակնակաթիլներ 5մգ/մլ </w:t>
            </w:r>
          </w:p>
        </w:tc>
      </w:tr>
      <w:tr w:rsidR="00D8703F" w:rsidRPr="00A71D81" w14:paraId="3AF2223A" w14:textId="77777777" w:rsidTr="00D8703F">
        <w:tc>
          <w:tcPr>
            <w:tcW w:w="1560" w:type="dxa"/>
            <w:vAlign w:val="center"/>
          </w:tcPr>
          <w:p w14:paraId="2428A732" w14:textId="516374A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74</w:t>
            </w:r>
          </w:p>
        </w:tc>
        <w:tc>
          <w:tcPr>
            <w:tcW w:w="1842" w:type="dxa"/>
            <w:vAlign w:val="bottom"/>
          </w:tcPr>
          <w:p w14:paraId="46A2F0CC" w14:textId="58ACE45B"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47520</w:t>
            </w:r>
          </w:p>
        </w:tc>
        <w:tc>
          <w:tcPr>
            <w:tcW w:w="6948" w:type="dxa"/>
            <w:vAlign w:val="center"/>
          </w:tcPr>
          <w:p w14:paraId="73FC8E75" w14:textId="7617F17F"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Լիզինոպրիլ 10մգ</w:t>
            </w:r>
          </w:p>
        </w:tc>
      </w:tr>
      <w:tr w:rsidR="00D8703F" w:rsidRPr="00A71D81" w14:paraId="021FDC6B" w14:textId="77777777" w:rsidTr="00D8703F">
        <w:tc>
          <w:tcPr>
            <w:tcW w:w="1560" w:type="dxa"/>
            <w:vAlign w:val="center"/>
          </w:tcPr>
          <w:p w14:paraId="46AA19B1" w14:textId="6F7E016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75</w:t>
            </w:r>
          </w:p>
        </w:tc>
        <w:tc>
          <w:tcPr>
            <w:tcW w:w="1842" w:type="dxa"/>
            <w:vAlign w:val="bottom"/>
          </w:tcPr>
          <w:p w14:paraId="06A88567" w14:textId="7BC167D3"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11160</w:t>
            </w:r>
          </w:p>
        </w:tc>
        <w:tc>
          <w:tcPr>
            <w:tcW w:w="6948" w:type="dxa"/>
            <w:vAlign w:val="center"/>
          </w:tcPr>
          <w:p w14:paraId="0A127BB1" w14:textId="1B57A14E"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Լիզինոպրիլ+ հիդրոքլորտիազիդ 10/12,5մգ</w:t>
            </w:r>
          </w:p>
        </w:tc>
      </w:tr>
      <w:tr w:rsidR="00D8703F" w:rsidRPr="00A71D81" w14:paraId="5575315C" w14:textId="77777777" w:rsidTr="00D8703F">
        <w:tc>
          <w:tcPr>
            <w:tcW w:w="1560" w:type="dxa"/>
            <w:vAlign w:val="center"/>
          </w:tcPr>
          <w:p w14:paraId="16A2761C" w14:textId="5008C01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76</w:t>
            </w:r>
          </w:p>
        </w:tc>
        <w:tc>
          <w:tcPr>
            <w:tcW w:w="1842" w:type="dxa"/>
            <w:vAlign w:val="bottom"/>
          </w:tcPr>
          <w:p w14:paraId="7199C871" w14:textId="45B8F1A7"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36000</w:t>
            </w:r>
          </w:p>
        </w:tc>
        <w:tc>
          <w:tcPr>
            <w:tcW w:w="6948" w:type="dxa"/>
            <w:vAlign w:val="center"/>
          </w:tcPr>
          <w:p w14:paraId="33AB80B3" w14:textId="0BF38A90"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Միդօպտիկ 2.5 % </w:t>
            </w:r>
          </w:p>
        </w:tc>
      </w:tr>
      <w:tr w:rsidR="00D8703F" w:rsidRPr="00A71D81" w14:paraId="1817FBB2" w14:textId="77777777" w:rsidTr="00D8703F">
        <w:tc>
          <w:tcPr>
            <w:tcW w:w="1560" w:type="dxa"/>
            <w:vAlign w:val="center"/>
          </w:tcPr>
          <w:p w14:paraId="5CA534EA" w14:textId="7ABEB707"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77</w:t>
            </w:r>
          </w:p>
        </w:tc>
        <w:tc>
          <w:tcPr>
            <w:tcW w:w="1842" w:type="dxa"/>
            <w:vAlign w:val="bottom"/>
          </w:tcPr>
          <w:p w14:paraId="48EBD358" w14:textId="631B7200"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177120</w:t>
            </w:r>
          </w:p>
        </w:tc>
        <w:tc>
          <w:tcPr>
            <w:tcW w:w="6948" w:type="dxa"/>
            <w:vAlign w:val="center"/>
          </w:tcPr>
          <w:p w14:paraId="1A17A4BF" w14:textId="6B1F9A01"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Պերինդոպրիլ + ամլոդիպին 8մգ+5մգ</w:t>
            </w:r>
          </w:p>
        </w:tc>
      </w:tr>
      <w:tr w:rsidR="00D8703F" w:rsidRPr="00DB4302" w14:paraId="02FA3C1F" w14:textId="77777777" w:rsidTr="00D8703F">
        <w:tc>
          <w:tcPr>
            <w:tcW w:w="1560" w:type="dxa"/>
            <w:vAlign w:val="center"/>
          </w:tcPr>
          <w:p w14:paraId="4D900D7C" w14:textId="018084F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78</w:t>
            </w:r>
          </w:p>
        </w:tc>
        <w:tc>
          <w:tcPr>
            <w:tcW w:w="1842" w:type="dxa"/>
            <w:vAlign w:val="bottom"/>
          </w:tcPr>
          <w:p w14:paraId="2A621EF9" w14:textId="2EF15E24"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22680</w:t>
            </w:r>
          </w:p>
        </w:tc>
        <w:tc>
          <w:tcPr>
            <w:tcW w:w="6948" w:type="dxa"/>
            <w:vAlign w:val="center"/>
          </w:tcPr>
          <w:p w14:paraId="114AF088" w14:textId="54E112E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Պերինդոպրիլ + Ինդարամիդ  դեղահատ, 5 մգ + 1.25 մգ, </w:t>
            </w:r>
          </w:p>
        </w:tc>
      </w:tr>
      <w:tr w:rsidR="00D8703F" w:rsidRPr="00DB4302" w14:paraId="784DFC7C" w14:textId="77777777" w:rsidTr="00D8703F">
        <w:tc>
          <w:tcPr>
            <w:tcW w:w="1560" w:type="dxa"/>
            <w:vAlign w:val="center"/>
          </w:tcPr>
          <w:p w14:paraId="44F41A9C" w14:textId="3A7A20F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79</w:t>
            </w:r>
          </w:p>
        </w:tc>
        <w:tc>
          <w:tcPr>
            <w:tcW w:w="1842" w:type="dxa"/>
            <w:vAlign w:val="bottom"/>
          </w:tcPr>
          <w:p w14:paraId="63ADBE7E" w14:textId="7CB55361"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1603800</w:t>
            </w:r>
          </w:p>
        </w:tc>
        <w:tc>
          <w:tcPr>
            <w:tcW w:w="6948" w:type="dxa"/>
            <w:vAlign w:val="center"/>
          </w:tcPr>
          <w:p w14:paraId="1B71D03A" w14:textId="62DC22D2"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Պերինդոպրիլ+Ինդարամիդ+Ամլոդիպին դեղահատ,10մգ+2,5 մգ+5 մգ; </w:t>
            </w:r>
          </w:p>
        </w:tc>
      </w:tr>
      <w:tr w:rsidR="00D8703F" w:rsidRPr="00A71D81" w14:paraId="6C8AD70A" w14:textId="77777777" w:rsidTr="00D8703F">
        <w:tc>
          <w:tcPr>
            <w:tcW w:w="1560" w:type="dxa"/>
            <w:vAlign w:val="center"/>
          </w:tcPr>
          <w:p w14:paraId="3A9DDEB3" w14:textId="7A5096A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80</w:t>
            </w:r>
          </w:p>
        </w:tc>
        <w:tc>
          <w:tcPr>
            <w:tcW w:w="1842" w:type="dxa"/>
            <w:vAlign w:val="bottom"/>
          </w:tcPr>
          <w:p w14:paraId="55753A4A" w14:textId="534CBB4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160000</w:t>
            </w:r>
          </w:p>
        </w:tc>
        <w:tc>
          <w:tcPr>
            <w:tcW w:w="6948" w:type="dxa"/>
            <w:vAlign w:val="center"/>
          </w:tcPr>
          <w:p w14:paraId="0D4A0ABE" w14:textId="2568876E"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Լ-թիրոքսին </w:t>
            </w:r>
          </w:p>
        </w:tc>
      </w:tr>
      <w:tr w:rsidR="00D8703F" w:rsidRPr="00A71D81" w14:paraId="7370F7E0" w14:textId="77777777" w:rsidTr="00D8703F">
        <w:tc>
          <w:tcPr>
            <w:tcW w:w="1560" w:type="dxa"/>
            <w:vAlign w:val="center"/>
          </w:tcPr>
          <w:p w14:paraId="620CECD6" w14:textId="00AF6214"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81</w:t>
            </w:r>
          </w:p>
        </w:tc>
        <w:tc>
          <w:tcPr>
            <w:tcW w:w="1842" w:type="dxa"/>
            <w:vAlign w:val="bottom"/>
          </w:tcPr>
          <w:p w14:paraId="24E6C45B" w14:textId="41BA7DF8"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125000</w:t>
            </w:r>
          </w:p>
        </w:tc>
        <w:tc>
          <w:tcPr>
            <w:tcW w:w="6948" w:type="dxa"/>
            <w:vAlign w:val="center"/>
          </w:tcPr>
          <w:p w14:paraId="44079F24" w14:textId="4FE2375F"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Լ-թիրոքսին </w:t>
            </w:r>
          </w:p>
        </w:tc>
      </w:tr>
      <w:tr w:rsidR="00D8703F" w:rsidRPr="00A71D81" w14:paraId="40CDF84F" w14:textId="77777777" w:rsidTr="00D8703F">
        <w:tc>
          <w:tcPr>
            <w:tcW w:w="1560" w:type="dxa"/>
            <w:vAlign w:val="center"/>
          </w:tcPr>
          <w:p w14:paraId="4D964A1A" w14:textId="635246BF"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82</w:t>
            </w:r>
          </w:p>
        </w:tc>
        <w:tc>
          <w:tcPr>
            <w:tcW w:w="1842" w:type="dxa"/>
            <w:vAlign w:val="bottom"/>
          </w:tcPr>
          <w:p w14:paraId="19A59380" w14:textId="2A7F7CBF"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39000</w:t>
            </w:r>
          </w:p>
        </w:tc>
        <w:tc>
          <w:tcPr>
            <w:tcW w:w="6948" w:type="dxa"/>
            <w:vAlign w:val="bottom"/>
          </w:tcPr>
          <w:p w14:paraId="001856FE" w14:textId="38BBC4B8"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Լակտուլոզա </w:t>
            </w:r>
          </w:p>
        </w:tc>
      </w:tr>
      <w:tr w:rsidR="00D8703F" w:rsidRPr="00A71D81" w14:paraId="5FDB5FC2" w14:textId="77777777" w:rsidTr="00D8703F">
        <w:tc>
          <w:tcPr>
            <w:tcW w:w="1560" w:type="dxa"/>
            <w:vAlign w:val="center"/>
          </w:tcPr>
          <w:p w14:paraId="4BC8AA72" w14:textId="6670F10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83</w:t>
            </w:r>
          </w:p>
        </w:tc>
        <w:tc>
          <w:tcPr>
            <w:tcW w:w="1842" w:type="dxa"/>
            <w:vAlign w:val="bottom"/>
          </w:tcPr>
          <w:p w14:paraId="6C3FBDB0" w14:textId="77E16335"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60000</w:t>
            </w:r>
          </w:p>
        </w:tc>
        <w:tc>
          <w:tcPr>
            <w:tcW w:w="6948" w:type="dxa"/>
            <w:vAlign w:val="center"/>
          </w:tcPr>
          <w:p w14:paraId="645D06D1" w14:textId="7DF57B8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Իբուպրոֆեն </w:t>
            </w:r>
          </w:p>
        </w:tc>
      </w:tr>
      <w:tr w:rsidR="00D8703F" w:rsidRPr="00A71D81" w14:paraId="214DAB6D" w14:textId="77777777" w:rsidTr="00D8703F">
        <w:tc>
          <w:tcPr>
            <w:tcW w:w="1560" w:type="dxa"/>
            <w:vAlign w:val="center"/>
          </w:tcPr>
          <w:p w14:paraId="06CD51DE" w14:textId="15DC0844"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84</w:t>
            </w:r>
          </w:p>
        </w:tc>
        <w:tc>
          <w:tcPr>
            <w:tcW w:w="1842" w:type="dxa"/>
            <w:vAlign w:val="bottom"/>
          </w:tcPr>
          <w:p w14:paraId="0DCA68F3" w14:textId="1CA7CE75"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6000</w:t>
            </w:r>
          </w:p>
        </w:tc>
        <w:tc>
          <w:tcPr>
            <w:tcW w:w="6948" w:type="dxa"/>
            <w:vAlign w:val="center"/>
          </w:tcPr>
          <w:p w14:paraId="2928E7B4" w14:textId="3BB62F91"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պարացետամոլ </w:t>
            </w:r>
          </w:p>
        </w:tc>
      </w:tr>
      <w:tr w:rsidR="00D8703F" w:rsidRPr="00A71D81" w14:paraId="5CDEE046" w14:textId="77777777" w:rsidTr="00D8703F">
        <w:tc>
          <w:tcPr>
            <w:tcW w:w="1560" w:type="dxa"/>
            <w:vAlign w:val="center"/>
          </w:tcPr>
          <w:p w14:paraId="14DECC1D" w14:textId="3535E74E"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85</w:t>
            </w:r>
          </w:p>
        </w:tc>
        <w:tc>
          <w:tcPr>
            <w:tcW w:w="1842" w:type="dxa"/>
            <w:vAlign w:val="bottom"/>
          </w:tcPr>
          <w:p w14:paraId="4249253D" w14:textId="6CA82F0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18000</w:t>
            </w:r>
          </w:p>
        </w:tc>
        <w:tc>
          <w:tcPr>
            <w:tcW w:w="6948" w:type="dxa"/>
            <w:vAlign w:val="center"/>
          </w:tcPr>
          <w:p w14:paraId="0B26718D" w14:textId="6D4EC427"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Պենտատրոպ 1% 5 մլ</w:t>
            </w:r>
          </w:p>
        </w:tc>
      </w:tr>
      <w:tr w:rsidR="00D8703F" w:rsidRPr="00A71D81" w14:paraId="30DF1DFF" w14:textId="77777777" w:rsidTr="00D8703F">
        <w:tc>
          <w:tcPr>
            <w:tcW w:w="1560" w:type="dxa"/>
            <w:vAlign w:val="center"/>
          </w:tcPr>
          <w:p w14:paraId="5D124F5B" w14:textId="6FF76390"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86</w:t>
            </w:r>
          </w:p>
        </w:tc>
        <w:tc>
          <w:tcPr>
            <w:tcW w:w="1842" w:type="dxa"/>
            <w:vAlign w:val="bottom"/>
          </w:tcPr>
          <w:p w14:paraId="227B3871" w14:textId="0B21E9AE"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381600</w:t>
            </w:r>
          </w:p>
        </w:tc>
        <w:tc>
          <w:tcPr>
            <w:tcW w:w="6948" w:type="dxa"/>
            <w:vAlign w:val="center"/>
          </w:tcPr>
          <w:p w14:paraId="6C310D7B" w14:textId="7A8E9248"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տրամադոլ </w:t>
            </w:r>
          </w:p>
        </w:tc>
      </w:tr>
      <w:tr w:rsidR="00D8703F" w:rsidRPr="00A71D81" w14:paraId="1AEB179C" w14:textId="77777777" w:rsidTr="00D8703F">
        <w:tc>
          <w:tcPr>
            <w:tcW w:w="1560" w:type="dxa"/>
            <w:vAlign w:val="center"/>
          </w:tcPr>
          <w:p w14:paraId="4AFBC1A8" w14:textId="00B38F6A"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87</w:t>
            </w:r>
          </w:p>
        </w:tc>
        <w:tc>
          <w:tcPr>
            <w:tcW w:w="1842" w:type="dxa"/>
            <w:vAlign w:val="bottom"/>
          </w:tcPr>
          <w:p w14:paraId="37412C57" w14:textId="2F0E77A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198000</w:t>
            </w:r>
          </w:p>
        </w:tc>
        <w:tc>
          <w:tcPr>
            <w:tcW w:w="6948" w:type="dxa"/>
            <w:vAlign w:val="center"/>
          </w:tcPr>
          <w:p w14:paraId="5A4EC512" w14:textId="47F58DDE"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 xml:space="preserve">տրամադոլ </w:t>
            </w:r>
          </w:p>
        </w:tc>
      </w:tr>
      <w:tr w:rsidR="00D8703F" w:rsidRPr="00A71D81" w14:paraId="5E79F7FE" w14:textId="77777777" w:rsidTr="00D8703F">
        <w:tc>
          <w:tcPr>
            <w:tcW w:w="1560" w:type="dxa"/>
            <w:vAlign w:val="center"/>
          </w:tcPr>
          <w:p w14:paraId="44C54402" w14:textId="039191FB"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88</w:t>
            </w:r>
          </w:p>
        </w:tc>
        <w:tc>
          <w:tcPr>
            <w:tcW w:w="1842" w:type="dxa"/>
            <w:vAlign w:val="bottom"/>
          </w:tcPr>
          <w:p w14:paraId="5ECEEAD3" w14:textId="5911FBEA"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315000</w:t>
            </w:r>
          </w:p>
        </w:tc>
        <w:tc>
          <w:tcPr>
            <w:tcW w:w="6948" w:type="dxa"/>
            <w:vAlign w:val="center"/>
          </w:tcPr>
          <w:p w14:paraId="43138249" w14:textId="082BC470"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անաստրազոլ</w:t>
            </w:r>
          </w:p>
        </w:tc>
      </w:tr>
      <w:tr w:rsidR="00D8703F" w:rsidRPr="00A71D81" w14:paraId="2ED76F89" w14:textId="77777777" w:rsidTr="00D8703F">
        <w:tc>
          <w:tcPr>
            <w:tcW w:w="1560" w:type="dxa"/>
            <w:vAlign w:val="center"/>
          </w:tcPr>
          <w:p w14:paraId="18246E9E" w14:textId="0299EDB4"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89</w:t>
            </w:r>
          </w:p>
        </w:tc>
        <w:tc>
          <w:tcPr>
            <w:tcW w:w="1842" w:type="dxa"/>
            <w:vAlign w:val="bottom"/>
          </w:tcPr>
          <w:p w14:paraId="48B45BD2" w14:textId="21FA3892"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40000</w:t>
            </w:r>
          </w:p>
        </w:tc>
        <w:tc>
          <w:tcPr>
            <w:tcW w:w="6948" w:type="dxa"/>
            <w:vAlign w:val="center"/>
          </w:tcPr>
          <w:p w14:paraId="4A335883" w14:textId="19DE9B5C" w:rsidR="00D8703F" w:rsidRDefault="00D8703F" w:rsidP="00EF3662">
            <w:pPr>
              <w:pStyle w:val="BodyTextIndent2"/>
              <w:spacing w:line="240" w:lineRule="auto"/>
              <w:ind w:firstLine="0"/>
              <w:rPr>
                <w:rFonts w:ascii="GHEA Grapalat" w:hAnsi="GHEA Grapalat" w:cs="Calibri"/>
                <w:color w:val="000000"/>
                <w:sz w:val="28"/>
                <w:szCs w:val="28"/>
              </w:rPr>
            </w:pPr>
            <w:r>
              <w:rPr>
                <w:rFonts w:ascii="GHEA Grapalat" w:hAnsi="GHEA Grapalat" w:cs="Calibri"/>
                <w:color w:val="000000"/>
                <w:sz w:val="28"/>
                <w:szCs w:val="28"/>
              </w:rPr>
              <w:t>Պրեդնիզոլոն 5 մհ</w:t>
            </w:r>
          </w:p>
        </w:tc>
      </w:tr>
      <w:tr w:rsidR="00D8703F" w:rsidRPr="00A71D81" w14:paraId="2D4E7F1E" w14:textId="77777777" w:rsidTr="00D8703F">
        <w:tc>
          <w:tcPr>
            <w:tcW w:w="1560" w:type="dxa"/>
            <w:vAlign w:val="center"/>
          </w:tcPr>
          <w:p w14:paraId="219502B5" w14:textId="6640D51C"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90</w:t>
            </w:r>
          </w:p>
        </w:tc>
        <w:tc>
          <w:tcPr>
            <w:tcW w:w="1842" w:type="dxa"/>
            <w:vAlign w:val="bottom"/>
          </w:tcPr>
          <w:p w14:paraId="6C95A5F4" w14:textId="1758F67C"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140000</w:t>
            </w:r>
          </w:p>
        </w:tc>
        <w:tc>
          <w:tcPr>
            <w:tcW w:w="6948" w:type="dxa"/>
            <w:vAlign w:val="bottom"/>
          </w:tcPr>
          <w:p w14:paraId="440C776E" w14:textId="376F78AB" w:rsidR="00D8703F" w:rsidRDefault="00D8703F" w:rsidP="00EF3662">
            <w:pPr>
              <w:pStyle w:val="BodyTextIndent2"/>
              <w:spacing w:line="240" w:lineRule="auto"/>
              <w:ind w:firstLine="0"/>
              <w:rPr>
                <w:rFonts w:ascii="GHEA Grapalat" w:hAnsi="GHEA Grapalat" w:cs="Calibri"/>
                <w:color w:val="000000"/>
                <w:sz w:val="28"/>
                <w:szCs w:val="28"/>
              </w:rPr>
            </w:pPr>
            <w:r>
              <w:rPr>
                <w:rFonts w:ascii="Times New Roman" w:hAnsi="Times New Roman"/>
                <w:color w:val="000000"/>
                <w:sz w:val="32"/>
                <w:szCs w:val="32"/>
              </w:rPr>
              <w:t>ացետիլսալիցիլաթթու</w:t>
            </w:r>
            <w:r>
              <w:rPr>
                <w:color w:val="000000"/>
                <w:sz w:val="32"/>
                <w:szCs w:val="32"/>
              </w:rPr>
              <w:t xml:space="preserve">, </w:t>
            </w:r>
            <w:r>
              <w:rPr>
                <w:rFonts w:ascii="Times New Roman" w:hAnsi="Times New Roman"/>
                <w:color w:val="000000"/>
                <w:sz w:val="32"/>
                <w:szCs w:val="32"/>
              </w:rPr>
              <w:t>մագնեզիումի</w:t>
            </w:r>
            <w:r>
              <w:rPr>
                <w:color w:val="000000"/>
                <w:sz w:val="32"/>
                <w:szCs w:val="32"/>
              </w:rPr>
              <w:t xml:space="preserve"> </w:t>
            </w:r>
            <w:r>
              <w:rPr>
                <w:rFonts w:ascii="Times New Roman" w:hAnsi="Times New Roman"/>
                <w:color w:val="000000"/>
                <w:sz w:val="32"/>
                <w:szCs w:val="32"/>
              </w:rPr>
              <w:t>հիդրօքսիդ</w:t>
            </w:r>
          </w:p>
        </w:tc>
      </w:tr>
      <w:tr w:rsidR="00D8703F" w:rsidRPr="00A71D81" w14:paraId="6B41F50F" w14:textId="77777777" w:rsidTr="00D8703F">
        <w:tc>
          <w:tcPr>
            <w:tcW w:w="1560" w:type="dxa"/>
            <w:vAlign w:val="center"/>
          </w:tcPr>
          <w:p w14:paraId="3B7EE0DF" w14:textId="603C6F03"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t>91</w:t>
            </w:r>
          </w:p>
        </w:tc>
        <w:tc>
          <w:tcPr>
            <w:tcW w:w="1842" w:type="dxa"/>
            <w:vAlign w:val="bottom"/>
          </w:tcPr>
          <w:p w14:paraId="0D8597D1" w14:textId="4AF4A46D"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2000</w:t>
            </w:r>
          </w:p>
        </w:tc>
        <w:tc>
          <w:tcPr>
            <w:tcW w:w="6948" w:type="dxa"/>
            <w:vAlign w:val="bottom"/>
          </w:tcPr>
          <w:p w14:paraId="591DE75E" w14:textId="5C634093" w:rsidR="00D8703F" w:rsidRDefault="00D8703F" w:rsidP="00EF3662">
            <w:pPr>
              <w:pStyle w:val="BodyTextIndent2"/>
              <w:spacing w:line="240" w:lineRule="auto"/>
              <w:ind w:firstLine="0"/>
              <w:rPr>
                <w:color w:val="000000"/>
                <w:sz w:val="32"/>
                <w:szCs w:val="32"/>
              </w:rPr>
            </w:pPr>
            <w:r>
              <w:rPr>
                <w:rFonts w:ascii="Times New Roman" w:hAnsi="Times New Roman"/>
                <w:color w:val="000000"/>
                <w:sz w:val="28"/>
                <w:szCs w:val="28"/>
              </w:rPr>
              <w:t>ոպերամիդ</w:t>
            </w:r>
            <w:r>
              <w:rPr>
                <w:color w:val="000000"/>
                <w:sz w:val="28"/>
                <w:szCs w:val="28"/>
              </w:rPr>
              <w:t xml:space="preserve"> (</w:t>
            </w:r>
            <w:r>
              <w:rPr>
                <w:rFonts w:ascii="Times New Roman" w:hAnsi="Times New Roman"/>
                <w:color w:val="000000"/>
                <w:sz w:val="28"/>
                <w:szCs w:val="28"/>
              </w:rPr>
              <w:t>լոպերամիդի</w:t>
            </w:r>
            <w:r>
              <w:rPr>
                <w:color w:val="000000"/>
                <w:sz w:val="28"/>
                <w:szCs w:val="28"/>
              </w:rPr>
              <w:t xml:space="preserve"> </w:t>
            </w:r>
            <w:r>
              <w:rPr>
                <w:rFonts w:ascii="Times New Roman" w:hAnsi="Times New Roman"/>
                <w:color w:val="000000"/>
                <w:sz w:val="28"/>
                <w:szCs w:val="28"/>
              </w:rPr>
              <w:t>հիդրոքլորիդ</w:t>
            </w:r>
            <w:r>
              <w:rPr>
                <w:color w:val="000000"/>
                <w:sz w:val="28"/>
                <w:szCs w:val="28"/>
              </w:rPr>
              <w:t>)</w:t>
            </w:r>
          </w:p>
        </w:tc>
      </w:tr>
      <w:tr w:rsidR="00D8703F" w:rsidRPr="00A71D81" w14:paraId="4CA1D77E" w14:textId="77777777" w:rsidTr="00D8703F">
        <w:tc>
          <w:tcPr>
            <w:tcW w:w="1560" w:type="dxa"/>
            <w:vAlign w:val="center"/>
          </w:tcPr>
          <w:p w14:paraId="0CB71114" w14:textId="097BAB52" w:rsidR="00D8703F" w:rsidRDefault="00D8703F" w:rsidP="00EF3662">
            <w:pPr>
              <w:pStyle w:val="BodyTextIndent2"/>
              <w:spacing w:line="240" w:lineRule="auto"/>
              <w:ind w:firstLine="0"/>
              <w:jc w:val="center"/>
              <w:rPr>
                <w:rFonts w:ascii="GHEA Grapalat" w:hAnsi="GHEA Grapalat"/>
                <w:lang w:val="hy-AM"/>
              </w:rPr>
            </w:pPr>
            <w:r>
              <w:rPr>
                <w:rFonts w:ascii="GHEA Grapalat" w:hAnsi="GHEA Grapalat"/>
                <w:lang w:val="hy-AM"/>
              </w:rPr>
              <w:lastRenderedPageBreak/>
              <w:t>92</w:t>
            </w:r>
          </w:p>
        </w:tc>
        <w:tc>
          <w:tcPr>
            <w:tcW w:w="1842" w:type="dxa"/>
            <w:vAlign w:val="bottom"/>
          </w:tcPr>
          <w:p w14:paraId="6616DF71" w14:textId="2654B7F9" w:rsidR="00D8703F" w:rsidRPr="00355D87" w:rsidRDefault="00D8703F" w:rsidP="00355D87">
            <w:pPr>
              <w:pStyle w:val="BodyTextIndent2"/>
              <w:spacing w:line="240" w:lineRule="auto"/>
              <w:ind w:firstLine="0"/>
              <w:jc w:val="center"/>
              <w:rPr>
                <w:rFonts w:ascii="GHEA Grapalat" w:hAnsi="GHEA Grapalat"/>
                <w:lang w:val="hy-AM"/>
              </w:rPr>
            </w:pPr>
            <w:r>
              <w:rPr>
                <w:rFonts w:ascii="GHEA Grapalat" w:hAnsi="GHEA Grapalat" w:cs="Calibri"/>
                <w:color w:val="000000"/>
                <w:sz w:val="28"/>
                <w:szCs w:val="28"/>
              </w:rPr>
              <w:t>240000</w:t>
            </w:r>
          </w:p>
        </w:tc>
        <w:tc>
          <w:tcPr>
            <w:tcW w:w="6948" w:type="dxa"/>
            <w:vAlign w:val="center"/>
          </w:tcPr>
          <w:p w14:paraId="1686CE37" w14:textId="77D4C97F" w:rsidR="00D8703F" w:rsidRDefault="00D8703F" w:rsidP="00EF3662">
            <w:pPr>
              <w:pStyle w:val="BodyTextIndent2"/>
              <w:spacing w:line="240" w:lineRule="auto"/>
              <w:ind w:firstLine="0"/>
              <w:rPr>
                <w:color w:val="000000"/>
                <w:sz w:val="28"/>
                <w:szCs w:val="28"/>
              </w:rPr>
            </w:pPr>
            <w:r>
              <w:rPr>
                <w:rFonts w:ascii="GHEA Grapalat" w:hAnsi="GHEA Grapalat" w:cs="Calibri"/>
                <w:color w:val="000000"/>
                <w:sz w:val="28"/>
                <w:szCs w:val="28"/>
              </w:rPr>
              <w:t xml:space="preserve">տամոքսիֆեն </w:t>
            </w:r>
          </w:p>
        </w:tc>
      </w:tr>
    </w:tbl>
    <w:p w14:paraId="232E0DB6" w14:textId="252DA335" w:rsidR="00096865" w:rsidRDefault="001F3E0E" w:rsidP="00EF3662">
      <w:pPr>
        <w:pStyle w:val="BodyTextIndent2"/>
        <w:spacing w:line="240" w:lineRule="auto"/>
        <w:ind w:firstLine="567"/>
        <w:rPr>
          <w:rFonts w:ascii="GHEA Grapalat" w:hAnsi="GHEA Grapalat"/>
        </w:rPr>
      </w:pPr>
      <w:r>
        <w:rPr>
          <w:rFonts w:ascii="GHEA Grapalat" w:hAnsi="GHEA Grapalat"/>
          <w:lang w:val="hy-AM"/>
        </w:rPr>
        <w:t xml:space="preserve">Դեղորայքի </w:t>
      </w:r>
      <w:r w:rsidR="00816505" w:rsidRPr="00A71D81">
        <w:rPr>
          <w:rFonts w:ascii="GHEA Grapalat" w:hAnsi="GHEA Grapalat"/>
        </w:rPr>
        <w:t xml:space="preserve">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D8703F" w:rsidRDefault="00845AA5" w:rsidP="00EF3662">
      <w:pPr>
        <w:ind w:firstLine="567"/>
        <w:rPr>
          <w:rFonts w:ascii="GHEA Grapalat" w:hAnsi="GHEA Grapalat" w:cs="Sylfaen"/>
          <w:i/>
          <w:sz w:val="20"/>
          <w:lang w:val="hy-AM"/>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DB4302">
        <w:rPr>
          <w:rFonts w:ascii="GHEA Grapalat" w:hAnsi="GHEA Grapalat" w:cs="Sylfaen"/>
          <w:b/>
          <w:sz w:val="20"/>
          <w:lang w:val="hy-AM"/>
        </w:rPr>
        <w:t>ՄԱՍՆԱԿՑԻ</w:t>
      </w:r>
      <w:r w:rsidRPr="00A71D81">
        <w:rPr>
          <w:rFonts w:ascii="GHEA Grapalat" w:hAnsi="GHEA Grapalat"/>
          <w:b/>
          <w:sz w:val="20"/>
          <w:lang w:val="es-ES"/>
        </w:rPr>
        <w:t xml:space="preserve"> </w:t>
      </w:r>
      <w:r w:rsidRPr="00DB4302">
        <w:rPr>
          <w:rFonts w:ascii="GHEA Grapalat" w:hAnsi="GHEA Grapalat" w:cs="Sylfaen"/>
          <w:b/>
          <w:sz w:val="20"/>
          <w:lang w:val="hy-AM"/>
        </w:rPr>
        <w:t>ՄԱՍՆԱԿՑՈՒԹՅԱՆ</w:t>
      </w:r>
      <w:r w:rsidRPr="00A71D81">
        <w:rPr>
          <w:rFonts w:ascii="GHEA Grapalat" w:hAnsi="GHEA Grapalat"/>
          <w:b/>
          <w:sz w:val="20"/>
          <w:lang w:val="es-ES"/>
        </w:rPr>
        <w:t xml:space="preserve"> </w:t>
      </w:r>
      <w:r w:rsidRPr="00DB4302">
        <w:rPr>
          <w:rFonts w:ascii="GHEA Grapalat" w:hAnsi="GHEA Grapalat" w:cs="Sylfaen"/>
          <w:b/>
          <w:sz w:val="20"/>
          <w:lang w:val="hy-AM"/>
        </w:rPr>
        <w:t>ԻՐԱՎՈՒՆՔԻ</w:t>
      </w:r>
      <w:r w:rsidRPr="00A71D81">
        <w:rPr>
          <w:rFonts w:ascii="GHEA Grapalat" w:hAnsi="GHEA Grapalat"/>
          <w:b/>
          <w:sz w:val="20"/>
          <w:lang w:val="es-ES"/>
        </w:rPr>
        <w:t xml:space="preserve"> </w:t>
      </w:r>
      <w:r w:rsidRPr="00DB4302">
        <w:rPr>
          <w:rFonts w:ascii="GHEA Grapalat" w:hAnsi="GHEA Grapalat" w:cs="Sylfaen"/>
          <w:b/>
          <w:sz w:val="20"/>
          <w:lang w:val="hy-AM"/>
        </w:rPr>
        <w:t>ՊԱՀԱՆՋՆԵՐԸ</w:t>
      </w:r>
      <w:r w:rsidRPr="00A71D81">
        <w:rPr>
          <w:rFonts w:ascii="GHEA Grapalat" w:hAnsi="GHEA Grapalat"/>
          <w:b/>
          <w:sz w:val="20"/>
          <w:lang w:val="es-ES"/>
        </w:rPr>
        <w:t xml:space="preserve">, </w:t>
      </w:r>
      <w:r w:rsidRPr="00DB4302">
        <w:rPr>
          <w:rFonts w:ascii="GHEA Grapalat" w:hAnsi="GHEA Grapalat" w:cs="Sylfaen"/>
          <w:b/>
          <w:sz w:val="20"/>
          <w:lang w:val="hy-AM"/>
        </w:rPr>
        <w:t>ՈՐԱԿԱՎՈՐՄԱՆ</w:t>
      </w:r>
      <w:r w:rsidRPr="00A71D81">
        <w:rPr>
          <w:rFonts w:ascii="GHEA Grapalat" w:hAnsi="GHEA Grapalat"/>
          <w:b/>
          <w:sz w:val="20"/>
          <w:lang w:val="es-ES"/>
        </w:rPr>
        <w:t xml:space="preserve"> </w:t>
      </w:r>
      <w:r w:rsidRPr="00DB4302">
        <w:rPr>
          <w:rFonts w:ascii="GHEA Grapalat" w:hAnsi="GHEA Grapalat" w:cs="Sylfaen"/>
          <w:b/>
          <w:sz w:val="20"/>
          <w:lang w:val="hy-AM"/>
        </w:rPr>
        <w:t>ՉԱՓԱՆԻՇՆԵՐԸ</w:t>
      </w:r>
      <w:r w:rsidRPr="00A71D81">
        <w:rPr>
          <w:rFonts w:ascii="GHEA Grapalat" w:hAnsi="GHEA Grapalat"/>
          <w:b/>
          <w:sz w:val="20"/>
          <w:lang w:val="es-ES"/>
        </w:rPr>
        <w:t xml:space="preserve">  ԵՎ </w:t>
      </w:r>
      <w:r w:rsidRPr="00DB4302">
        <w:rPr>
          <w:rFonts w:ascii="GHEA Grapalat" w:hAnsi="GHEA Grapalat" w:cs="Sylfaen"/>
          <w:b/>
          <w:sz w:val="20"/>
          <w:lang w:val="hy-AM"/>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DB4302">
        <w:rPr>
          <w:rFonts w:ascii="GHEA Grapalat" w:hAnsi="GHEA Grapalat" w:cs="Sylfaen"/>
          <w:b/>
          <w:sz w:val="20"/>
          <w:lang w:val="hy-AM"/>
        </w:rPr>
        <w:t>ՆԱՀԱՏՄԱՆ</w:t>
      </w:r>
      <w:r w:rsidRPr="00A71D81">
        <w:rPr>
          <w:rFonts w:ascii="GHEA Grapalat" w:hAnsi="GHEA Grapalat"/>
          <w:b/>
          <w:sz w:val="20"/>
          <w:lang w:val="es-ES"/>
        </w:rPr>
        <w:t xml:space="preserve"> </w:t>
      </w:r>
      <w:r w:rsidRPr="00DB4302">
        <w:rPr>
          <w:rFonts w:ascii="GHEA Grapalat" w:hAnsi="GHEA Grapalat" w:cs="Sylfaen"/>
          <w:b/>
          <w:sz w:val="20"/>
          <w:lang w:val="hy-AM"/>
        </w:rPr>
        <w:t>ԿԱՐ</w:t>
      </w:r>
      <w:r w:rsidRPr="00A71D81">
        <w:rPr>
          <w:rFonts w:ascii="GHEA Grapalat" w:hAnsi="GHEA Grapalat" w:cs="Sylfaen"/>
          <w:b/>
          <w:sz w:val="20"/>
          <w:lang w:val="es-ES"/>
        </w:rPr>
        <w:t>Գ</w:t>
      </w:r>
      <w:r w:rsidRPr="00DB4302">
        <w:rPr>
          <w:rFonts w:ascii="GHEA Grapalat" w:hAnsi="GHEA Grapalat" w:cs="Sylfaen"/>
          <w:b/>
          <w:sz w:val="20"/>
          <w:lang w:val="hy-AM"/>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769639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B637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B6375" w:rsidRPr="002B6375">
        <w:rPr>
          <w:rFonts w:ascii="GHEA Grapalat" w:hAnsi="GHEA Grapalat" w:cs="Sylfaen"/>
          <w:szCs w:val="24"/>
          <w:lang w:val="hy-AM"/>
        </w:rPr>
        <w:t>12</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B6375">
        <w:rPr>
          <w:rFonts w:ascii="GHEA Grapalat" w:hAnsi="GHEA Grapalat" w:cs="Sylfaen"/>
          <w:sz w:val="24"/>
          <w:szCs w:val="24"/>
          <w:vertAlign w:val="subscript"/>
          <w:lang w:val="hy-AM"/>
        </w:rPr>
        <w:t xml:space="preserve">Ք. Երևան </w:t>
      </w:r>
      <w:r w:rsidR="002B6375">
        <w:rPr>
          <w:rFonts w:ascii="GHEA Grapalat" w:hAnsi="GHEA Grapalat" w:cs="Sylfaen"/>
          <w:szCs w:val="24"/>
          <w:lang w:val="hy-AM"/>
        </w:rPr>
        <w:t>Կարմիր Բլուի 27</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389CB7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B6375" w:rsidRPr="002B6375">
        <w:rPr>
          <w:rFonts w:ascii="GHEA Grapalat" w:hAnsi="GHEA Grapalat" w:cs="Sylfaen"/>
          <w:szCs w:val="24"/>
          <w:lang w:val="hy-AM"/>
        </w:rPr>
        <w:t>Հասմիկ Փանոսյանը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7777777"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FootnoteReference"/>
          <w:rFonts w:ascii="GHEA Grapalat" w:hAnsi="GHEA Grapalat"/>
          <w:color w:val="FFFFFF"/>
          <w:sz w:val="20"/>
          <w:szCs w:val="20"/>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34A50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B637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B6375">
        <w:rPr>
          <w:rFonts w:ascii="GHEA Grapalat" w:hAnsi="GHEA Grapalat" w:cs="Sylfaen"/>
          <w:sz w:val="24"/>
          <w:szCs w:val="24"/>
          <w:vertAlign w:val="subscript"/>
          <w:lang w:val="hy-AM"/>
        </w:rPr>
        <w:t>12</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7"/>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8"/>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0DAAC83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9"/>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10"/>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w:t>
      </w:r>
      <w:r w:rsidRPr="006D2E03">
        <w:rPr>
          <w:rFonts w:ascii="GHEA Grapalat" w:hAnsi="GHEA Grapalat" w:cs="Sylfaen"/>
          <w:sz w:val="20"/>
          <w:lang w:val="af-ZA"/>
        </w:rPr>
        <w:lastRenderedPageBreak/>
        <w:t>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A18039F" w:rsidR="00B2572B" w:rsidRPr="00A71D81" w:rsidRDefault="002B6375" w:rsidP="00EF3662">
      <w:pPr>
        <w:pStyle w:val="BodyTextIndent3"/>
        <w:spacing w:line="240" w:lineRule="auto"/>
        <w:jc w:val="right"/>
        <w:rPr>
          <w:rFonts w:ascii="GHEA Grapalat" w:hAnsi="GHEA Grapalat" w:cs="Arial"/>
          <w:b/>
          <w:lang w:val="es-ES"/>
        </w:rPr>
      </w:pPr>
      <w:r w:rsidRPr="002B6375">
        <w:rPr>
          <w:rFonts w:ascii="GHEA Grapalat" w:hAnsi="GHEA Grapalat"/>
          <w:sz w:val="24"/>
          <w:szCs w:val="24"/>
          <w:lang w:val="af-ZA"/>
        </w:rPr>
        <w:t>&lt;&lt;ԿԲ-ՊՈԼ-ԳՀԱՊՁԲ-2</w:t>
      </w:r>
      <w:r w:rsidR="007C3BA8">
        <w:rPr>
          <w:rFonts w:ascii="GHEA Grapalat" w:hAnsi="GHEA Grapalat"/>
          <w:sz w:val="24"/>
          <w:szCs w:val="24"/>
          <w:lang w:val="hy-AM"/>
        </w:rPr>
        <w:t>5</w:t>
      </w:r>
      <w:r w:rsidRPr="002B6375">
        <w:rPr>
          <w:rFonts w:ascii="GHEA Grapalat" w:hAnsi="GHEA Grapalat"/>
          <w:sz w:val="24"/>
          <w:szCs w:val="24"/>
          <w:lang w:val="af-ZA"/>
        </w:rPr>
        <w:t xml:space="preserve"> /</w:t>
      </w:r>
      <w:r w:rsidR="007C3BA8">
        <w:rPr>
          <w:rFonts w:ascii="GHEA Grapalat" w:hAnsi="GHEA Grapalat"/>
          <w:sz w:val="24"/>
          <w:szCs w:val="24"/>
          <w:lang w:val="hy-AM"/>
        </w:rPr>
        <w:t>2</w:t>
      </w:r>
      <w:r w:rsidRPr="002B6375">
        <w:rPr>
          <w:rFonts w:ascii="GHEA Grapalat" w:hAnsi="GHEA Grapalat"/>
          <w:sz w:val="24"/>
          <w:szCs w:val="24"/>
          <w:lang w:val="af-ZA"/>
        </w:rPr>
        <w:t xml:space="preserve"> &gt;&gt;        </w:t>
      </w:r>
      <w:r w:rsidR="00B2572B" w:rsidRPr="00A71D81">
        <w:rPr>
          <w:rFonts w:ascii="GHEA Grapalat" w:hAnsi="GHEA Grapalat" w:cs="Sylfaen"/>
          <w:b/>
          <w:lang w:val="es-ES"/>
        </w:rPr>
        <w:t>ծածկագրով</w:t>
      </w:r>
    </w:p>
    <w:p w14:paraId="48F09184" w14:textId="76196CF2" w:rsidR="00B2572B" w:rsidRPr="00A71D81" w:rsidRDefault="002B6375"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7912B7" w:rsidR="00B2572B" w:rsidRPr="00A71D81" w:rsidRDefault="002B637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9DD828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B6375" w:rsidRPr="002B6375">
        <w:rPr>
          <w:rFonts w:ascii="GHEA Grapalat" w:hAnsi="GHEA Grapalat"/>
          <w:lang w:val="es-ES"/>
        </w:rPr>
        <w:t>&lt;&lt;ԿԲ-ՊՈԼ-ԳՀԱՊՁԲ-2</w:t>
      </w:r>
      <w:r w:rsidR="007C3BA8">
        <w:rPr>
          <w:rFonts w:ascii="GHEA Grapalat" w:hAnsi="GHEA Grapalat"/>
          <w:lang w:val="hy-AM"/>
        </w:rPr>
        <w:t>5</w:t>
      </w:r>
      <w:r w:rsidR="001F3E0E">
        <w:rPr>
          <w:rFonts w:ascii="GHEA Grapalat" w:hAnsi="GHEA Grapalat"/>
          <w:lang w:val="hy-AM"/>
        </w:rPr>
        <w:t>/</w:t>
      </w:r>
      <w:r w:rsidR="002B6375" w:rsidRPr="002B6375">
        <w:rPr>
          <w:rFonts w:ascii="GHEA Grapalat" w:hAnsi="GHEA Grapalat"/>
          <w:lang w:val="es-ES"/>
        </w:rPr>
        <w:t xml:space="preserve"> </w:t>
      </w:r>
      <w:r w:rsidR="007C3BA8">
        <w:rPr>
          <w:rFonts w:ascii="GHEA Grapalat" w:hAnsi="GHEA Grapalat"/>
          <w:lang w:val="hy-AM"/>
        </w:rPr>
        <w:t>2</w:t>
      </w:r>
      <w:r w:rsidR="002B6375" w:rsidRPr="002B6375">
        <w:rPr>
          <w:rFonts w:ascii="GHEA Grapalat" w:hAnsi="GHEA Grapalat"/>
          <w:lang w:val="es-ES"/>
        </w:rPr>
        <w:t xml:space="preserve"> &gt;&gt;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DE114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B6375" w:rsidRPr="002B6375">
        <w:rPr>
          <w:rFonts w:ascii="GHEA Grapalat" w:hAnsi="GHEA Grapalat" w:cs="Arial"/>
          <w:sz w:val="20"/>
          <w:szCs w:val="20"/>
          <w:lang w:val="es-ES"/>
        </w:rPr>
        <w:t>&lt;&lt;ԿԲ-ՊՈԼ-ԳՀԱՊՁԲ-2</w:t>
      </w:r>
      <w:r w:rsidR="007C3BA8">
        <w:rPr>
          <w:rFonts w:ascii="GHEA Grapalat" w:hAnsi="GHEA Grapalat" w:cs="Arial"/>
          <w:sz w:val="20"/>
          <w:szCs w:val="20"/>
          <w:lang w:val="hy-AM"/>
        </w:rPr>
        <w:t>5</w:t>
      </w:r>
      <w:r w:rsidR="002B6375" w:rsidRPr="002B6375">
        <w:rPr>
          <w:rFonts w:ascii="GHEA Grapalat" w:hAnsi="GHEA Grapalat" w:cs="Arial"/>
          <w:sz w:val="20"/>
          <w:szCs w:val="20"/>
          <w:lang w:val="es-ES"/>
        </w:rPr>
        <w:t xml:space="preserve"> /</w:t>
      </w:r>
      <w:r w:rsidR="007C3BA8">
        <w:rPr>
          <w:rFonts w:ascii="GHEA Grapalat" w:hAnsi="GHEA Grapalat" w:cs="Arial"/>
          <w:sz w:val="20"/>
          <w:szCs w:val="20"/>
          <w:lang w:val="hy-AM"/>
        </w:rPr>
        <w:t>2</w:t>
      </w:r>
      <w:r w:rsidR="002B6375" w:rsidRPr="002B6375">
        <w:rPr>
          <w:rFonts w:ascii="GHEA Grapalat" w:hAnsi="GHEA Grapalat" w:cs="Arial"/>
          <w:sz w:val="20"/>
          <w:szCs w:val="20"/>
          <w:lang w:val="es-ES"/>
        </w:rPr>
        <w:t xml:space="preserve"> &gt;&gt;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E855C0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B6375" w:rsidRPr="002B6375">
        <w:rPr>
          <w:rFonts w:ascii="GHEA Grapalat" w:hAnsi="GHEA Grapalat"/>
          <w:lang w:val="es-ES"/>
        </w:rPr>
        <w:t>&lt;&lt;ԿԲ-ՊՈԼ-ԳՀԱՊՁԲ-2</w:t>
      </w:r>
      <w:r w:rsidR="007C3BA8">
        <w:rPr>
          <w:rFonts w:ascii="GHEA Grapalat" w:hAnsi="GHEA Grapalat"/>
          <w:lang w:val="hy-AM"/>
        </w:rPr>
        <w:t>5</w:t>
      </w:r>
      <w:r w:rsidR="002B6375" w:rsidRPr="002B6375">
        <w:rPr>
          <w:rFonts w:ascii="GHEA Grapalat" w:hAnsi="GHEA Grapalat"/>
          <w:lang w:val="es-ES"/>
        </w:rPr>
        <w:t xml:space="preserve"> /</w:t>
      </w:r>
      <w:r w:rsidR="007C3BA8">
        <w:rPr>
          <w:rFonts w:ascii="GHEA Grapalat" w:hAnsi="GHEA Grapalat"/>
          <w:lang w:val="hy-AM"/>
        </w:rPr>
        <w:t>2</w:t>
      </w:r>
      <w:r w:rsidR="002B6375" w:rsidRPr="002B6375">
        <w:rPr>
          <w:rFonts w:ascii="GHEA Grapalat" w:hAnsi="GHEA Grapalat"/>
          <w:lang w:val="es-ES"/>
        </w:rPr>
        <w:t xml:space="preserve"> &gt;&gt;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5C7459" w:rsidR="000B1088" w:rsidRPr="00A71D81" w:rsidRDefault="002B6375" w:rsidP="000B1088">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&gt;&gt;        </w:t>
      </w:r>
      <w:r w:rsidR="000B1088" w:rsidRPr="00A71D81">
        <w:rPr>
          <w:rFonts w:ascii="GHEA Grapalat" w:hAnsi="GHEA Grapalat" w:cs="Sylfaen"/>
          <w:b/>
          <w:lang w:val="hy-AM"/>
        </w:rPr>
        <w:t>ծածկագրով</w:t>
      </w:r>
    </w:p>
    <w:p w14:paraId="309187BF" w14:textId="13248380" w:rsidR="000B1088" w:rsidRPr="00A71D81" w:rsidRDefault="002B637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D2375E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B6375" w:rsidRPr="002B6375">
        <w:rPr>
          <w:rFonts w:ascii="GHEA Grapalat" w:hAnsi="GHEA Grapalat" w:cs="Arial"/>
          <w:sz w:val="20"/>
          <w:szCs w:val="20"/>
          <w:lang w:val="es-ES"/>
        </w:rPr>
        <w:t>&lt;&lt;ԿԲ-ՊՈԼ-ԳՀԱՊՁԲ-2</w:t>
      </w:r>
      <w:r w:rsidR="007C3BA8">
        <w:rPr>
          <w:rFonts w:ascii="GHEA Grapalat" w:hAnsi="GHEA Grapalat" w:cs="Arial"/>
          <w:sz w:val="20"/>
          <w:szCs w:val="20"/>
          <w:lang w:val="hy-AM"/>
        </w:rPr>
        <w:t>5</w:t>
      </w:r>
      <w:r w:rsidR="002B6375" w:rsidRPr="002B6375">
        <w:rPr>
          <w:rFonts w:ascii="GHEA Grapalat" w:hAnsi="GHEA Grapalat" w:cs="Arial"/>
          <w:sz w:val="20"/>
          <w:szCs w:val="20"/>
          <w:lang w:val="es-ES"/>
        </w:rPr>
        <w:t xml:space="preserve"> </w:t>
      </w:r>
      <w:r w:rsidR="001F3E0E">
        <w:rPr>
          <w:rFonts w:ascii="GHEA Grapalat" w:hAnsi="GHEA Grapalat" w:cs="Arial"/>
          <w:sz w:val="20"/>
          <w:szCs w:val="20"/>
          <w:lang w:val="hy-AM"/>
        </w:rPr>
        <w:t>/</w:t>
      </w:r>
      <w:r w:rsidR="007C3BA8">
        <w:rPr>
          <w:rFonts w:ascii="GHEA Grapalat" w:hAnsi="GHEA Grapalat" w:cs="Arial"/>
          <w:sz w:val="20"/>
          <w:szCs w:val="20"/>
          <w:lang w:val="hy-AM"/>
        </w:rPr>
        <w:t>2</w:t>
      </w:r>
      <w:r w:rsidR="002B6375" w:rsidRPr="002B6375">
        <w:rPr>
          <w:rFonts w:ascii="GHEA Grapalat" w:hAnsi="GHEA Grapalat" w:cs="Arial"/>
          <w:sz w:val="20"/>
          <w:szCs w:val="20"/>
          <w:lang w:val="es-ES"/>
        </w:rPr>
        <w:t xml:space="preserve"> &gt;&gt;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1CCF2A" w:rsidR="00BF1194" w:rsidRPr="00A71D81" w:rsidRDefault="002B6375" w:rsidP="00BF1194">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 &gt;&gt;        </w:t>
      </w:r>
      <w:r w:rsidR="00BF1194" w:rsidRPr="00A71D81">
        <w:rPr>
          <w:rFonts w:ascii="GHEA Grapalat" w:hAnsi="GHEA Grapalat" w:cs="Sylfaen"/>
          <w:b/>
          <w:lang w:val="hy-AM"/>
        </w:rPr>
        <w:t>ծածկագրով</w:t>
      </w:r>
    </w:p>
    <w:p w14:paraId="04FDDE3D" w14:textId="5E2AD852" w:rsidR="00BF1194" w:rsidRPr="00A71D81" w:rsidRDefault="002B6375"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FE24D15" w:rsidR="00B2572B" w:rsidRPr="00A71D81" w:rsidRDefault="002B6375" w:rsidP="00EF3662">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&gt;&gt;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7006DE6" w:rsidR="00B2572B" w:rsidRPr="00A71D81" w:rsidRDefault="002B6375"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F98C0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B6375" w:rsidRPr="002B6375">
        <w:rPr>
          <w:rFonts w:ascii="GHEA Grapalat" w:hAnsi="GHEA Grapalat" w:cs="Arial"/>
          <w:sz w:val="20"/>
          <w:szCs w:val="20"/>
          <w:lang w:val="es-ES"/>
        </w:rPr>
        <w:t>&lt;&lt;ԿԲ-ՊՈԼ-ԳՀԱՊՁԲ-</w:t>
      </w:r>
      <w:r w:rsidR="001F3E0E">
        <w:rPr>
          <w:rFonts w:ascii="GHEA Grapalat" w:hAnsi="GHEA Grapalat" w:cs="Arial"/>
          <w:sz w:val="20"/>
          <w:szCs w:val="20"/>
          <w:lang w:val="hy-AM"/>
        </w:rPr>
        <w:t>2</w:t>
      </w:r>
      <w:r w:rsidR="007C3BA8">
        <w:rPr>
          <w:rFonts w:ascii="GHEA Grapalat" w:hAnsi="GHEA Grapalat" w:cs="Arial"/>
          <w:sz w:val="20"/>
          <w:szCs w:val="20"/>
          <w:lang w:val="hy-AM"/>
        </w:rPr>
        <w:t>5</w:t>
      </w:r>
      <w:r w:rsidR="001F3E0E">
        <w:rPr>
          <w:rFonts w:ascii="GHEA Grapalat" w:hAnsi="GHEA Grapalat" w:cs="Arial"/>
          <w:sz w:val="20"/>
          <w:szCs w:val="20"/>
          <w:lang w:val="hy-AM"/>
        </w:rPr>
        <w:t>/</w:t>
      </w:r>
      <w:r w:rsidR="002B6375" w:rsidRPr="002B6375">
        <w:rPr>
          <w:rFonts w:ascii="GHEA Grapalat" w:hAnsi="GHEA Grapalat" w:cs="Arial"/>
          <w:sz w:val="20"/>
          <w:szCs w:val="20"/>
          <w:lang w:val="es-ES"/>
        </w:rPr>
        <w:t xml:space="preserve"> </w:t>
      </w:r>
      <w:r w:rsidR="007C3BA8">
        <w:rPr>
          <w:rFonts w:ascii="GHEA Grapalat" w:hAnsi="GHEA Grapalat" w:cs="Arial"/>
          <w:sz w:val="20"/>
          <w:szCs w:val="20"/>
          <w:lang w:val="hy-AM"/>
        </w:rPr>
        <w:t>2</w:t>
      </w:r>
      <w:r w:rsidR="002B6375" w:rsidRPr="002B6375">
        <w:rPr>
          <w:rFonts w:ascii="GHEA Grapalat" w:hAnsi="GHEA Grapalat" w:cs="Arial"/>
          <w:sz w:val="20"/>
          <w:szCs w:val="20"/>
          <w:lang w:val="es-ES"/>
        </w:rPr>
        <w:t xml:space="preserve">&gt;&gt;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43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B43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B43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B43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FCE98A3" w:rsidR="00B2572B" w:rsidRPr="00A71D81" w:rsidRDefault="002B6375" w:rsidP="000B1088">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 &gt;&gt;        </w:t>
      </w:r>
      <w:r w:rsidR="00B2572B" w:rsidRPr="00A71D81">
        <w:rPr>
          <w:rFonts w:ascii="GHEA Grapalat" w:hAnsi="GHEA Grapalat" w:cs="Sylfaen"/>
          <w:b/>
          <w:lang w:val="hy-AM"/>
        </w:rPr>
        <w:t>ծածկագրով</w:t>
      </w:r>
    </w:p>
    <w:p w14:paraId="6D4C5CA6" w14:textId="0945208F" w:rsidR="00B2572B" w:rsidRPr="00A71D81" w:rsidRDefault="002B6375"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44510A5" w:rsidR="009C370D" w:rsidRPr="00A71D81" w:rsidRDefault="002B6375" w:rsidP="009C370D">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 &gt;&gt;        </w:t>
      </w:r>
      <w:r w:rsidR="009C370D" w:rsidRPr="00A71D81">
        <w:rPr>
          <w:rFonts w:ascii="GHEA Grapalat" w:hAnsi="GHEA Grapalat" w:cs="Sylfaen"/>
          <w:b/>
          <w:lang w:val="hy-AM"/>
        </w:rPr>
        <w:t>ծածկագրով</w:t>
      </w:r>
    </w:p>
    <w:p w14:paraId="629F7902" w14:textId="71B2D249" w:rsidR="009C370D" w:rsidRPr="00A71D81" w:rsidRDefault="002B637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6A2EA47" w:rsidR="00830B85" w:rsidRPr="00A71D81" w:rsidRDefault="002B6375" w:rsidP="00830B85">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1F3E0E">
        <w:rPr>
          <w:rFonts w:ascii="GHEA Grapalat" w:hAnsi="GHEA Grapalat"/>
          <w:sz w:val="24"/>
          <w:szCs w:val="24"/>
          <w:lang w:val="hy-AM"/>
        </w:rPr>
        <w:t>/</w:t>
      </w:r>
      <w:r w:rsidR="007C3BA8">
        <w:rPr>
          <w:rFonts w:ascii="GHEA Grapalat" w:hAnsi="GHEA Grapalat"/>
          <w:sz w:val="24"/>
          <w:szCs w:val="24"/>
          <w:lang w:val="hy-AM"/>
        </w:rPr>
        <w:t>2</w:t>
      </w:r>
      <w:r w:rsidRPr="002B6375">
        <w:rPr>
          <w:rFonts w:ascii="GHEA Grapalat" w:hAnsi="GHEA Grapalat"/>
          <w:sz w:val="24"/>
          <w:szCs w:val="24"/>
          <w:lang w:val="hy-AM"/>
        </w:rPr>
        <w:t xml:space="preserve"> &gt;&gt;        </w:t>
      </w:r>
      <w:r w:rsidR="00830B85" w:rsidRPr="00A71D81">
        <w:rPr>
          <w:rFonts w:ascii="GHEA Grapalat" w:hAnsi="GHEA Grapalat" w:cs="Sylfaen"/>
          <w:b/>
          <w:lang w:val="hy-AM"/>
        </w:rPr>
        <w:t>ծածկագրով</w:t>
      </w:r>
    </w:p>
    <w:p w14:paraId="42A186ED" w14:textId="7EF3176B" w:rsidR="00830B85" w:rsidRPr="00A71D81" w:rsidRDefault="002B6375"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D005041" w:rsidR="007862B1" w:rsidRPr="00A71D81" w:rsidRDefault="002B6375" w:rsidP="007862B1">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lang w:val="hy-AM"/>
        </w:rPr>
        <w:t>5</w:t>
      </w:r>
      <w:r w:rsidRPr="002B6375">
        <w:rPr>
          <w:rFonts w:ascii="GHEA Grapalat" w:hAnsi="GHEA Grapalat"/>
          <w:sz w:val="24"/>
          <w:szCs w:val="24"/>
          <w:lang w:val="hy-AM"/>
        </w:rPr>
        <w:t xml:space="preserve"> /</w:t>
      </w:r>
      <w:r w:rsidR="007C3BA8">
        <w:rPr>
          <w:rFonts w:ascii="GHEA Grapalat" w:hAnsi="GHEA Grapalat"/>
          <w:sz w:val="24"/>
          <w:szCs w:val="24"/>
          <w:lang w:val="hy-AM"/>
        </w:rPr>
        <w:t>2</w:t>
      </w:r>
      <w:r w:rsidRPr="002B6375">
        <w:rPr>
          <w:rFonts w:ascii="GHEA Grapalat" w:hAnsi="GHEA Grapalat"/>
          <w:sz w:val="24"/>
          <w:szCs w:val="24"/>
          <w:lang w:val="hy-AM"/>
        </w:rPr>
        <w:t xml:space="preserve"> &gt;&gt;        </w:t>
      </w:r>
      <w:r w:rsidR="007862B1" w:rsidRPr="00A71D81">
        <w:rPr>
          <w:rFonts w:ascii="GHEA Grapalat" w:hAnsi="GHEA Grapalat" w:cs="Sylfaen"/>
          <w:b/>
          <w:lang w:val="hy-AM"/>
        </w:rPr>
        <w:t>ծածկագրով</w:t>
      </w:r>
    </w:p>
    <w:p w14:paraId="2896D925" w14:textId="1DA34589" w:rsidR="007862B1" w:rsidRPr="00A71D81" w:rsidRDefault="002B637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B43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B43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B43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B43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B43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37D4EE4" w:rsidR="00091EBC" w:rsidRPr="00A71D81" w:rsidRDefault="002B6375" w:rsidP="00091EBC">
      <w:pPr>
        <w:pStyle w:val="BodyTextIndent3"/>
        <w:spacing w:line="240" w:lineRule="auto"/>
        <w:jc w:val="right"/>
        <w:rPr>
          <w:rFonts w:ascii="GHEA Grapalat" w:hAnsi="GHEA Grapalat" w:cs="Arial"/>
          <w:b/>
          <w:lang w:val="hy-AM"/>
        </w:rPr>
      </w:pPr>
      <w:r w:rsidRPr="002B6375">
        <w:rPr>
          <w:rFonts w:ascii="GHEA Grapalat" w:hAnsi="GHEA Grapalat"/>
          <w:sz w:val="24"/>
          <w:szCs w:val="24"/>
          <w:lang w:val="hy-AM"/>
        </w:rPr>
        <w:t>&lt;&lt;ԿԲ-ՊՈԼ-ԳՀԱՊՁԲ-2</w:t>
      </w:r>
      <w:r w:rsidR="007C3BA8">
        <w:rPr>
          <w:rFonts w:ascii="GHEA Grapalat" w:hAnsi="GHEA Grapalat"/>
          <w:sz w:val="24"/>
          <w:szCs w:val="24"/>
        </w:rPr>
        <w:t>5</w:t>
      </w:r>
      <w:r w:rsidRPr="002B6375">
        <w:rPr>
          <w:rFonts w:ascii="GHEA Grapalat" w:hAnsi="GHEA Grapalat"/>
          <w:sz w:val="24"/>
          <w:szCs w:val="24"/>
          <w:lang w:val="hy-AM"/>
        </w:rPr>
        <w:t xml:space="preserve"> /</w:t>
      </w:r>
      <w:r w:rsidR="007C3BA8">
        <w:rPr>
          <w:rFonts w:ascii="GHEA Grapalat" w:hAnsi="GHEA Grapalat"/>
          <w:sz w:val="24"/>
          <w:szCs w:val="24"/>
        </w:rPr>
        <w:t>2</w:t>
      </w:r>
      <w:r w:rsidRPr="002B6375">
        <w:rPr>
          <w:rFonts w:ascii="GHEA Grapalat" w:hAnsi="GHEA Grapalat"/>
          <w:sz w:val="24"/>
          <w:szCs w:val="24"/>
          <w:lang w:val="hy-AM"/>
        </w:rPr>
        <w:t xml:space="preserve"> &gt;&gt;        </w:t>
      </w:r>
      <w:r w:rsidR="00091EBC" w:rsidRPr="00A71D81">
        <w:rPr>
          <w:rFonts w:ascii="GHEA Grapalat" w:hAnsi="GHEA Grapalat" w:cs="Sylfaen"/>
          <w:b/>
          <w:lang w:val="hy-AM"/>
        </w:rPr>
        <w:t>ծածկագրով</w:t>
      </w:r>
    </w:p>
    <w:p w14:paraId="71C84E17" w14:textId="0AD2DB50" w:rsidR="00091EBC" w:rsidRPr="00A71D81" w:rsidRDefault="002B637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3DA94DD" w:rsidR="00631658" w:rsidRPr="00A71D81" w:rsidRDefault="002B6375" w:rsidP="00631658">
      <w:pPr>
        <w:pStyle w:val="BodyTextIndent3"/>
        <w:spacing w:line="240" w:lineRule="auto"/>
        <w:jc w:val="right"/>
        <w:rPr>
          <w:rFonts w:ascii="GHEA Grapalat" w:hAnsi="GHEA Grapalat" w:cs="Sylfaen"/>
          <w:b/>
          <w:lang w:val="hy-AM"/>
        </w:rPr>
      </w:pPr>
      <w:r w:rsidRPr="002B6375">
        <w:rPr>
          <w:rFonts w:ascii="GHEA Grapalat" w:hAnsi="GHEA Grapalat" w:cs="Sylfaen"/>
          <w:b/>
          <w:lang w:val="hy-AM"/>
        </w:rPr>
        <w:t>&lt;&lt;ԿԲ-ՊՈԼ-ԳՀԱՊՁԲ-2</w:t>
      </w:r>
      <w:r w:rsidR="007C3BA8" w:rsidRPr="00DB4302">
        <w:rPr>
          <w:rFonts w:ascii="GHEA Grapalat" w:hAnsi="GHEA Grapalat" w:cs="Sylfaen"/>
          <w:b/>
          <w:lang w:val="hy-AM"/>
        </w:rPr>
        <w:t>5</w:t>
      </w:r>
      <w:r w:rsidRPr="002B6375">
        <w:rPr>
          <w:rFonts w:ascii="GHEA Grapalat" w:hAnsi="GHEA Grapalat" w:cs="Sylfaen"/>
          <w:b/>
          <w:lang w:val="hy-AM"/>
        </w:rPr>
        <w:t xml:space="preserve"> /</w:t>
      </w:r>
      <w:r w:rsidR="007C3BA8" w:rsidRPr="00DB4302">
        <w:rPr>
          <w:rFonts w:ascii="GHEA Grapalat" w:hAnsi="GHEA Grapalat" w:cs="Sylfaen"/>
          <w:b/>
          <w:lang w:val="hy-AM"/>
        </w:rPr>
        <w:t>2</w:t>
      </w:r>
      <w:r w:rsidRPr="002B6375">
        <w:rPr>
          <w:rFonts w:ascii="GHEA Grapalat" w:hAnsi="GHEA Grapalat" w:cs="Sylfaen"/>
          <w:b/>
          <w:lang w:val="hy-AM"/>
        </w:rPr>
        <w:t xml:space="preserve"> &gt;&gt;        </w:t>
      </w:r>
      <w:r w:rsidR="00631658" w:rsidRPr="00A71D81">
        <w:rPr>
          <w:rFonts w:ascii="GHEA Grapalat" w:hAnsi="GHEA Grapalat" w:cs="Sylfaen"/>
          <w:b/>
          <w:lang w:val="hy-AM"/>
        </w:rPr>
        <w:t>ծածկագրով</w:t>
      </w:r>
    </w:p>
    <w:p w14:paraId="5BE6F7DC" w14:textId="742811DD" w:rsidR="00631658" w:rsidRPr="00A71D81" w:rsidRDefault="002B637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B43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B43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B43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B43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B43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596D352" w:rsidR="00540EA9" w:rsidRPr="00A71D81" w:rsidRDefault="002B6375" w:rsidP="00540EA9">
      <w:pPr>
        <w:pStyle w:val="BodyTextIndent3"/>
        <w:spacing w:line="240" w:lineRule="auto"/>
        <w:jc w:val="right"/>
        <w:rPr>
          <w:rFonts w:ascii="GHEA Grapalat" w:hAnsi="GHEA Grapalat" w:cs="Arial"/>
          <w:b/>
          <w:lang w:val="hy-AM"/>
        </w:rPr>
      </w:pPr>
      <w:r w:rsidRPr="002B6375">
        <w:rPr>
          <w:rFonts w:ascii="GHEA Grapalat" w:hAnsi="GHEA Grapalat" w:cs="Sylfaen"/>
          <w:b/>
          <w:lang w:val="hy-AM"/>
        </w:rPr>
        <w:t>&lt;&lt;ԿԲ-ՊՈԼ-ԳՀԱՊՁԲ-2</w:t>
      </w:r>
      <w:r w:rsidR="007C3BA8">
        <w:rPr>
          <w:rFonts w:ascii="GHEA Grapalat" w:hAnsi="GHEA Grapalat" w:cs="Sylfaen"/>
          <w:b/>
        </w:rPr>
        <w:t>5</w:t>
      </w:r>
      <w:r w:rsidRPr="002B6375">
        <w:rPr>
          <w:rFonts w:ascii="GHEA Grapalat" w:hAnsi="GHEA Grapalat" w:cs="Sylfaen"/>
          <w:b/>
          <w:lang w:val="hy-AM"/>
        </w:rPr>
        <w:t xml:space="preserve"> /</w:t>
      </w:r>
      <w:r w:rsidR="007C3BA8">
        <w:rPr>
          <w:rFonts w:ascii="GHEA Grapalat" w:hAnsi="GHEA Grapalat" w:cs="Sylfaen"/>
          <w:b/>
        </w:rPr>
        <w:t>2</w:t>
      </w:r>
      <w:r w:rsidRPr="002B6375">
        <w:rPr>
          <w:rFonts w:ascii="GHEA Grapalat" w:hAnsi="GHEA Grapalat" w:cs="Sylfaen"/>
          <w:b/>
          <w:lang w:val="hy-AM"/>
        </w:rPr>
        <w:t xml:space="preserve"> &gt;&gt;        </w:t>
      </w:r>
      <w:r w:rsidR="00540EA9" w:rsidRPr="00A71D81">
        <w:rPr>
          <w:rFonts w:ascii="GHEA Grapalat" w:hAnsi="GHEA Grapalat" w:cs="Sylfaen"/>
          <w:b/>
          <w:lang w:val="hy-AM"/>
        </w:rPr>
        <w:t>ծածկագրով</w:t>
      </w:r>
    </w:p>
    <w:p w14:paraId="1C961D12" w14:textId="1D625C8A" w:rsidR="00540EA9" w:rsidRPr="00A71D81" w:rsidRDefault="002B6375" w:rsidP="00540EA9">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w:t>
      </w:r>
      <w:r w:rsidR="00D80B53">
        <w:rPr>
          <w:rFonts w:ascii="GHEA Grapalat" w:hAnsi="GHEA Grapalat" w:cs="Arial"/>
          <w:b/>
          <w:lang w:val="hy-AM"/>
        </w:rPr>
        <w:t xml:space="preserve">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F926521" w14:textId="717414BA"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w:t>
      </w:r>
      <w:r w:rsidR="00D80B53">
        <w:rPr>
          <w:rFonts w:ascii="GHEA Grapalat" w:hAnsi="GHEA Grapalat"/>
          <w:color w:val="000000"/>
          <w:sz w:val="20"/>
          <w:szCs w:val="20"/>
          <w:lang w:val="hy-AM"/>
        </w:rPr>
        <w:t xml:space="preserve">յին փոստի հասցեից ուղարկում է </w:t>
      </w:r>
      <w:r w:rsidR="00D80B53" w:rsidRPr="00D80B53">
        <w:rPr>
          <w:rFonts w:ascii="GHEA Grapalat" w:hAnsi="GHEA Grapalat"/>
          <w:color w:val="000000"/>
          <w:sz w:val="20"/>
          <w:szCs w:val="20"/>
          <w:lang w:val="hy-AM"/>
        </w:rPr>
        <w:t>&lt;&lt;ԿԲ-ՊՈԼ-ԳՀԱՊՁԲ-2</w:t>
      </w:r>
      <w:r w:rsidR="007C3BA8" w:rsidRPr="007C3BA8">
        <w:rPr>
          <w:rFonts w:ascii="GHEA Grapalat" w:hAnsi="GHEA Grapalat"/>
          <w:color w:val="000000"/>
          <w:sz w:val="20"/>
          <w:szCs w:val="20"/>
          <w:lang w:val="hy-AM"/>
        </w:rPr>
        <w:t>5</w:t>
      </w:r>
      <w:r w:rsidR="00D80B53" w:rsidRPr="00D80B53">
        <w:rPr>
          <w:rFonts w:ascii="GHEA Grapalat" w:hAnsi="GHEA Grapalat"/>
          <w:color w:val="000000"/>
          <w:sz w:val="20"/>
          <w:szCs w:val="20"/>
          <w:lang w:val="hy-AM"/>
        </w:rPr>
        <w:t xml:space="preserve"> /</w:t>
      </w:r>
      <w:r w:rsidR="007C3BA8" w:rsidRPr="007C3BA8">
        <w:rPr>
          <w:rFonts w:ascii="GHEA Grapalat" w:hAnsi="GHEA Grapalat"/>
          <w:color w:val="000000"/>
          <w:sz w:val="20"/>
          <w:szCs w:val="20"/>
          <w:lang w:val="hy-AM"/>
        </w:rPr>
        <w:t>2</w:t>
      </w:r>
      <w:r w:rsidR="00D80B53" w:rsidRPr="00D80B53">
        <w:rPr>
          <w:rFonts w:ascii="GHEA Grapalat" w:hAnsi="GHEA Grapalat"/>
          <w:color w:val="000000"/>
          <w:sz w:val="20"/>
          <w:szCs w:val="20"/>
          <w:lang w:val="hy-AM"/>
        </w:rPr>
        <w:t xml:space="preserve"> &gt;&gt;        </w:t>
      </w: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12DD17A" w:rsidR="00071D1C" w:rsidRPr="00A71D81" w:rsidRDefault="00D80B53" w:rsidP="00EF3662">
      <w:pPr>
        <w:pStyle w:val="BodyTextIndent3"/>
        <w:spacing w:line="240" w:lineRule="auto"/>
        <w:jc w:val="right"/>
        <w:rPr>
          <w:rFonts w:ascii="GHEA Grapalat" w:hAnsi="GHEA Grapalat" w:cs="Sylfaen"/>
          <w:b/>
          <w:lang w:val="hy-AM"/>
        </w:rPr>
      </w:pPr>
      <w:r w:rsidRPr="00D80B53">
        <w:rPr>
          <w:rFonts w:ascii="GHEA Grapalat" w:hAnsi="GHEA Grapalat" w:cs="Sylfaen"/>
          <w:b/>
          <w:lang w:val="hy-AM"/>
        </w:rPr>
        <w:t>&lt;&lt;ԿԲ-ՊՈԼ-ԳՀԱՊՁԲ-2</w:t>
      </w:r>
      <w:r w:rsidR="007C3BA8" w:rsidRPr="00DB4302">
        <w:rPr>
          <w:rFonts w:ascii="GHEA Grapalat" w:hAnsi="GHEA Grapalat" w:cs="Sylfaen"/>
          <w:b/>
          <w:lang w:val="hy-AM"/>
        </w:rPr>
        <w:t>5</w:t>
      </w:r>
      <w:r w:rsidRPr="00D80B53">
        <w:rPr>
          <w:rFonts w:ascii="GHEA Grapalat" w:hAnsi="GHEA Grapalat" w:cs="Sylfaen"/>
          <w:b/>
          <w:lang w:val="hy-AM"/>
        </w:rPr>
        <w:t xml:space="preserve"> /</w:t>
      </w:r>
      <w:r w:rsidR="007C3BA8" w:rsidRPr="00DB4302">
        <w:rPr>
          <w:rFonts w:ascii="GHEA Grapalat" w:hAnsi="GHEA Grapalat" w:cs="Sylfaen"/>
          <w:b/>
          <w:lang w:val="hy-AM"/>
        </w:rPr>
        <w:t>2</w:t>
      </w:r>
      <w:r w:rsidRPr="00D80B53">
        <w:rPr>
          <w:rFonts w:ascii="GHEA Grapalat" w:hAnsi="GHEA Grapalat" w:cs="Sylfaen"/>
          <w:b/>
          <w:lang w:val="hy-AM"/>
        </w:rPr>
        <w:t xml:space="preserve">&gt;&gt;        </w:t>
      </w:r>
      <w:r w:rsidR="00071D1C" w:rsidRPr="00A71D81">
        <w:rPr>
          <w:rFonts w:ascii="GHEA Grapalat" w:hAnsi="GHEA Grapalat" w:cs="Sylfaen"/>
          <w:b/>
          <w:lang w:val="hy-AM"/>
        </w:rPr>
        <w:t>ծածկագրով</w:t>
      </w:r>
    </w:p>
    <w:p w14:paraId="7E460E96" w14:textId="4D70F937" w:rsidR="00071D1C" w:rsidRPr="00A71D81" w:rsidRDefault="00D80B5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2"/>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3"/>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07BBB1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0B53" w:rsidRPr="00D80B53">
        <w:rPr>
          <w:rFonts w:ascii="GHEA Grapalat" w:hAnsi="GHEA Grapalat"/>
          <w:i/>
          <w:sz w:val="18"/>
          <w:lang w:val="hy-AM"/>
        </w:rPr>
        <w:t>&lt;&lt;ԿԲ-ՊՈԼ-ԳՀԱՊՁԲ-2</w:t>
      </w:r>
      <w:r w:rsidR="007C3BA8" w:rsidRPr="007C3BA8">
        <w:rPr>
          <w:rFonts w:ascii="GHEA Grapalat" w:hAnsi="GHEA Grapalat"/>
          <w:i/>
          <w:sz w:val="18"/>
          <w:lang w:val="hy-AM"/>
        </w:rPr>
        <w:t>5</w:t>
      </w:r>
      <w:r w:rsidR="00D80B53" w:rsidRPr="00D80B53">
        <w:rPr>
          <w:rFonts w:ascii="GHEA Grapalat" w:hAnsi="GHEA Grapalat"/>
          <w:i/>
          <w:sz w:val="18"/>
          <w:lang w:val="hy-AM"/>
        </w:rPr>
        <w:t xml:space="preserve"> /</w:t>
      </w:r>
      <w:r w:rsidR="007C3BA8" w:rsidRPr="007C3BA8">
        <w:rPr>
          <w:rFonts w:ascii="GHEA Grapalat" w:hAnsi="GHEA Grapalat"/>
          <w:i/>
          <w:sz w:val="18"/>
          <w:lang w:val="hy-AM"/>
        </w:rPr>
        <w:t>2</w:t>
      </w:r>
      <w:r w:rsidR="00D80B53" w:rsidRPr="00D80B53">
        <w:rPr>
          <w:rFonts w:ascii="GHEA Grapalat" w:hAnsi="GHEA Grapalat"/>
          <w:i/>
          <w:sz w:val="18"/>
          <w:lang w:val="hy-AM"/>
        </w:rPr>
        <w:t xml:space="preserve"> &gt;&gt;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63CF0ED" w14:textId="77777777" w:rsidR="007C3BA8" w:rsidRPr="00DB4302"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w:t>
      </w:r>
    </w:p>
    <w:p w14:paraId="10B3884E" w14:textId="47786253" w:rsidR="00071D1C" w:rsidRPr="00DB4302" w:rsidRDefault="00071D1C" w:rsidP="00EF3662">
      <w:pPr>
        <w:jc w:val="center"/>
        <w:rPr>
          <w:rFonts w:ascii="GHEA Grapalat" w:hAnsi="GHEA Grapalat"/>
          <w:sz w:val="20"/>
          <w:lang w:val="hy-AM"/>
        </w:rPr>
      </w:pPr>
    </w:p>
    <w:tbl>
      <w:tblPr>
        <w:tblpPr w:leftFromText="180" w:rightFromText="180" w:vertAnchor="text" w:tblpY="1"/>
        <w:tblOverlap w:val="neve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1842"/>
        <w:gridCol w:w="1701"/>
        <w:gridCol w:w="2127"/>
        <w:gridCol w:w="992"/>
        <w:gridCol w:w="709"/>
        <w:gridCol w:w="850"/>
        <w:gridCol w:w="1418"/>
        <w:gridCol w:w="708"/>
        <w:gridCol w:w="1560"/>
        <w:gridCol w:w="850"/>
      </w:tblGrid>
      <w:tr w:rsidR="00071D1C" w:rsidRPr="00A71D81" w14:paraId="3342AEC9" w14:textId="77777777" w:rsidTr="00C9147F">
        <w:tc>
          <w:tcPr>
            <w:tcW w:w="15026" w:type="dxa"/>
            <w:gridSpan w:val="12"/>
          </w:tcPr>
          <w:p w14:paraId="5280D39A" w14:textId="77777777" w:rsidR="00071D1C" w:rsidRPr="00A71D81" w:rsidRDefault="00071D1C" w:rsidP="007C3BA8">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9147F">
        <w:trPr>
          <w:trHeight w:val="219"/>
        </w:trPr>
        <w:tc>
          <w:tcPr>
            <w:tcW w:w="1135" w:type="dxa"/>
            <w:vMerge w:val="restart"/>
            <w:vAlign w:val="center"/>
          </w:tcPr>
          <w:p w14:paraId="203827D1" w14:textId="77777777" w:rsidR="00071D1C" w:rsidRPr="00A71D81" w:rsidRDefault="00071D1C" w:rsidP="007C3BA8">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A71D81" w:rsidRDefault="00071D1C" w:rsidP="007C3BA8">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2" w:type="dxa"/>
            <w:vMerge w:val="restart"/>
            <w:vAlign w:val="center"/>
          </w:tcPr>
          <w:p w14:paraId="60D2E1E2" w14:textId="77777777" w:rsidR="00071D1C" w:rsidRPr="00A71D81" w:rsidRDefault="00071D1C" w:rsidP="007C3BA8">
            <w:pPr>
              <w:jc w:val="center"/>
              <w:rPr>
                <w:rFonts w:ascii="GHEA Grapalat" w:hAnsi="GHEA Grapalat"/>
                <w:sz w:val="18"/>
              </w:rPr>
            </w:pPr>
            <w:r w:rsidRPr="00A71D81">
              <w:rPr>
                <w:rFonts w:ascii="GHEA Grapalat" w:hAnsi="GHEA Grapalat"/>
                <w:sz w:val="18"/>
              </w:rPr>
              <w:t xml:space="preserve">անվանումը </w:t>
            </w:r>
          </w:p>
        </w:tc>
        <w:tc>
          <w:tcPr>
            <w:tcW w:w="1701" w:type="dxa"/>
            <w:vMerge w:val="restart"/>
            <w:vAlign w:val="center"/>
          </w:tcPr>
          <w:p w14:paraId="153092D7" w14:textId="020E5843" w:rsidR="00071D1C" w:rsidRPr="00A71D81" w:rsidRDefault="000F6E48" w:rsidP="007C3BA8">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27" w:type="dxa"/>
            <w:vMerge w:val="restart"/>
            <w:vAlign w:val="center"/>
          </w:tcPr>
          <w:p w14:paraId="037DFFA0" w14:textId="77777777" w:rsidR="00071D1C" w:rsidRPr="00A71D81" w:rsidRDefault="00071D1C" w:rsidP="007C3BA8">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13C45579" w14:textId="77777777" w:rsidR="00071D1C" w:rsidRPr="00A71D81" w:rsidRDefault="00071D1C" w:rsidP="007C3BA8">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6E0FCD35" w14:textId="77777777" w:rsidR="00071D1C" w:rsidRPr="00A71D81" w:rsidRDefault="00071D1C" w:rsidP="007C3BA8">
            <w:pPr>
              <w:jc w:val="center"/>
              <w:rPr>
                <w:rFonts w:ascii="GHEA Grapalat" w:hAnsi="GHEA Grapalat"/>
                <w:sz w:val="18"/>
              </w:rPr>
            </w:pPr>
            <w:r w:rsidRPr="00A71D81">
              <w:rPr>
                <w:rFonts w:ascii="GHEA Grapalat" w:hAnsi="GHEA Grapalat"/>
                <w:sz w:val="18"/>
              </w:rPr>
              <w:t>միավոր գինը/ՀՀ դրամ</w:t>
            </w:r>
          </w:p>
        </w:tc>
        <w:tc>
          <w:tcPr>
            <w:tcW w:w="850" w:type="dxa"/>
            <w:vMerge w:val="restart"/>
            <w:vAlign w:val="center"/>
          </w:tcPr>
          <w:p w14:paraId="6F406AAE" w14:textId="77777777" w:rsidR="00071D1C" w:rsidRPr="00A71D81" w:rsidRDefault="00071D1C" w:rsidP="007C3BA8">
            <w:pPr>
              <w:jc w:val="center"/>
              <w:rPr>
                <w:rFonts w:ascii="GHEA Grapalat" w:hAnsi="GHEA Grapalat"/>
                <w:sz w:val="18"/>
              </w:rPr>
            </w:pPr>
            <w:r w:rsidRPr="00A71D81">
              <w:rPr>
                <w:rFonts w:ascii="GHEA Grapalat" w:hAnsi="GHEA Grapalat"/>
                <w:sz w:val="18"/>
              </w:rPr>
              <w:t>ընդհանուր գինը/ՀՀ դրամ</w:t>
            </w:r>
          </w:p>
        </w:tc>
        <w:tc>
          <w:tcPr>
            <w:tcW w:w="1418" w:type="dxa"/>
            <w:vMerge w:val="restart"/>
            <w:vAlign w:val="center"/>
          </w:tcPr>
          <w:p w14:paraId="15497BF1" w14:textId="77777777" w:rsidR="00071D1C" w:rsidRPr="00A71D81" w:rsidRDefault="00071D1C" w:rsidP="007C3BA8">
            <w:pPr>
              <w:jc w:val="center"/>
              <w:rPr>
                <w:rFonts w:ascii="GHEA Grapalat" w:hAnsi="GHEA Grapalat"/>
                <w:sz w:val="18"/>
              </w:rPr>
            </w:pPr>
            <w:r w:rsidRPr="00A71D81">
              <w:rPr>
                <w:rFonts w:ascii="GHEA Grapalat" w:hAnsi="GHEA Grapalat"/>
                <w:sz w:val="18"/>
              </w:rPr>
              <w:t>ընդհանուր քանակը</w:t>
            </w:r>
          </w:p>
        </w:tc>
        <w:tc>
          <w:tcPr>
            <w:tcW w:w="3118" w:type="dxa"/>
            <w:gridSpan w:val="3"/>
            <w:vAlign w:val="center"/>
          </w:tcPr>
          <w:p w14:paraId="3F24813A" w14:textId="77777777" w:rsidR="00071D1C" w:rsidRPr="00A71D81" w:rsidRDefault="00071D1C" w:rsidP="007C3BA8">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9147F">
        <w:trPr>
          <w:trHeight w:val="445"/>
        </w:trPr>
        <w:tc>
          <w:tcPr>
            <w:tcW w:w="1135" w:type="dxa"/>
            <w:vMerge/>
            <w:vAlign w:val="center"/>
          </w:tcPr>
          <w:p w14:paraId="68A1DB9E" w14:textId="77777777" w:rsidR="00071D1C" w:rsidRPr="00A71D81" w:rsidRDefault="00071D1C" w:rsidP="007C3BA8">
            <w:pPr>
              <w:jc w:val="center"/>
              <w:rPr>
                <w:rFonts w:ascii="GHEA Grapalat" w:hAnsi="GHEA Grapalat"/>
                <w:sz w:val="18"/>
              </w:rPr>
            </w:pPr>
          </w:p>
        </w:tc>
        <w:tc>
          <w:tcPr>
            <w:tcW w:w="1134" w:type="dxa"/>
            <w:vMerge/>
            <w:vAlign w:val="center"/>
          </w:tcPr>
          <w:p w14:paraId="2473370F" w14:textId="77777777" w:rsidR="00071D1C" w:rsidRPr="00A71D81" w:rsidRDefault="00071D1C" w:rsidP="007C3BA8">
            <w:pPr>
              <w:jc w:val="center"/>
              <w:rPr>
                <w:rFonts w:ascii="GHEA Grapalat" w:hAnsi="GHEA Grapalat"/>
                <w:sz w:val="18"/>
              </w:rPr>
            </w:pPr>
          </w:p>
        </w:tc>
        <w:tc>
          <w:tcPr>
            <w:tcW w:w="1842" w:type="dxa"/>
            <w:vMerge/>
            <w:vAlign w:val="center"/>
          </w:tcPr>
          <w:p w14:paraId="7313FB2F" w14:textId="77777777" w:rsidR="00071D1C" w:rsidRPr="00A71D81" w:rsidRDefault="00071D1C" w:rsidP="007C3BA8">
            <w:pPr>
              <w:jc w:val="center"/>
              <w:rPr>
                <w:rFonts w:ascii="GHEA Grapalat" w:hAnsi="GHEA Grapalat"/>
                <w:sz w:val="18"/>
              </w:rPr>
            </w:pPr>
          </w:p>
        </w:tc>
        <w:tc>
          <w:tcPr>
            <w:tcW w:w="1701" w:type="dxa"/>
            <w:vMerge/>
            <w:vAlign w:val="center"/>
          </w:tcPr>
          <w:p w14:paraId="609837E1" w14:textId="77777777" w:rsidR="00071D1C" w:rsidRPr="00A71D81" w:rsidRDefault="00071D1C" w:rsidP="007C3BA8">
            <w:pPr>
              <w:jc w:val="center"/>
              <w:rPr>
                <w:rFonts w:ascii="GHEA Grapalat" w:hAnsi="GHEA Grapalat"/>
                <w:sz w:val="18"/>
              </w:rPr>
            </w:pPr>
          </w:p>
        </w:tc>
        <w:tc>
          <w:tcPr>
            <w:tcW w:w="2127" w:type="dxa"/>
            <w:vMerge/>
            <w:vAlign w:val="center"/>
          </w:tcPr>
          <w:p w14:paraId="4AA48BAE" w14:textId="77777777" w:rsidR="00071D1C" w:rsidRPr="00A71D81" w:rsidRDefault="00071D1C" w:rsidP="007C3BA8">
            <w:pPr>
              <w:jc w:val="center"/>
              <w:rPr>
                <w:rFonts w:ascii="GHEA Grapalat" w:hAnsi="GHEA Grapalat"/>
                <w:sz w:val="18"/>
              </w:rPr>
            </w:pPr>
          </w:p>
        </w:tc>
        <w:tc>
          <w:tcPr>
            <w:tcW w:w="992" w:type="dxa"/>
            <w:vMerge/>
            <w:vAlign w:val="center"/>
          </w:tcPr>
          <w:p w14:paraId="258F5CFE" w14:textId="77777777" w:rsidR="00071D1C" w:rsidRPr="00A71D81" w:rsidRDefault="00071D1C" w:rsidP="007C3BA8">
            <w:pPr>
              <w:jc w:val="center"/>
              <w:rPr>
                <w:rFonts w:ascii="GHEA Grapalat" w:hAnsi="GHEA Grapalat"/>
                <w:sz w:val="18"/>
              </w:rPr>
            </w:pPr>
          </w:p>
        </w:tc>
        <w:tc>
          <w:tcPr>
            <w:tcW w:w="709" w:type="dxa"/>
            <w:vMerge/>
            <w:vAlign w:val="center"/>
          </w:tcPr>
          <w:p w14:paraId="07EF3A65" w14:textId="77777777" w:rsidR="00071D1C" w:rsidRPr="00A71D81" w:rsidRDefault="00071D1C" w:rsidP="007C3BA8">
            <w:pPr>
              <w:jc w:val="center"/>
              <w:rPr>
                <w:rFonts w:ascii="GHEA Grapalat" w:hAnsi="GHEA Grapalat"/>
                <w:sz w:val="18"/>
              </w:rPr>
            </w:pPr>
          </w:p>
        </w:tc>
        <w:tc>
          <w:tcPr>
            <w:tcW w:w="850" w:type="dxa"/>
            <w:vMerge/>
            <w:vAlign w:val="center"/>
          </w:tcPr>
          <w:p w14:paraId="7F9FD80E" w14:textId="77777777" w:rsidR="00071D1C" w:rsidRPr="00A71D81" w:rsidRDefault="00071D1C" w:rsidP="007C3BA8">
            <w:pPr>
              <w:jc w:val="center"/>
              <w:rPr>
                <w:rFonts w:ascii="GHEA Grapalat" w:hAnsi="GHEA Grapalat"/>
                <w:sz w:val="18"/>
              </w:rPr>
            </w:pPr>
          </w:p>
        </w:tc>
        <w:tc>
          <w:tcPr>
            <w:tcW w:w="1418" w:type="dxa"/>
            <w:vMerge/>
            <w:vAlign w:val="center"/>
          </w:tcPr>
          <w:p w14:paraId="32308719" w14:textId="77777777" w:rsidR="00071D1C" w:rsidRPr="00A71D81" w:rsidRDefault="00071D1C" w:rsidP="007C3BA8">
            <w:pPr>
              <w:jc w:val="center"/>
              <w:rPr>
                <w:rFonts w:ascii="GHEA Grapalat" w:hAnsi="GHEA Grapalat"/>
                <w:sz w:val="18"/>
              </w:rPr>
            </w:pPr>
          </w:p>
        </w:tc>
        <w:tc>
          <w:tcPr>
            <w:tcW w:w="708" w:type="dxa"/>
            <w:vAlign w:val="center"/>
          </w:tcPr>
          <w:p w14:paraId="0ABBA739" w14:textId="77777777" w:rsidR="00071D1C" w:rsidRPr="00A71D81" w:rsidRDefault="00071D1C" w:rsidP="007C3BA8">
            <w:pPr>
              <w:jc w:val="center"/>
              <w:rPr>
                <w:rFonts w:ascii="GHEA Grapalat" w:hAnsi="GHEA Grapalat"/>
                <w:sz w:val="18"/>
              </w:rPr>
            </w:pPr>
            <w:r w:rsidRPr="00A71D81">
              <w:rPr>
                <w:rFonts w:ascii="GHEA Grapalat" w:hAnsi="GHEA Grapalat"/>
                <w:sz w:val="18"/>
              </w:rPr>
              <w:t>հասցեն</w:t>
            </w:r>
          </w:p>
        </w:tc>
        <w:tc>
          <w:tcPr>
            <w:tcW w:w="1560" w:type="dxa"/>
            <w:vAlign w:val="center"/>
          </w:tcPr>
          <w:p w14:paraId="5C0AE0B7" w14:textId="77777777" w:rsidR="00071D1C" w:rsidRPr="00A71D81" w:rsidRDefault="00071D1C" w:rsidP="007C3BA8">
            <w:pPr>
              <w:jc w:val="center"/>
              <w:rPr>
                <w:rFonts w:ascii="GHEA Grapalat" w:hAnsi="GHEA Grapalat"/>
                <w:sz w:val="18"/>
              </w:rPr>
            </w:pPr>
            <w:r w:rsidRPr="00A71D81">
              <w:rPr>
                <w:rFonts w:ascii="GHEA Grapalat" w:hAnsi="GHEA Grapalat"/>
                <w:sz w:val="18"/>
              </w:rPr>
              <w:t>ենթակա քանակը</w:t>
            </w:r>
          </w:p>
        </w:tc>
        <w:tc>
          <w:tcPr>
            <w:tcW w:w="850" w:type="dxa"/>
            <w:vAlign w:val="center"/>
          </w:tcPr>
          <w:p w14:paraId="285BB05D" w14:textId="77777777" w:rsidR="00071D1C" w:rsidRPr="00A71D81" w:rsidRDefault="00700C81" w:rsidP="007C3BA8">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7C3BA8">
            <w:pPr>
              <w:jc w:val="center"/>
              <w:rPr>
                <w:rFonts w:ascii="GHEA Grapalat" w:hAnsi="GHEA Grapalat"/>
                <w:sz w:val="18"/>
              </w:rPr>
            </w:pPr>
          </w:p>
        </w:tc>
      </w:tr>
      <w:tr w:rsidR="00C9147F" w:rsidRPr="00A71D81" w14:paraId="5C46F318" w14:textId="77777777" w:rsidTr="00C9147F">
        <w:trPr>
          <w:trHeight w:val="246"/>
        </w:trPr>
        <w:tc>
          <w:tcPr>
            <w:tcW w:w="1135" w:type="dxa"/>
            <w:vAlign w:val="center"/>
          </w:tcPr>
          <w:p w14:paraId="6318AA64" w14:textId="7FBAB3FA" w:rsidR="00C9147F" w:rsidRPr="005B27D7" w:rsidRDefault="00C9147F" w:rsidP="007C3BA8">
            <w:pPr>
              <w:jc w:val="center"/>
              <w:rPr>
                <w:rFonts w:ascii="GHEA Grapalat" w:hAnsi="GHEA Grapalat"/>
                <w:sz w:val="20"/>
              </w:rPr>
            </w:pPr>
            <w:r>
              <w:rPr>
                <w:rFonts w:ascii="GHEA Grapalat" w:hAnsi="GHEA Grapalat"/>
                <w:lang w:val="hy-AM"/>
              </w:rPr>
              <w:t>1</w:t>
            </w:r>
          </w:p>
        </w:tc>
        <w:tc>
          <w:tcPr>
            <w:tcW w:w="1134" w:type="dxa"/>
            <w:vAlign w:val="bottom"/>
          </w:tcPr>
          <w:p w14:paraId="444D97DE" w14:textId="53D4BB82" w:rsidR="00C9147F" w:rsidRPr="00A71D81" w:rsidRDefault="00C9147F" w:rsidP="007C3BA8">
            <w:pPr>
              <w:jc w:val="center"/>
              <w:rPr>
                <w:rFonts w:ascii="GHEA Grapalat" w:hAnsi="GHEA Grapalat"/>
                <w:sz w:val="20"/>
              </w:rPr>
            </w:pPr>
            <w:r>
              <w:rPr>
                <w:rFonts w:ascii="Calibri" w:hAnsi="Calibri" w:cs="Calibri"/>
                <w:color w:val="000000"/>
                <w:sz w:val="20"/>
                <w:szCs w:val="20"/>
              </w:rPr>
              <w:t>33621450</w:t>
            </w:r>
          </w:p>
        </w:tc>
        <w:tc>
          <w:tcPr>
            <w:tcW w:w="1842" w:type="dxa"/>
            <w:vAlign w:val="center"/>
          </w:tcPr>
          <w:p w14:paraId="6FC7FBCF" w14:textId="6CDB519B"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Ալբենդազոլ դեղահատ, 200մգ</w:t>
            </w:r>
          </w:p>
        </w:tc>
        <w:tc>
          <w:tcPr>
            <w:tcW w:w="1701" w:type="dxa"/>
          </w:tcPr>
          <w:p w14:paraId="66141E12" w14:textId="4323E61B" w:rsidR="00C9147F" w:rsidRPr="00386B74" w:rsidRDefault="00C9147F" w:rsidP="007C3BA8">
            <w:pPr>
              <w:jc w:val="center"/>
              <w:rPr>
                <w:rFonts w:ascii="GHEA Grapalat" w:hAnsi="GHEA Grapalat"/>
                <w:sz w:val="20"/>
                <w:lang w:val="hy-AM"/>
              </w:rPr>
            </w:pPr>
          </w:p>
        </w:tc>
        <w:tc>
          <w:tcPr>
            <w:tcW w:w="2127" w:type="dxa"/>
            <w:vAlign w:val="center"/>
          </w:tcPr>
          <w:p w14:paraId="2CD28BB5" w14:textId="5CD2CC98"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դեղահատ, 200մգ</w:t>
            </w:r>
          </w:p>
        </w:tc>
        <w:tc>
          <w:tcPr>
            <w:tcW w:w="992" w:type="dxa"/>
            <w:vAlign w:val="center"/>
          </w:tcPr>
          <w:p w14:paraId="24465933" w14:textId="4B23092E"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հատ</w:t>
            </w:r>
          </w:p>
        </w:tc>
        <w:tc>
          <w:tcPr>
            <w:tcW w:w="709" w:type="dxa"/>
          </w:tcPr>
          <w:p w14:paraId="39D8C714" w14:textId="77777777" w:rsidR="00C9147F" w:rsidRPr="00A71D81" w:rsidRDefault="00C9147F" w:rsidP="007C3BA8">
            <w:pPr>
              <w:jc w:val="center"/>
              <w:rPr>
                <w:rFonts w:ascii="GHEA Grapalat" w:hAnsi="GHEA Grapalat"/>
                <w:sz w:val="20"/>
              </w:rPr>
            </w:pPr>
          </w:p>
        </w:tc>
        <w:tc>
          <w:tcPr>
            <w:tcW w:w="850" w:type="dxa"/>
          </w:tcPr>
          <w:p w14:paraId="4C5A2407" w14:textId="77777777" w:rsidR="00C9147F" w:rsidRPr="00A71D81" w:rsidRDefault="00C9147F" w:rsidP="007C3BA8">
            <w:pPr>
              <w:jc w:val="center"/>
              <w:rPr>
                <w:rFonts w:ascii="GHEA Grapalat" w:hAnsi="GHEA Grapalat"/>
                <w:sz w:val="20"/>
              </w:rPr>
            </w:pPr>
          </w:p>
        </w:tc>
        <w:tc>
          <w:tcPr>
            <w:tcW w:w="1418" w:type="dxa"/>
            <w:vAlign w:val="center"/>
          </w:tcPr>
          <w:p w14:paraId="3925119C" w14:textId="61AF99AF" w:rsidR="00C9147F" w:rsidRPr="001F3E0E"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50 </w:t>
            </w:r>
          </w:p>
        </w:tc>
        <w:tc>
          <w:tcPr>
            <w:tcW w:w="708" w:type="dxa"/>
          </w:tcPr>
          <w:p w14:paraId="5E216B2E" w14:textId="07AA461F" w:rsidR="00C9147F" w:rsidRPr="00A71D81" w:rsidRDefault="00C9147F" w:rsidP="007C3BA8">
            <w:pPr>
              <w:jc w:val="center"/>
              <w:rPr>
                <w:rFonts w:ascii="GHEA Grapalat" w:hAnsi="GHEA Grapalat"/>
                <w:sz w:val="20"/>
              </w:rPr>
            </w:pPr>
          </w:p>
        </w:tc>
        <w:tc>
          <w:tcPr>
            <w:tcW w:w="1560" w:type="dxa"/>
            <w:vAlign w:val="center"/>
          </w:tcPr>
          <w:p w14:paraId="4319B7ED" w14:textId="2C13CFEE" w:rsidR="00C9147F" w:rsidRPr="00541E6C"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50 </w:t>
            </w:r>
          </w:p>
        </w:tc>
        <w:tc>
          <w:tcPr>
            <w:tcW w:w="850" w:type="dxa"/>
          </w:tcPr>
          <w:p w14:paraId="4CB1CE5F" w14:textId="4152B5B2" w:rsidR="00C9147F" w:rsidRPr="00A71D81" w:rsidRDefault="00C9147F" w:rsidP="007C3BA8">
            <w:pPr>
              <w:jc w:val="center"/>
              <w:rPr>
                <w:rFonts w:ascii="GHEA Grapalat" w:hAnsi="GHEA Grapalat"/>
                <w:sz w:val="20"/>
              </w:rPr>
            </w:pPr>
            <w:r>
              <w:rPr>
                <w:rFonts w:ascii="Sylfaen" w:hAnsi="Sylfaen"/>
                <w:sz w:val="20"/>
              </w:rPr>
              <w:t>15.12.2025</w:t>
            </w:r>
            <w:r>
              <w:rPr>
                <w:rFonts w:ascii="Sylfaen" w:hAnsi="Sylfaen"/>
                <w:sz w:val="20"/>
                <w:lang w:val="hy-AM"/>
              </w:rPr>
              <w:t>թ.</w:t>
            </w:r>
          </w:p>
        </w:tc>
      </w:tr>
      <w:tr w:rsidR="00C9147F" w:rsidRPr="00A71D81" w14:paraId="0C61F4A1" w14:textId="77777777" w:rsidTr="00C9147F">
        <w:trPr>
          <w:trHeight w:val="246"/>
        </w:trPr>
        <w:tc>
          <w:tcPr>
            <w:tcW w:w="1135" w:type="dxa"/>
            <w:vAlign w:val="center"/>
          </w:tcPr>
          <w:p w14:paraId="08A0EF3F" w14:textId="38978C7C" w:rsidR="00C9147F" w:rsidRPr="005B27D7" w:rsidRDefault="00C9147F" w:rsidP="007C3BA8">
            <w:pPr>
              <w:jc w:val="center"/>
              <w:rPr>
                <w:rFonts w:ascii="GHEA Grapalat" w:hAnsi="GHEA Grapalat"/>
                <w:sz w:val="20"/>
              </w:rPr>
            </w:pPr>
            <w:r>
              <w:rPr>
                <w:rFonts w:ascii="GHEA Grapalat" w:hAnsi="GHEA Grapalat"/>
                <w:lang w:val="hy-AM"/>
              </w:rPr>
              <w:t>2</w:t>
            </w:r>
          </w:p>
        </w:tc>
        <w:tc>
          <w:tcPr>
            <w:tcW w:w="1134" w:type="dxa"/>
            <w:vAlign w:val="bottom"/>
          </w:tcPr>
          <w:p w14:paraId="2106EED3" w14:textId="232A5EE4" w:rsidR="00C9147F" w:rsidRPr="00A71D81" w:rsidRDefault="00C9147F" w:rsidP="007C3BA8">
            <w:pPr>
              <w:jc w:val="center"/>
              <w:rPr>
                <w:rFonts w:ascii="GHEA Grapalat" w:hAnsi="GHEA Grapalat"/>
                <w:sz w:val="20"/>
              </w:rPr>
            </w:pPr>
            <w:r>
              <w:rPr>
                <w:rFonts w:ascii="Calibri" w:hAnsi="Calibri" w:cs="Calibri"/>
                <w:color w:val="000000"/>
                <w:sz w:val="20"/>
                <w:szCs w:val="20"/>
              </w:rPr>
              <w:t>33621450</w:t>
            </w:r>
          </w:p>
        </w:tc>
        <w:tc>
          <w:tcPr>
            <w:tcW w:w="1842" w:type="dxa"/>
            <w:vAlign w:val="center"/>
          </w:tcPr>
          <w:p w14:paraId="2204CB34" w14:textId="34D6A03E"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Ամլոդիպին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5</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2CF4465C" w14:textId="274CF519" w:rsidR="00C9147F" w:rsidRPr="00A71D81" w:rsidRDefault="00C9147F" w:rsidP="007C3BA8">
            <w:pPr>
              <w:jc w:val="center"/>
              <w:rPr>
                <w:rFonts w:ascii="GHEA Grapalat" w:hAnsi="GHEA Grapalat"/>
                <w:sz w:val="20"/>
              </w:rPr>
            </w:pPr>
          </w:p>
        </w:tc>
        <w:tc>
          <w:tcPr>
            <w:tcW w:w="2127" w:type="dxa"/>
            <w:vAlign w:val="center"/>
          </w:tcPr>
          <w:p w14:paraId="323C014D" w14:textId="1DFFC8F9" w:rsidR="00C9147F" w:rsidRPr="00541E6C" w:rsidRDefault="00C9147F" w:rsidP="007C3BA8">
            <w:pPr>
              <w:jc w:val="center"/>
              <w:rPr>
                <w:rFonts w:ascii="GHEA Grapalat" w:hAnsi="GHEA Grapalat"/>
                <w:sz w:val="20"/>
                <w:lang w:val="hy-AM"/>
              </w:rPr>
            </w:pPr>
            <w:r>
              <w:rPr>
                <w:rFonts w:ascii="GHEA Grapalat" w:hAnsi="GHEA Grapalat" w:cs="Calibri"/>
                <w:color w:val="000000"/>
                <w:sz w:val="28"/>
                <w:szCs w:val="28"/>
              </w:rPr>
              <w:t>դեղահատ, 5մգ,</w:t>
            </w:r>
          </w:p>
        </w:tc>
        <w:tc>
          <w:tcPr>
            <w:tcW w:w="992" w:type="dxa"/>
            <w:vAlign w:val="center"/>
          </w:tcPr>
          <w:p w14:paraId="430AC48F" w14:textId="1A23F624"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հատ</w:t>
            </w:r>
          </w:p>
        </w:tc>
        <w:tc>
          <w:tcPr>
            <w:tcW w:w="709" w:type="dxa"/>
          </w:tcPr>
          <w:p w14:paraId="0F2376C5" w14:textId="77777777" w:rsidR="00C9147F" w:rsidRPr="00A71D81" w:rsidRDefault="00C9147F" w:rsidP="007C3BA8">
            <w:pPr>
              <w:jc w:val="center"/>
              <w:rPr>
                <w:rFonts w:ascii="GHEA Grapalat" w:hAnsi="GHEA Grapalat"/>
                <w:sz w:val="20"/>
              </w:rPr>
            </w:pPr>
          </w:p>
        </w:tc>
        <w:tc>
          <w:tcPr>
            <w:tcW w:w="850" w:type="dxa"/>
          </w:tcPr>
          <w:p w14:paraId="5E902EB8" w14:textId="77777777" w:rsidR="00C9147F" w:rsidRPr="00A71D81" w:rsidRDefault="00C9147F" w:rsidP="007C3BA8">
            <w:pPr>
              <w:jc w:val="center"/>
              <w:rPr>
                <w:rFonts w:ascii="GHEA Grapalat" w:hAnsi="GHEA Grapalat"/>
                <w:sz w:val="20"/>
              </w:rPr>
            </w:pPr>
          </w:p>
        </w:tc>
        <w:tc>
          <w:tcPr>
            <w:tcW w:w="1418" w:type="dxa"/>
            <w:vAlign w:val="center"/>
          </w:tcPr>
          <w:p w14:paraId="5C5D29CD" w14:textId="28A7BE72" w:rsidR="00C9147F" w:rsidRPr="001F3E0E"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900 </w:t>
            </w:r>
          </w:p>
        </w:tc>
        <w:tc>
          <w:tcPr>
            <w:tcW w:w="708" w:type="dxa"/>
          </w:tcPr>
          <w:p w14:paraId="7D1978F5" w14:textId="2A50CF95" w:rsidR="00C9147F" w:rsidRPr="00A71D81" w:rsidRDefault="00C9147F" w:rsidP="007C3BA8">
            <w:pPr>
              <w:jc w:val="center"/>
              <w:rPr>
                <w:rFonts w:ascii="GHEA Grapalat" w:hAnsi="GHEA Grapalat"/>
                <w:sz w:val="20"/>
              </w:rPr>
            </w:pPr>
          </w:p>
        </w:tc>
        <w:tc>
          <w:tcPr>
            <w:tcW w:w="1560" w:type="dxa"/>
            <w:vAlign w:val="center"/>
          </w:tcPr>
          <w:p w14:paraId="554246E3" w14:textId="0F1CA373" w:rsidR="00C9147F" w:rsidRPr="00541E6C"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900 </w:t>
            </w:r>
          </w:p>
        </w:tc>
        <w:tc>
          <w:tcPr>
            <w:tcW w:w="850" w:type="dxa"/>
          </w:tcPr>
          <w:p w14:paraId="6AA66447" w14:textId="3B4A0D87" w:rsidR="00C9147F" w:rsidRPr="00A71D81" w:rsidRDefault="00C9147F" w:rsidP="007C3BA8">
            <w:pPr>
              <w:jc w:val="center"/>
              <w:rPr>
                <w:rFonts w:ascii="GHEA Grapalat" w:hAnsi="GHEA Grapalat"/>
                <w:sz w:val="20"/>
              </w:rPr>
            </w:pPr>
            <w:r>
              <w:rPr>
                <w:rFonts w:ascii="Sylfaen" w:hAnsi="Sylfaen"/>
                <w:sz w:val="20"/>
              </w:rPr>
              <w:t>15.12.2025</w:t>
            </w:r>
            <w:r>
              <w:rPr>
                <w:rFonts w:ascii="Sylfaen" w:hAnsi="Sylfaen"/>
                <w:sz w:val="20"/>
                <w:lang w:val="hy-AM"/>
              </w:rPr>
              <w:t>թ.</w:t>
            </w:r>
          </w:p>
        </w:tc>
      </w:tr>
      <w:tr w:rsidR="00C9147F" w:rsidRPr="00A71D81" w14:paraId="0E278526" w14:textId="77777777" w:rsidTr="00C9147F">
        <w:trPr>
          <w:trHeight w:val="246"/>
        </w:trPr>
        <w:tc>
          <w:tcPr>
            <w:tcW w:w="1135" w:type="dxa"/>
            <w:vAlign w:val="center"/>
          </w:tcPr>
          <w:p w14:paraId="115D052C" w14:textId="28F544E5" w:rsidR="00C9147F" w:rsidRPr="005B27D7" w:rsidRDefault="00C9147F" w:rsidP="007C3BA8">
            <w:pPr>
              <w:jc w:val="center"/>
              <w:rPr>
                <w:rFonts w:ascii="GHEA Grapalat" w:hAnsi="GHEA Grapalat"/>
                <w:sz w:val="20"/>
              </w:rPr>
            </w:pPr>
            <w:r>
              <w:rPr>
                <w:rFonts w:ascii="GHEA Grapalat" w:hAnsi="GHEA Grapalat"/>
                <w:lang w:val="hy-AM"/>
              </w:rPr>
              <w:t>3</w:t>
            </w:r>
          </w:p>
        </w:tc>
        <w:tc>
          <w:tcPr>
            <w:tcW w:w="1134" w:type="dxa"/>
            <w:vAlign w:val="bottom"/>
          </w:tcPr>
          <w:p w14:paraId="389C2FB8" w14:textId="2B87238D" w:rsidR="00C9147F" w:rsidRDefault="00C9147F" w:rsidP="007C3BA8">
            <w:pPr>
              <w:jc w:val="center"/>
              <w:rPr>
                <w:rFonts w:ascii="Calibri" w:hAnsi="Calibri" w:cs="Calibri"/>
                <w:sz w:val="20"/>
                <w:szCs w:val="20"/>
              </w:rPr>
            </w:pPr>
            <w:r>
              <w:rPr>
                <w:rFonts w:ascii="Calibri" w:hAnsi="Calibri" w:cs="Calibri"/>
                <w:color w:val="000000"/>
                <w:sz w:val="20"/>
                <w:szCs w:val="20"/>
              </w:rPr>
              <w:t>33621720</w:t>
            </w:r>
          </w:p>
        </w:tc>
        <w:tc>
          <w:tcPr>
            <w:tcW w:w="1842" w:type="dxa"/>
            <w:vAlign w:val="center"/>
          </w:tcPr>
          <w:p w14:paraId="5ADF6B4D" w14:textId="28CE4AF5" w:rsidR="00C9147F" w:rsidRPr="00E65CC1" w:rsidRDefault="00C9147F" w:rsidP="007C3BA8">
            <w:pPr>
              <w:jc w:val="center"/>
              <w:rPr>
                <w:rFonts w:ascii="Sylfaen" w:hAnsi="Sylfaen" w:cs="Calibri"/>
                <w:color w:val="000000"/>
                <w:sz w:val="20"/>
                <w:szCs w:val="20"/>
                <w:lang w:val="hy-AM"/>
              </w:rPr>
            </w:pPr>
            <w:r>
              <w:rPr>
                <w:rFonts w:ascii="GHEA Grapalat" w:hAnsi="GHEA Grapalat" w:cs="Calibri"/>
                <w:color w:val="000000"/>
                <w:sz w:val="28"/>
                <w:szCs w:val="28"/>
              </w:rPr>
              <w:t>Ամլոդիպին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p>
        </w:tc>
        <w:tc>
          <w:tcPr>
            <w:tcW w:w="1701" w:type="dxa"/>
          </w:tcPr>
          <w:p w14:paraId="4824516C" w14:textId="77777777" w:rsidR="00C9147F" w:rsidRDefault="00C9147F" w:rsidP="007C3BA8">
            <w:pPr>
              <w:jc w:val="center"/>
              <w:rPr>
                <w:rFonts w:ascii="Sylfaen" w:hAnsi="Sylfaen" w:cs="Calibri"/>
                <w:color w:val="000000"/>
                <w:sz w:val="20"/>
                <w:szCs w:val="20"/>
              </w:rPr>
            </w:pPr>
          </w:p>
        </w:tc>
        <w:tc>
          <w:tcPr>
            <w:tcW w:w="2127" w:type="dxa"/>
            <w:vAlign w:val="center"/>
          </w:tcPr>
          <w:p w14:paraId="34547E04" w14:textId="78CDC58E" w:rsidR="00C9147F" w:rsidRPr="00A71D81" w:rsidRDefault="00C9147F" w:rsidP="007C3BA8">
            <w:pPr>
              <w:jc w:val="center"/>
              <w:rPr>
                <w:rFonts w:ascii="GHEA Grapalat" w:hAnsi="GHEA Grapalat"/>
                <w:sz w:val="20"/>
              </w:rPr>
            </w:pPr>
            <w:r>
              <w:rPr>
                <w:rFonts w:ascii="GHEA Grapalat" w:hAnsi="GHEA Grapalat" w:cs="Calibri"/>
                <w:color w:val="000000"/>
                <w:sz w:val="28"/>
                <w:szCs w:val="28"/>
              </w:rPr>
              <w:t>դեղահատ 10մգ</w:t>
            </w:r>
          </w:p>
        </w:tc>
        <w:tc>
          <w:tcPr>
            <w:tcW w:w="992" w:type="dxa"/>
            <w:vAlign w:val="center"/>
          </w:tcPr>
          <w:p w14:paraId="28733ADE" w14:textId="70A6810B" w:rsidR="00C9147F" w:rsidRPr="00E65CC1" w:rsidRDefault="00C9147F" w:rsidP="007C3BA8">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7A62133" w14:textId="77777777" w:rsidR="00C9147F" w:rsidRPr="00A71D81" w:rsidRDefault="00C9147F" w:rsidP="007C3BA8">
            <w:pPr>
              <w:jc w:val="center"/>
              <w:rPr>
                <w:rFonts w:ascii="GHEA Grapalat" w:hAnsi="GHEA Grapalat"/>
                <w:sz w:val="20"/>
              </w:rPr>
            </w:pPr>
          </w:p>
        </w:tc>
        <w:tc>
          <w:tcPr>
            <w:tcW w:w="850" w:type="dxa"/>
          </w:tcPr>
          <w:p w14:paraId="6B549776" w14:textId="77777777" w:rsidR="00C9147F" w:rsidRPr="00A71D81" w:rsidRDefault="00C9147F" w:rsidP="007C3BA8">
            <w:pPr>
              <w:jc w:val="center"/>
              <w:rPr>
                <w:rFonts w:ascii="GHEA Grapalat" w:hAnsi="GHEA Grapalat"/>
                <w:sz w:val="20"/>
              </w:rPr>
            </w:pPr>
          </w:p>
        </w:tc>
        <w:tc>
          <w:tcPr>
            <w:tcW w:w="1418" w:type="dxa"/>
            <w:vAlign w:val="center"/>
          </w:tcPr>
          <w:p w14:paraId="27438653" w14:textId="4641D628" w:rsidR="00C9147F" w:rsidRDefault="00C9147F" w:rsidP="007C3BA8">
            <w:pPr>
              <w:jc w:val="center"/>
              <w:rPr>
                <w:rFonts w:ascii="Calibri" w:hAnsi="Calibri" w:cs="Calibri"/>
                <w:color w:val="000000"/>
                <w:sz w:val="20"/>
                <w:szCs w:val="20"/>
                <w:lang w:val="hy-AM"/>
              </w:rPr>
            </w:pPr>
            <w:r>
              <w:rPr>
                <w:rFonts w:ascii="GHEA Grapalat" w:hAnsi="GHEA Grapalat" w:cs="Calibri"/>
                <w:color w:val="000000"/>
                <w:sz w:val="28"/>
                <w:szCs w:val="28"/>
              </w:rPr>
              <w:t xml:space="preserve">     5 220 </w:t>
            </w:r>
          </w:p>
        </w:tc>
        <w:tc>
          <w:tcPr>
            <w:tcW w:w="708" w:type="dxa"/>
          </w:tcPr>
          <w:p w14:paraId="6484ECC0" w14:textId="79384312" w:rsidR="00C9147F" w:rsidRDefault="00C9147F" w:rsidP="007C3BA8">
            <w:pPr>
              <w:jc w:val="center"/>
              <w:rPr>
                <w:rFonts w:ascii="GHEA Grapalat" w:hAnsi="GHEA Grapalat"/>
                <w:sz w:val="20"/>
              </w:rPr>
            </w:pPr>
          </w:p>
        </w:tc>
        <w:tc>
          <w:tcPr>
            <w:tcW w:w="1560" w:type="dxa"/>
            <w:vAlign w:val="center"/>
          </w:tcPr>
          <w:p w14:paraId="5A7B7058" w14:textId="58B718EA" w:rsidR="00C9147F" w:rsidRPr="00541E6C"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5 220 </w:t>
            </w:r>
          </w:p>
        </w:tc>
        <w:tc>
          <w:tcPr>
            <w:tcW w:w="850" w:type="dxa"/>
          </w:tcPr>
          <w:p w14:paraId="4C91BDB4" w14:textId="48F11F68" w:rsidR="00C9147F" w:rsidRDefault="00C9147F" w:rsidP="007C3BA8">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CE1F073" w14:textId="77777777" w:rsidTr="00C9147F">
        <w:trPr>
          <w:trHeight w:val="246"/>
        </w:trPr>
        <w:tc>
          <w:tcPr>
            <w:tcW w:w="1135" w:type="dxa"/>
            <w:vAlign w:val="center"/>
          </w:tcPr>
          <w:p w14:paraId="53A88276" w14:textId="6460C27B" w:rsidR="00C9147F" w:rsidRPr="005B27D7" w:rsidRDefault="00C9147F" w:rsidP="007C3BA8">
            <w:pPr>
              <w:jc w:val="center"/>
              <w:rPr>
                <w:rFonts w:ascii="GHEA Grapalat" w:hAnsi="GHEA Grapalat"/>
                <w:sz w:val="20"/>
              </w:rPr>
            </w:pPr>
            <w:r>
              <w:rPr>
                <w:rFonts w:ascii="GHEA Grapalat" w:hAnsi="GHEA Grapalat"/>
                <w:lang w:val="hy-AM"/>
              </w:rPr>
              <w:t>4</w:t>
            </w:r>
          </w:p>
        </w:tc>
        <w:tc>
          <w:tcPr>
            <w:tcW w:w="1134" w:type="dxa"/>
            <w:vAlign w:val="bottom"/>
          </w:tcPr>
          <w:p w14:paraId="02A1C5C8" w14:textId="7A6BA013" w:rsidR="00C9147F" w:rsidRDefault="00C9147F" w:rsidP="007C3BA8">
            <w:pPr>
              <w:jc w:val="center"/>
              <w:rPr>
                <w:rFonts w:ascii="Calibri" w:hAnsi="Calibri" w:cs="Calibri"/>
                <w:sz w:val="20"/>
                <w:szCs w:val="20"/>
              </w:rPr>
            </w:pPr>
            <w:r>
              <w:rPr>
                <w:rFonts w:ascii="Calibri" w:hAnsi="Calibri" w:cs="Calibri"/>
                <w:color w:val="000000"/>
                <w:sz w:val="20"/>
                <w:szCs w:val="20"/>
              </w:rPr>
              <w:t>33621720</w:t>
            </w:r>
          </w:p>
        </w:tc>
        <w:tc>
          <w:tcPr>
            <w:tcW w:w="1842" w:type="dxa"/>
            <w:vAlign w:val="center"/>
          </w:tcPr>
          <w:p w14:paraId="132D4620" w14:textId="0D1E6A14" w:rsidR="00C9147F" w:rsidRPr="00E65CC1" w:rsidRDefault="00C9147F" w:rsidP="007C3BA8">
            <w:pPr>
              <w:jc w:val="center"/>
              <w:rPr>
                <w:rFonts w:ascii="Sylfaen" w:hAnsi="Sylfaen" w:cs="Calibri"/>
                <w:color w:val="000000"/>
                <w:sz w:val="20"/>
                <w:szCs w:val="20"/>
                <w:lang w:val="hy-AM"/>
              </w:rPr>
            </w:pPr>
            <w:r>
              <w:rPr>
                <w:rFonts w:ascii="GHEA Grapalat" w:hAnsi="GHEA Grapalat" w:cs="Calibri"/>
                <w:color w:val="000000"/>
                <w:sz w:val="28"/>
                <w:szCs w:val="28"/>
              </w:rPr>
              <w:t>Անաստրոզոլ դեղահատ, 1մգ</w:t>
            </w:r>
          </w:p>
        </w:tc>
        <w:tc>
          <w:tcPr>
            <w:tcW w:w="1701" w:type="dxa"/>
          </w:tcPr>
          <w:p w14:paraId="4AE80382" w14:textId="77777777" w:rsidR="00C9147F" w:rsidRDefault="00C9147F" w:rsidP="007C3BA8">
            <w:pPr>
              <w:jc w:val="center"/>
              <w:rPr>
                <w:rFonts w:ascii="Sylfaen" w:hAnsi="Sylfaen" w:cs="Calibri"/>
                <w:color w:val="000000"/>
                <w:sz w:val="20"/>
                <w:szCs w:val="20"/>
              </w:rPr>
            </w:pPr>
          </w:p>
        </w:tc>
        <w:tc>
          <w:tcPr>
            <w:tcW w:w="2127" w:type="dxa"/>
            <w:vAlign w:val="center"/>
          </w:tcPr>
          <w:p w14:paraId="41DB6074" w14:textId="0920D545" w:rsidR="00C9147F" w:rsidRPr="00541E6C"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դեղահատ 1մգ  </w:t>
            </w:r>
          </w:p>
        </w:tc>
        <w:tc>
          <w:tcPr>
            <w:tcW w:w="992" w:type="dxa"/>
            <w:vAlign w:val="center"/>
          </w:tcPr>
          <w:p w14:paraId="18100DE5" w14:textId="3EB16527" w:rsidR="00C9147F" w:rsidRPr="00541E6C" w:rsidRDefault="00C9147F" w:rsidP="007C3BA8">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AF1D62B" w14:textId="77777777" w:rsidR="00C9147F" w:rsidRPr="00A71D81" w:rsidRDefault="00C9147F" w:rsidP="007C3BA8">
            <w:pPr>
              <w:jc w:val="center"/>
              <w:rPr>
                <w:rFonts w:ascii="GHEA Grapalat" w:hAnsi="GHEA Grapalat"/>
                <w:sz w:val="20"/>
              </w:rPr>
            </w:pPr>
          </w:p>
        </w:tc>
        <w:tc>
          <w:tcPr>
            <w:tcW w:w="850" w:type="dxa"/>
          </w:tcPr>
          <w:p w14:paraId="6AB21080" w14:textId="77777777" w:rsidR="00C9147F" w:rsidRPr="00A71D81" w:rsidRDefault="00C9147F" w:rsidP="007C3BA8">
            <w:pPr>
              <w:jc w:val="center"/>
              <w:rPr>
                <w:rFonts w:ascii="GHEA Grapalat" w:hAnsi="GHEA Grapalat"/>
                <w:sz w:val="20"/>
              </w:rPr>
            </w:pPr>
          </w:p>
        </w:tc>
        <w:tc>
          <w:tcPr>
            <w:tcW w:w="1418" w:type="dxa"/>
            <w:vAlign w:val="center"/>
          </w:tcPr>
          <w:p w14:paraId="4C2FF962" w14:textId="66C1A5F4" w:rsidR="00C9147F" w:rsidRPr="00E65CC1" w:rsidRDefault="00C9147F" w:rsidP="007C3BA8">
            <w:pPr>
              <w:jc w:val="center"/>
              <w:rPr>
                <w:rFonts w:ascii="Calibri" w:hAnsi="Calibri" w:cs="Calibri"/>
                <w:color w:val="000000"/>
                <w:sz w:val="20"/>
                <w:szCs w:val="20"/>
                <w:lang w:val="hy-AM"/>
              </w:rPr>
            </w:pPr>
            <w:r>
              <w:rPr>
                <w:rFonts w:ascii="GHEA Grapalat" w:hAnsi="GHEA Grapalat" w:cs="Calibri"/>
                <w:color w:val="000000"/>
                <w:sz w:val="28"/>
                <w:szCs w:val="28"/>
              </w:rPr>
              <w:t xml:space="preserve">       360 </w:t>
            </w:r>
          </w:p>
        </w:tc>
        <w:tc>
          <w:tcPr>
            <w:tcW w:w="708" w:type="dxa"/>
          </w:tcPr>
          <w:p w14:paraId="677EFA3E" w14:textId="7E71EF5D" w:rsidR="00C9147F" w:rsidRDefault="00C9147F" w:rsidP="007C3BA8">
            <w:pPr>
              <w:jc w:val="center"/>
              <w:rPr>
                <w:rFonts w:ascii="GHEA Grapalat" w:hAnsi="GHEA Grapalat"/>
                <w:sz w:val="20"/>
              </w:rPr>
            </w:pPr>
          </w:p>
        </w:tc>
        <w:tc>
          <w:tcPr>
            <w:tcW w:w="1560" w:type="dxa"/>
            <w:vAlign w:val="center"/>
          </w:tcPr>
          <w:p w14:paraId="0D530DF8" w14:textId="0343B44F" w:rsidR="00C9147F" w:rsidRPr="00E65CC1" w:rsidRDefault="00C9147F" w:rsidP="007C3BA8">
            <w:pPr>
              <w:jc w:val="center"/>
              <w:rPr>
                <w:rFonts w:ascii="GHEA Grapalat" w:hAnsi="GHEA Grapalat"/>
                <w:sz w:val="20"/>
                <w:lang w:val="hy-AM"/>
              </w:rPr>
            </w:pPr>
            <w:r>
              <w:rPr>
                <w:rFonts w:ascii="GHEA Grapalat" w:hAnsi="GHEA Grapalat" w:cs="Calibri"/>
                <w:color w:val="000000"/>
                <w:sz w:val="28"/>
                <w:szCs w:val="28"/>
              </w:rPr>
              <w:t xml:space="preserve">       360 </w:t>
            </w:r>
          </w:p>
        </w:tc>
        <w:tc>
          <w:tcPr>
            <w:tcW w:w="850" w:type="dxa"/>
          </w:tcPr>
          <w:p w14:paraId="464B96B8" w14:textId="15EDFD88" w:rsidR="00C9147F" w:rsidRDefault="00C9147F" w:rsidP="007C3BA8">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87DEC40" w14:textId="77777777" w:rsidTr="00C9147F">
        <w:trPr>
          <w:trHeight w:val="246"/>
        </w:trPr>
        <w:tc>
          <w:tcPr>
            <w:tcW w:w="1135" w:type="dxa"/>
            <w:vAlign w:val="center"/>
          </w:tcPr>
          <w:p w14:paraId="1B2458C1" w14:textId="6F11D8D9" w:rsidR="00C9147F" w:rsidRPr="005B27D7" w:rsidRDefault="00C9147F" w:rsidP="005B27D7">
            <w:pPr>
              <w:jc w:val="center"/>
              <w:rPr>
                <w:rFonts w:ascii="GHEA Grapalat" w:hAnsi="GHEA Grapalat"/>
                <w:sz w:val="20"/>
              </w:rPr>
            </w:pPr>
            <w:r>
              <w:rPr>
                <w:rFonts w:ascii="GHEA Grapalat" w:hAnsi="GHEA Grapalat"/>
                <w:lang w:val="hy-AM"/>
              </w:rPr>
              <w:t>5</w:t>
            </w:r>
          </w:p>
        </w:tc>
        <w:tc>
          <w:tcPr>
            <w:tcW w:w="1134" w:type="dxa"/>
            <w:vAlign w:val="bottom"/>
          </w:tcPr>
          <w:p w14:paraId="5C6D9BBF" w14:textId="0DE90087" w:rsidR="00C9147F" w:rsidRDefault="00C9147F" w:rsidP="005B27D7">
            <w:pPr>
              <w:jc w:val="center"/>
              <w:rPr>
                <w:rFonts w:ascii="Calibri" w:hAnsi="Calibri" w:cs="Calibri"/>
                <w:sz w:val="20"/>
                <w:szCs w:val="20"/>
              </w:rPr>
            </w:pPr>
            <w:r>
              <w:rPr>
                <w:rFonts w:ascii="Calibri" w:hAnsi="Calibri" w:cs="Calibri"/>
                <w:color w:val="000000"/>
                <w:sz w:val="20"/>
                <w:szCs w:val="20"/>
              </w:rPr>
              <w:t>33621690</w:t>
            </w:r>
          </w:p>
        </w:tc>
        <w:tc>
          <w:tcPr>
            <w:tcW w:w="1842" w:type="dxa"/>
            <w:vAlign w:val="center"/>
          </w:tcPr>
          <w:p w14:paraId="73FCD659" w14:textId="62D84945"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Ատորվաստ</w:t>
            </w:r>
            <w:r>
              <w:rPr>
                <w:rFonts w:ascii="GHEA Grapalat" w:hAnsi="GHEA Grapalat" w:cs="Calibri"/>
                <w:color w:val="000000"/>
                <w:sz w:val="28"/>
                <w:szCs w:val="28"/>
              </w:rPr>
              <w:lastRenderedPageBreak/>
              <w:t>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w:t>
            </w:r>
            <w:r>
              <w:rPr>
                <w:rFonts w:ascii="Courier New" w:hAnsi="Courier New" w:cs="Courier New"/>
                <w:color w:val="000000"/>
                <w:sz w:val="28"/>
                <w:szCs w:val="28"/>
              </w:rPr>
              <w:t> </w:t>
            </w:r>
            <w:r>
              <w:rPr>
                <w:rFonts w:ascii="GHEA Grapalat" w:hAnsi="GHEA Grapalat" w:cs="Calibri"/>
                <w:color w:val="000000"/>
                <w:sz w:val="28"/>
                <w:szCs w:val="28"/>
              </w:rPr>
              <w:t>10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45B80254" w14:textId="77777777" w:rsidR="00C9147F" w:rsidRDefault="00C9147F" w:rsidP="005B27D7">
            <w:pPr>
              <w:jc w:val="center"/>
              <w:rPr>
                <w:rFonts w:ascii="Sylfaen" w:hAnsi="Sylfaen" w:cs="Calibri"/>
                <w:color w:val="000000"/>
                <w:sz w:val="20"/>
                <w:szCs w:val="20"/>
              </w:rPr>
            </w:pPr>
          </w:p>
        </w:tc>
        <w:tc>
          <w:tcPr>
            <w:tcW w:w="2127" w:type="dxa"/>
            <w:vAlign w:val="center"/>
          </w:tcPr>
          <w:p w14:paraId="3F3E1CDE" w14:textId="4BA27522"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w:t>
            </w:r>
            <w:r>
              <w:rPr>
                <w:rFonts w:ascii="Courier New" w:hAnsi="Courier New" w:cs="Courier New"/>
                <w:color w:val="000000"/>
                <w:sz w:val="28"/>
                <w:szCs w:val="28"/>
              </w:rPr>
              <w:t> </w:t>
            </w:r>
            <w:r>
              <w:rPr>
                <w:rFonts w:ascii="GHEA Grapalat" w:hAnsi="GHEA Grapalat" w:cs="Calibri"/>
                <w:color w:val="000000"/>
                <w:sz w:val="28"/>
                <w:szCs w:val="28"/>
              </w:rPr>
              <w:t>10</w:t>
            </w:r>
            <w:r>
              <w:rPr>
                <w:rFonts w:ascii="GHEA Grapalat" w:hAnsi="GHEA Grapalat" w:cs="GHEA Grapalat"/>
                <w:color w:val="000000"/>
                <w:sz w:val="28"/>
                <w:szCs w:val="28"/>
              </w:rPr>
              <w:lastRenderedPageBreak/>
              <w:t>մգ</w:t>
            </w:r>
            <w:r>
              <w:rPr>
                <w:rFonts w:ascii="GHEA Grapalat" w:hAnsi="GHEA Grapalat" w:cs="Calibri"/>
                <w:color w:val="000000"/>
                <w:sz w:val="28"/>
                <w:szCs w:val="28"/>
              </w:rPr>
              <w:t xml:space="preserve">, </w:t>
            </w:r>
          </w:p>
        </w:tc>
        <w:tc>
          <w:tcPr>
            <w:tcW w:w="992" w:type="dxa"/>
            <w:vAlign w:val="center"/>
          </w:tcPr>
          <w:p w14:paraId="4CE64E02" w14:textId="3682613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3A4B8901" w14:textId="77777777" w:rsidR="00C9147F" w:rsidRPr="00A71D81" w:rsidRDefault="00C9147F" w:rsidP="005B27D7">
            <w:pPr>
              <w:jc w:val="center"/>
              <w:rPr>
                <w:rFonts w:ascii="GHEA Grapalat" w:hAnsi="GHEA Grapalat"/>
                <w:sz w:val="20"/>
              </w:rPr>
            </w:pPr>
          </w:p>
        </w:tc>
        <w:tc>
          <w:tcPr>
            <w:tcW w:w="850" w:type="dxa"/>
          </w:tcPr>
          <w:p w14:paraId="7ED3C2E0" w14:textId="77777777" w:rsidR="00C9147F" w:rsidRPr="00A71D81" w:rsidRDefault="00C9147F" w:rsidP="005B27D7">
            <w:pPr>
              <w:jc w:val="center"/>
              <w:rPr>
                <w:rFonts w:ascii="GHEA Grapalat" w:hAnsi="GHEA Grapalat"/>
                <w:sz w:val="20"/>
              </w:rPr>
            </w:pPr>
          </w:p>
        </w:tc>
        <w:tc>
          <w:tcPr>
            <w:tcW w:w="1418" w:type="dxa"/>
            <w:vAlign w:val="center"/>
          </w:tcPr>
          <w:p w14:paraId="1CE81193" w14:textId="2E08714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1 980 </w:t>
            </w:r>
          </w:p>
        </w:tc>
        <w:tc>
          <w:tcPr>
            <w:tcW w:w="708" w:type="dxa"/>
          </w:tcPr>
          <w:p w14:paraId="0DF6F42B" w14:textId="73F8BD4A" w:rsidR="00C9147F" w:rsidRDefault="00C9147F" w:rsidP="005B27D7">
            <w:pPr>
              <w:jc w:val="center"/>
              <w:rPr>
                <w:rFonts w:ascii="GHEA Grapalat" w:hAnsi="GHEA Grapalat"/>
                <w:sz w:val="20"/>
              </w:rPr>
            </w:pPr>
          </w:p>
        </w:tc>
        <w:tc>
          <w:tcPr>
            <w:tcW w:w="1560" w:type="dxa"/>
            <w:vAlign w:val="center"/>
          </w:tcPr>
          <w:p w14:paraId="5601DF33" w14:textId="5768F25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1 980 </w:t>
            </w:r>
          </w:p>
        </w:tc>
        <w:tc>
          <w:tcPr>
            <w:tcW w:w="850" w:type="dxa"/>
          </w:tcPr>
          <w:p w14:paraId="20DC8F9B" w14:textId="192B4AA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24B50C2" w14:textId="77777777" w:rsidTr="00C9147F">
        <w:trPr>
          <w:trHeight w:val="246"/>
        </w:trPr>
        <w:tc>
          <w:tcPr>
            <w:tcW w:w="1135" w:type="dxa"/>
            <w:vAlign w:val="center"/>
          </w:tcPr>
          <w:p w14:paraId="5CFE60C3" w14:textId="1AB8F9D1" w:rsidR="00C9147F" w:rsidRPr="005B27D7" w:rsidRDefault="00C9147F" w:rsidP="005B27D7">
            <w:pPr>
              <w:jc w:val="center"/>
              <w:rPr>
                <w:rFonts w:ascii="GHEA Grapalat" w:hAnsi="GHEA Grapalat"/>
                <w:sz w:val="20"/>
              </w:rPr>
            </w:pPr>
            <w:r>
              <w:rPr>
                <w:rFonts w:ascii="GHEA Grapalat" w:hAnsi="GHEA Grapalat"/>
                <w:lang w:val="hy-AM"/>
              </w:rPr>
              <w:lastRenderedPageBreak/>
              <w:t>6</w:t>
            </w:r>
          </w:p>
        </w:tc>
        <w:tc>
          <w:tcPr>
            <w:tcW w:w="1134" w:type="dxa"/>
            <w:vAlign w:val="bottom"/>
          </w:tcPr>
          <w:p w14:paraId="25D30A5C" w14:textId="3EC5E5D4" w:rsidR="00C9147F" w:rsidRDefault="00C9147F" w:rsidP="005B27D7">
            <w:pPr>
              <w:jc w:val="center"/>
              <w:rPr>
                <w:rFonts w:ascii="Calibri" w:hAnsi="Calibri" w:cs="Calibri"/>
                <w:sz w:val="20"/>
                <w:szCs w:val="20"/>
              </w:rPr>
            </w:pPr>
            <w:r>
              <w:rPr>
                <w:rFonts w:ascii="Calibri" w:hAnsi="Calibri" w:cs="Calibri"/>
                <w:color w:val="000000"/>
                <w:sz w:val="20"/>
                <w:szCs w:val="20"/>
              </w:rPr>
              <w:t>33621690</w:t>
            </w:r>
          </w:p>
        </w:tc>
        <w:tc>
          <w:tcPr>
            <w:tcW w:w="1842" w:type="dxa"/>
            <w:vAlign w:val="center"/>
          </w:tcPr>
          <w:p w14:paraId="2C412604" w14:textId="1E7FCB43"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Ատորվաստատին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w:t>
            </w:r>
            <w:r>
              <w:rPr>
                <w:rFonts w:ascii="Courier New" w:hAnsi="Courier New" w:cs="Courier New"/>
                <w:color w:val="000000"/>
                <w:sz w:val="28"/>
                <w:szCs w:val="28"/>
              </w:rPr>
              <w:t> </w:t>
            </w:r>
            <w:r>
              <w:rPr>
                <w:rFonts w:ascii="GHEA Grapalat" w:hAnsi="GHEA Grapalat" w:cs="Calibri"/>
                <w:color w:val="000000"/>
                <w:sz w:val="28"/>
                <w:szCs w:val="28"/>
              </w:rPr>
              <w:t>20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5A5C42F0" w14:textId="77777777" w:rsidR="00C9147F" w:rsidRDefault="00C9147F" w:rsidP="005B27D7">
            <w:pPr>
              <w:jc w:val="center"/>
              <w:rPr>
                <w:rFonts w:ascii="Sylfaen" w:hAnsi="Sylfaen" w:cs="Calibri"/>
                <w:color w:val="000000"/>
                <w:sz w:val="20"/>
                <w:szCs w:val="20"/>
              </w:rPr>
            </w:pPr>
          </w:p>
        </w:tc>
        <w:tc>
          <w:tcPr>
            <w:tcW w:w="2127" w:type="dxa"/>
            <w:vAlign w:val="center"/>
          </w:tcPr>
          <w:p w14:paraId="2080E913" w14:textId="3274749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w:t>
            </w:r>
            <w:r>
              <w:rPr>
                <w:rFonts w:ascii="Courier New" w:hAnsi="Courier New" w:cs="Courier New"/>
                <w:color w:val="000000"/>
                <w:sz w:val="28"/>
                <w:szCs w:val="28"/>
              </w:rPr>
              <w:t> </w:t>
            </w:r>
            <w:r>
              <w:rPr>
                <w:rFonts w:ascii="GHEA Grapalat" w:hAnsi="GHEA Grapalat" w:cs="Calibri"/>
                <w:color w:val="000000"/>
                <w:sz w:val="28"/>
                <w:szCs w:val="28"/>
              </w:rPr>
              <w:t>20</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992" w:type="dxa"/>
            <w:vAlign w:val="center"/>
          </w:tcPr>
          <w:p w14:paraId="0C7A495C" w14:textId="42D8188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A5CFE87" w14:textId="77777777" w:rsidR="00C9147F" w:rsidRPr="00A71D81" w:rsidRDefault="00C9147F" w:rsidP="005B27D7">
            <w:pPr>
              <w:jc w:val="center"/>
              <w:rPr>
                <w:rFonts w:ascii="GHEA Grapalat" w:hAnsi="GHEA Grapalat"/>
                <w:sz w:val="20"/>
              </w:rPr>
            </w:pPr>
          </w:p>
        </w:tc>
        <w:tc>
          <w:tcPr>
            <w:tcW w:w="850" w:type="dxa"/>
          </w:tcPr>
          <w:p w14:paraId="6C9D4C0B" w14:textId="77777777" w:rsidR="00C9147F" w:rsidRPr="00A71D81" w:rsidRDefault="00C9147F" w:rsidP="005B27D7">
            <w:pPr>
              <w:jc w:val="center"/>
              <w:rPr>
                <w:rFonts w:ascii="GHEA Grapalat" w:hAnsi="GHEA Grapalat"/>
                <w:sz w:val="20"/>
              </w:rPr>
            </w:pPr>
          </w:p>
        </w:tc>
        <w:tc>
          <w:tcPr>
            <w:tcW w:w="1418" w:type="dxa"/>
            <w:vAlign w:val="center"/>
          </w:tcPr>
          <w:p w14:paraId="697B3B61" w14:textId="14EEC9B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10 080 </w:t>
            </w:r>
          </w:p>
        </w:tc>
        <w:tc>
          <w:tcPr>
            <w:tcW w:w="708" w:type="dxa"/>
          </w:tcPr>
          <w:p w14:paraId="37A1DBF8" w14:textId="2882BF7D" w:rsidR="00C9147F" w:rsidRDefault="00C9147F" w:rsidP="005B27D7">
            <w:pPr>
              <w:jc w:val="center"/>
              <w:rPr>
                <w:rFonts w:ascii="GHEA Grapalat" w:hAnsi="GHEA Grapalat"/>
                <w:sz w:val="20"/>
              </w:rPr>
            </w:pPr>
          </w:p>
        </w:tc>
        <w:tc>
          <w:tcPr>
            <w:tcW w:w="1560" w:type="dxa"/>
            <w:vAlign w:val="center"/>
          </w:tcPr>
          <w:p w14:paraId="578089DE" w14:textId="7026FEC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10 080 </w:t>
            </w:r>
          </w:p>
        </w:tc>
        <w:tc>
          <w:tcPr>
            <w:tcW w:w="850" w:type="dxa"/>
          </w:tcPr>
          <w:p w14:paraId="7935DC24" w14:textId="7F5590D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009756D" w14:textId="77777777" w:rsidTr="00C9147F">
        <w:trPr>
          <w:trHeight w:val="246"/>
        </w:trPr>
        <w:tc>
          <w:tcPr>
            <w:tcW w:w="1135" w:type="dxa"/>
            <w:vAlign w:val="center"/>
          </w:tcPr>
          <w:p w14:paraId="752AE127" w14:textId="45547981" w:rsidR="00C9147F" w:rsidRPr="005B27D7" w:rsidRDefault="00C9147F" w:rsidP="005B27D7">
            <w:pPr>
              <w:jc w:val="center"/>
              <w:rPr>
                <w:rFonts w:ascii="GHEA Grapalat" w:hAnsi="GHEA Grapalat"/>
                <w:sz w:val="20"/>
              </w:rPr>
            </w:pPr>
            <w:r>
              <w:rPr>
                <w:rFonts w:ascii="GHEA Grapalat" w:hAnsi="GHEA Grapalat"/>
                <w:lang w:val="hy-AM"/>
              </w:rPr>
              <w:t>7</w:t>
            </w:r>
          </w:p>
        </w:tc>
        <w:tc>
          <w:tcPr>
            <w:tcW w:w="1134" w:type="dxa"/>
            <w:vAlign w:val="bottom"/>
          </w:tcPr>
          <w:p w14:paraId="090C923A" w14:textId="490EC4FD" w:rsidR="00C9147F" w:rsidRDefault="00C9147F" w:rsidP="005B27D7">
            <w:pPr>
              <w:jc w:val="center"/>
              <w:rPr>
                <w:rFonts w:ascii="Calibri" w:hAnsi="Calibri" w:cs="Calibri"/>
                <w:sz w:val="20"/>
                <w:szCs w:val="20"/>
              </w:rPr>
            </w:pPr>
            <w:r>
              <w:rPr>
                <w:rFonts w:ascii="Calibri" w:hAnsi="Calibri" w:cs="Calibri"/>
                <w:color w:val="000000"/>
                <w:sz w:val="20"/>
                <w:szCs w:val="20"/>
              </w:rPr>
              <w:t>33621520</w:t>
            </w:r>
          </w:p>
        </w:tc>
        <w:tc>
          <w:tcPr>
            <w:tcW w:w="1842" w:type="dxa"/>
            <w:vAlign w:val="center"/>
          </w:tcPr>
          <w:p w14:paraId="425274B1" w14:textId="27A59219"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Ատորվաստատին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40</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705377ED" w14:textId="77777777" w:rsidR="00C9147F" w:rsidRDefault="00C9147F" w:rsidP="005B27D7">
            <w:pPr>
              <w:jc w:val="center"/>
              <w:rPr>
                <w:rFonts w:ascii="Sylfaen" w:hAnsi="Sylfaen" w:cs="Calibri"/>
                <w:color w:val="000000"/>
                <w:sz w:val="20"/>
                <w:szCs w:val="20"/>
              </w:rPr>
            </w:pPr>
          </w:p>
        </w:tc>
        <w:tc>
          <w:tcPr>
            <w:tcW w:w="2127" w:type="dxa"/>
            <w:vAlign w:val="center"/>
          </w:tcPr>
          <w:p w14:paraId="4D2C9FD4" w14:textId="38AA8E0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40մգ  </w:t>
            </w:r>
          </w:p>
        </w:tc>
        <w:tc>
          <w:tcPr>
            <w:tcW w:w="992" w:type="dxa"/>
            <w:vAlign w:val="center"/>
          </w:tcPr>
          <w:p w14:paraId="43FC7509" w14:textId="7730D61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722BF1F" w14:textId="77777777" w:rsidR="00C9147F" w:rsidRPr="00A71D81" w:rsidRDefault="00C9147F" w:rsidP="005B27D7">
            <w:pPr>
              <w:jc w:val="center"/>
              <w:rPr>
                <w:rFonts w:ascii="GHEA Grapalat" w:hAnsi="GHEA Grapalat"/>
                <w:sz w:val="20"/>
              </w:rPr>
            </w:pPr>
          </w:p>
        </w:tc>
        <w:tc>
          <w:tcPr>
            <w:tcW w:w="850" w:type="dxa"/>
          </w:tcPr>
          <w:p w14:paraId="1B0AF4D6" w14:textId="77777777" w:rsidR="00C9147F" w:rsidRPr="00A71D81" w:rsidRDefault="00C9147F" w:rsidP="005B27D7">
            <w:pPr>
              <w:jc w:val="center"/>
              <w:rPr>
                <w:rFonts w:ascii="GHEA Grapalat" w:hAnsi="GHEA Grapalat"/>
                <w:sz w:val="20"/>
              </w:rPr>
            </w:pPr>
          </w:p>
        </w:tc>
        <w:tc>
          <w:tcPr>
            <w:tcW w:w="1418" w:type="dxa"/>
            <w:vAlign w:val="center"/>
          </w:tcPr>
          <w:p w14:paraId="0E5F70CA" w14:textId="27BD8DA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7 020 </w:t>
            </w:r>
          </w:p>
        </w:tc>
        <w:tc>
          <w:tcPr>
            <w:tcW w:w="708" w:type="dxa"/>
          </w:tcPr>
          <w:p w14:paraId="7E76ADF3" w14:textId="3AF8DEC6" w:rsidR="00C9147F" w:rsidRDefault="00C9147F" w:rsidP="005B27D7">
            <w:pPr>
              <w:jc w:val="center"/>
              <w:rPr>
                <w:rFonts w:ascii="GHEA Grapalat" w:hAnsi="GHEA Grapalat"/>
                <w:sz w:val="20"/>
              </w:rPr>
            </w:pPr>
          </w:p>
        </w:tc>
        <w:tc>
          <w:tcPr>
            <w:tcW w:w="1560" w:type="dxa"/>
            <w:vAlign w:val="center"/>
          </w:tcPr>
          <w:p w14:paraId="29FC48CD" w14:textId="2309081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7 020 </w:t>
            </w:r>
          </w:p>
        </w:tc>
        <w:tc>
          <w:tcPr>
            <w:tcW w:w="850" w:type="dxa"/>
          </w:tcPr>
          <w:p w14:paraId="4E81AE53" w14:textId="7110643B"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8A32AFA" w14:textId="77777777" w:rsidTr="00C9147F">
        <w:trPr>
          <w:trHeight w:val="246"/>
        </w:trPr>
        <w:tc>
          <w:tcPr>
            <w:tcW w:w="1135" w:type="dxa"/>
            <w:vAlign w:val="center"/>
          </w:tcPr>
          <w:p w14:paraId="1C929926" w14:textId="54C614A4" w:rsidR="00C9147F" w:rsidRPr="005B27D7" w:rsidRDefault="00C9147F" w:rsidP="005B27D7">
            <w:pPr>
              <w:jc w:val="center"/>
              <w:rPr>
                <w:rFonts w:ascii="GHEA Grapalat" w:hAnsi="GHEA Grapalat"/>
                <w:sz w:val="20"/>
              </w:rPr>
            </w:pPr>
            <w:r>
              <w:rPr>
                <w:rFonts w:ascii="GHEA Grapalat" w:hAnsi="GHEA Grapalat"/>
                <w:lang w:val="hy-AM"/>
              </w:rPr>
              <w:t>8</w:t>
            </w:r>
          </w:p>
        </w:tc>
        <w:tc>
          <w:tcPr>
            <w:tcW w:w="1134" w:type="dxa"/>
            <w:vAlign w:val="bottom"/>
          </w:tcPr>
          <w:p w14:paraId="3F0A170E" w14:textId="56A808FB" w:rsidR="00C9147F" w:rsidRDefault="00C9147F" w:rsidP="005B27D7">
            <w:pPr>
              <w:jc w:val="center"/>
              <w:rPr>
                <w:rFonts w:ascii="Calibri" w:hAnsi="Calibri" w:cs="Calibri"/>
                <w:sz w:val="20"/>
                <w:szCs w:val="20"/>
              </w:rPr>
            </w:pPr>
            <w:r>
              <w:rPr>
                <w:rFonts w:ascii="Calibri" w:hAnsi="Calibri" w:cs="Calibri"/>
                <w:color w:val="000000"/>
                <w:sz w:val="20"/>
                <w:szCs w:val="20"/>
              </w:rPr>
              <w:t>33621520</w:t>
            </w:r>
          </w:p>
        </w:tc>
        <w:tc>
          <w:tcPr>
            <w:tcW w:w="1842" w:type="dxa"/>
            <w:vAlign w:val="center"/>
          </w:tcPr>
          <w:p w14:paraId="01233C2C" w14:textId="15E28ADF"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Ացետիլսալիցիլաթթու  75մգ </w:t>
            </w:r>
          </w:p>
        </w:tc>
        <w:tc>
          <w:tcPr>
            <w:tcW w:w="1701" w:type="dxa"/>
          </w:tcPr>
          <w:p w14:paraId="3FC80D6C" w14:textId="77777777" w:rsidR="00C9147F" w:rsidRDefault="00C9147F" w:rsidP="005B27D7">
            <w:pPr>
              <w:jc w:val="center"/>
              <w:rPr>
                <w:rFonts w:ascii="Sylfaen" w:hAnsi="Sylfaen" w:cs="Calibri"/>
                <w:color w:val="000000"/>
                <w:sz w:val="20"/>
                <w:szCs w:val="20"/>
              </w:rPr>
            </w:pPr>
          </w:p>
        </w:tc>
        <w:tc>
          <w:tcPr>
            <w:tcW w:w="2127" w:type="dxa"/>
            <w:vAlign w:val="center"/>
          </w:tcPr>
          <w:p w14:paraId="78B7ACDE" w14:textId="02170746"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75մգ </w:t>
            </w:r>
          </w:p>
        </w:tc>
        <w:tc>
          <w:tcPr>
            <w:tcW w:w="992" w:type="dxa"/>
            <w:vAlign w:val="center"/>
          </w:tcPr>
          <w:p w14:paraId="396FB4A3" w14:textId="279135C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D71B1F3" w14:textId="77777777" w:rsidR="00C9147F" w:rsidRPr="00A71D81" w:rsidRDefault="00C9147F" w:rsidP="005B27D7">
            <w:pPr>
              <w:jc w:val="center"/>
              <w:rPr>
                <w:rFonts w:ascii="GHEA Grapalat" w:hAnsi="GHEA Grapalat"/>
                <w:sz w:val="20"/>
              </w:rPr>
            </w:pPr>
          </w:p>
        </w:tc>
        <w:tc>
          <w:tcPr>
            <w:tcW w:w="850" w:type="dxa"/>
          </w:tcPr>
          <w:p w14:paraId="5DC47DDC" w14:textId="77777777" w:rsidR="00C9147F" w:rsidRPr="00A71D81" w:rsidRDefault="00C9147F" w:rsidP="005B27D7">
            <w:pPr>
              <w:jc w:val="center"/>
              <w:rPr>
                <w:rFonts w:ascii="GHEA Grapalat" w:hAnsi="GHEA Grapalat"/>
                <w:sz w:val="20"/>
              </w:rPr>
            </w:pPr>
          </w:p>
        </w:tc>
        <w:tc>
          <w:tcPr>
            <w:tcW w:w="1418" w:type="dxa"/>
            <w:vAlign w:val="center"/>
          </w:tcPr>
          <w:p w14:paraId="561D3ECE" w14:textId="2DEF480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17 340 </w:t>
            </w:r>
          </w:p>
        </w:tc>
        <w:tc>
          <w:tcPr>
            <w:tcW w:w="708" w:type="dxa"/>
          </w:tcPr>
          <w:p w14:paraId="3AFF5587" w14:textId="78872CE4" w:rsidR="00C9147F" w:rsidRDefault="00C9147F" w:rsidP="005B27D7">
            <w:pPr>
              <w:jc w:val="center"/>
              <w:rPr>
                <w:rFonts w:ascii="GHEA Grapalat" w:hAnsi="GHEA Grapalat"/>
                <w:sz w:val="20"/>
              </w:rPr>
            </w:pPr>
          </w:p>
        </w:tc>
        <w:tc>
          <w:tcPr>
            <w:tcW w:w="1560" w:type="dxa"/>
            <w:vAlign w:val="center"/>
          </w:tcPr>
          <w:p w14:paraId="7080FD13" w14:textId="2C880E2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17 340 </w:t>
            </w:r>
          </w:p>
        </w:tc>
        <w:tc>
          <w:tcPr>
            <w:tcW w:w="850" w:type="dxa"/>
          </w:tcPr>
          <w:p w14:paraId="1F79A45C" w14:textId="27CB6AC4"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C64E970" w14:textId="77777777" w:rsidTr="00C9147F">
        <w:trPr>
          <w:trHeight w:val="246"/>
        </w:trPr>
        <w:tc>
          <w:tcPr>
            <w:tcW w:w="1135" w:type="dxa"/>
            <w:vAlign w:val="center"/>
          </w:tcPr>
          <w:p w14:paraId="00CAE61E" w14:textId="4E12BC0E" w:rsidR="00C9147F" w:rsidRPr="007C3BA8" w:rsidRDefault="00C9147F" w:rsidP="005B27D7">
            <w:pPr>
              <w:jc w:val="center"/>
              <w:rPr>
                <w:rFonts w:ascii="GHEA Grapalat" w:hAnsi="GHEA Grapalat"/>
                <w:sz w:val="20"/>
              </w:rPr>
            </w:pPr>
            <w:r>
              <w:rPr>
                <w:rFonts w:ascii="GHEA Grapalat" w:hAnsi="GHEA Grapalat"/>
                <w:lang w:val="hy-AM"/>
              </w:rPr>
              <w:t>9</w:t>
            </w:r>
          </w:p>
        </w:tc>
        <w:tc>
          <w:tcPr>
            <w:tcW w:w="1134" w:type="dxa"/>
            <w:vAlign w:val="bottom"/>
          </w:tcPr>
          <w:p w14:paraId="02EAB178" w14:textId="076D74AE" w:rsidR="00C9147F" w:rsidRDefault="00C9147F" w:rsidP="005B27D7">
            <w:pPr>
              <w:jc w:val="center"/>
              <w:rPr>
                <w:rFonts w:ascii="Calibri" w:hAnsi="Calibri" w:cs="Calibri"/>
                <w:sz w:val="20"/>
                <w:szCs w:val="20"/>
              </w:rPr>
            </w:pPr>
            <w:r>
              <w:rPr>
                <w:rFonts w:ascii="Calibri" w:hAnsi="Calibri" w:cs="Calibri"/>
                <w:color w:val="000000"/>
                <w:sz w:val="20"/>
                <w:szCs w:val="20"/>
              </w:rPr>
              <w:t>33621520</w:t>
            </w:r>
          </w:p>
        </w:tc>
        <w:tc>
          <w:tcPr>
            <w:tcW w:w="1842" w:type="dxa"/>
            <w:vAlign w:val="center"/>
          </w:tcPr>
          <w:p w14:paraId="00A6EE4A" w14:textId="2EF652EC"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Ացետիլսալիցիլաթթու դեղահատ, 100մգ</w:t>
            </w:r>
          </w:p>
        </w:tc>
        <w:tc>
          <w:tcPr>
            <w:tcW w:w="1701" w:type="dxa"/>
          </w:tcPr>
          <w:p w14:paraId="1F103382" w14:textId="77777777" w:rsidR="00C9147F" w:rsidRDefault="00C9147F" w:rsidP="005B27D7">
            <w:pPr>
              <w:jc w:val="center"/>
              <w:rPr>
                <w:rFonts w:ascii="Sylfaen" w:hAnsi="Sylfaen" w:cs="Calibri"/>
                <w:color w:val="000000"/>
                <w:sz w:val="20"/>
                <w:szCs w:val="20"/>
              </w:rPr>
            </w:pPr>
          </w:p>
        </w:tc>
        <w:tc>
          <w:tcPr>
            <w:tcW w:w="2127" w:type="dxa"/>
            <w:vAlign w:val="center"/>
          </w:tcPr>
          <w:p w14:paraId="4B94CA47" w14:textId="487EB76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100մգ  </w:t>
            </w:r>
          </w:p>
        </w:tc>
        <w:tc>
          <w:tcPr>
            <w:tcW w:w="992" w:type="dxa"/>
            <w:vAlign w:val="center"/>
          </w:tcPr>
          <w:p w14:paraId="2620E90A" w14:textId="08C8C07A"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798DB54" w14:textId="77777777" w:rsidR="00C9147F" w:rsidRPr="00A71D81" w:rsidRDefault="00C9147F" w:rsidP="005B27D7">
            <w:pPr>
              <w:jc w:val="center"/>
              <w:rPr>
                <w:rFonts w:ascii="GHEA Grapalat" w:hAnsi="GHEA Grapalat"/>
                <w:sz w:val="20"/>
              </w:rPr>
            </w:pPr>
          </w:p>
        </w:tc>
        <w:tc>
          <w:tcPr>
            <w:tcW w:w="850" w:type="dxa"/>
          </w:tcPr>
          <w:p w14:paraId="1E231649" w14:textId="77777777" w:rsidR="00C9147F" w:rsidRPr="00A71D81" w:rsidRDefault="00C9147F" w:rsidP="005B27D7">
            <w:pPr>
              <w:jc w:val="center"/>
              <w:rPr>
                <w:rFonts w:ascii="GHEA Grapalat" w:hAnsi="GHEA Grapalat"/>
                <w:sz w:val="20"/>
              </w:rPr>
            </w:pPr>
          </w:p>
        </w:tc>
        <w:tc>
          <w:tcPr>
            <w:tcW w:w="1418" w:type="dxa"/>
            <w:vAlign w:val="center"/>
          </w:tcPr>
          <w:p w14:paraId="431AB028" w14:textId="4FAA4B7E"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9 120 </w:t>
            </w:r>
          </w:p>
        </w:tc>
        <w:tc>
          <w:tcPr>
            <w:tcW w:w="708" w:type="dxa"/>
          </w:tcPr>
          <w:p w14:paraId="71E4CCDD" w14:textId="74D2144C" w:rsidR="00C9147F" w:rsidRDefault="00C9147F" w:rsidP="005B27D7">
            <w:pPr>
              <w:jc w:val="center"/>
              <w:rPr>
                <w:rFonts w:ascii="GHEA Grapalat" w:hAnsi="GHEA Grapalat"/>
                <w:sz w:val="20"/>
              </w:rPr>
            </w:pPr>
          </w:p>
        </w:tc>
        <w:tc>
          <w:tcPr>
            <w:tcW w:w="1560" w:type="dxa"/>
            <w:vAlign w:val="center"/>
          </w:tcPr>
          <w:p w14:paraId="71942E6C" w14:textId="7A92F588"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9 120 </w:t>
            </w:r>
          </w:p>
        </w:tc>
        <w:tc>
          <w:tcPr>
            <w:tcW w:w="850" w:type="dxa"/>
          </w:tcPr>
          <w:p w14:paraId="5CC5D40D" w14:textId="3B97B76D"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0A08453" w14:textId="77777777" w:rsidTr="00C9147F">
        <w:trPr>
          <w:trHeight w:val="246"/>
        </w:trPr>
        <w:tc>
          <w:tcPr>
            <w:tcW w:w="1135" w:type="dxa"/>
            <w:vAlign w:val="center"/>
          </w:tcPr>
          <w:p w14:paraId="0E09F9C6" w14:textId="3FC5552E" w:rsidR="00C9147F" w:rsidRPr="005B27D7" w:rsidRDefault="00C9147F" w:rsidP="005B27D7">
            <w:pPr>
              <w:jc w:val="center"/>
              <w:rPr>
                <w:rFonts w:ascii="GHEA Grapalat" w:hAnsi="GHEA Grapalat"/>
                <w:sz w:val="20"/>
              </w:rPr>
            </w:pPr>
            <w:r>
              <w:rPr>
                <w:rFonts w:ascii="GHEA Grapalat" w:hAnsi="GHEA Grapalat"/>
                <w:lang w:val="hy-AM"/>
              </w:rPr>
              <w:t>10</w:t>
            </w:r>
          </w:p>
        </w:tc>
        <w:tc>
          <w:tcPr>
            <w:tcW w:w="1134" w:type="dxa"/>
            <w:vAlign w:val="bottom"/>
          </w:tcPr>
          <w:p w14:paraId="2FBFE437" w14:textId="0D21F57B" w:rsidR="00C9147F" w:rsidRDefault="00C9147F" w:rsidP="005B27D7">
            <w:pPr>
              <w:jc w:val="center"/>
              <w:rPr>
                <w:rFonts w:ascii="Calibri" w:hAnsi="Calibri" w:cs="Calibri"/>
                <w:sz w:val="20"/>
                <w:szCs w:val="20"/>
              </w:rPr>
            </w:pPr>
            <w:r>
              <w:rPr>
                <w:rFonts w:ascii="Calibri" w:hAnsi="Calibri" w:cs="Calibri"/>
                <w:sz w:val="20"/>
                <w:szCs w:val="20"/>
              </w:rPr>
              <w:t>33661136</w:t>
            </w:r>
          </w:p>
        </w:tc>
        <w:tc>
          <w:tcPr>
            <w:tcW w:w="1842" w:type="dxa"/>
            <w:vAlign w:val="center"/>
          </w:tcPr>
          <w:p w14:paraId="6FA2F02A" w14:textId="3AD7ED45"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Բիսոպրոլոլ + Ամլոդիպին  դեղահատ,  10 մգ + 10 մգ</w:t>
            </w:r>
          </w:p>
        </w:tc>
        <w:tc>
          <w:tcPr>
            <w:tcW w:w="1701" w:type="dxa"/>
          </w:tcPr>
          <w:p w14:paraId="58E46175" w14:textId="77777777" w:rsidR="00C9147F" w:rsidRDefault="00C9147F" w:rsidP="005B27D7">
            <w:pPr>
              <w:jc w:val="center"/>
              <w:rPr>
                <w:rFonts w:ascii="Sylfaen" w:hAnsi="Sylfaen" w:cs="Calibri"/>
                <w:color w:val="000000"/>
                <w:sz w:val="20"/>
                <w:szCs w:val="20"/>
              </w:rPr>
            </w:pPr>
          </w:p>
        </w:tc>
        <w:tc>
          <w:tcPr>
            <w:tcW w:w="2127" w:type="dxa"/>
            <w:vAlign w:val="center"/>
          </w:tcPr>
          <w:p w14:paraId="4C7BBC6A" w14:textId="404F0CB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 մգ + 10 մգ</w:t>
            </w:r>
          </w:p>
        </w:tc>
        <w:tc>
          <w:tcPr>
            <w:tcW w:w="992" w:type="dxa"/>
            <w:vAlign w:val="center"/>
          </w:tcPr>
          <w:p w14:paraId="41F81276" w14:textId="188CD01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4E91E8B" w14:textId="77777777" w:rsidR="00C9147F" w:rsidRPr="00A71D81" w:rsidRDefault="00C9147F" w:rsidP="005B27D7">
            <w:pPr>
              <w:jc w:val="center"/>
              <w:rPr>
                <w:rFonts w:ascii="GHEA Grapalat" w:hAnsi="GHEA Grapalat"/>
                <w:sz w:val="20"/>
              </w:rPr>
            </w:pPr>
          </w:p>
        </w:tc>
        <w:tc>
          <w:tcPr>
            <w:tcW w:w="850" w:type="dxa"/>
          </w:tcPr>
          <w:p w14:paraId="5E45A6FE" w14:textId="77777777" w:rsidR="00C9147F" w:rsidRPr="00A71D81" w:rsidRDefault="00C9147F" w:rsidP="005B27D7">
            <w:pPr>
              <w:jc w:val="center"/>
              <w:rPr>
                <w:rFonts w:ascii="GHEA Grapalat" w:hAnsi="GHEA Grapalat"/>
                <w:sz w:val="20"/>
              </w:rPr>
            </w:pPr>
          </w:p>
        </w:tc>
        <w:tc>
          <w:tcPr>
            <w:tcW w:w="1418" w:type="dxa"/>
            <w:vAlign w:val="center"/>
          </w:tcPr>
          <w:p w14:paraId="312438B7" w14:textId="531F07A6"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900 </w:t>
            </w:r>
          </w:p>
        </w:tc>
        <w:tc>
          <w:tcPr>
            <w:tcW w:w="708" w:type="dxa"/>
          </w:tcPr>
          <w:p w14:paraId="55A0812C" w14:textId="3A618FFC" w:rsidR="00C9147F" w:rsidRDefault="00C9147F" w:rsidP="005B27D7">
            <w:pPr>
              <w:jc w:val="center"/>
              <w:rPr>
                <w:rFonts w:ascii="GHEA Grapalat" w:hAnsi="GHEA Grapalat"/>
                <w:sz w:val="20"/>
              </w:rPr>
            </w:pPr>
          </w:p>
        </w:tc>
        <w:tc>
          <w:tcPr>
            <w:tcW w:w="1560" w:type="dxa"/>
            <w:vAlign w:val="center"/>
          </w:tcPr>
          <w:p w14:paraId="098853C6" w14:textId="72E251AC"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900 </w:t>
            </w:r>
          </w:p>
        </w:tc>
        <w:tc>
          <w:tcPr>
            <w:tcW w:w="850" w:type="dxa"/>
          </w:tcPr>
          <w:p w14:paraId="4E027DCA" w14:textId="1BF75E6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C15A3E8" w14:textId="77777777" w:rsidTr="00C9147F">
        <w:trPr>
          <w:trHeight w:val="246"/>
        </w:trPr>
        <w:tc>
          <w:tcPr>
            <w:tcW w:w="1135" w:type="dxa"/>
            <w:vAlign w:val="center"/>
          </w:tcPr>
          <w:p w14:paraId="3864C5ED" w14:textId="1061955D" w:rsidR="00C9147F" w:rsidRPr="005B27D7" w:rsidRDefault="00C9147F" w:rsidP="005B27D7">
            <w:pPr>
              <w:jc w:val="center"/>
              <w:rPr>
                <w:rFonts w:ascii="GHEA Grapalat" w:hAnsi="GHEA Grapalat"/>
                <w:sz w:val="20"/>
              </w:rPr>
            </w:pPr>
            <w:r>
              <w:rPr>
                <w:rFonts w:ascii="GHEA Grapalat" w:hAnsi="GHEA Grapalat"/>
                <w:lang w:val="hy-AM"/>
              </w:rPr>
              <w:t>11</w:t>
            </w:r>
          </w:p>
        </w:tc>
        <w:tc>
          <w:tcPr>
            <w:tcW w:w="1134" w:type="dxa"/>
            <w:vAlign w:val="bottom"/>
          </w:tcPr>
          <w:p w14:paraId="0D09DB89" w14:textId="6AD320FC" w:rsidR="00C9147F" w:rsidRDefault="00C9147F" w:rsidP="005B27D7">
            <w:pPr>
              <w:jc w:val="center"/>
              <w:rPr>
                <w:rFonts w:ascii="Calibri" w:hAnsi="Calibri" w:cs="Calibri"/>
                <w:sz w:val="20"/>
                <w:szCs w:val="20"/>
              </w:rPr>
            </w:pPr>
            <w:r>
              <w:rPr>
                <w:rFonts w:ascii="Calibri" w:hAnsi="Calibri" w:cs="Calibri"/>
                <w:sz w:val="22"/>
                <w:szCs w:val="22"/>
              </w:rPr>
              <w:t>33691231</w:t>
            </w:r>
          </w:p>
        </w:tc>
        <w:tc>
          <w:tcPr>
            <w:tcW w:w="1842" w:type="dxa"/>
            <w:vAlign w:val="center"/>
          </w:tcPr>
          <w:p w14:paraId="4E37D75B" w14:textId="08B63920"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w:t>
            </w:r>
            <w:r>
              <w:rPr>
                <w:rFonts w:ascii="GHEA Grapalat" w:hAnsi="GHEA Grapalat" w:cs="Calibri"/>
                <w:color w:val="000000"/>
                <w:sz w:val="28"/>
                <w:szCs w:val="28"/>
              </w:rPr>
              <w:lastRenderedPageBreak/>
              <w:t xml:space="preserve">Ամլոդիպին  դեղահատ, 10 մգ + 5 մգ; </w:t>
            </w:r>
          </w:p>
        </w:tc>
        <w:tc>
          <w:tcPr>
            <w:tcW w:w="1701" w:type="dxa"/>
          </w:tcPr>
          <w:p w14:paraId="4F4DADED" w14:textId="77777777" w:rsidR="00C9147F" w:rsidRDefault="00C9147F" w:rsidP="005B27D7">
            <w:pPr>
              <w:jc w:val="center"/>
              <w:rPr>
                <w:rFonts w:ascii="Sylfaen" w:hAnsi="Sylfaen" w:cs="Calibri"/>
                <w:color w:val="000000"/>
                <w:sz w:val="20"/>
                <w:szCs w:val="20"/>
              </w:rPr>
            </w:pPr>
          </w:p>
        </w:tc>
        <w:tc>
          <w:tcPr>
            <w:tcW w:w="2127" w:type="dxa"/>
            <w:vAlign w:val="center"/>
          </w:tcPr>
          <w:p w14:paraId="72163E34" w14:textId="33A7A398"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 մգ + 5 մգ</w:t>
            </w:r>
          </w:p>
        </w:tc>
        <w:tc>
          <w:tcPr>
            <w:tcW w:w="992" w:type="dxa"/>
            <w:vAlign w:val="center"/>
          </w:tcPr>
          <w:p w14:paraId="5A5D3A50" w14:textId="6D184FB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592FEC8" w14:textId="77777777" w:rsidR="00C9147F" w:rsidRPr="00A71D81" w:rsidRDefault="00C9147F" w:rsidP="005B27D7">
            <w:pPr>
              <w:jc w:val="center"/>
              <w:rPr>
                <w:rFonts w:ascii="GHEA Grapalat" w:hAnsi="GHEA Grapalat"/>
                <w:sz w:val="20"/>
              </w:rPr>
            </w:pPr>
          </w:p>
        </w:tc>
        <w:tc>
          <w:tcPr>
            <w:tcW w:w="850" w:type="dxa"/>
          </w:tcPr>
          <w:p w14:paraId="334511D4" w14:textId="77777777" w:rsidR="00C9147F" w:rsidRPr="00A71D81" w:rsidRDefault="00C9147F" w:rsidP="005B27D7">
            <w:pPr>
              <w:jc w:val="center"/>
              <w:rPr>
                <w:rFonts w:ascii="GHEA Grapalat" w:hAnsi="GHEA Grapalat"/>
                <w:sz w:val="20"/>
              </w:rPr>
            </w:pPr>
          </w:p>
        </w:tc>
        <w:tc>
          <w:tcPr>
            <w:tcW w:w="1418" w:type="dxa"/>
            <w:vAlign w:val="center"/>
          </w:tcPr>
          <w:p w14:paraId="7BC9BD51" w14:textId="68755434"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780 </w:t>
            </w:r>
          </w:p>
        </w:tc>
        <w:tc>
          <w:tcPr>
            <w:tcW w:w="708" w:type="dxa"/>
          </w:tcPr>
          <w:p w14:paraId="0570BB53" w14:textId="4BDD916F" w:rsidR="00C9147F" w:rsidRDefault="00C9147F" w:rsidP="005B27D7">
            <w:pPr>
              <w:jc w:val="center"/>
              <w:rPr>
                <w:rFonts w:ascii="GHEA Grapalat" w:hAnsi="GHEA Grapalat"/>
                <w:sz w:val="20"/>
              </w:rPr>
            </w:pPr>
          </w:p>
        </w:tc>
        <w:tc>
          <w:tcPr>
            <w:tcW w:w="1560" w:type="dxa"/>
            <w:vAlign w:val="center"/>
          </w:tcPr>
          <w:p w14:paraId="50CF0C09" w14:textId="6F6429A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780 </w:t>
            </w:r>
          </w:p>
        </w:tc>
        <w:tc>
          <w:tcPr>
            <w:tcW w:w="850" w:type="dxa"/>
          </w:tcPr>
          <w:p w14:paraId="320D878B" w14:textId="3235AA76"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DCBFB67" w14:textId="77777777" w:rsidTr="00C9147F">
        <w:trPr>
          <w:trHeight w:val="246"/>
        </w:trPr>
        <w:tc>
          <w:tcPr>
            <w:tcW w:w="1135" w:type="dxa"/>
            <w:vAlign w:val="center"/>
          </w:tcPr>
          <w:p w14:paraId="2406FA0B" w14:textId="0AABC77D" w:rsidR="00C9147F" w:rsidRPr="005B27D7" w:rsidRDefault="00C9147F" w:rsidP="005B27D7">
            <w:pPr>
              <w:jc w:val="center"/>
              <w:rPr>
                <w:rFonts w:ascii="GHEA Grapalat" w:hAnsi="GHEA Grapalat"/>
                <w:sz w:val="20"/>
              </w:rPr>
            </w:pPr>
            <w:r>
              <w:rPr>
                <w:rFonts w:ascii="GHEA Grapalat" w:hAnsi="GHEA Grapalat"/>
                <w:lang w:val="hy-AM"/>
              </w:rPr>
              <w:lastRenderedPageBreak/>
              <w:t>12</w:t>
            </w:r>
          </w:p>
        </w:tc>
        <w:tc>
          <w:tcPr>
            <w:tcW w:w="1134" w:type="dxa"/>
            <w:vAlign w:val="bottom"/>
          </w:tcPr>
          <w:p w14:paraId="3AB34ADE" w14:textId="40A55151" w:rsidR="00C9147F" w:rsidRDefault="00C9147F" w:rsidP="005B27D7">
            <w:pPr>
              <w:jc w:val="center"/>
              <w:rPr>
                <w:rFonts w:ascii="Calibri" w:hAnsi="Calibri" w:cs="Calibri"/>
                <w:sz w:val="20"/>
                <w:szCs w:val="20"/>
              </w:rPr>
            </w:pPr>
            <w:r>
              <w:rPr>
                <w:rFonts w:ascii="Calibri" w:hAnsi="Calibri" w:cs="Calibri"/>
                <w:color w:val="000000"/>
                <w:sz w:val="20"/>
                <w:szCs w:val="20"/>
              </w:rPr>
              <w:t>33621761</w:t>
            </w:r>
          </w:p>
        </w:tc>
        <w:tc>
          <w:tcPr>
            <w:tcW w:w="1842" w:type="dxa"/>
            <w:vAlign w:val="center"/>
          </w:tcPr>
          <w:p w14:paraId="0B4BFC72" w14:textId="51BA37EC"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Ամլոդիպին  դեղահատ, 5 մգ + 10 մգ; </w:t>
            </w:r>
          </w:p>
        </w:tc>
        <w:tc>
          <w:tcPr>
            <w:tcW w:w="1701" w:type="dxa"/>
          </w:tcPr>
          <w:p w14:paraId="7D205410" w14:textId="77777777" w:rsidR="00C9147F" w:rsidRDefault="00C9147F" w:rsidP="005B27D7">
            <w:pPr>
              <w:jc w:val="center"/>
              <w:rPr>
                <w:rFonts w:ascii="Sylfaen" w:hAnsi="Sylfaen" w:cs="Calibri"/>
                <w:color w:val="000000"/>
                <w:sz w:val="20"/>
                <w:szCs w:val="20"/>
              </w:rPr>
            </w:pPr>
          </w:p>
        </w:tc>
        <w:tc>
          <w:tcPr>
            <w:tcW w:w="2127" w:type="dxa"/>
            <w:vAlign w:val="center"/>
          </w:tcPr>
          <w:p w14:paraId="5C45E1EC" w14:textId="413BD343"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5 մգ + 10 մգ</w:t>
            </w:r>
          </w:p>
        </w:tc>
        <w:tc>
          <w:tcPr>
            <w:tcW w:w="992" w:type="dxa"/>
            <w:vAlign w:val="center"/>
          </w:tcPr>
          <w:p w14:paraId="7FF8FB2A" w14:textId="58B7B46A"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DC871B2" w14:textId="77777777" w:rsidR="00C9147F" w:rsidRPr="00A71D81" w:rsidRDefault="00C9147F" w:rsidP="005B27D7">
            <w:pPr>
              <w:jc w:val="center"/>
              <w:rPr>
                <w:rFonts w:ascii="GHEA Grapalat" w:hAnsi="GHEA Grapalat"/>
                <w:sz w:val="20"/>
              </w:rPr>
            </w:pPr>
          </w:p>
        </w:tc>
        <w:tc>
          <w:tcPr>
            <w:tcW w:w="850" w:type="dxa"/>
          </w:tcPr>
          <w:p w14:paraId="5DBE81D2" w14:textId="77777777" w:rsidR="00C9147F" w:rsidRPr="00A71D81" w:rsidRDefault="00C9147F" w:rsidP="005B27D7">
            <w:pPr>
              <w:jc w:val="center"/>
              <w:rPr>
                <w:rFonts w:ascii="GHEA Grapalat" w:hAnsi="GHEA Grapalat"/>
                <w:sz w:val="20"/>
              </w:rPr>
            </w:pPr>
          </w:p>
        </w:tc>
        <w:tc>
          <w:tcPr>
            <w:tcW w:w="1418" w:type="dxa"/>
            <w:vAlign w:val="center"/>
          </w:tcPr>
          <w:p w14:paraId="70872C0E" w14:textId="782C341E"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1 080 </w:t>
            </w:r>
          </w:p>
        </w:tc>
        <w:tc>
          <w:tcPr>
            <w:tcW w:w="708" w:type="dxa"/>
          </w:tcPr>
          <w:p w14:paraId="0CB1FBF7" w14:textId="0E2135D4" w:rsidR="00C9147F" w:rsidRDefault="00C9147F" w:rsidP="005B27D7">
            <w:pPr>
              <w:jc w:val="center"/>
              <w:rPr>
                <w:rFonts w:ascii="GHEA Grapalat" w:hAnsi="GHEA Grapalat"/>
                <w:sz w:val="20"/>
              </w:rPr>
            </w:pPr>
          </w:p>
        </w:tc>
        <w:tc>
          <w:tcPr>
            <w:tcW w:w="1560" w:type="dxa"/>
            <w:vAlign w:val="center"/>
          </w:tcPr>
          <w:p w14:paraId="231BF558" w14:textId="709E8A03"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1 080 </w:t>
            </w:r>
          </w:p>
        </w:tc>
        <w:tc>
          <w:tcPr>
            <w:tcW w:w="850" w:type="dxa"/>
          </w:tcPr>
          <w:p w14:paraId="029FF6CE" w14:textId="5CCC222B"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B829DCC" w14:textId="77777777" w:rsidTr="00C9147F">
        <w:trPr>
          <w:trHeight w:val="246"/>
        </w:trPr>
        <w:tc>
          <w:tcPr>
            <w:tcW w:w="1135" w:type="dxa"/>
            <w:vAlign w:val="center"/>
          </w:tcPr>
          <w:p w14:paraId="7BFFDA76" w14:textId="7B10AA73" w:rsidR="00C9147F" w:rsidRPr="005B27D7" w:rsidRDefault="00C9147F" w:rsidP="005B27D7">
            <w:pPr>
              <w:jc w:val="center"/>
              <w:rPr>
                <w:rFonts w:ascii="GHEA Grapalat" w:hAnsi="GHEA Grapalat"/>
                <w:sz w:val="20"/>
              </w:rPr>
            </w:pPr>
            <w:r>
              <w:rPr>
                <w:rFonts w:ascii="GHEA Grapalat" w:hAnsi="GHEA Grapalat"/>
                <w:lang w:val="hy-AM"/>
              </w:rPr>
              <w:t>13</w:t>
            </w:r>
          </w:p>
        </w:tc>
        <w:tc>
          <w:tcPr>
            <w:tcW w:w="1134" w:type="dxa"/>
            <w:vAlign w:val="bottom"/>
          </w:tcPr>
          <w:p w14:paraId="216CE498" w14:textId="212D6E50" w:rsidR="00C9147F" w:rsidRDefault="00C9147F" w:rsidP="005B27D7">
            <w:pPr>
              <w:jc w:val="center"/>
              <w:rPr>
                <w:rFonts w:ascii="Calibri" w:hAnsi="Calibri" w:cs="Calibri"/>
                <w:sz w:val="20"/>
                <w:szCs w:val="20"/>
              </w:rPr>
            </w:pPr>
            <w:r>
              <w:rPr>
                <w:rFonts w:ascii="Calibri" w:hAnsi="Calibri" w:cs="Calibri"/>
                <w:color w:val="000000"/>
                <w:sz w:val="20"/>
                <w:szCs w:val="20"/>
              </w:rPr>
              <w:t>33621140</w:t>
            </w:r>
          </w:p>
        </w:tc>
        <w:tc>
          <w:tcPr>
            <w:tcW w:w="1842" w:type="dxa"/>
            <w:vAlign w:val="center"/>
          </w:tcPr>
          <w:p w14:paraId="698A5B48" w14:textId="70003485"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Ամլոդիպին  դեղահատ, 5 մգ + 5 մգ; </w:t>
            </w:r>
          </w:p>
        </w:tc>
        <w:tc>
          <w:tcPr>
            <w:tcW w:w="1701" w:type="dxa"/>
          </w:tcPr>
          <w:p w14:paraId="7BDCBE9B" w14:textId="77777777" w:rsidR="00C9147F" w:rsidRDefault="00C9147F" w:rsidP="005B27D7">
            <w:pPr>
              <w:jc w:val="center"/>
              <w:rPr>
                <w:rFonts w:ascii="Sylfaen" w:hAnsi="Sylfaen" w:cs="Calibri"/>
                <w:color w:val="000000"/>
                <w:sz w:val="20"/>
                <w:szCs w:val="20"/>
              </w:rPr>
            </w:pPr>
          </w:p>
        </w:tc>
        <w:tc>
          <w:tcPr>
            <w:tcW w:w="2127" w:type="dxa"/>
            <w:vAlign w:val="center"/>
          </w:tcPr>
          <w:p w14:paraId="5E893E43" w14:textId="2F249166"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5 մգ + 5 մգ</w:t>
            </w:r>
          </w:p>
        </w:tc>
        <w:tc>
          <w:tcPr>
            <w:tcW w:w="992" w:type="dxa"/>
            <w:vAlign w:val="center"/>
          </w:tcPr>
          <w:p w14:paraId="52267737" w14:textId="1A912D89"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8B861E2" w14:textId="77777777" w:rsidR="00C9147F" w:rsidRPr="00A71D81" w:rsidRDefault="00C9147F" w:rsidP="005B27D7">
            <w:pPr>
              <w:jc w:val="center"/>
              <w:rPr>
                <w:rFonts w:ascii="GHEA Grapalat" w:hAnsi="GHEA Grapalat"/>
                <w:sz w:val="20"/>
              </w:rPr>
            </w:pPr>
          </w:p>
        </w:tc>
        <w:tc>
          <w:tcPr>
            <w:tcW w:w="850" w:type="dxa"/>
          </w:tcPr>
          <w:p w14:paraId="448FD9F7" w14:textId="77777777" w:rsidR="00C9147F" w:rsidRPr="00A71D81" w:rsidRDefault="00C9147F" w:rsidP="005B27D7">
            <w:pPr>
              <w:jc w:val="center"/>
              <w:rPr>
                <w:rFonts w:ascii="GHEA Grapalat" w:hAnsi="GHEA Grapalat"/>
                <w:sz w:val="20"/>
              </w:rPr>
            </w:pPr>
          </w:p>
        </w:tc>
        <w:tc>
          <w:tcPr>
            <w:tcW w:w="1418" w:type="dxa"/>
            <w:vAlign w:val="center"/>
          </w:tcPr>
          <w:p w14:paraId="5DA9C1C7" w14:textId="52D84BF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1 320 </w:t>
            </w:r>
          </w:p>
        </w:tc>
        <w:tc>
          <w:tcPr>
            <w:tcW w:w="708" w:type="dxa"/>
          </w:tcPr>
          <w:p w14:paraId="547BE275" w14:textId="2B1ACC13" w:rsidR="00C9147F" w:rsidRDefault="00C9147F" w:rsidP="005B27D7">
            <w:pPr>
              <w:jc w:val="center"/>
              <w:rPr>
                <w:rFonts w:ascii="GHEA Grapalat" w:hAnsi="GHEA Grapalat"/>
                <w:sz w:val="20"/>
              </w:rPr>
            </w:pPr>
          </w:p>
        </w:tc>
        <w:tc>
          <w:tcPr>
            <w:tcW w:w="1560" w:type="dxa"/>
            <w:vAlign w:val="center"/>
          </w:tcPr>
          <w:p w14:paraId="2FAB8350" w14:textId="0D2184A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1 320 </w:t>
            </w:r>
          </w:p>
        </w:tc>
        <w:tc>
          <w:tcPr>
            <w:tcW w:w="850" w:type="dxa"/>
          </w:tcPr>
          <w:p w14:paraId="61D9619D" w14:textId="3EFC620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FE7876C" w14:textId="77777777" w:rsidTr="00C9147F">
        <w:trPr>
          <w:trHeight w:val="246"/>
        </w:trPr>
        <w:tc>
          <w:tcPr>
            <w:tcW w:w="1135" w:type="dxa"/>
            <w:vAlign w:val="center"/>
          </w:tcPr>
          <w:p w14:paraId="47536F81" w14:textId="4967E5C7" w:rsidR="00C9147F" w:rsidRPr="005B27D7" w:rsidRDefault="00C9147F" w:rsidP="005B27D7">
            <w:pPr>
              <w:jc w:val="center"/>
              <w:rPr>
                <w:rFonts w:ascii="GHEA Grapalat" w:hAnsi="GHEA Grapalat"/>
                <w:sz w:val="20"/>
              </w:rPr>
            </w:pPr>
            <w:r>
              <w:rPr>
                <w:rFonts w:ascii="GHEA Grapalat" w:hAnsi="GHEA Grapalat"/>
                <w:lang w:val="hy-AM"/>
              </w:rPr>
              <w:t>14</w:t>
            </w:r>
          </w:p>
        </w:tc>
        <w:tc>
          <w:tcPr>
            <w:tcW w:w="1134" w:type="dxa"/>
            <w:vAlign w:val="bottom"/>
          </w:tcPr>
          <w:p w14:paraId="66E98898" w14:textId="66EDBD64" w:rsidR="00C9147F" w:rsidRDefault="00C9147F" w:rsidP="005B27D7">
            <w:pPr>
              <w:jc w:val="center"/>
              <w:rPr>
                <w:rFonts w:ascii="Calibri" w:hAnsi="Calibri" w:cs="Calibri"/>
                <w:sz w:val="20"/>
                <w:szCs w:val="20"/>
              </w:rPr>
            </w:pPr>
            <w:r>
              <w:rPr>
                <w:rFonts w:ascii="Calibri" w:hAnsi="Calibri" w:cs="Calibri"/>
                <w:color w:val="000000"/>
                <w:sz w:val="20"/>
                <w:szCs w:val="20"/>
              </w:rPr>
              <w:t>33621620</w:t>
            </w:r>
          </w:p>
        </w:tc>
        <w:tc>
          <w:tcPr>
            <w:tcW w:w="1842" w:type="dxa"/>
            <w:vAlign w:val="center"/>
          </w:tcPr>
          <w:p w14:paraId="282A1C2B" w14:textId="52EBBFB6"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Պերինդոպրիլ  դեղահատ, 10 մգ + 5 մգ; </w:t>
            </w:r>
          </w:p>
        </w:tc>
        <w:tc>
          <w:tcPr>
            <w:tcW w:w="1701" w:type="dxa"/>
          </w:tcPr>
          <w:p w14:paraId="72875524" w14:textId="77777777" w:rsidR="00C9147F" w:rsidRDefault="00C9147F" w:rsidP="005B27D7">
            <w:pPr>
              <w:jc w:val="center"/>
              <w:rPr>
                <w:rFonts w:ascii="Sylfaen" w:hAnsi="Sylfaen" w:cs="Calibri"/>
                <w:color w:val="000000"/>
                <w:sz w:val="20"/>
                <w:szCs w:val="20"/>
              </w:rPr>
            </w:pPr>
          </w:p>
        </w:tc>
        <w:tc>
          <w:tcPr>
            <w:tcW w:w="2127" w:type="dxa"/>
            <w:vAlign w:val="center"/>
          </w:tcPr>
          <w:p w14:paraId="4CDA36C5" w14:textId="28EACAA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 մգ + 5 մգ</w:t>
            </w:r>
          </w:p>
        </w:tc>
        <w:tc>
          <w:tcPr>
            <w:tcW w:w="992" w:type="dxa"/>
            <w:vAlign w:val="center"/>
          </w:tcPr>
          <w:p w14:paraId="6A740499" w14:textId="4E8CB13E"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FE14409" w14:textId="77777777" w:rsidR="00C9147F" w:rsidRPr="00A71D81" w:rsidRDefault="00C9147F" w:rsidP="005B27D7">
            <w:pPr>
              <w:jc w:val="center"/>
              <w:rPr>
                <w:rFonts w:ascii="GHEA Grapalat" w:hAnsi="GHEA Grapalat"/>
                <w:sz w:val="20"/>
              </w:rPr>
            </w:pPr>
          </w:p>
        </w:tc>
        <w:tc>
          <w:tcPr>
            <w:tcW w:w="850" w:type="dxa"/>
          </w:tcPr>
          <w:p w14:paraId="7FFC0108" w14:textId="77777777" w:rsidR="00C9147F" w:rsidRPr="00A71D81" w:rsidRDefault="00C9147F" w:rsidP="005B27D7">
            <w:pPr>
              <w:jc w:val="center"/>
              <w:rPr>
                <w:rFonts w:ascii="GHEA Grapalat" w:hAnsi="GHEA Grapalat"/>
                <w:sz w:val="20"/>
              </w:rPr>
            </w:pPr>
          </w:p>
        </w:tc>
        <w:tc>
          <w:tcPr>
            <w:tcW w:w="1418" w:type="dxa"/>
            <w:vAlign w:val="center"/>
          </w:tcPr>
          <w:p w14:paraId="01C0822D" w14:textId="4EE6763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1 260 </w:t>
            </w:r>
          </w:p>
        </w:tc>
        <w:tc>
          <w:tcPr>
            <w:tcW w:w="708" w:type="dxa"/>
          </w:tcPr>
          <w:p w14:paraId="514EABF9" w14:textId="3E13C85F" w:rsidR="00C9147F" w:rsidRDefault="00C9147F" w:rsidP="005B27D7">
            <w:pPr>
              <w:jc w:val="center"/>
              <w:rPr>
                <w:rFonts w:ascii="GHEA Grapalat" w:hAnsi="GHEA Grapalat"/>
                <w:sz w:val="20"/>
              </w:rPr>
            </w:pPr>
          </w:p>
        </w:tc>
        <w:tc>
          <w:tcPr>
            <w:tcW w:w="1560" w:type="dxa"/>
            <w:vAlign w:val="center"/>
          </w:tcPr>
          <w:p w14:paraId="52284F11" w14:textId="59EB0CB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1 260 </w:t>
            </w:r>
          </w:p>
        </w:tc>
        <w:tc>
          <w:tcPr>
            <w:tcW w:w="850" w:type="dxa"/>
          </w:tcPr>
          <w:p w14:paraId="6F6E2753" w14:textId="5ADF3F3C"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EAD054D" w14:textId="77777777" w:rsidTr="00C9147F">
        <w:trPr>
          <w:trHeight w:val="246"/>
        </w:trPr>
        <w:tc>
          <w:tcPr>
            <w:tcW w:w="1135" w:type="dxa"/>
            <w:vAlign w:val="center"/>
          </w:tcPr>
          <w:p w14:paraId="6B21885E" w14:textId="31E6E1A1" w:rsidR="00C9147F" w:rsidRPr="005B27D7" w:rsidRDefault="00C9147F" w:rsidP="005B27D7">
            <w:pPr>
              <w:jc w:val="center"/>
              <w:rPr>
                <w:rFonts w:ascii="GHEA Grapalat" w:hAnsi="GHEA Grapalat"/>
                <w:sz w:val="20"/>
              </w:rPr>
            </w:pPr>
            <w:r>
              <w:rPr>
                <w:rFonts w:ascii="GHEA Grapalat" w:hAnsi="GHEA Grapalat"/>
                <w:lang w:val="hy-AM"/>
              </w:rPr>
              <w:t>15</w:t>
            </w:r>
          </w:p>
        </w:tc>
        <w:tc>
          <w:tcPr>
            <w:tcW w:w="1134" w:type="dxa"/>
            <w:vAlign w:val="bottom"/>
          </w:tcPr>
          <w:p w14:paraId="00796A59" w14:textId="4987865C" w:rsidR="00C9147F" w:rsidRDefault="00C9147F" w:rsidP="005B27D7">
            <w:pPr>
              <w:jc w:val="center"/>
              <w:rPr>
                <w:rFonts w:ascii="Calibri" w:hAnsi="Calibri" w:cs="Calibri"/>
                <w:sz w:val="20"/>
                <w:szCs w:val="20"/>
              </w:rPr>
            </w:pPr>
            <w:r>
              <w:rPr>
                <w:rFonts w:ascii="Calibri" w:hAnsi="Calibri" w:cs="Calibri"/>
                <w:color w:val="000000"/>
                <w:sz w:val="20"/>
                <w:szCs w:val="20"/>
              </w:rPr>
              <w:t>33621620</w:t>
            </w:r>
          </w:p>
        </w:tc>
        <w:tc>
          <w:tcPr>
            <w:tcW w:w="1842" w:type="dxa"/>
            <w:vAlign w:val="center"/>
          </w:tcPr>
          <w:p w14:paraId="4CF196E6" w14:textId="39268A73"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Պերինդոպրիլ  </w:t>
            </w:r>
            <w:r>
              <w:rPr>
                <w:rFonts w:ascii="GHEA Grapalat" w:hAnsi="GHEA Grapalat" w:cs="Calibri"/>
                <w:color w:val="000000"/>
                <w:sz w:val="28"/>
                <w:szCs w:val="28"/>
              </w:rPr>
              <w:lastRenderedPageBreak/>
              <w:t>դեղահատ, 5 մգ + 10 մգ;</w:t>
            </w:r>
          </w:p>
        </w:tc>
        <w:tc>
          <w:tcPr>
            <w:tcW w:w="1701" w:type="dxa"/>
          </w:tcPr>
          <w:p w14:paraId="6B36C2BB" w14:textId="77777777" w:rsidR="00C9147F" w:rsidRDefault="00C9147F" w:rsidP="005B27D7">
            <w:pPr>
              <w:jc w:val="center"/>
              <w:rPr>
                <w:rFonts w:ascii="Sylfaen" w:hAnsi="Sylfaen" w:cs="Calibri"/>
                <w:color w:val="000000"/>
                <w:sz w:val="20"/>
                <w:szCs w:val="20"/>
              </w:rPr>
            </w:pPr>
          </w:p>
        </w:tc>
        <w:tc>
          <w:tcPr>
            <w:tcW w:w="2127" w:type="dxa"/>
            <w:vAlign w:val="center"/>
          </w:tcPr>
          <w:p w14:paraId="2ED968AF" w14:textId="526D1EEA"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5 մգ + 10 մգ</w:t>
            </w:r>
          </w:p>
        </w:tc>
        <w:tc>
          <w:tcPr>
            <w:tcW w:w="992" w:type="dxa"/>
            <w:vAlign w:val="center"/>
          </w:tcPr>
          <w:p w14:paraId="6591D903" w14:textId="06787483"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73F4752" w14:textId="77777777" w:rsidR="00C9147F" w:rsidRPr="00A71D81" w:rsidRDefault="00C9147F" w:rsidP="005B27D7">
            <w:pPr>
              <w:jc w:val="center"/>
              <w:rPr>
                <w:rFonts w:ascii="GHEA Grapalat" w:hAnsi="GHEA Grapalat"/>
                <w:sz w:val="20"/>
              </w:rPr>
            </w:pPr>
          </w:p>
        </w:tc>
        <w:tc>
          <w:tcPr>
            <w:tcW w:w="850" w:type="dxa"/>
          </w:tcPr>
          <w:p w14:paraId="419FD899" w14:textId="77777777" w:rsidR="00C9147F" w:rsidRPr="00A71D81" w:rsidRDefault="00C9147F" w:rsidP="005B27D7">
            <w:pPr>
              <w:jc w:val="center"/>
              <w:rPr>
                <w:rFonts w:ascii="GHEA Grapalat" w:hAnsi="GHEA Grapalat"/>
                <w:sz w:val="20"/>
              </w:rPr>
            </w:pPr>
          </w:p>
        </w:tc>
        <w:tc>
          <w:tcPr>
            <w:tcW w:w="1418" w:type="dxa"/>
            <w:vAlign w:val="center"/>
          </w:tcPr>
          <w:p w14:paraId="2C454E2F" w14:textId="7A527DD0"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2 520 </w:t>
            </w:r>
          </w:p>
        </w:tc>
        <w:tc>
          <w:tcPr>
            <w:tcW w:w="708" w:type="dxa"/>
          </w:tcPr>
          <w:p w14:paraId="79D52A6D" w14:textId="17FACBB1" w:rsidR="00C9147F" w:rsidRDefault="00C9147F" w:rsidP="005B27D7">
            <w:pPr>
              <w:jc w:val="center"/>
              <w:rPr>
                <w:rFonts w:ascii="GHEA Grapalat" w:hAnsi="GHEA Grapalat"/>
                <w:sz w:val="20"/>
              </w:rPr>
            </w:pPr>
          </w:p>
        </w:tc>
        <w:tc>
          <w:tcPr>
            <w:tcW w:w="1560" w:type="dxa"/>
            <w:vAlign w:val="center"/>
          </w:tcPr>
          <w:p w14:paraId="01C99123" w14:textId="29532FE8"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2 520 </w:t>
            </w:r>
          </w:p>
        </w:tc>
        <w:tc>
          <w:tcPr>
            <w:tcW w:w="850" w:type="dxa"/>
          </w:tcPr>
          <w:p w14:paraId="2CD190CE" w14:textId="5F56280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92867FD" w14:textId="77777777" w:rsidTr="00C9147F">
        <w:trPr>
          <w:trHeight w:val="246"/>
        </w:trPr>
        <w:tc>
          <w:tcPr>
            <w:tcW w:w="1135" w:type="dxa"/>
            <w:vAlign w:val="center"/>
          </w:tcPr>
          <w:p w14:paraId="38785D11" w14:textId="016AAB45" w:rsidR="00C9147F" w:rsidRPr="005B27D7" w:rsidRDefault="00C9147F" w:rsidP="005B27D7">
            <w:pPr>
              <w:jc w:val="center"/>
              <w:rPr>
                <w:rFonts w:ascii="GHEA Grapalat" w:hAnsi="GHEA Grapalat"/>
                <w:sz w:val="20"/>
              </w:rPr>
            </w:pPr>
            <w:r>
              <w:rPr>
                <w:rFonts w:ascii="GHEA Grapalat" w:hAnsi="GHEA Grapalat"/>
                <w:lang w:val="hy-AM"/>
              </w:rPr>
              <w:lastRenderedPageBreak/>
              <w:t>16</w:t>
            </w:r>
          </w:p>
        </w:tc>
        <w:tc>
          <w:tcPr>
            <w:tcW w:w="1134" w:type="dxa"/>
            <w:vAlign w:val="bottom"/>
          </w:tcPr>
          <w:p w14:paraId="7C9734B5" w14:textId="6F3A59E0" w:rsidR="00C9147F" w:rsidRDefault="00C9147F" w:rsidP="005B27D7">
            <w:pPr>
              <w:jc w:val="center"/>
              <w:rPr>
                <w:rFonts w:ascii="Calibri" w:hAnsi="Calibri" w:cs="Calibri"/>
                <w:sz w:val="20"/>
                <w:szCs w:val="20"/>
              </w:rPr>
            </w:pPr>
            <w:r>
              <w:rPr>
                <w:rFonts w:ascii="Tahoma" w:hAnsi="Tahoma" w:cs="Tahoma"/>
                <w:color w:val="000000"/>
                <w:sz w:val="20"/>
                <w:szCs w:val="20"/>
              </w:rPr>
              <w:t>33623654</w:t>
            </w:r>
          </w:p>
        </w:tc>
        <w:tc>
          <w:tcPr>
            <w:tcW w:w="1842" w:type="dxa"/>
            <w:vAlign w:val="center"/>
          </w:tcPr>
          <w:p w14:paraId="4FCDF44C" w14:textId="169A35BF"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Բիսոպրոլոլ + Պերինդոպրիլ  դեղահատ, 5 մգ + 5 մգ; </w:t>
            </w:r>
          </w:p>
        </w:tc>
        <w:tc>
          <w:tcPr>
            <w:tcW w:w="1701" w:type="dxa"/>
          </w:tcPr>
          <w:p w14:paraId="2B21DADB" w14:textId="77777777" w:rsidR="00C9147F" w:rsidRDefault="00C9147F" w:rsidP="005B27D7">
            <w:pPr>
              <w:jc w:val="center"/>
              <w:rPr>
                <w:rFonts w:ascii="Sylfaen" w:hAnsi="Sylfaen" w:cs="Calibri"/>
                <w:color w:val="000000"/>
                <w:sz w:val="20"/>
                <w:szCs w:val="20"/>
              </w:rPr>
            </w:pPr>
          </w:p>
        </w:tc>
        <w:tc>
          <w:tcPr>
            <w:tcW w:w="2127" w:type="dxa"/>
            <w:vAlign w:val="center"/>
          </w:tcPr>
          <w:p w14:paraId="4CD5D5D4" w14:textId="3F47E45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 մգ + 5 մգ </w:t>
            </w:r>
          </w:p>
        </w:tc>
        <w:tc>
          <w:tcPr>
            <w:tcW w:w="992" w:type="dxa"/>
            <w:vAlign w:val="center"/>
          </w:tcPr>
          <w:p w14:paraId="427910CA" w14:textId="561A890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985E901" w14:textId="77777777" w:rsidR="00C9147F" w:rsidRPr="00A71D81" w:rsidRDefault="00C9147F" w:rsidP="005B27D7">
            <w:pPr>
              <w:jc w:val="center"/>
              <w:rPr>
                <w:rFonts w:ascii="GHEA Grapalat" w:hAnsi="GHEA Grapalat"/>
                <w:sz w:val="20"/>
              </w:rPr>
            </w:pPr>
          </w:p>
        </w:tc>
        <w:tc>
          <w:tcPr>
            <w:tcW w:w="850" w:type="dxa"/>
          </w:tcPr>
          <w:p w14:paraId="61489A1C" w14:textId="77777777" w:rsidR="00C9147F" w:rsidRPr="00A71D81" w:rsidRDefault="00C9147F" w:rsidP="005B27D7">
            <w:pPr>
              <w:jc w:val="center"/>
              <w:rPr>
                <w:rFonts w:ascii="GHEA Grapalat" w:hAnsi="GHEA Grapalat"/>
                <w:sz w:val="20"/>
              </w:rPr>
            </w:pPr>
          </w:p>
        </w:tc>
        <w:tc>
          <w:tcPr>
            <w:tcW w:w="1418" w:type="dxa"/>
            <w:vAlign w:val="center"/>
          </w:tcPr>
          <w:p w14:paraId="394D20B4" w14:textId="49B1803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1 800 </w:t>
            </w:r>
          </w:p>
        </w:tc>
        <w:tc>
          <w:tcPr>
            <w:tcW w:w="708" w:type="dxa"/>
          </w:tcPr>
          <w:p w14:paraId="5EEC6EE2" w14:textId="0B64FD5A" w:rsidR="00C9147F" w:rsidRDefault="00C9147F" w:rsidP="005B27D7">
            <w:pPr>
              <w:jc w:val="center"/>
              <w:rPr>
                <w:rFonts w:ascii="GHEA Grapalat" w:hAnsi="GHEA Grapalat"/>
                <w:sz w:val="20"/>
              </w:rPr>
            </w:pPr>
          </w:p>
        </w:tc>
        <w:tc>
          <w:tcPr>
            <w:tcW w:w="1560" w:type="dxa"/>
            <w:vAlign w:val="center"/>
          </w:tcPr>
          <w:p w14:paraId="2F66B79C" w14:textId="77619AF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1 800 </w:t>
            </w:r>
          </w:p>
        </w:tc>
        <w:tc>
          <w:tcPr>
            <w:tcW w:w="850" w:type="dxa"/>
          </w:tcPr>
          <w:p w14:paraId="129E978B" w14:textId="423938DC"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B5CE701" w14:textId="77777777" w:rsidTr="00C9147F">
        <w:trPr>
          <w:trHeight w:val="246"/>
        </w:trPr>
        <w:tc>
          <w:tcPr>
            <w:tcW w:w="1135" w:type="dxa"/>
            <w:vAlign w:val="center"/>
          </w:tcPr>
          <w:p w14:paraId="6F8AB1B9" w14:textId="74391802" w:rsidR="00C9147F" w:rsidRPr="005B27D7" w:rsidRDefault="00C9147F" w:rsidP="005B27D7">
            <w:pPr>
              <w:jc w:val="center"/>
              <w:rPr>
                <w:rFonts w:ascii="GHEA Grapalat" w:hAnsi="GHEA Grapalat"/>
                <w:sz w:val="20"/>
              </w:rPr>
            </w:pPr>
            <w:r>
              <w:rPr>
                <w:rFonts w:ascii="GHEA Grapalat" w:hAnsi="GHEA Grapalat"/>
                <w:lang w:val="hy-AM"/>
              </w:rPr>
              <w:t>17</w:t>
            </w:r>
          </w:p>
        </w:tc>
        <w:tc>
          <w:tcPr>
            <w:tcW w:w="1134" w:type="dxa"/>
            <w:vAlign w:val="bottom"/>
          </w:tcPr>
          <w:p w14:paraId="36D0F9E6" w14:textId="2C96DA24" w:rsidR="00C9147F" w:rsidRDefault="00C9147F" w:rsidP="005B27D7">
            <w:pPr>
              <w:jc w:val="center"/>
              <w:rPr>
                <w:rFonts w:ascii="Calibri" w:hAnsi="Calibri" w:cs="Calibri"/>
                <w:sz w:val="20"/>
                <w:szCs w:val="20"/>
              </w:rPr>
            </w:pPr>
            <w:r>
              <w:rPr>
                <w:rFonts w:ascii="Calibri" w:hAnsi="Calibri" w:cs="Calibri"/>
                <w:color w:val="000000"/>
                <w:sz w:val="20"/>
                <w:szCs w:val="20"/>
              </w:rPr>
              <w:t>33611100</w:t>
            </w:r>
          </w:p>
        </w:tc>
        <w:tc>
          <w:tcPr>
            <w:tcW w:w="1842" w:type="dxa"/>
            <w:vAlign w:val="center"/>
          </w:tcPr>
          <w:p w14:paraId="0A0FB16B" w14:textId="350C9D4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GHEA Grapalat"/>
                <w:color w:val="000000"/>
                <w:sz w:val="28"/>
                <w:szCs w:val="28"/>
              </w:rPr>
              <w:t>դեղահատ</w:t>
            </w:r>
            <w:r>
              <w:rPr>
                <w:rFonts w:ascii="GHEA Grapalat" w:hAnsi="GHEA Grapalat" w:cs="Calibri"/>
                <w:color w:val="000000"/>
                <w:sz w:val="28"/>
                <w:szCs w:val="28"/>
              </w:rPr>
              <w:t xml:space="preserve">  2.5</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17160694" w14:textId="77777777" w:rsidR="00C9147F" w:rsidRDefault="00C9147F" w:rsidP="005B27D7">
            <w:pPr>
              <w:jc w:val="center"/>
              <w:rPr>
                <w:rFonts w:ascii="Sylfaen" w:hAnsi="Sylfaen" w:cs="Calibri"/>
                <w:color w:val="000000"/>
                <w:sz w:val="20"/>
                <w:szCs w:val="20"/>
              </w:rPr>
            </w:pPr>
          </w:p>
        </w:tc>
        <w:tc>
          <w:tcPr>
            <w:tcW w:w="2127" w:type="dxa"/>
            <w:vAlign w:val="center"/>
          </w:tcPr>
          <w:p w14:paraId="430711CA" w14:textId="440F44E1"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2.5մգ,  </w:t>
            </w:r>
          </w:p>
        </w:tc>
        <w:tc>
          <w:tcPr>
            <w:tcW w:w="992" w:type="dxa"/>
            <w:vAlign w:val="center"/>
          </w:tcPr>
          <w:p w14:paraId="01424ACD" w14:textId="5307974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73C5AD6" w14:textId="77777777" w:rsidR="00C9147F" w:rsidRPr="00A71D81" w:rsidRDefault="00C9147F" w:rsidP="005B27D7">
            <w:pPr>
              <w:jc w:val="center"/>
              <w:rPr>
                <w:rFonts w:ascii="GHEA Grapalat" w:hAnsi="GHEA Grapalat"/>
                <w:sz w:val="20"/>
              </w:rPr>
            </w:pPr>
          </w:p>
        </w:tc>
        <w:tc>
          <w:tcPr>
            <w:tcW w:w="850" w:type="dxa"/>
          </w:tcPr>
          <w:p w14:paraId="11759EB6" w14:textId="77777777" w:rsidR="00C9147F" w:rsidRPr="00A71D81" w:rsidRDefault="00C9147F" w:rsidP="005B27D7">
            <w:pPr>
              <w:jc w:val="center"/>
              <w:rPr>
                <w:rFonts w:ascii="GHEA Grapalat" w:hAnsi="GHEA Grapalat"/>
                <w:sz w:val="20"/>
              </w:rPr>
            </w:pPr>
          </w:p>
        </w:tc>
        <w:tc>
          <w:tcPr>
            <w:tcW w:w="1418" w:type="dxa"/>
            <w:vAlign w:val="center"/>
          </w:tcPr>
          <w:p w14:paraId="68565853" w14:textId="3991586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720 </w:t>
            </w:r>
          </w:p>
        </w:tc>
        <w:tc>
          <w:tcPr>
            <w:tcW w:w="708" w:type="dxa"/>
          </w:tcPr>
          <w:p w14:paraId="5387486F" w14:textId="3C581414" w:rsidR="00C9147F" w:rsidRDefault="00C9147F" w:rsidP="005B27D7">
            <w:pPr>
              <w:jc w:val="center"/>
              <w:rPr>
                <w:rFonts w:ascii="GHEA Grapalat" w:hAnsi="GHEA Grapalat"/>
                <w:sz w:val="20"/>
              </w:rPr>
            </w:pPr>
          </w:p>
        </w:tc>
        <w:tc>
          <w:tcPr>
            <w:tcW w:w="1560" w:type="dxa"/>
            <w:vAlign w:val="center"/>
          </w:tcPr>
          <w:p w14:paraId="07F2B3D4" w14:textId="7681EA36"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720 </w:t>
            </w:r>
          </w:p>
        </w:tc>
        <w:tc>
          <w:tcPr>
            <w:tcW w:w="850" w:type="dxa"/>
          </w:tcPr>
          <w:p w14:paraId="04E975E8" w14:textId="4AF20858"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ED9BAC1" w14:textId="77777777" w:rsidTr="00C9147F">
        <w:trPr>
          <w:trHeight w:val="246"/>
        </w:trPr>
        <w:tc>
          <w:tcPr>
            <w:tcW w:w="1135" w:type="dxa"/>
            <w:vAlign w:val="center"/>
          </w:tcPr>
          <w:p w14:paraId="3A075C53" w14:textId="4D5AE96E" w:rsidR="00C9147F" w:rsidRPr="005B27D7" w:rsidRDefault="00C9147F" w:rsidP="005B27D7">
            <w:pPr>
              <w:jc w:val="center"/>
              <w:rPr>
                <w:rFonts w:ascii="GHEA Grapalat" w:hAnsi="GHEA Grapalat"/>
                <w:sz w:val="20"/>
              </w:rPr>
            </w:pPr>
            <w:r>
              <w:rPr>
                <w:rFonts w:ascii="GHEA Grapalat" w:hAnsi="GHEA Grapalat"/>
                <w:lang w:val="hy-AM"/>
              </w:rPr>
              <w:t>18</w:t>
            </w:r>
          </w:p>
        </w:tc>
        <w:tc>
          <w:tcPr>
            <w:tcW w:w="1134" w:type="dxa"/>
            <w:vAlign w:val="bottom"/>
          </w:tcPr>
          <w:p w14:paraId="476DB7CA" w14:textId="323B62FB" w:rsidR="00C9147F" w:rsidRDefault="00C9147F" w:rsidP="005B27D7">
            <w:pPr>
              <w:jc w:val="center"/>
              <w:rPr>
                <w:rFonts w:ascii="Calibri" w:hAnsi="Calibri" w:cs="Calibri"/>
                <w:sz w:val="20"/>
                <w:szCs w:val="20"/>
              </w:rPr>
            </w:pPr>
            <w:r>
              <w:rPr>
                <w:rFonts w:ascii="Calibri" w:hAnsi="Calibri" w:cs="Calibri"/>
                <w:color w:val="000000"/>
                <w:sz w:val="20"/>
                <w:szCs w:val="20"/>
              </w:rPr>
              <w:t>33651133</w:t>
            </w:r>
          </w:p>
        </w:tc>
        <w:tc>
          <w:tcPr>
            <w:tcW w:w="1842" w:type="dxa"/>
            <w:vAlign w:val="center"/>
          </w:tcPr>
          <w:p w14:paraId="57309FD7" w14:textId="3FFB86AA"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5</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7F70E4AD" w14:textId="77777777" w:rsidR="00C9147F" w:rsidRDefault="00C9147F" w:rsidP="005B27D7">
            <w:pPr>
              <w:jc w:val="center"/>
              <w:rPr>
                <w:rFonts w:ascii="Sylfaen" w:hAnsi="Sylfaen" w:cs="Calibri"/>
                <w:color w:val="000000"/>
                <w:sz w:val="20"/>
                <w:szCs w:val="20"/>
              </w:rPr>
            </w:pPr>
          </w:p>
        </w:tc>
        <w:tc>
          <w:tcPr>
            <w:tcW w:w="2127" w:type="dxa"/>
            <w:vAlign w:val="center"/>
          </w:tcPr>
          <w:p w14:paraId="2901BE6E" w14:textId="18D247D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5մգ, </w:t>
            </w:r>
          </w:p>
        </w:tc>
        <w:tc>
          <w:tcPr>
            <w:tcW w:w="992" w:type="dxa"/>
            <w:vAlign w:val="center"/>
          </w:tcPr>
          <w:p w14:paraId="42F345EC" w14:textId="654442EE"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9CE3EE9" w14:textId="77777777" w:rsidR="00C9147F" w:rsidRPr="00A71D81" w:rsidRDefault="00C9147F" w:rsidP="005B27D7">
            <w:pPr>
              <w:jc w:val="center"/>
              <w:rPr>
                <w:rFonts w:ascii="GHEA Grapalat" w:hAnsi="GHEA Grapalat"/>
                <w:sz w:val="20"/>
              </w:rPr>
            </w:pPr>
          </w:p>
        </w:tc>
        <w:tc>
          <w:tcPr>
            <w:tcW w:w="850" w:type="dxa"/>
          </w:tcPr>
          <w:p w14:paraId="485031C2" w14:textId="77777777" w:rsidR="00C9147F" w:rsidRPr="00A71D81" w:rsidRDefault="00C9147F" w:rsidP="005B27D7">
            <w:pPr>
              <w:jc w:val="center"/>
              <w:rPr>
                <w:rFonts w:ascii="GHEA Grapalat" w:hAnsi="GHEA Grapalat"/>
                <w:sz w:val="20"/>
              </w:rPr>
            </w:pPr>
          </w:p>
        </w:tc>
        <w:tc>
          <w:tcPr>
            <w:tcW w:w="1418" w:type="dxa"/>
            <w:vAlign w:val="center"/>
          </w:tcPr>
          <w:p w14:paraId="4791B365" w14:textId="17F8989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14 950 </w:t>
            </w:r>
          </w:p>
        </w:tc>
        <w:tc>
          <w:tcPr>
            <w:tcW w:w="708" w:type="dxa"/>
          </w:tcPr>
          <w:p w14:paraId="3B9C1451" w14:textId="1A070774" w:rsidR="00C9147F" w:rsidRDefault="00C9147F" w:rsidP="005B27D7">
            <w:pPr>
              <w:jc w:val="center"/>
              <w:rPr>
                <w:rFonts w:ascii="GHEA Grapalat" w:hAnsi="GHEA Grapalat"/>
                <w:sz w:val="20"/>
              </w:rPr>
            </w:pPr>
          </w:p>
        </w:tc>
        <w:tc>
          <w:tcPr>
            <w:tcW w:w="1560" w:type="dxa"/>
            <w:vAlign w:val="center"/>
          </w:tcPr>
          <w:p w14:paraId="6DC42D1B" w14:textId="710311B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14 950 </w:t>
            </w:r>
          </w:p>
        </w:tc>
        <w:tc>
          <w:tcPr>
            <w:tcW w:w="850" w:type="dxa"/>
          </w:tcPr>
          <w:p w14:paraId="1A03622B" w14:textId="4EAE3D7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B46DB7A" w14:textId="77777777" w:rsidTr="00C9147F">
        <w:trPr>
          <w:trHeight w:val="246"/>
        </w:trPr>
        <w:tc>
          <w:tcPr>
            <w:tcW w:w="1135" w:type="dxa"/>
            <w:vAlign w:val="center"/>
          </w:tcPr>
          <w:p w14:paraId="53623749" w14:textId="33BA0B23" w:rsidR="00C9147F" w:rsidRPr="005B27D7" w:rsidRDefault="00C9147F" w:rsidP="005B27D7">
            <w:pPr>
              <w:jc w:val="center"/>
              <w:rPr>
                <w:rFonts w:ascii="GHEA Grapalat" w:hAnsi="GHEA Grapalat"/>
                <w:sz w:val="20"/>
              </w:rPr>
            </w:pPr>
            <w:r>
              <w:rPr>
                <w:rFonts w:ascii="GHEA Grapalat" w:hAnsi="GHEA Grapalat"/>
                <w:lang w:val="hy-AM"/>
              </w:rPr>
              <w:t>19</w:t>
            </w:r>
          </w:p>
        </w:tc>
        <w:tc>
          <w:tcPr>
            <w:tcW w:w="1134" w:type="dxa"/>
            <w:vAlign w:val="bottom"/>
          </w:tcPr>
          <w:p w14:paraId="79EFDE3B" w14:textId="2B511119" w:rsidR="00C9147F" w:rsidRDefault="00C9147F" w:rsidP="005B27D7">
            <w:pPr>
              <w:jc w:val="center"/>
              <w:rPr>
                <w:rFonts w:ascii="Calibri" w:hAnsi="Calibri" w:cs="Calibri"/>
                <w:sz w:val="20"/>
                <w:szCs w:val="20"/>
              </w:rPr>
            </w:pPr>
            <w:r>
              <w:rPr>
                <w:rFonts w:ascii="Calibri" w:hAnsi="Calibri" w:cs="Calibri"/>
                <w:color w:val="000000"/>
                <w:sz w:val="20"/>
                <w:szCs w:val="20"/>
              </w:rPr>
              <w:t>33671113</w:t>
            </w:r>
          </w:p>
        </w:tc>
        <w:tc>
          <w:tcPr>
            <w:tcW w:w="1842" w:type="dxa"/>
            <w:vAlign w:val="center"/>
          </w:tcPr>
          <w:p w14:paraId="022D8129" w14:textId="2F69EC9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Բիսոպրոլոլ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p>
        </w:tc>
        <w:tc>
          <w:tcPr>
            <w:tcW w:w="1701" w:type="dxa"/>
          </w:tcPr>
          <w:p w14:paraId="26C0C1F6" w14:textId="77777777" w:rsidR="00C9147F" w:rsidRDefault="00C9147F" w:rsidP="005B27D7">
            <w:pPr>
              <w:jc w:val="center"/>
              <w:rPr>
                <w:rFonts w:ascii="Sylfaen" w:hAnsi="Sylfaen" w:cs="Calibri"/>
                <w:color w:val="000000"/>
                <w:sz w:val="20"/>
                <w:szCs w:val="20"/>
              </w:rPr>
            </w:pPr>
          </w:p>
        </w:tc>
        <w:tc>
          <w:tcPr>
            <w:tcW w:w="2127" w:type="dxa"/>
            <w:vAlign w:val="center"/>
          </w:tcPr>
          <w:p w14:paraId="4BDDB975" w14:textId="561A4C8F"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10մգ  </w:t>
            </w:r>
          </w:p>
        </w:tc>
        <w:tc>
          <w:tcPr>
            <w:tcW w:w="992" w:type="dxa"/>
            <w:vAlign w:val="center"/>
          </w:tcPr>
          <w:p w14:paraId="1420AC1A" w14:textId="06C89C20"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47718D1" w14:textId="77777777" w:rsidR="00C9147F" w:rsidRPr="00A71D81" w:rsidRDefault="00C9147F" w:rsidP="005B27D7">
            <w:pPr>
              <w:jc w:val="center"/>
              <w:rPr>
                <w:rFonts w:ascii="GHEA Grapalat" w:hAnsi="GHEA Grapalat"/>
                <w:sz w:val="20"/>
              </w:rPr>
            </w:pPr>
          </w:p>
        </w:tc>
        <w:tc>
          <w:tcPr>
            <w:tcW w:w="850" w:type="dxa"/>
          </w:tcPr>
          <w:p w14:paraId="27FFECAF" w14:textId="77777777" w:rsidR="00C9147F" w:rsidRPr="00A71D81" w:rsidRDefault="00C9147F" w:rsidP="005B27D7">
            <w:pPr>
              <w:jc w:val="center"/>
              <w:rPr>
                <w:rFonts w:ascii="GHEA Grapalat" w:hAnsi="GHEA Grapalat"/>
                <w:sz w:val="20"/>
              </w:rPr>
            </w:pPr>
          </w:p>
        </w:tc>
        <w:tc>
          <w:tcPr>
            <w:tcW w:w="1418" w:type="dxa"/>
            <w:vAlign w:val="center"/>
          </w:tcPr>
          <w:p w14:paraId="2027B87D" w14:textId="3702D5C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1 080 </w:t>
            </w:r>
          </w:p>
        </w:tc>
        <w:tc>
          <w:tcPr>
            <w:tcW w:w="708" w:type="dxa"/>
          </w:tcPr>
          <w:p w14:paraId="2EDD4EC1" w14:textId="1AB5ABDC" w:rsidR="00C9147F" w:rsidRDefault="00C9147F" w:rsidP="005B27D7">
            <w:pPr>
              <w:jc w:val="center"/>
              <w:rPr>
                <w:rFonts w:ascii="GHEA Grapalat" w:hAnsi="GHEA Grapalat"/>
                <w:sz w:val="20"/>
              </w:rPr>
            </w:pPr>
          </w:p>
        </w:tc>
        <w:tc>
          <w:tcPr>
            <w:tcW w:w="1560" w:type="dxa"/>
            <w:vAlign w:val="center"/>
          </w:tcPr>
          <w:p w14:paraId="7B23168E" w14:textId="1DCBED0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1 080 </w:t>
            </w:r>
          </w:p>
        </w:tc>
        <w:tc>
          <w:tcPr>
            <w:tcW w:w="850" w:type="dxa"/>
          </w:tcPr>
          <w:p w14:paraId="0C253AA1" w14:textId="02C0A48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41B84BB" w14:textId="77777777" w:rsidTr="00C9147F">
        <w:trPr>
          <w:trHeight w:val="246"/>
        </w:trPr>
        <w:tc>
          <w:tcPr>
            <w:tcW w:w="1135" w:type="dxa"/>
            <w:vAlign w:val="center"/>
          </w:tcPr>
          <w:p w14:paraId="5E4AE751" w14:textId="0349FFF5" w:rsidR="00C9147F" w:rsidRPr="005B27D7" w:rsidRDefault="00C9147F" w:rsidP="005B27D7">
            <w:pPr>
              <w:jc w:val="center"/>
              <w:rPr>
                <w:rFonts w:ascii="GHEA Grapalat" w:hAnsi="GHEA Grapalat"/>
                <w:sz w:val="20"/>
              </w:rPr>
            </w:pPr>
            <w:r>
              <w:rPr>
                <w:rFonts w:ascii="GHEA Grapalat" w:hAnsi="GHEA Grapalat"/>
                <w:lang w:val="hy-AM"/>
              </w:rPr>
              <w:t>20</w:t>
            </w:r>
          </w:p>
        </w:tc>
        <w:tc>
          <w:tcPr>
            <w:tcW w:w="1134" w:type="dxa"/>
            <w:vAlign w:val="bottom"/>
          </w:tcPr>
          <w:p w14:paraId="7A990170" w14:textId="6009C4B8" w:rsidR="00C9147F" w:rsidRDefault="00C9147F" w:rsidP="005B27D7">
            <w:pPr>
              <w:jc w:val="center"/>
              <w:rPr>
                <w:rFonts w:ascii="Calibri" w:hAnsi="Calibri" w:cs="Calibri"/>
                <w:sz w:val="20"/>
                <w:szCs w:val="20"/>
              </w:rPr>
            </w:pPr>
            <w:r>
              <w:rPr>
                <w:rFonts w:ascii="Calibri" w:hAnsi="Calibri" w:cs="Calibri"/>
                <w:sz w:val="20"/>
                <w:szCs w:val="20"/>
              </w:rPr>
              <w:t>33691270</w:t>
            </w:r>
          </w:p>
        </w:tc>
        <w:tc>
          <w:tcPr>
            <w:tcW w:w="1842" w:type="dxa"/>
            <w:vAlign w:val="center"/>
          </w:tcPr>
          <w:p w14:paraId="5AD91EEC" w14:textId="0DA74078"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Բրիմոնիդին + Թիմոլոլ  ակնակաթիլներ, 2 մգ + 6.8 մգ</w:t>
            </w:r>
          </w:p>
        </w:tc>
        <w:tc>
          <w:tcPr>
            <w:tcW w:w="1701" w:type="dxa"/>
          </w:tcPr>
          <w:p w14:paraId="568419AD" w14:textId="77777777" w:rsidR="00C9147F" w:rsidRDefault="00C9147F" w:rsidP="005B27D7">
            <w:pPr>
              <w:jc w:val="center"/>
              <w:rPr>
                <w:rFonts w:ascii="Sylfaen" w:hAnsi="Sylfaen" w:cs="Calibri"/>
                <w:color w:val="000000"/>
                <w:sz w:val="20"/>
                <w:szCs w:val="20"/>
              </w:rPr>
            </w:pPr>
          </w:p>
        </w:tc>
        <w:tc>
          <w:tcPr>
            <w:tcW w:w="2127" w:type="dxa"/>
            <w:vAlign w:val="center"/>
          </w:tcPr>
          <w:p w14:paraId="24D9E8CD" w14:textId="49F7DAC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ակնակաթիլներ, 2 մգ + 6.8 մգ</w:t>
            </w:r>
          </w:p>
        </w:tc>
        <w:tc>
          <w:tcPr>
            <w:tcW w:w="992" w:type="dxa"/>
            <w:vAlign w:val="center"/>
          </w:tcPr>
          <w:p w14:paraId="56C4C9FA" w14:textId="591A2E2C"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6855CED" w14:textId="77777777" w:rsidR="00C9147F" w:rsidRPr="00A71D81" w:rsidRDefault="00C9147F" w:rsidP="005B27D7">
            <w:pPr>
              <w:jc w:val="center"/>
              <w:rPr>
                <w:rFonts w:ascii="GHEA Grapalat" w:hAnsi="GHEA Grapalat"/>
                <w:sz w:val="20"/>
              </w:rPr>
            </w:pPr>
          </w:p>
        </w:tc>
        <w:tc>
          <w:tcPr>
            <w:tcW w:w="850" w:type="dxa"/>
          </w:tcPr>
          <w:p w14:paraId="554AD985" w14:textId="77777777" w:rsidR="00C9147F" w:rsidRPr="00A71D81" w:rsidRDefault="00C9147F" w:rsidP="005B27D7">
            <w:pPr>
              <w:jc w:val="center"/>
              <w:rPr>
                <w:rFonts w:ascii="GHEA Grapalat" w:hAnsi="GHEA Grapalat"/>
                <w:sz w:val="20"/>
              </w:rPr>
            </w:pPr>
          </w:p>
        </w:tc>
        <w:tc>
          <w:tcPr>
            <w:tcW w:w="1418" w:type="dxa"/>
            <w:vAlign w:val="center"/>
          </w:tcPr>
          <w:p w14:paraId="3387B2F6" w14:textId="02CF6BD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66 </w:t>
            </w:r>
          </w:p>
        </w:tc>
        <w:tc>
          <w:tcPr>
            <w:tcW w:w="708" w:type="dxa"/>
          </w:tcPr>
          <w:p w14:paraId="77E95391" w14:textId="468ECBAC" w:rsidR="00C9147F" w:rsidRDefault="00C9147F" w:rsidP="005B27D7">
            <w:pPr>
              <w:jc w:val="center"/>
              <w:rPr>
                <w:rFonts w:ascii="GHEA Grapalat" w:hAnsi="GHEA Grapalat"/>
                <w:sz w:val="20"/>
              </w:rPr>
            </w:pPr>
          </w:p>
        </w:tc>
        <w:tc>
          <w:tcPr>
            <w:tcW w:w="1560" w:type="dxa"/>
            <w:vAlign w:val="center"/>
          </w:tcPr>
          <w:p w14:paraId="4D37D776" w14:textId="33501083"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66 </w:t>
            </w:r>
          </w:p>
        </w:tc>
        <w:tc>
          <w:tcPr>
            <w:tcW w:w="850" w:type="dxa"/>
          </w:tcPr>
          <w:p w14:paraId="7251B862" w14:textId="6E68162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CC74A03" w14:textId="77777777" w:rsidTr="00C9147F">
        <w:trPr>
          <w:trHeight w:val="246"/>
        </w:trPr>
        <w:tc>
          <w:tcPr>
            <w:tcW w:w="1135" w:type="dxa"/>
            <w:vAlign w:val="center"/>
          </w:tcPr>
          <w:p w14:paraId="120478B5" w14:textId="48ECFCFF" w:rsidR="00C9147F" w:rsidRPr="005B27D7" w:rsidRDefault="00C9147F" w:rsidP="005B27D7">
            <w:pPr>
              <w:jc w:val="center"/>
              <w:rPr>
                <w:rFonts w:ascii="GHEA Grapalat" w:hAnsi="GHEA Grapalat"/>
                <w:sz w:val="20"/>
              </w:rPr>
            </w:pPr>
            <w:r>
              <w:rPr>
                <w:rFonts w:ascii="GHEA Grapalat" w:hAnsi="GHEA Grapalat"/>
                <w:lang w:val="hy-AM"/>
              </w:rPr>
              <w:t>21</w:t>
            </w:r>
          </w:p>
        </w:tc>
        <w:tc>
          <w:tcPr>
            <w:tcW w:w="1134" w:type="dxa"/>
            <w:vAlign w:val="bottom"/>
          </w:tcPr>
          <w:p w14:paraId="509774AC" w14:textId="71CCC279" w:rsidR="00C9147F" w:rsidRDefault="00C9147F" w:rsidP="005B27D7">
            <w:pPr>
              <w:jc w:val="center"/>
              <w:rPr>
                <w:rFonts w:ascii="Calibri" w:hAnsi="Calibri" w:cs="Calibri"/>
                <w:sz w:val="20"/>
                <w:szCs w:val="20"/>
              </w:rPr>
            </w:pPr>
            <w:r>
              <w:rPr>
                <w:rFonts w:ascii="Calibri" w:hAnsi="Calibri" w:cs="Calibri"/>
                <w:sz w:val="20"/>
                <w:szCs w:val="20"/>
              </w:rPr>
              <w:t>33631170</w:t>
            </w:r>
          </w:p>
        </w:tc>
        <w:tc>
          <w:tcPr>
            <w:tcW w:w="1842" w:type="dxa"/>
            <w:vAlign w:val="center"/>
          </w:tcPr>
          <w:p w14:paraId="5D63B7CF" w14:textId="6460F19D"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Դեքսամեթազոն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xml:space="preserve">, </w:t>
            </w:r>
            <w:r>
              <w:rPr>
                <w:rFonts w:ascii="GHEA Grapalat" w:hAnsi="GHEA Grapalat" w:cs="Calibri"/>
                <w:color w:val="000000"/>
                <w:sz w:val="28"/>
                <w:szCs w:val="28"/>
              </w:rPr>
              <w:lastRenderedPageBreak/>
              <w:t>0.1%</w:t>
            </w:r>
          </w:p>
        </w:tc>
        <w:tc>
          <w:tcPr>
            <w:tcW w:w="1701" w:type="dxa"/>
          </w:tcPr>
          <w:p w14:paraId="558F6B6C" w14:textId="77777777" w:rsidR="00C9147F" w:rsidRDefault="00C9147F" w:rsidP="005B27D7">
            <w:pPr>
              <w:jc w:val="center"/>
              <w:rPr>
                <w:rFonts w:ascii="Sylfaen" w:hAnsi="Sylfaen" w:cs="Calibri"/>
                <w:color w:val="000000"/>
                <w:sz w:val="20"/>
                <w:szCs w:val="20"/>
              </w:rPr>
            </w:pPr>
          </w:p>
        </w:tc>
        <w:tc>
          <w:tcPr>
            <w:tcW w:w="2127" w:type="dxa"/>
            <w:vAlign w:val="center"/>
          </w:tcPr>
          <w:p w14:paraId="7A18E54C" w14:textId="44919D93"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0.1%  </w:t>
            </w:r>
          </w:p>
        </w:tc>
        <w:tc>
          <w:tcPr>
            <w:tcW w:w="992" w:type="dxa"/>
            <w:vAlign w:val="center"/>
          </w:tcPr>
          <w:p w14:paraId="2821975C" w14:textId="5C6A30D0"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BB87CEA" w14:textId="77777777" w:rsidR="00C9147F" w:rsidRPr="00A71D81" w:rsidRDefault="00C9147F" w:rsidP="005B27D7">
            <w:pPr>
              <w:jc w:val="center"/>
              <w:rPr>
                <w:rFonts w:ascii="GHEA Grapalat" w:hAnsi="GHEA Grapalat"/>
                <w:sz w:val="20"/>
              </w:rPr>
            </w:pPr>
          </w:p>
        </w:tc>
        <w:tc>
          <w:tcPr>
            <w:tcW w:w="850" w:type="dxa"/>
          </w:tcPr>
          <w:p w14:paraId="5F9CE457" w14:textId="77777777" w:rsidR="00C9147F" w:rsidRPr="00A71D81" w:rsidRDefault="00C9147F" w:rsidP="005B27D7">
            <w:pPr>
              <w:jc w:val="center"/>
              <w:rPr>
                <w:rFonts w:ascii="GHEA Grapalat" w:hAnsi="GHEA Grapalat"/>
                <w:sz w:val="20"/>
              </w:rPr>
            </w:pPr>
          </w:p>
        </w:tc>
        <w:tc>
          <w:tcPr>
            <w:tcW w:w="1418" w:type="dxa"/>
            <w:vAlign w:val="center"/>
          </w:tcPr>
          <w:p w14:paraId="20F0B473" w14:textId="6A67D976"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30 </w:t>
            </w:r>
          </w:p>
        </w:tc>
        <w:tc>
          <w:tcPr>
            <w:tcW w:w="708" w:type="dxa"/>
          </w:tcPr>
          <w:p w14:paraId="4D476742" w14:textId="6F285A87" w:rsidR="00C9147F" w:rsidRDefault="00C9147F" w:rsidP="005B27D7">
            <w:pPr>
              <w:jc w:val="center"/>
              <w:rPr>
                <w:rFonts w:ascii="GHEA Grapalat" w:hAnsi="GHEA Grapalat"/>
                <w:sz w:val="20"/>
              </w:rPr>
            </w:pPr>
          </w:p>
        </w:tc>
        <w:tc>
          <w:tcPr>
            <w:tcW w:w="1560" w:type="dxa"/>
            <w:vAlign w:val="center"/>
          </w:tcPr>
          <w:p w14:paraId="475133C1" w14:textId="2196409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30 </w:t>
            </w:r>
          </w:p>
        </w:tc>
        <w:tc>
          <w:tcPr>
            <w:tcW w:w="850" w:type="dxa"/>
          </w:tcPr>
          <w:p w14:paraId="113B58B8" w14:textId="40E39E0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73DC9E4" w14:textId="77777777" w:rsidTr="00C9147F">
        <w:trPr>
          <w:trHeight w:val="246"/>
        </w:trPr>
        <w:tc>
          <w:tcPr>
            <w:tcW w:w="1135" w:type="dxa"/>
            <w:vAlign w:val="center"/>
          </w:tcPr>
          <w:p w14:paraId="5379296C" w14:textId="46B295CF" w:rsidR="00C9147F" w:rsidRPr="007C3BA8" w:rsidRDefault="00C9147F" w:rsidP="005B27D7">
            <w:pPr>
              <w:jc w:val="center"/>
              <w:rPr>
                <w:rFonts w:ascii="GHEA Grapalat" w:hAnsi="GHEA Grapalat"/>
                <w:sz w:val="20"/>
              </w:rPr>
            </w:pPr>
            <w:r>
              <w:rPr>
                <w:rFonts w:ascii="GHEA Grapalat" w:hAnsi="GHEA Grapalat"/>
                <w:lang w:val="hy-AM"/>
              </w:rPr>
              <w:lastRenderedPageBreak/>
              <w:t>22</w:t>
            </w:r>
          </w:p>
        </w:tc>
        <w:tc>
          <w:tcPr>
            <w:tcW w:w="1134" w:type="dxa"/>
            <w:vAlign w:val="bottom"/>
          </w:tcPr>
          <w:p w14:paraId="6A36F4E4" w14:textId="574D90EB" w:rsidR="00C9147F" w:rsidRDefault="00C9147F" w:rsidP="005B27D7">
            <w:pPr>
              <w:jc w:val="center"/>
              <w:rPr>
                <w:rFonts w:ascii="Calibri" w:hAnsi="Calibri" w:cs="Calibri"/>
                <w:sz w:val="20"/>
                <w:szCs w:val="20"/>
              </w:rPr>
            </w:pPr>
            <w:r>
              <w:rPr>
                <w:rFonts w:ascii="Calibri" w:hAnsi="Calibri" w:cs="Calibri"/>
                <w:color w:val="000000"/>
                <w:sz w:val="20"/>
                <w:szCs w:val="20"/>
              </w:rPr>
              <w:t>33661156</w:t>
            </w:r>
          </w:p>
        </w:tc>
        <w:tc>
          <w:tcPr>
            <w:tcW w:w="1842" w:type="dxa"/>
            <w:vAlign w:val="center"/>
          </w:tcPr>
          <w:p w14:paraId="595DB4CE" w14:textId="762212D0"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Դիգօքսին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250</w:t>
            </w:r>
            <w:r>
              <w:rPr>
                <w:rFonts w:ascii="GHEA Grapalat" w:hAnsi="GHEA Grapalat" w:cs="GHEA Grapalat"/>
                <w:color w:val="000000"/>
                <w:sz w:val="28"/>
                <w:szCs w:val="28"/>
              </w:rPr>
              <w:t>մկգ</w:t>
            </w:r>
          </w:p>
        </w:tc>
        <w:tc>
          <w:tcPr>
            <w:tcW w:w="1701" w:type="dxa"/>
          </w:tcPr>
          <w:p w14:paraId="7AEE24D7" w14:textId="77777777" w:rsidR="00C9147F" w:rsidRDefault="00C9147F" w:rsidP="005B27D7">
            <w:pPr>
              <w:jc w:val="center"/>
              <w:rPr>
                <w:rFonts w:ascii="Sylfaen" w:hAnsi="Sylfaen" w:cs="Calibri"/>
                <w:color w:val="000000"/>
                <w:sz w:val="20"/>
                <w:szCs w:val="20"/>
              </w:rPr>
            </w:pPr>
          </w:p>
        </w:tc>
        <w:tc>
          <w:tcPr>
            <w:tcW w:w="2127" w:type="dxa"/>
            <w:vAlign w:val="center"/>
          </w:tcPr>
          <w:p w14:paraId="1D083C6D" w14:textId="2156E59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250 մկգ  </w:t>
            </w:r>
          </w:p>
        </w:tc>
        <w:tc>
          <w:tcPr>
            <w:tcW w:w="992" w:type="dxa"/>
            <w:vAlign w:val="center"/>
          </w:tcPr>
          <w:p w14:paraId="6002DFDD" w14:textId="70DF8BC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952F8F3" w14:textId="77777777" w:rsidR="00C9147F" w:rsidRPr="00A71D81" w:rsidRDefault="00C9147F" w:rsidP="005B27D7">
            <w:pPr>
              <w:jc w:val="center"/>
              <w:rPr>
                <w:rFonts w:ascii="GHEA Grapalat" w:hAnsi="GHEA Grapalat"/>
                <w:sz w:val="20"/>
              </w:rPr>
            </w:pPr>
          </w:p>
        </w:tc>
        <w:tc>
          <w:tcPr>
            <w:tcW w:w="850" w:type="dxa"/>
          </w:tcPr>
          <w:p w14:paraId="2F25700C" w14:textId="77777777" w:rsidR="00C9147F" w:rsidRPr="00A71D81" w:rsidRDefault="00C9147F" w:rsidP="005B27D7">
            <w:pPr>
              <w:jc w:val="center"/>
              <w:rPr>
                <w:rFonts w:ascii="GHEA Grapalat" w:hAnsi="GHEA Grapalat"/>
                <w:sz w:val="20"/>
              </w:rPr>
            </w:pPr>
          </w:p>
        </w:tc>
        <w:tc>
          <w:tcPr>
            <w:tcW w:w="1418" w:type="dxa"/>
            <w:vAlign w:val="center"/>
          </w:tcPr>
          <w:p w14:paraId="4A485A2B" w14:textId="2D0E67F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900 </w:t>
            </w:r>
          </w:p>
        </w:tc>
        <w:tc>
          <w:tcPr>
            <w:tcW w:w="708" w:type="dxa"/>
          </w:tcPr>
          <w:p w14:paraId="54B80D58" w14:textId="7A25CD19" w:rsidR="00C9147F" w:rsidRDefault="00C9147F" w:rsidP="005B27D7">
            <w:pPr>
              <w:jc w:val="center"/>
              <w:rPr>
                <w:rFonts w:ascii="GHEA Grapalat" w:hAnsi="GHEA Grapalat"/>
                <w:sz w:val="20"/>
              </w:rPr>
            </w:pPr>
          </w:p>
        </w:tc>
        <w:tc>
          <w:tcPr>
            <w:tcW w:w="1560" w:type="dxa"/>
            <w:vAlign w:val="center"/>
          </w:tcPr>
          <w:p w14:paraId="33E4CE1F" w14:textId="1C37BF63"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900 </w:t>
            </w:r>
          </w:p>
        </w:tc>
        <w:tc>
          <w:tcPr>
            <w:tcW w:w="850" w:type="dxa"/>
          </w:tcPr>
          <w:p w14:paraId="6BC45D57" w14:textId="0DBB2AA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624C1D9" w14:textId="77777777" w:rsidTr="00C9147F">
        <w:trPr>
          <w:trHeight w:val="246"/>
        </w:trPr>
        <w:tc>
          <w:tcPr>
            <w:tcW w:w="1135" w:type="dxa"/>
            <w:vAlign w:val="center"/>
          </w:tcPr>
          <w:p w14:paraId="523A5CE4" w14:textId="4C2A0881" w:rsidR="00C9147F" w:rsidRPr="005B27D7" w:rsidRDefault="00C9147F" w:rsidP="005B27D7">
            <w:pPr>
              <w:jc w:val="center"/>
              <w:rPr>
                <w:rFonts w:ascii="GHEA Grapalat" w:hAnsi="GHEA Grapalat"/>
                <w:sz w:val="20"/>
              </w:rPr>
            </w:pPr>
            <w:r>
              <w:rPr>
                <w:rFonts w:ascii="GHEA Grapalat" w:hAnsi="GHEA Grapalat"/>
                <w:lang w:val="hy-AM"/>
              </w:rPr>
              <w:t>23</w:t>
            </w:r>
          </w:p>
        </w:tc>
        <w:tc>
          <w:tcPr>
            <w:tcW w:w="1134" w:type="dxa"/>
            <w:vAlign w:val="bottom"/>
          </w:tcPr>
          <w:p w14:paraId="240A85E0" w14:textId="55BD760A"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42BE9D32" w14:textId="14389C4B"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Դիկլոֆենակ</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նատրիում</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100</w:t>
            </w:r>
            <w:r>
              <w:rPr>
                <w:rFonts w:ascii="GHEA Grapalat" w:hAnsi="GHEA Grapalat" w:cs="GHEA Grapalat"/>
                <w:color w:val="000000"/>
                <w:sz w:val="28"/>
                <w:szCs w:val="28"/>
              </w:rPr>
              <w:t>մգ</w:t>
            </w:r>
          </w:p>
        </w:tc>
        <w:tc>
          <w:tcPr>
            <w:tcW w:w="1701" w:type="dxa"/>
          </w:tcPr>
          <w:p w14:paraId="25A15132" w14:textId="77777777" w:rsidR="00C9147F" w:rsidRDefault="00C9147F" w:rsidP="005B27D7">
            <w:pPr>
              <w:jc w:val="center"/>
              <w:rPr>
                <w:rFonts w:ascii="Sylfaen" w:hAnsi="Sylfaen" w:cs="Calibri"/>
                <w:color w:val="000000"/>
                <w:sz w:val="20"/>
                <w:szCs w:val="20"/>
              </w:rPr>
            </w:pPr>
          </w:p>
        </w:tc>
        <w:tc>
          <w:tcPr>
            <w:tcW w:w="2127" w:type="dxa"/>
            <w:vAlign w:val="center"/>
          </w:tcPr>
          <w:p w14:paraId="38B4B053" w14:textId="1DB2E63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100մգ  </w:t>
            </w:r>
          </w:p>
        </w:tc>
        <w:tc>
          <w:tcPr>
            <w:tcW w:w="992" w:type="dxa"/>
            <w:vAlign w:val="center"/>
          </w:tcPr>
          <w:p w14:paraId="06DD2CBC" w14:textId="4B033B6C"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E09CDD5" w14:textId="77777777" w:rsidR="00C9147F" w:rsidRPr="00A71D81" w:rsidRDefault="00C9147F" w:rsidP="005B27D7">
            <w:pPr>
              <w:jc w:val="center"/>
              <w:rPr>
                <w:rFonts w:ascii="GHEA Grapalat" w:hAnsi="GHEA Grapalat"/>
                <w:sz w:val="20"/>
              </w:rPr>
            </w:pPr>
          </w:p>
        </w:tc>
        <w:tc>
          <w:tcPr>
            <w:tcW w:w="850" w:type="dxa"/>
          </w:tcPr>
          <w:p w14:paraId="092A64A9" w14:textId="77777777" w:rsidR="00C9147F" w:rsidRPr="00A71D81" w:rsidRDefault="00C9147F" w:rsidP="005B27D7">
            <w:pPr>
              <w:jc w:val="center"/>
              <w:rPr>
                <w:rFonts w:ascii="GHEA Grapalat" w:hAnsi="GHEA Grapalat"/>
                <w:sz w:val="20"/>
              </w:rPr>
            </w:pPr>
          </w:p>
        </w:tc>
        <w:tc>
          <w:tcPr>
            <w:tcW w:w="1418" w:type="dxa"/>
            <w:vAlign w:val="center"/>
          </w:tcPr>
          <w:p w14:paraId="3A6459AC" w14:textId="1CB79FB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2 760 </w:t>
            </w:r>
          </w:p>
        </w:tc>
        <w:tc>
          <w:tcPr>
            <w:tcW w:w="708" w:type="dxa"/>
          </w:tcPr>
          <w:p w14:paraId="36D0F0C1" w14:textId="173A3331" w:rsidR="00C9147F" w:rsidRDefault="00C9147F" w:rsidP="005B27D7">
            <w:pPr>
              <w:jc w:val="center"/>
              <w:rPr>
                <w:rFonts w:ascii="GHEA Grapalat" w:hAnsi="GHEA Grapalat"/>
                <w:sz w:val="20"/>
              </w:rPr>
            </w:pPr>
          </w:p>
        </w:tc>
        <w:tc>
          <w:tcPr>
            <w:tcW w:w="1560" w:type="dxa"/>
            <w:vAlign w:val="center"/>
          </w:tcPr>
          <w:p w14:paraId="08B0EAB7" w14:textId="21B6021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2 760 </w:t>
            </w:r>
          </w:p>
        </w:tc>
        <w:tc>
          <w:tcPr>
            <w:tcW w:w="850" w:type="dxa"/>
          </w:tcPr>
          <w:p w14:paraId="062936B7" w14:textId="5EB7995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DBFDBB3" w14:textId="77777777" w:rsidTr="00C9147F">
        <w:trPr>
          <w:trHeight w:val="246"/>
        </w:trPr>
        <w:tc>
          <w:tcPr>
            <w:tcW w:w="1135" w:type="dxa"/>
            <w:vAlign w:val="center"/>
          </w:tcPr>
          <w:p w14:paraId="2D20D0D4" w14:textId="039522B2" w:rsidR="00C9147F" w:rsidRPr="005B27D7" w:rsidRDefault="00C9147F" w:rsidP="005B27D7">
            <w:pPr>
              <w:jc w:val="center"/>
              <w:rPr>
                <w:rFonts w:ascii="GHEA Grapalat" w:hAnsi="GHEA Grapalat"/>
                <w:sz w:val="20"/>
              </w:rPr>
            </w:pPr>
            <w:r>
              <w:rPr>
                <w:rFonts w:ascii="GHEA Grapalat" w:hAnsi="GHEA Grapalat"/>
                <w:lang w:val="hy-AM"/>
              </w:rPr>
              <w:t>24</w:t>
            </w:r>
          </w:p>
        </w:tc>
        <w:tc>
          <w:tcPr>
            <w:tcW w:w="1134" w:type="dxa"/>
            <w:vAlign w:val="bottom"/>
          </w:tcPr>
          <w:p w14:paraId="5EF82317" w14:textId="60664256"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70670D88" w14:textId="5AD09DEB"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Դիոսմին + Հեսպերիդին դեղահատ, 450մգ + 50մգ</w:t>
            </w:r>
          </w:p>
        </w:tc>
        <w:tc>
          <w:tcPr>
            <w:tcW w:w="1701" w:type="dxa"/>
          </w:tcPr>
          <w:p w14:paraId="3C7F14FD" w14:textId="77777777" w:rsidR="00C9147F" w:rsidRDefault="00C9147F" w:rsidP="005B27D7">
            <w:pPr>
              <w:jc w:val="center"/>
              <w:rPr>
                <w:rFonts w:ascii="Sylfaen" w:hAnsi="Sylfaen" w:cs="Calibri"/>
                <w:color w:val="000000"/>
                <w:sz w:val="20"/>
                <w:szCs w:val="20"/>
              </w:rPr>
            </w:pPr>
          </w:p>
        </w:tc>
        <w:tc>
          <w:tcPr>
            <w:tcW w:w="2127" w:type="dxa"/>
            <w:vAlign w:val="center"/>
          </w:tcPr>
          <w:p w14:paraId="72550E0A" w14:textId="7336985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450մգ + 50մգ  </w:t>
            </w:r>
          </w:p>
        </w:tc>
        <w:tc>
          <w:tcPr>
            <w:tcW w:w="992" w:type="dxa"/>
            <w:vAlign w:val="center"/>
          </w:tcPr>
          <w:p w14:paraId="4408978F" w14:textId="560B732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8AB2198" w14:textId="77777777" w:rsidR="00C9147F" w:rsidRPr="00A71D81" w:rsidRDefault="00C9147F" w:rsidP="005B27D7">
            <w:pPr>
              <w:jc w:val="center"/>
              <w:rPr>
                <w:rFonts w:ascii="GHEA Grapalat" w:hAnsi="GHEA Grapalat"/>
                <w:sz w:val="20"/>
              </w:rPr>
            </w:pPr>
          </w:p>
        </w:tc>
        <w:tc>
          <w:tcPr>
            <w:tcW w:w="850" w:type="dxa"/>
          </w:tcPr>
          <w:p w14:paraId="7834731F" w14:textId="77777777" w:rsidR="00C9147F" w:rsidRPr="00A71D81" w:rsidRDefault="00C9147F" w:rsidP="005B27D7">
            <w:pPr>
              <w:jc w:val="center"/>
              <w:rPr>
                <w:rFonts w:ascii="GHEA Grapalat" w:hAnsi="GHEA Grapalat"/>
                <w:sz w:val="20"/>
              </w:rPr>
            </w:pPr>
          </w:p>
        </w:tc>
        <w:tc>
          <w:tcPr>
            <w:tcW w:w="1418" w:type="dxa"/>
            <w:vAlign w:val="center"/>
          </w:tcPr>
          <w:p w14:paraId="0F31613A" w14:textId="4B76E44E"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6 120 </w:t>
            </w:r>
          </w:p>
        </w:tc>
        <w:tc>
          <w:tcPr>
            <w:tcW w:w="708" w:type="dxa"/>
          </w:tcPr>
          <w:p w14:paraId="746BB660" w14:textId="2ECAA310" w:rsidR="00C9147F" w:rsidRDefault="00C9147F" w:rsidP="005B27D7">
            <w:pPr>
              <w:jc w:val="center"/>
              <w:rPr>
                <w:rFonts w:ascii="GHEA Grapalat" w:hAnsi="GHEA Grapalat"/>
                <w:sz w:val="20"/>
              </w:rPr>
            </w:pPr>
          </w:p>
        </w:tc>
        <w:tc>
          <w:tcPr>
            <w:tcW w:w="1560" w:type="dxa"/>
            <w:vAlign w:val="center"/>
          </w:tcPr>
          <w:p w14:paraId="63406594" w14:textId="5E7B375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6 120 </w:t>
            </w:r>
          </w:p>
        </w:tc>
        <w:tc>
          <w:tcPr>
            <w:tcW w:w="850" w:type="dxa"/>
          </w:tcPr>
          <w:p w14:paraId="3885BD67" w14:textId="55E7490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A459017" w14:textId="77777777" w:rsidTr="00C9147F">
        <w:trPr>
          <w:trHeight w:val="246"/>
        </w:trPr>
        <w:tc>
          <w:tcPr>
            <w:tcW w:w="1135" w:type="dxa"/>
            <w:vAlign w:val="center"/>
          </w:tcPr>
          <w:p w14:paraId="3D8A42E3" w14:textId="0B60B460" w:rsidR="00C9147F" w:rsidRPr="005B27D7" w:rsidRDefault="00C9147F" w:rsidP="005B27D7">
            <w:pPr>
              <w:jc w:val="center"/>
              <w:rPr>
                <w:rFonts w:ascii="GHEA Grapalat" w:hAnsi="GHEA Grapalat"/>
                <w:sz w:val="20"/>
              </w:rPr>
            </w:pPr>
            <w:r>
              <w:rPr>
                <w:rFonts w:ascii="GHEA Grapalat" w:hAnsi="GHEA Grapalat"/>
                <w:lang w:val="hy-AM"/>
              </w:rPr>
              <w:t>25</w:t>
            </w:r>
          </w:p>
        </w:tc>
        <w:tc>
          <w:tcPr>
            <w:tcW w:w="1134" w:type="dxa"/>
            <w:vAlign w:val="bottom"/>
          </w:tcPr>
          <w:p w14:paraId="7C34DD05" w14:textId="4E0BBBE0" w:rsidR="00C9147F" w:rsidRDefault="00C9147F" w:rsidP="005B27D7">
            <w:pPr>
              <w:jc w:val="center"/>
              <w:rPr>
                <w:rFonts w:ascii="Calibri" w:hAnsi="Calibri" w:cs="Calibri"/>
                <w:sz w:val="20"/>
                <w:szCs w:val="20"/>
              </w:rPr>
            </w:pPr>
            <w:r>
              <w:rPr>
                <w:rFonts w:ascii="Calibri" w:hAnsi="Calibri" w:cs="Calibri"/>
                <w:sz w:val="22"/>
                <w:szCs w:val="22"/>
              </w:rPr>
              <w:t>33661122</w:t>
            </w:r>
          </w:p>
        </w:tc>
        <w:tc>
          <w:tcPr>
            <w:tcW w:w="1842" w:type="dxa"/>
            <w:vAlign w:val="center"/>
          </w:tcPr>
          <w:p w14:paraId="131011DD" w14:textId="104734D0"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Դիոսմին + Հեսպերիդին դեղահատ, 900մգ + 100մգ</w:t>
            </w:r>
          </w:p>
        </w:tc>
        <w:tc>
          <w:tcPr>
            <w:tcW w:w="1701" w:type="dxa"/>
          </w:tcPr>
          <w:p w14:paraId="6A8A074D" w14:textId="77777777" w:rsidR="00C9147F" w:rsidRDefault="00C9147F" w:rsidP="005B27D7">
            <w:pPr>
              <w:jc w:val="center"/>
              <w:rPr>
                <w:rFonts w:ascii="Sylfaen" w:hAnsi="Sylfaen" w:cs="Calibri"/>
                <w:color w:val="000000"/>
                <w:sz w:val="20"/>
                <w:szCs w:val="20"/>
              </w:rPr>
            </w:pPr>
          </w:p>
        </w:tc>
        <w:tc>
          <w:tcPr>
            <w:tcW w:w="2127" w:type="dxa"/>
            <w:vAlign w:val="center"/>
          </w:tcPr>
          <w:p w14:paraId="4C4701C5" w14:textId="107ED23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900մգ + 100մգ  </w:t>
            </w:r>
          </w:p>
        </w:tc>
        <w:tc>
          <w:tcPr>
            <w:tcW w:w="992" w:type="dxa"/>
            <w:vAlign w:val="center"/>
          </w:tcPr>
          <w:p w14:paraId="5B1BB283" w14:textId="104C8B1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09C4486" w14:textId="77777777" w:rsidR="00C9147F" w:rsidRPr="00A71D81" w:rsidRDefault="00C9147F" w:rsidP="005B27D7">
            <w:pPr>
              <w:jc w:val="center"/>
              <w:rPr>
                <w:rFonts w:ascii="GHEA Grapalat" w:hAnsi="GHEA Grapalat"/>
                <w:sz w:val="20"/>
              </w:rPr>
            </w:pPr>
          </w:p>
        </w:tc>
        <w:tc>
          <w:tcPr>
            <w:tcW w:w="850" w:type="dxa"/>
          </w:tcPr>
          <w:p w14:paraId="15FDA8F7" w14:textId="77777777" w:rsidR="00C9147F" w:rsidRPr="00A71D81" w:rsidRDefault="00C9147F" w:rsidP="005B27D7">
            <w:pPr>
              <w:jc w:val="center"/>
              <w:rPr>
                <w:rFonts w:ascii="GHEA Grapalat" w:hAnsi="GHEA Grapalat"/>
                <w:sz w:val="20"/>
              </w:rPr>
            </w:pPr>
          </w:p>
        </w:tc>
        <w:tc>
          <w:tcPr>
            <w:tcW w:w="1418" w:type="dxa"/>
            <w:vAlign w:val="center"/>
          </w:tcPr>
          <w:p w14:paraId="3F47CEDE" w14:textId="2B21605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1 620 </w:t>
            </w:r>
          </w:p>
        </w:tc>
        <w:tc>
          <w:tcPr>
            <w:tcW w:w="708" w:type="dxa"/>
          </w:tcPr>
          <w:p w14:paraId="40D7EAE6" w14:textId="2EDE627F" w:rsidR="00C9147F" w:rsidRDefault="00C9147F" w:rsidP="005B27D7">
            <w:pPr>
              <w:jc w:val="center"/>
              <w:rPr>
                <w:rFonts w:ascii="GHEA Grapalat" w:hAnsi="GHEA Grapalat"/>
                <w:sz w:val="20"/>
              </w:rPr>
            </w:pPr>
          </w:p>
        </w:tc>
        <w:tc>
          <w:tcPr>
            <w:tcW w:w="1560" w:type="dxa"/>
            <w:vAlign w:val="center"/>
          </w:tcPr>
          <w:p w14:paraId="365B41A3" w14:textId="3807290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1 620 </w:t>
            </w:r>
          </w:p>
        </w:tc>
        <w:tc>
          <w:tcPr>
            <w:tcW w:w="850" w:type="dxa"/>
          </w:tcPr>
          <w:p w14:paraId="65F1DA03" w14:textId="5A4571D8"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2031006" w14:textId="77777777" w:rsidTr="00C9147F">
        <w:trPr>
          <w:trHeight w:val="246"/>
        </w:trPr>
        <w:tc>
          <w:tcPr>
            <w:tcW w:w="1135" w:type="dxa"/>
            <w:vAlign w:val="center"/>
          </w:tcPr>
          <w:p w14:paraId="7D113A83" w14:textId="17F472B6" w:rsidR="00C9147F" w:rsidRPr="005B27D7" w:rsidRDefault="00C9147F" w:rsidP="005B27D7">
            <w:pPr>
              <w:jc w:val="center"/>
              <w:rPr>
                <w:rFonts w:ascii="GHEA Grapalat" w:hAnsi="GHEA Grapalat"/>
                <w:sz w:val="20"/>
              </w:rPr>
            </w:pPr>
            <w:r>
              <w:rPr>
                <w:rFonts w:ascii="GHEA Grapalat" w:hAnsi="GHEA Grapalat"/>
                <w:lang w:val="hy-AM"/>
              </w:rPr>
              <w:t>26</w:t>
            </w:r>
          </w:p>
        </w:tc>
        <w:tc>
          <w:tcPr>
            <w:tcW w:w="1134" w:type="dxa"/>
            <w:vAlign w:val="bottom"/>
          </w:tcPr>
          <w:p w14:paraId="18FEB37F" w14:textId="33336A06" w:rsidR="00C9147F" w:rsidRDefault="00C9147F" w:rsidP="005B27D7">
            <w:pPr>
              <w:jc w:val="center"/>
              <w:rPr>
                <w:rFonts w:ascii="Calibri" w:hAnsi="Calibri" w:cs="Calibri"/>
                <w:sz w:val="20"/>
                <w:szCs w:val="20"/>
              </w:rPr>
            </w:pPr>
            <w:r>
              <w:rPr>
                <w:rFonts w:ascii="Calibri" w:hAnsi="Calibri" w:cs="Calibri"/>
                <w:color w:val="000000"/>
                <w:sz w:val="22"/>
                <w:szCs w:val="22"/>
              </w:rPr>
              <w:t>33611360</w:t>
            </w:r>
          </w:p>
        </w:tc>
        <w:tc>
          <w:tcPr>
            <w:tcW w:w="1842" w:type="dxa"/>
            <w:vAlign w:val="center"/>
          </w:tcPr>
          <w:p w14:paraId="7E38C502" w14:textId="16C1CD62"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Էնալապրիլ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62EACE91" w14:textId="77777777" w:rsidR="00C9147F" w:rsidRDefault="00C9147F" w:rsidP="005B27D7">
            <w:pPr>
              <w:jc w:val="center"/>
              <w:rPr>
                <w:rFonts w:ascii="Sylfaen" w:hAnsi="Sylfaen" w:cs="Calibri"/>
                <w:color w:val="000000"/>
                <w:sz w:val="20"/>
                <w:szCs w:val="20"/>
              </w:rPr>
            </w:pPr>
          </w:p>
        </w:tc>
        <w:tc>
          <w:tcPr>
            <w:tcW w:w="2127" w:type="dxa"/>
            <w:vAlign w:val="center"/>
          </w:tcPr>
          <w:p w14:paraId="65037FCB" w14:textId="6C545496"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10մգ,</w:t>
            </w:r>
          </w:p>
        </w:tc>
        <w:tc>
          <w:tcPr>
            <w:tcW w:w="992" w:type="dxa"/>
            <w:vAlign w:val="center"/>
          </w:tcPr>
          <w:p w14:paraId="524A76E5" w14:textId="63818E0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DC01B77" w14:textId="77777777" w:rsidR="00C9147F" w:rsidRPr="00A71D81" w:rsidRDefault="00C9147F" w:rsidP="005B27D7">
            <w:pPr>
              <w:jc w:val="center"/>
              <w:rPr>
                <w:rFonts w:ascii="GHEA Grapalat" w:hAnsi="GHEA Grapalat"/>
                <w:sz w:val="20"/>
              </w:rPr>
            </w:pPr>
          </w:p>
        </w:tc>
        <w:tc>
          <w:tcPr>
            <w:tcW w:w="850" w:type="dxa"/>
          </w:tcPr>
          <w:p w14:paraId="1DEA69C4" w14:textId="77777777" w:rsidR="00C9147F" w:rsidRPr="00A71D81" w:rsidRDefault="00C9147F" w:rsidP="005B27D7">
            <w:pPr>
              <w:jc w:val="center"/>
              <w:rPr>
                <w:rFonts w:ascii="GHEA Grapalat" w:hAnsi="GHEA Grapalat"/>
                <w:sz w:val="20"/>
              </w:rPr>
            </w:pPr>
          </w:p>
        </w:tc>
        <w:tc>
          <w:tcPr>
            <w:tcW w:w="1418" w:type="dxa"/>
            <w:vAlign w:val="center"/>
          </w:tcPr>
          <w:p w14:paraId="44E84D42" w14:textId="3A7A124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4 140 </w:t>
            </w:r>
          </w:p>
        </w:tc>
        <w:tc>
          <w:tcPr>
            <w:tcW w:w="708" w:type="dxa"/>
          </w:tcPr>
          <w:p w14:paraId="1EE8BAA4" w14:textId="24757921" w:rsidR="00C9147F" w:rsidRDefault="00C9147F" w:rsidP="005B27D7">
            <w:pPr>
              <w:jc w:val="center"/>
              <w:rPr>
                <w:rFonts w:ascii="GHEA Grapalat" w:hAnsi="GHEA Grapalat"/>
                <w:sz w:val="20"/>
              </w:rPr>
            </w:pPr>
          </w:p>
        </w:tc>
        <w:tc>
          <w:tcPr>
            <w:tcW w:w="1560" w:type="dxa"/>
            <w:vAlign w:val="center"/>
          </w:tcPr>
          <w:p w14:paraId="614CDB00" w14:textId="05BCAC6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4 140 </w:t>
            </w:r>
          </w:p>
        </w:tc>
        <w:tc>
          <w:tcPr>
            <w:tcW w:w="850" w:type="dxa"/>
          </w:tcPr>
          <w:p w14:paraId="5C7A7C65" w14:textId="2597B01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E6DFE1E" w14:textId="77777777" w:rsidTr="00C9147F">
        <w:trPr>
          <w:trHeight w:val="246"/>
        </w:trPr>
        <w:tc>
          <w:tcPr>
            <w:tcW w:w="1135" w:type="dxa"/>
            <w:vAlign w:val="center"/>
          </w:tcPr>
          <w:p w14:paraId="17E16D90" w14:textId="77777777" w:rsidR="00C9147F" w:rsidRDefault="00C9147F" w:rsidP="00DB4302">
            <w:pPr>
              <w:pStyle w:val="BodyTextIndent2"/>
              <w:spacing w:line="240" w:lineRule="auto"/>
              <w:ind w:firstLine="0"/>
              <w:jc w:val="center"/>
              <w:rPr>
                <w:rFonts w:ascii="GHEA Grapalat" w:hAnsi="GHEA Grapalat"/>
                <w:lang w:val="hy-AM"/>
              </w:rPr>
            </w:pPr>
            <w:r>
              <w:rPr>
                <w:rFonts w:ascii="GHEA Grapalat" w:hAnsi="GHEA Grapalat"/>
                <w:lang w:val="hy-AM"/>
              </w:rPr>
              <w:t>27</w:t>
            </w:r>
          </w:p>
          <w:p w14:paraId="4B3238B8" w14:textId="7AD658E2" w:rsidR="00C9147F" w:rsidRPr="005B27D7" w:rsidRDefault="00C9147F" w:rsidP="005B27D7">
            <w:pPr>
              <w:jc w:val="center"/>
              <w:rPr>
                <w:rFonts w:ascii="GHEA Grapalat" w:hAnsi="GHEA Grapalat"/>
                <w:sz w:val="20"/>
              </w:rPr>
            </w:pPr>
          </w:p>
        </w:tc>
        <w:tc>
          <w:tcPr>
            <w:tcW w:w="1134" w:type="dxa"/>
            <w:vAlign w:val="bottom"/>
          </w:tcPr>
          <w:p w14:paraId="60B6B64B" w14:textId="5677465D" w:rsidR="00C9147F" w:rsidRDefault="00C9147F" w:rsidP="005B27D7">
            <w:pPr>
              <w:jc w:val="center"/>
              <w:rPr>
                <w:rFonts w:ascii="Calibri" w:hAnsi="Calibri" w:cs="Calibri"/>
                <w:sz w:val="20"/>
                <w:szCs w:val="20"/>
              </w:rPr>
            </w:pPr>
            <w:r>
              <w:rPr>
                <w:rFonts w:ascii="Calibri" w:hAnsi="Calibri" w:cs="Calibri"/>
                <w:sz w:val="20"/>
                <w:szCs w:val="20"/>
              </w:rPr>
              <w:t>33671118</w:t>
            </w:r>
          </w:p>
        </w:tc>
        <w:tc>
          <w:tcPr>
            <w:tcW w:w="1842" w:type="dxa"/>
            <w:vAlign w:val="center"/>
          </w:tcPr>
          <w:p w14:paraId="5C7C5813" w14:textId="23F0D676"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Էնալապրիլ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xml:space="preserve">, </w:t>
            </w:r>
            <w:r>
              <w:rPr>
                <w:rFonts w:ascii="GHEA Grapalat" w:hAnsi="GHEA Grapalat" w:cs="Calibri"/>
                <w:color w:val="000000"/>
                <w:sz w:val="28"/>
                <w:szCs w:val="28"/>
              </w:rPr>
              <w:lastRenderedPageBreak/>
              <w:t>20</w:t>
            </w:r>
            <w:r>
              <w:rPr>
                <w:rFonts w:ascii="GHEA Grapalat" w:hAnsi="GHEA Grapalat" w:cs="GHEA Grapalat"/>
                <w:color w:val="000000"/>
                <w:sz w:val="28"/>
                <w:szCs w:val="28"/>
              </w:rPr>
              <w:t>մգ</w:t>
            </w:r>
          </w:p>
        </w:tc>
        <w:tc>
          <w:tcPr>
            <w:tcW w:w="1701" w:type="dxa"/>
          </w:tcPr>
          <w:p w14:paraId="294BC245" w14:textId="77777777" w:rsidR="00C9147F" w:rsidRDefault="00C9147F" w:rsidP="005B27D7">
            <w:pPr>
              <w:jc w:val="center"/>
              <w:rPr>
                <w:rFonts w:ascii="Sylfaen" w:hAnsi="Sylfaen" w:cs="Calibri"/>
                <w:color w:val="000000"/>
                <w:sz w:val="20"/>
                <w:szCs w:val="20"/>
              </w:rPr>
            </w:pPr>
          </w:p>
        </w:tc>
        <w:tc>
          <w:tcPr>
            <w:tcW w:w="2127" w:type="dxa"/>
            <w:vAlign w:val="center"/>
          </w:tcPr>
          <w:p w14:paraId="5A68A416" w14:textId="7A3DE3F1"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20մգ  </w:t>
            </w:r>
          </w:p>
        </w:tc>
        <w:tc>
          <w:tcPr>
            <w:tcW w:w="992" w:type="dxa"/>
            <w:vAlign w:val="center"/>
          </w:tcPr>
          <w:p w14:paraId="7B6BC3B8" w14:textId="7C31BE9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04060FA" w14:textId="77777777" w:rsidR="00C9147F" w:rsidRPr="00A71D81" w:rsidRDefault="00C9147F" w:rsidP="005B27D7">
            <w:pPr>
              <w:jc w:val="center"/>
              <w:rPr>
                <w:rFonts w:ascii="GHEA Grapalat" w:hAnsi="GHEA Grapalat"/>
                <w:sz w:val="20"/>
              </w:rPr>
            </w:pPr>
          </w:p>
        </w:tc>
        <w:tc>
          <w:tcPr>
            <w:tcW w:w="850" w:type="dxa"/>
          </w:tcPr>
          <w:p w14:paraId="70D54FD4" w14:textId="77777777" w:rsidR="00C9147F" w:rsidRPr="00A71D81" w:rsidRDefault="00C9147F" w:rsidP="005B27D7">
            <w:pPr>
              <w:jc w:val="center"/>
              <w:rPr>
                <w:rFonts w:ascii="GHEA Grapalat" w:hAnsi="GHEA Grapalat"/>
                <w:sz w:val="20"/>
              </w:rPr>
            </w:pPr>
          </w:p>
        </w:tc>
        <w:tc>
          <w:tcPr>
            <w:tcW w:w="1418" w:type="dxa"/>
            <w:vAlign w:val="center"/>
          </w:tcPr>
          <w:p w14:paraId="42645F58" w14:textId="781BB608"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2 880 </w:t>
            </w:r>
          </w:p>
        </w:tc>
        <w:tc>
          <w:tcPr>
            <w:tcW w:w="708" w:type="dxa"/>
          </w:tcPr>
          <w:p w14:paraId="1FAA7907" w14:textId="49B4BC68" w:rsidR="00C9147F" w:rsidRDefault="00C9147F" w:rsidP="005B27D7">
            <w:pPr>
              <w:jc w:val="center"/>
              <w:rPr>
                <w:rFonts w:ascii="GHEA Grapalat" w:hAnsi="GHEA Grapalat"/>
                <w:sz w:val="20"/>
              </w:rPr>
            </w:pPr>
          </w:p>
        </w:tc>
        <w:tc>
          <w:tcPr>
            <w:tcW w:w="1560" w:type="dxa"/>
            <w:vAlign w:val="center"/>
          </w:tcPr>
          <w:p w14:paraId="69F1D503" w14:textId="322EEF98"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2 880 </w:t>
            </w:r>
          </w:p>
        </w:tc>
        <w:tc>
          <w:tcPr>
            <w:tcW w:w="850" w:type="dxa"/>
          </w:tcPr>
          <w:p w14:paraId="7D85BB43" w14:textId="7FC8DCBD"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4991C23" w14:textId="77777777" w:rsidTr="00C9147F">
        <w:trPr>
          <w:trHeight w:val="246"/>
        </w:trPr>
        <w:tc>
          <w:tcPr>
            <w:tcW w:w="1135" w:type="dxa"/>
            <w:vAlign w:val="center"/>
          </w:tcPr>
          <w:p w14:paraId="3EC485EA" w14:textId="3E34DEB1" w:rsidR="00C9147F" w:rsidRPr="005B27D7" w:rsidRDefault="00C9147F" w:rsidP="005B27D7">
            <w:pPr>
              <w:jc w:val="center"/>
              <w:rPr>
                <w:rFonts w:ascii="GHEA Grapalat" w:hAnsi="GHEA Grapalat"/>
                <w:sz w:val="20"/>
              </w:rPr>
            </w:pPr>
            <w:r>
              <w:rPr>
                <w:rFonts w:ascii="GHEA Grapalat" w:hAnsi="GHEA Grapalat"/>
                <w:lang w:val="hy-AM"/>
              </w:rPr>
              <w:lastRenderedPageBreak/>
              <w:t>28</w:t>
            </w:r>
          </w:p>
        </w:tc>
        <w:tc>
          <w:tcPr>
            <w:tcW w:w="1134" w:type="dxa"/>
            <w:vAlign w:val="bottom"/>
          </w:tcPr>
          <w:p w14:paraId="14522BE4" w14:textId="38D343FD" w:rsidR="00C9147F" w:rsidRDefault="00C9147F" w:rsidP="005B27D7">
            <w:pPr>
              <w:jc w:val="center"/>
              <w:rPr>
                <w:rFonts w:ascii="Calibri" w:hAnsi="Calibri" w:cs="Calibri"/>
                <w:sz w:val="20"/>
                <w:szCs w:val="20"/>
              </w:rPr>
            </w:pPr>
            <w:r>
              <w:rPr>
                <w:rFonts w:ascii="Calibri" w:hAnsi="Calibri" w:cs="Calibri"/>
                <w:color w:val="000000"/>
                <w:sz w:val="22"/>
                <w:szCs w:val="22"/>
              </w:rPr>
              <w:t>33621620</w:t>
            </w:r>
          </w:p>
        </w:tc>
        <w:tc>
          <w:tcPr>
            <w:tcW w:w="1842" w:type="dxa"/>
            <w:vAlign w:val="center"/>
          </w:tcPr>
          <w:p w14:paraId="2F6A810D" w14:textId="696026A2"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Թիմոլոլ + Բրինզոլամիդ  ակնակաթիլներ, 6.8 մգ + 10 մգ</w:t>
            </w:r>
          </w:p>
        </w:tc>
        <w:tc>
          <w:tcPr>
            <w:tcW w:w="1701" w:type="dxa"/>
          </w:tcPr>
          <w:p w14:paraId="23E5A48B" w14:textId="77777777" w:rsidR="00C9147F" w:rsidRDefault="00C9147F" w:rsidP="005B27D7">
            <w:pPr>
              <w:jc w:val="center"/>
              <w:rPr>
                <w:rFonts w:ascii="Sylfaen" w:hAnsi="Sylfaen" w:cs="Calibri"/>
                <w:color w:val="000000"/>
                <w:sz w:val="20"/>
                <w:szCs w:val="20"/>
              </w:rPr>
            </w:pPr>
          </w:p>
        </w:tc>
        <w:tc>
          <w:tcPr>
            <w:tcW w:w="2127" w:type="dxa"/>
            <w:vAlign w:val="center"/>
          </w:tcPr>
          <w:p w14:paraId="3BE633A6" w14:textId="335E92A8"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6.8 մգ + 10 մգ  </w:t>
            </w:r>
          </w:p>
        </w:tc>
        <w:tc>
          <w:tcPr>
            <w:tcW w:w="992" w:type="dxa"/>
            <w:vAlign w:val="center"/>
          </w:tcPr>
          <w:p w14:paraId="09584844" w14:textId="1B6974DC"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AD90DD4" w14:textId="77777777" w:rsidR="00C9147F" w:rsidRPr="00A71D81" w:rsidRDefault="00C9147F" w:rsidP="005B27D7">
            <w:pPr>
              <w:jc w:val="center"/>
              <w:rPr>
                <w:rFonts w:ascii="GHEA Grapalat" w:hAnsi="GHEA Grapalat"/>
                <w:sz w:val="20"/>
              </w:rPr>
            </w:pPr>
          </w:p>
        </w:tc>
        <w:tc>
          <w:tcPr>
            <w:tcW w:w="850" w:type="dxa"/>
          </w:tcPr>
          <w:p w14:paraId="13F44F8A" w14:textId="77777777" w:rsidR="00C9147F" w:rsidRPr="00A71D81" w:rsidRDefault="00C9147F" w:rsidP="005B27D7">
            <w:pPr>
              <w:jc w:val="center"/>
              <w:rPr>
                <w:rFonts w:ascii="GHEA Grapalat" w:hAnsi="GHEA Grapalat"/>
                <w:sz w:val="20"/>
              </w:rPr>
            </w:pPr>
          </w:p>
        </w:tc>
        <w:tc>
          <w:tcPr>
            <w:tcW w:w="1418" w:type="dxa"/>
            <w:vAlign w:val="center"/>
          </w:tcPr>
          <w:p w14:paraId="1E9C2C97" w14:textId="5A23505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42 </w:t>
            </w:r>
          </w:p>
        </w:tc>
        <w:tc>
          <w:tcPr>
            <w:tcW w:w="708" w:type="dxa"/>
          </w:tcPr>
          <w:p w14:paraId="68674CF5" w14:textId="35ACBE52" w:rsidR="00C9147F" w:rsidRDefault="00C9147F" w:rsidP="005B27D7">
            <w:pPr>
              <w:jc w:val="center"/>
              <w:rPr>
                <w:rFonts w:ascii="GHEA Grapalat" w:hAnsi="GHEA Grapalat"/>
                <w:sz w:val="20"/>
              </w:rPr>
            </w:pPr>
          </w:p>
        </w:tc>
        <w:tc>
          <w:tcPr>
            <w:tcW w:w="1560" w:type="dxa"/>
            <w:vAlign w:val="center"/>
          </w:tcPr>
          <w:p w14:paraId="5E00445E" w14:textId="4DAA5D9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42 </w:t>
            </w:r>
          </w:p>
        </w:tc>
        <w:tc>
          <w:tcPr>
            <w:tcW w:w="850" w:type="dxa"/>
          </w:tcPr>
          <w:p w14:paraId="4B4BC388" w14:textId="5E9FF47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3BF1703" w14:textId="77777777" w:rsidTr="00C9147F">
        <w:trPr>
          <w:trHeight w:val="246"/>
        </w:trPr>
        <w:tc>
          <w:tcPr>
            <w:tcW w:w="1135" w:type="dxa"/>
            <w:vAlign w:val="center"/>
          </w:tcPr>
          <w:p w14:paraId="0C1439EA" w14:textId="0D4FFAAE" w:rsidR="00C9147F" w:rsidRPr="005B27D7" w:rsidRDefault="00C9147F" w:rsidP="005B27D7">
            <w:pPr>
              <w:jc w:val="center"/>
              <w:rPr>
                <w:rFonts w:ascii="GHEA Grapalat" w:hAnsi="GHEA Grapalat"/>
                <w:sz w:val="20"/>
              </w:rPr>
            </w:pPr>
            <w:r>
              <w:rPr>
                <w:rFonts w:ascii="GHEA Grapalat" w:hAnsi="GHEA Grapalat"/>
                <w:lang w:val="hy-AM"/>
              </w:rPr>
              <w:t>29</w:t>
            </w:r>
          </w:p>
        </w:tc>
        <w:tc>
          <w:tcPr>
            <w:tcW w:w="1134" w:type="dxa"/>
            <w:vAlign w:val="bottom"/>
          </w:tcPr>
          <w:p w14:paraId="7EFE712A" w14:textId="1BE41176" w:rsidR="00C9147F" w:rsidRDefault="00C9147F" w:rsidP="005B27D7">
            <w:pPr>
              <w:jc w:val="center"/>
              <w:rPr>
                <w:rFonts w:ascii="Calibri" w:hAnsi="Calibri" w:cs="Calibri"/>
                <w:sz w:val="20"/>
                <w:szCs w:val="20"/>
              </w:rPr>
            </w:pPr>
            <w:r>
              <w:rPr>
                <w:rFonts w:ascii="Calibri" w:hAnsi="Calibri" w:cs="Calibri"/>
                <w:sz w:val="20"/>
                <w:szCs w:val="20"/>
              </w:rPr>
              <w:t>33661136</w:t>
            </w:r>
          </w:p>
        </w:tc>
        <w:tc>
          <w:tcPr>
            <w:tcW w:w="1842" w:type="dxa"/>
            <w:vAlign w:val="center"/>
          </w:tcPr>
          <w:p w14:paraId="02484A14" w14:textId="28B716C7"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Թիմոլոլ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լուծույթ</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0.5 %</w:t>
            </w:r>
          </w:p>
        </w:tc>
        <w:tc>
          <w:tcPr>
            <w:tcW w:w="1701" w:type="dxa"/>
          </w:tcPr>
          <w:p w14:paraId="2A4E9172" w14:textId="77777777" w:rsidR="00C9147F" w:rsidRDefault="00C9147F" w:rsidP="005B27D7">
            <w:pPr>
              <w:jc w:val="center"/>
              <w:rPr>
                <w:rFonts w:ascii="Sylfaen" w:hAnsi="Sylfaen" w:cs="Calibri"/>
                <w:color w:val="000000"/>
                <w:sz w:val="20"/>
                <w:szCs w:val="20"/>
              </w:rPr>
            </w:pPr>
          </w:p>
        </w:tc>
        <w:tc>
          <w:tcPr>
            <w:tcW w:w="2127" w:type="dxa"/>
            <w:vAlign w:val="center"/>
          </w:tcPr>
          <w:p w14:paraId="232E9464" w14:textId="4E2D057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0.5 %  </w:t>
            </w:r>
          </w:p>
        </w:tc>
        <w:tc>
          <w:tcPr>
            <w:tcW w:w="992" w:type="dxa"/>
            <w:vAlign w:val="center"/>
          </w:tcPr>
          <w:p w14:paraId="4CFF7FDE" w14:textId="37B4D2D8"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0D942B1" w14:textId="77777777" w:rsidR="00C9147F" w:rsidRPr="00A71D81" w:rsidRDefault="00C9147F" w:rsidP="005B27D7">
            <w:pPr>
              <w:jc w:val="center"/>
              <w:rPr>
                <w:rFonts w:ascii="GHEA Grapalat" w:hAnsi="GHEA Grapalat"/>
                <w:sz w:val="20"/>
              </w:rPr>
            </w:pPr>
          </w:p>
        </w:tc>
        <w:tc>
          <w:tcPr>
            <w:tcW w:w="850" w:type="dxa"/>
          </w:tcPr>
          <w:p w14:paraId="29E02804" w14:textId="77777777" w:rsidR="00C9147F" w:rsidRPr="00A71D81" w:rsidRDefault="00C9147F" w:rsidP="005B27D7">
            <w:pPr>
              <w:jc w:val="center"/>
              <w:rPr>
                <w:rFonts w:ascii="GHEA Grapalat" w:hAnsi="GHEA Grapalat"/>
                <w:sz w:val="20"/>
              </w:rPr>
            </w:pPr>
          </w:p>
        </w:tc>
        <w:tc>
          <w:tcPr>
            <w:tcW w:w="1418" w:type="dxa"/>
            <w:vAlign w:val="center"/>
          </w:tcPr>
          <w:p w14:paraId="176BDF46" w14:textId="17CEB23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20 </w:t>
            </w:r>
          </w:p>
        </w:tc>
        <w:tc>
          <w:tcPr>
            <w:tcW w:w="708" w:type="dxa"/>
          </w:tcPr>
          <w:p w14:paraId="206139CA" w14:textId="3F0E0FC7" w:rsidR="00C9147F" w:rsidRDefault="00C9147F" w:rsidP="005B27D7">
            <w:pPr>
              <w:jc w:val="center"/>
              <w:rPr>
                <w:rFonts w:ascii="GHEA Grapalat" w:hAnsi="GHEA Grapalat"/>
                <w:sz w:val="20"/>
              </w:rPr>
            </w:pPr>
          </w:p>
        </w:tc>
        <w:tc>
          <w:tcPr>
            <w:tcW w:w="1560" w:type="dxa"/>
            <w:vAlign w:val="center"/>
          </w:tcPr>
          <w:p w14:paraId="4CF2C2CD" w14:textId="1BD4DBEC"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20 </w:t>
            </w:r>
          </w:p>
        </w:tc>
        <w:tc>
          <w:tcPr>
            <w:tcW w:w="850" w:type="dxa"/>
          </w:tcPr>
          <w:p w14:paraId="18280E73" w14:textId="08394A3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0E4EF0B" w14:textId="77777777" w:rsidTr="00C9147F">
        <w:trPr>
          <w:trHeight w:val="246"/>
        </w:trPr>
        <w:tc>
          <w:tcPr>
            <w:tcW w:w="1135" w:type="dxa"/>
            <w:vAlign w:val="center"/>
          </w:tcPr>
          <w:p w14:paraId="032D35BD" w14:textId="50509889" w:rsidR="00C9147F" w:rsidRPr="005B27D7" w:rsidRDefault="00C9147F" w:rsidP="005B27D7">
            <w:pPr>
              <w:jc w:val="center"/>
              <w:rPr>
                <w:rFonts w:ascii="GHEA Grapalat" w:hAnsi="GHEA Grapalat"/>
                <w:sz w:val="20"/>
              </w:rPr>
            </w:pPr>
            <w:r>
              <w:rPr>
                <w:rFonts w:ascii="GHEA Grapalat" w:hAnsi="GHEA Grapalat"/>
                <w:lang w:val="hy-AM"/>
              </w:rPr>
              <w:t>30</w:t>
            </w:r>
          </w:p>
        </w:tc>
        <w:tc>
          <w:tcPr>
            <w:tcW w:w="1134" w:type="dxa"/>
            <w:vAlign w:val="bottom"/>
          </w:tcPr>
          <w:p w14:paraId="787337C6" w14:textId="177E9976" w:rsidR="00C9147F" w:rsidRDefault="00C9147F" w:rsidP="005B27D7">
            <w:pPr>
              <w:jc w:val="center"/>
              <w:rPr>
                <w:rFonts w:ascii="Calibri" w:hAnsi="Calibri" w:cs="Calibri"/>
                <w:sz w:val="20"/>
                <w:szCs w:val="20"/>
              </w:rPr>
            </w:pPr>
            <w:r>
              <w:rPr>
                <w:rFonts w:ascii="Calibri" w:hAnsi="Calibri" w:cs="Calibri"/>
                <w:sz w:val="20"/>
                <w:szCs w:val="20"/>
              </w:rPr>
              <w:t>33691226</w:t>
            </w:r>
          </w:p>
        </w:tc>
        <w:tc>
          <w:tcPr>
            <w:tcW w:w="1842" w:type="dxa"/>
            <w:vAlign w:val="center"/>
          </w:tcPr>
          <w:p w14:paraId="772F95E6" w14:textId="12F1A8C9"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Իբուպրոֆեն դեղահատ, 400մգ</w:t>
            </w:r>
          </w:p>
        </w:tc>
        <w:tc>
          <w:tcPr>
            <w:tcW w:w="1701" w:type="dxa"/>
          </w:tcPr>
          <w:p w14:paraId="779689C5" w14:textId="77777777" w:rsidR="00C9147F" w:rsidRDefault="00C9147F" w:rsidP="005B27D7">
            <w:pPr>
              <w:jc w:val="center"/>
              <w:rPr>
                <w:rFonts w:ascii="Sylfaen" w:hAnsi="Sylfaen" w:cs="Calibri"/>
                <w:color w:val="000000"/>
                <w:sz w:val="20"/>
                <w:szCs w:val="20"/>
              </w:rPr>
            </w:pPr>
          </w:p>
        </w:tc>
        <w:tc>
          <w:tcPr>
            <w:tcW w:w="2127" w:type="dxa"/>
            <w:vAlign w:val="center"/>
          </w:tcPr>
          <w:p w14:paraId="65303616" w14:textId="30382058"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400մգ  </w:t>
            </w:r>
          </w:p>
        </w:tc>
        <w:tc>
          <w:tcPr>
            <w:tcW w:w="992" w:type="dxa"/>
            <w:vAlign w:val="center"/>
          </w:tcPr>
          <w:p w14:paraId="0597DD03" w14:textId="2F0987C7"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E066899" w14:textId="77777777" w:rsidR="00C9147F" w:rsidRPr="00A71D81" w:rsidRDefault="00C9147F" w:rsidP="005B27D7">
            <w:pPr>
              <w:jc w:val="center"/>
              <w:rPr>
                <w:rFonts w:ascii="GHEA Grapalat" w:hAnsi="GHEA Grapalat"/>
                <w:sz w:val="20"/>
              </w:rPr>
            </w:pPr>
          </w:p>
        </w:tc>
        <w:tc>
          <w:tcPr>
            <w:tcW w:w="850" w:type="dxa"/>
          </w:tcPr>
          <w:p w14:paraId="46E78B60" w14:textId="77777777" w:rsidR="00C9147F" w:rsidRPr="00A71D81" w:rsidRDefault="00C9147F" w:rsidP="005B27D7">
            <w:pPr>
              <w:jc w:val="center"/>
              <w:rPr>
                <w:rFonts w:ascii="GHEA Grapalat" w:hAnsi="GHEA Grapalat"/>
                <w:sz w:val="20"/>
              </w:rPr>
            </w:pPr>
          </w:p>
        </w:tc>
        <w:tc>
          <w:tcPr>
            <w:tcW w:w="1418" w:type="dxa"/>
            <w:vAlign w:val="center"/>
          </w:tcPr>
          <w:p w14:paraId="3BDABAE4" w14:textId="6F97A4D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5 220 </w:t>
            </w:r>
          </w:p>
        </w:tc>
        <w:tc>
          <w:tcPr>
            <w:tcW w:w="708" w:type="dxa"/>
          </w:tcPr>
          <w:p w14:paraId="51408E93" w14:textId="198023C8" w:rsidR="00C9147F" w:rsidRDefault="00C9147F" w:rsidP="005B27D7">
            <w:pPr>
              <w:jc w:val="center"/>
              <w:rPr>
                <w:rFonts w:ascii="GHEA Grapalat" w:hAnsi="GHEA Grapalat"/>
                <w:sz w:val="20"/>
              </w:rPr>
            </w:pPr>
          </w:p>
        </w:tc>
        <w:tc>
          <w:tcPr>
            <w:tcW w:w="1560" w:type="dxa"/>
            <w:vAlign w:val="center"/>
          </w:tcPr>
          <w:p w14:paraId="34AA7DC3" w14:textId="5005A87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5 220 </w:t>
            </w:r>
          </w:p>
        </w:tc>
        <w:tc>
          <w:tcPr>
            <w:tcW w:w="850" w:type="dxa"/>
          </w:tcPr>
          <w:p w14:paraId="0BA76BF3" w14:textId="2F776DD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D0C4255" w14:textId="77777777" w:rsidTr="00C9147F">
        <w:trPr>
          <w:trHeight w:val="246"/>
        </w:trPr>
        <w:tc>
          <w:tcPr>
            <w:tcW w:w="1135" w:type="dxa"/>
            <w:vAlign w:val="center"/>
          </w:tcPr>
          <w:p w14:paraId="36F64124" w14:textId="3EF8A9DE" w:rsidR="00C9147F" w:rsidRPr="005B27D7" w:rsidRDefault="00C9147F" w:rsidP="005B27D7">
            <w:pPr>
              <w:jc w:val="center"/>
              <w:rPr>
                <w:rFonts w:ascii="GHEA Grapalat" w:hAnsi="GHEA Grapalat"/>
                <w:sz w:val="20"/>
              </w:rPr>
            </w:pPr>
            <w:r>
              <w:rPr>
                <w:rFonts w:ascii="GHEA Grapalat" w:hAnsi="GHEA Grapalat"/>
                <w:lang w:val="hy-AM"/>
              </w:rPr>
              <w:t>31</w:t>
            </w:r>
          </w:p>
        </w:tc>
        <w:tc>
          <w:tcPr>
            <w:tcW w:w="1134" w:type="dxa"/>
            <w:vAlign w:val="bottom"/>
          </w:tcPr>
          <w:p w14:paraId="202DC48B" w14:textId="6ED2032E" w:rsidR="00C9147F" w:rsidRDefault="00C9147F" w:rsidP="005B27D7">
            <w:pPr>
              <w:jc w:val="center"/>
              <w:rPr>
                <w:rFonts w:ascii="Calibri" w:hAnsi="Calibri" w:cs="Calibri"/>
                <w:sz w:val="20"/>
                <w:szCs w:val="20"/>
              </w:rPr>
            </w:pPr>
            <w:r>
              <w:rPr>
                <w:rFonts w:ascii="Calibri" w:hAnsi="Calibri" w:cs="Calibri"/>
                <w:color w:val="000000"/>
                <w:sz w:val="18"/>
                <w:szCs w:val="18"/>
              </w:rPr>
              <w:t>33631290</w:t>
            </w:r>
          </w:p>
        </w:tc>
        <w:tc>
          <w:tcPr>
            <w:tcW w:w="1842" w:type="dxa"/>
            <w:vAlign w:val="center"/>
          </w:tcPr>
          <w:p w14:paraId="16D9C065" w14:textId="5BE4EE5A"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Իբուպրոֆեն դեղահատ, 600մգ</w:t>
            </w:r>
          </w:p>
        </w:tc>
        <w:tc>
          <w:tcPr>
            <w:tcW w:w="1701" w:type="dxa"/>
          </w:tcPr>
          <w:p w14:paraId="3AB6A980" w14:textId="77777777" w:rsidR="00C9147F" w:rsidRDefault="00C9147F" w:rsidP="005B27D7">
            <w:pPr>
              <w:jc w:val="center"/>
              <w:rPr>
                <w:rFonts w:ascii="Sylfaen" w:hAnsi="Sylfaen" w:cs="Calibri"/>
                <w:color w:val="000000"/>
                <w:sz w:val="20"/>
                <w:szCs w:val="20"/>
              </w:rPr>
            </w:pPr>
          </w:p>
        </w:tc>
        <w:tc>
          <w:tcPr>
            <w:tcW w:w="2127" w:type="dxa"/>
            <w:vAlign w:val="center"/>
          </w:tcPr>
          <w:p w14:paraId="0C915FEE" w14:textId="743D8F9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600մգ</w:t>
            </w:r>
          </w:p>
        </w:tc>
        <w:tc>
          <w:tcPr>
            <w:tcW w:w="992" w:type="dxa"/>
            <w:vAlign w:val="center"/>
          </w:tcPr>
          <w:p w14:paraId="4019EB6D" w14:textId="1BAAB8E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D6996C1" w14:textId="77777777" w:rsidR="00C9147F" w:rsidRPr="00A71D81" w:rsidRDefault="00C9147F" w:rsidP="005B27D7">
            <w:pPr>
              <w:jc w:val="center"/>
              <w:rPr>
                <w:rFonts w:ascii="GHEA Grapalat" w:hAnsi="GHEA Grapalat"/>
                <w:sz w:val="20"/>
              </w:rPr>
            </w:pPr>
          </w:p>
        </w:tc>
        <w:tc>
          <w:tcPr>
            <w:tcW w:w="850" w:type="dxa"/>
          </w:tcPr>
          <w:p w14:paraId="16C94202" w14:textId="77777777" w:rsidR="00C9147F" w:rsidRPr="00A71D81" w:rsidRDefault="00C9147F" w:rsidP="005B27D7">
            <w:pPr>
              <w:jc w:val="center"/>
              <w:rPr>
                <w:rFonts w:ascii="GHEA Grapalat" w:hAnsi="GHEA Grapalat"/>
                <w:sz w:val="20"/>
              </w:rPr>
            </w:pPr>
          </w:p>
        </w:tc>
        <w:tc>
          <w:tcPr>
            <w:tcW w:w="1418" w:type="dxa"/>
            <w:vAlign w:val="center"/>
          </w:tcPr>
          <w:p w14:paraId="41F5FCAD" w14:textId="279AF90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900 </w:t>
            </w:r>
          </w:p>
        </w:tc>
        <w:tc>
          <w:tcPr>
            <w:tcW w:w="708" w:type="dxa"/>
          </w:tcPr>
          <w:p w14:paraId="14EB4A4C" w14:textId="63E96501" w:rsidR="00C9147F" w:rsidRDefault="00C9147F" w:rsidP="005B27D7">
            <w:pPr>
              <w:jc w:val="center"/>
              <w:rPr>
                <w:rFonts w:ascii="GHEA Grapalat" w:hAnsi="GHEA Grapalat"/>
                <w:sz w:val="20"/>
              </w:rPr>
            </w:pPr>
          </w:p>
        </w:tc>
        <w:tc>
          <w:tcPr>
            <w:tcW w:w="1560" w:type="dxa"/>
            <w:vAlign w:val="center"/>
          </w:tcPr>
          <w:p w14:paraId="218E0A19" w14:textId="041C3B1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900 </w:t>
            </w:r>
          </w:p>
        </w:tc>
        <w:tc>
          <w:tcPr>
            <w:tcW w:w="850" w:type="dxa"/>
          </w:tcPr>
          <w:p w14:paraId="6126154E" w14:textId="7B2963C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5F3684B" w14:textId="77777777" w:rsidTr="00C9147F">
        <w:trPr>
          <w:trHeight w:val="246"/>
        </w:trPr>
        <w:tc>
          <w:tcPr>
            <w:tcW w:w="1135" w:type="dxa"/>
            <w:vAlign w:val="center"/>
          </w:tcPr>
          <w:p w14:paraId="64998B47" w14:textId="77777777" w:rsidR="00C9147F" w:rsidRDefault="00C9147F" w:rsidP="00DB4302">
            <w:pPr>
              <w:pStyle w:val="BodyTextIndent2"/>
              <w:spacing w:line="240" w:lineRule="auto"/>
              <w:ind w:firstLine="0"/>
              <w:jc w:val="center"/>
              <w:rPr>
                <w:rFonts w:ascii="GHEA Grapalat" w:hAnsi="GHEA Grapalat"/>
                <w:lang w:val="hy-AM"/>
              </w:rPr>
            </w:pPr>
          </w:p>
          <w:p w14:paraId="46579EEA" w14:textId="718116A1" w:rsidR="00C9147F" w:rsidRPr="005B27D7" w:rsidRDefault="00C9147F" w:rsidP="005B27D7">
            <w:pPr>
              <w:jc w:val="center"/>
              <w:rPr>
                <w:rFonts w:ascii="GHEA Grapalat" w:hAnsi="GHEA Grapalat"/>
                <w:sz w:val="20"/>
              </w:rPr>
            </w:pPr>
            <w:r>
              <w:rPr>
                <w:rFonts w:ascii="GHEA Grapalat" w:hAnsi="GHEA Grapalat"/>
                <w:lang w:val="hy-AM"/>
              </w:rPr>
              <w:t>32</w:t>
            </w:r>
          </w:p>
        </w:tc>
        <w:tc>
          <w:tcPr>
            <w:tcW w:w="1134" w:type="dxa"/>
            <w:vAlign w:val="bottom"/>
          </w:tcPr>
          <w:p w14:paraId="2A7863A8" w14:textId="09D0E836" w:rsidR="00C9147F" w:rsidRDefault="00C9147F" w:rsidP="005B27D7">
            <w:pPr>
              <w:jc w:val="center"/>
              <w:rPr>
                <w:rFonts w:ascii="Calibri" w:hAnsi="Calibri" w:cs="Calibri"/>
                <w:sz w:val="20"/>
                <w:szCs w:val="20"/>
              </w:rPr>
            </w:pPr>
            <w:r>
              <w:rPr>
                <w:rFonts w:ascii="Calibri" w:hAnsi="Calibri" w:cs="Calibri"/>
                <w:sz w:val="20"/>
                <w:szCs w:val="20"/>
              </w:rPr>
              <w:t>33691226</w:t>
            </w:r>
          </w:p>
        </w:tc>
        <w:tc>
          <w:tcPr>
            <w:tcW w:w="1842" w:type="dxa"/>
            <w:vAlign w:val="center"/>
          </w:tcPr>
          <w:p w14:paraId="6793E60A" w14:textId="7898C989"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Լամոտրիջին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100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2FED0ECF" w14:textId="77777777" w:rsidR="00C9147F" w:rsidRDefault="00C9147F" w:rsidP="005B27D7">
            <w:pPr>
              <w:jc w:val="center"/>
              <w:rPr>
                <w:rFonts w:ascii="Sylfaen" w:hAnsi="Sylfaen" w:cs="Calibri"/>
                <w:color w:val="000000"/>
                <w:sz w:val="20"/>
                <w:szCs w:val="20"/>
              </w:rPr>
            </w:pPr>
          </w:p>
        </w:tc>
        <w:tc>
          <w:tcPr>
            <w:tcW w:w="2127" w:type="dxa"/>
            <w:vAlign w:val="center"/>
          </w:tcPr>
          <w:p w14:paraId="345DFABC" w14:textId="78BA2922"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100մգ</w:t>
            </w:r>
          </w:p>
        </w:tc>
        <w:tc>
          <w:tcPr>
            <w:tcW w:w="992" w:type="dxa"/>
            <w:vAlign w:val="center"/>
          </w:tcPr>
          <w:p w14:paraId="1468C87B" w14:textId="7F8561E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2DFC36B" w14:textId="77777777" w:rsidR="00C9147F" w:rsidRPr="00A71D81" w:rsidRDefault="00C9147F" w:rsidP="005B27D7">
            <w:pPr>
              <w:jc w:val="center"/>
              <w:rPr>
                <w:rFonts w:ascii="GHEA Grapalat" w:hAnsi="GHEA Grapalat"/>
                <w:sz w:val="20"/>
              </w:rPr>
            </w:pPr>
          </w:p>
        </w:tc>
        <w:tc>
          <w:tcPr>
            <w:tcW w:w="850" w:type="dxa"/>
          </w:tcPr>
          <w:p w14:paraId="2D58A435" w14:textId="77777777" w:rsidR="00C9147F" w:rsidRPr="00A71D81" w:rsidRDefault="00C9147F" w:rsidP="005B27D7">
            <w:pPr>
              <w:jc w:val="center"/>
              <w:rPr>
                <w:rFonts w:ascii="GHEA Grapalat" w:hAnsi="GHEA Grapalat"/>
                <w:sz w:val="20"/>
              </w:rPr>
            </w:pPr>
          </w:p>
        </w:tc>
        <w:tc>
          <w:tcPr>
            <w:tcW w:w="1418" w:type="dxa"/>
            <w:vAlign w:val="center"/>
          </w:tcPr>
          <w:p w14:paraId="3CA051E8" w14:textId="7F4FB124"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1 620 </w:t>
            </w:r>
          </w:p>
        </w:tc>
        <w:tc>
          <w:tcPr>
            <w:tcW w:w="708" w:type="dxa"/>
          </w:tcPr>
          <w:p w14:paraId="6D730426" w14:textId="0BD4BDCB" w:rsidR="00C9147F" w:rsidRDefault="00C9147F" w:rsidP="005B27D7">
            <w:pPr>
              <w:jc w:val="center"/>
              <w:rPr>
                <w:rFonts w:ascii="GHEA Grapalat" w:hAnsi="GHEA Grapalat"/>
                <w:sz w:val="20"/>
              </w:rPr>
            </w:pPr>
          </w:p>
        </w:tc>
        <w:tc>
          <w:tcPr>
            <w:tcW w:w="1560" w:type="dxa"/>
            <w:vAlign w:val="center"/>
          </w:tcPr>
          <w:p w14:paraId="707321F5" w14:textId="4A12B53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1 620 </w:t>
            </w:r>
          </w:p>
        </w:tc>
        <w:tc>
          <w:tcPr>
            <w:tcW w:w="850" w:type="dxa"/>
          </w:tcPr>
          <w:p w14:paraId="0BEAB376" w14:textId="5D9EBA16"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F8BC57E" w14:textId="77777777" w:rsidTr="00C9147F">
        <w:trPr>
          <w:trHeight w:val="246"/>
        </w:trPr>
        <w:tc>
          <w:tcPr>
            <w:tcW w:w="1135" w:type="dxa"/>
            <w:vAlign w:val="center"/>
          </w:tcPr>
          <w:p w14:paraId="17A2E100" w14:textId="004E17A7" w:rsidR="00C9147F" w:rsidRPr="005B27D7" w:rsidRDefault="00C9147F" w:rsidP="005B27D7">
            <w:pPr>
              <w:jc w:val="center"/>
              <w:rPr>
                <w:rFonts w:ascii="GHEA Grapalat" w:hAnsi="GHEA Grapalat"/>
                <w:sz w:val="20"/>
              </w:rPr>
            </w:pPr>
            <w:r>
              <w:rPr>
                <w:rFonts w:ascii="GHEA Grapalat" w:hAnsi="GHEA Grapalat"/>
                <w:lang w:val="hy-AM"/>
              </w:rPr>
              <w:t>33</w:t>
            </w:r>
          </w:p>
        </w:tc>
        <w:tc>
          <w:tcPr>
            <w:tcW w:w="1134" w:type="dxa"/>
            <w:vAlign w:val="bottom"/>
          </w:tcPr>
          <w:p w14:paraId="5E9E78B7" w14:textId="2E6913B2" w:rsidR="00C9147F" w:rsidRDefault="00C9147F" w:rsidP="005B27D7">
            <w:pPr>
              <w:jc w:val="center"/>
              <w:rPr>
                <w:rFonts w:ascii="Calibri" w:hAnsi="Calibri" w:cs="Calibri"/>
                <w:sz w:val="20"/>
                <w:szCs w:val="20"/>
              </w:rPr>
            </w:pPr>
            <w:r>
              <w:rPr>
                <w:rFonts w:ascii="Calibri" w:hAnsi="Calibri" w:cs="Calibri"/>
                <w:color w:val="000000"/>
                <w:sz w:val="22"/>
                <w:szCs w:val="22"/>
              </w:rPr>
              <w:t>33611100</w:t>
            </w:r>
          </w:p>
        </w:tc>
        <w:tc>
          <w:tcPr>
            <w:tcW w:w="1842" w:type="dxa"/>
            <w:vAlign w:val="center"/>
          </w:tcPr>
          <w:p w14:paraId="0089FBC5" w14:textId="18787A9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Լոզարտան + Հիդրոքլորոթիազի դեղահատ, 100 մգ + 25 </w:t>
            </w:r>
            <w:r>
              <w:rPr>
                <w:rFonts w:ascii="GHEA Grapalat" w:hAnsi="GHEA Grapalat" w:cs="Calibri"/>
                <w:color w:val="000000"/>
                <w:sz w:val="28"/>
                <w:szCs w:val="28"/>
              </w:rPr>
              <w:lastRenderedPageBreak/>
              <w:t xml:space="preserve">մգ; </w:t>
            </w:r>
          </w:p>
        </w:tc>
        <w:tc>
          <w:tcPr>
            <w:tcW w:w="1701" w:type="dxa"/>
          </w:tcPr>
          <w:p w14:paraId="488C6EA3" w14:textId="77777777" w:rsidR="00C9147F" w:rsidRDefault="00C9147F" w:rsidP="005B27D7">
            <w:pPr>
              <w:jc w:val="center"/>
              <w:rPr>
                <w:rFonts w:ascii="Sylfaen" w:hAnsi="Sylfaen" w:cs="Calibri"/>
                <w:color w:val="000000"/>
                <w:sz w:val="20"/>
                <w:szCs w:val="20"/>
              </w:rPr>
            </w:pPr>
          </w:p>
        </w:tc>
        <w:tc>
          <w:tcPr>
            <w:tcW w:w="2127" w:type="dxa"/>
            <w:vAlign w:val="center"/>
          </w:tcPr>
          <w:p w14:paraId="4E7D344A" w14:textId="18C8EDA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100 մգ + 25 մգ; </w:t>
            </w:r>
          </w:p>
        </w:tc>
        <w:tc>
          <w:tcPr>
            <w:tcW w:w="992" w:type="dxa"/>
            <w:vAlign w:val="center"/>
          </w:tcPr>
          <w:p w14:paraId="344BCE5B" w14:textId="3B0A5DF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B3839DF" w14:textId="77777777" w:rsidR="00C9147F" w:rsidRPr="00A71D81" w:rsidRDefault="00C9147F" w:rsidP="005B27D7">
            <w:pPr>
              <w:jc w:val="center"/>
              <w:rPr>
                <w:rFonts w:ascii="GHEA Grapalat" w:hAnsi="GHEA Grapalat"/>
                <w:sz w:val="20"/>
              </w:rPr>
            </w:pPr>
          </w:p>
        </w:tc>
        <w:tc>
          <w:tcPr>
            <w:tcW w:w="850" w:type="dxa"/>
          </w:tcPr>
          <w:p w14:paraId="1710FE6D" w14:textId="77777777" w:rsidR="00C9147F" w:rsidRPr="00A71D81" w:rsidRDefault="00C9147F" w:rsidP="005B27D7">
            <w:pPr>
              <w:jc w:val="center"/>
              <w:rPr>
                <w:rFonts w:ascii="GHEA Grapalat" w:hAnsi="GHEA Grapalat"/>
                <w:sz w:val="20"/>
              </w:rPr>
            </w:pPr>
          </w:p>
        </w:tc>
        <w:tc>
          <w:tcPr>
            <w:tcW w:w="1418" w:type="dxa"/>
            <w:vAlign w:val="center"/>
          </w:tcPr>
          <w:p w14:paraId="01FD49FB" w14:textId="2F4BB61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180 </w:t>
            </w:r>
          </w:p>
        </w:tc>
        <w:tc>
          <w:tcPr>
            <w:tcW w:w="708" w:type="dxa"/>
          </w:tcPr>
          <w:p w14:paraId="6D0BE65E" w14:textId="7B81D3D5" w:rsidR="00C9147F" w:rsidRDefault="00C9147F" w:rsidP="005B27D7">
            <w:pPr>
              <w:jc w:val="center"/>
              <w:rPr>
                <w:rFonts w:ascii="GHEA Grapalat" w:hAnsi="GHEA Grapalat"/>
                <w:sz w:val="20"/>
              </w:rPr>
            </w:pPr>
          </w:p>
        </w:tc>
        <w:tc>
          <w:tcPr>
            <w:tcW w:w="1560" w:type="dxa"/>
            <w:vAlign w:val="center"/>
          </w:tcPr>
          <w:p w14:paraId="7C91893A" w14:textId="4AC002F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180 </w:t>
            </w:r>
          </w:p>
        </w:tc>
        <w:tc>
          <w:tcPr>
            <w:tcW w:w="850" w:type="dxa"/>
          </w:tcPr>
          <w:p w14:paraId="764A682F" w14:textId="509088F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8C495A3" w14:textId="77777777" w:rsidTr="00C9147F">
        <w:trPr>
          <w:trHeight w:val="246"/>
        </w:trPr>
        <w:tc>
          <w:tcPr>
            <w:tcW w:w="1135" w:type="dxa"/>
            <w:vAlign w:val="center"/>
          </w:tcPr>
          <w:p w14:paraId="3EE61872" w14:textId="4EEE0A34" w:rsidR="00C9147F" w:rsidRPr="005B27D7" w:rsidRDefault="00C9147F" w:rsidP="005B27D7">
            <w:pPr>
              <w:jc w:val="center"/>
              <w:rPr>
                <w:rFonts w:ascii="GHEA Grapalat" w:hAnsi="GHEA Grapalat"/>
                <w:sz w:val="20"/>
              </w:rPr>
            </w:pPr>
            <w:r>
              <w:rPr>
                <w:rFonts w:ascii="GHEA Grapalat" w:hAnsi="GHEA Grapalat"/>
                <w:lang w:val="hy-AM"/>
              </w:rPr>
              <w:lastRenderedPageBreak/>
              <w:t>34</w:t>
            </w:r>
          </w:p>
        </w:tc>
        <w:tc>
          <w:tcPr>
            <w:tcW w:w="1134" w:type="dxa"/>
            <w:vAlign w:val="bottom"/>
          </w:tcPr>
          <w:p w14:paraId="1C4499C5" w14:textId="1025505C" w:rsidR="00C9147F" w:rsidRDefault="00C9147F" w:rsidP="005B27D7">
            <w:pPr>
              <w:jc w:val="center"/>
              <w:rPr>
                <w:rFonts w:ascii="Calibri" w:hAnsi="Calibri" w:cs="Calibri"/>
                <w:sz w:val="20"/>
                <w:szCs w:val="20"/>
              </w:rPr>
            </w:pPr>
            <w:r>
              <w:rPr>
                <w:rFonts w:ascii="Calibri" w:hAnsi="Calibri" w:cs="Calibri"/>
                <w:sz w:val="22"/>
                <w:szCs w:val="22"/>
              </w:rPr>
              <w:t>33621110</w:t>
            </w:r>
          </w:p>
        </w:tc>
        <w:tc>
          <w:tcPr>
            <w:tcW w:w="1842" w:type="dxa"/>
            <w:vAlign w:val="center"/>
          </w:tcPr>
          <w:p w14:paraId="0ECBD191" w14:textId="6104BDF6"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Լոզարտան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,100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3C336797" w14:textId="77777777" w:rsidR="00C9147F" w:rsidRDefault="00C9147F" w:rsidP="005B27D7">
            <w:pPr>
              <w:jc w:val="center"/>
              <w:rPr>
                <w:rFonts w:ascii="Sylfaen" w:hAnsi="Sylfaen" w:cs="Calibri"/>
                <w:color w:val="000000"/>
                <w:sz w:val="20"/>
                <w:szCs w:val="20"/>
              </w:rPr>
            </w:pPr>
          </w:p>
        </w:tc>
        <w:tc>
          <w:tcPr>
            <w:tcW w:w="2127" w:type="dxa"/>
            <w:vAlign w:val="center"/>
          </w:tcPr>
          <w:p w14:paraId="1B19E360" w14:textId="6F529DBF"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դեղահատ,100մգ, </w:t>
            </w:r>
          </w:p>
        </w:tc>
        <w:tc>
          <w:tcPr>
            <w:tcW w:w="992" w:type="dxa"/>
            <w:vAlign w:val="center"/>
          </w:tcPr>
          <w:p w14:paraId="4B349358" w14:textId="17C2E435"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B057D06" w14:textId="77777777" w:rsidR="00C9147F" w:rsidRPr="00A71D81" w:rsidRDefault="00C9147F" w:rsidP="005B27D7">
            <w:pPr>
              <w:jc w:val="center"/>
              <w:rPr>
                <w:rFonts w:ascii="GHEA Grapalat" w:hAnsi="GHEA Grapalat"/>
                <w:sz w:val="20"/>
              </w:rPr>
            </w:pPr>
          </w:p>
        </w:tc>
        <w:tc>
          <w:tcPr>
            <w:tcW w:w="850" w:type="dxa"/>
          </w:tcPr>
          <w:p w14:paraId="5C9A11CA" w14:textId="77777777" w:rsidR="00C9147F" w:rsidRPr="00A71D81" w:rsidRDefault="00C9147F" w:rsidP="005B27D7">
            <w:pPr>
              <w:jc w:val="center"/>
              <w:rPr>
                <w:rFonts w:ascii="GHEA Grapalat" w:hAnsi="GHEA Grapalat"/>
                <w:sz w:val="20"/>
              </w:rPr>
            </w:pPr>
          </w:p>
        </w:tc>
        <w:tc>
          <w:tcPr>
            <w:tcW w:w="1418" w:type="dxa"/>
            <w:vAlign w:val="center"/>
          </w:tcPr>
          <w:p w14:paraId="1DA95E95" w14:textId="0695DF6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2 520 </w:t>
            </w:r>
          </w:p>
        </w:tc>
        <w:tc>
          <w:tcPr>
            <w:tcW w:w="708" w:type="dxa"/>
          </w:tcPr>
          <w:p w14:paraId="059E38B3" w14:textId="3EA89055" w:rsidR="00C9147F" w:rsidRDefault="00C9147F" w:rsidP="005B27D7">
            <w:pPr>
              <w:jc w:val="center"/>
              <w:rPr>
                <w:rFonts w:ascii="GHEA Grapalat" w:hAnsi="GHEA Grapalat"/>
                <w:sz w:val="20"/>
              </w:rPr>
            </w:pPr>
          </w:p>
        </w:tc>
        <w:tc>
          <w:tcPr>
            <w:tcW w:w="1560" w:type="dxa"/>
            <w:vAlign w:val="center"/>
          </w:tcPr>
          <w:p w14:paraId="21F1D1D8" w14:textId="433E5F6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2 520 </w:t>
            </w:r>
          </w:p>
        </w:tc>
        <w:tc>
          <w:tcPr>
            <w:tcW w:w="850" w:type="dxa"/>
          </w:tcPr>
          <w:p w14:paraId="550C0264" w14:textId="61894491"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0118110" w14:textId="77777777" w:rsidTr="00C9147F">
        <w:trPr>
          <w:trHeight w:val="246"/>
        </w:trPr>
        <w:tc>
          <w:tcPr>
            <w:tcW w:w="1135" w:type="dxa"/>
            <w:vAlign w:val="center"/>
          </w:tcPr>
          <w:p w14:paraId="3962F815" w14:textId="1D0A5100" w:rsidR="00C9147F" w:rsidRPr="005B27D7" w:rsidRDefault="00C9147F" w:rsidP="005B27D7">
            <w:pPr>
              <w:jc w:val="center"/>
              <w:rPr>
                <w:rFonts w:ascii="GHEA Grapalat" w:hAnsi="GHEA Grapalat"/>
                <w:sz w:val="20"/>
              </w:rPr>
            </w:pPr>
            <w:r>
              <w:rPr>
                <w:rFonts w:ascii="GHEA Grapalat" w:hAnsi="GHEA Grapalat"/>
                <w:lang w:val="hy-AM"/>
              </w:rPr>
              <w:t>35</w:t>
            </w:r>
          </w:p>
        </w:tc>
        <w:tc>
          <w:tcPr>
            <w:tcW w:w="1134" w:type="dxa"/>
          </w:tcPr>
          <w:p w14:paraId="24D406D6" w14:textId="028891D9" w:rsidR="00C9147F" w:rsidRDefault="00C9147F" w:rsidP="005B27D7">
            <w:pPr>
              <w:jc w:val="center"/>
              <w:rPr>
                <w:rFonts w:ascii="Calibri" w:hAnsi="Calibri" w:cs="Calibri"/>
                <w:sz w:val="20"/>
                <w:szCs w:val="20"/>
              </w:rPr>
            </w:pPr>
            <w:r>
              <w:rPr>
                <w:rFonts w:ascii="Calibri" w:hAnsi="Calibri" w:cs="Calibri"/>
                <w:color w:val="000000"/>
                <w:sz w:val="22"/>
                <w:szCs w:val="22"/>
              </w:rPr>
              <w:t>3362123</w:t>
            </w:r>
          </w:p>
        </w:tc>
        <w:tc>
          <w:tcPr>
            <w:tcW w:w="1842" w:type="dxa"/>
            <w:vAlign w:val="center"/>
          </w:tcPr>
          <w:p w14:paraId="751704F9" w14:textId="0DF879E9"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Քոլեկալցիֆերոլ դեղապատիճ 50 000ՄՄ</w:t>
            </w:r>
          </w:p>
        </w:tc>
        <w:tc>
          <w:tcPr>
            <w:tcW w:w="1701" w:type="dxa"/>
          </w:tcPr>
          <w:p w14:paraId="0F26BE5E" w14:textId="77777777" w:rsidR="00C9147F" w:rsidRDefault="00C9147F" w:rsidP="005B27D7">
            <w:pPr>
              <w:jc w:val="center"/>
              <w:rPr>
                <w:rFonts w:ascii="Sylfaen" w:hAnsi="Sylfaen" w:cs="Calibri"/>
                <w:color w:val="000000"/>
                <w:sz w:val="20"/>
                <w:szCs w:val="20"/>
              </w:rPr>
            </w:pPr>
          </w:p>
        </w:tc>
        <w:tc>
          <w:tcPr>
            <w:tcW w:w="2127" w:type="dxa"/>
            <w:vAlign w:val="center"/>
          </w:tcPr>
          <w:p w14:paraId="5C61E401" w14:textId="4F7AA66A"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դեղապատիճ 50 000ՄՄ</w:t>
            </w:r>
          </w:p>
        </w:tc>
        <w:tc>
          <w:tcPr>
            <w:tcW w:w="992" w:type="dxa"/>
            <w:vAlign w:val="center"/>
          </w:tcPr>
          <w:p w14:paraId="3274DB9F" w14:textId="2AB9902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81A33C2" w14:textId="77777777" w:rsidR="00C9147F" w:rsidRPr="00A71D81" w:rsidRDefault="00C9147F" w:rsidP="005B27D7">
            <w:pPr>
              <w:jc w:val="center"/>
              <w:rPr>
                <w:rFonts w:ascii="GHEA Grapalat" w:hAnsi="GHEA Grapalat"/>
                <w:sz w:val="20"/>
              </w:rPr>
            </w:pPr>
          </w:p>
        </w:tc>
        <w:tc>
          <w:tcPr>
            <w:tcW w:w="850" w:type="dxa"/>
          </w:tcPr>
          <w:p w14:paraId="304080E1" w14:textId="77777777" w:rsidR="00C9147F" w:rsidRPr="00A71D81" w:rsidRDefault="00C9147F" w:rsidP="005B27D7">
            <w:pPr>
              <w:jc w:val="center"/>
              <w:rPr>
                <w:rFonts w:ascii="GHEA Grapalat" w:hAnsi="GHEA Grapalat"/>
                <w:sz w:val="20"/>
              </w:rPr>
            </w:pPr>
          </w:p>
        </w:tc>
        <w:tc>
          <w:tcPr>
            <w:tcW w:w="1418" w:type="dxa"/>
            <w:vAlign w:val="center"/>
          </w:tcPr>
          <w:p w14:paraId="359D04B1" w14:textId="3EA7879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60 </w:t>
            </w:r>
          </w:p>
        </w:tc>
        <w:tc>
          <w:tcPr>
            <w:tcW w:w="708" w:type="dxa"/>
          </w:tcPr>
          <w:p w14:paraId="63C9C2AE" w14:textId="63B5F3C1" w:rsidR="00C9147F" w:rsidRDefault="00C9147F" w:rsidP="005B27D7">
            <w:pPr>
              <w:jc w:val="center"/>
              <w:rPr>
                <w:rFonts w:ascii="GHEA Grapalat" w:hAnsi="GHEA Grapalat"/>
                <w:sz w:val="20"/>
              </w:rPr>
            </w:pPr>
          </w:p>
        </w:tc>
        <w:tc>
          <w:tcPr>
            <w:tcW w:w="1560" w:type="dxa"/>
            <w:vAlign w:val="center"/>
          </w:tcPr>
          <w:p w14:paraId="4E3E78E2" w14:textId="4ADDAEB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60 </w:t>
            </w:r>
          </w:p>
        </w:tc>
        <w:tc>
          <w:tcPr>
            <w:tcW w:w="850" w:type="dxa"/>
          </w:tcPr>
          <w:p w14:paraId="4DB0509D" w14:textId="41E4B324"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3048FC2" w14:textId="77777777" w:rsidTr="00C9147F">
        <w:trPr>
          <w:trHeight w:val="246"/>
        </w:trPr>
        <w:tc>
          <w:tcPr>
            <w:tcW w:w="1135" w:type="dxa"/>
            <w:vAlign w:val="center"/>
          </w:tcPr>
          <w:p w14:paraId="388F61D7" w14:textId="2FD22246" w:rsidR="00C9147F" w:rsidRPr="005B27D7" w:rsidRDefault="00C9147F" w:rsidP="005B27D7">
            <w:pPr>
              <w:jc w:val="center"/>
              <w:rPr>
                <w:rFonts w:ascii="GHEA Grapalat" w:hAnsi="GHEA Grapalat"/>
                <w:sz w:val="20"/>
              </w:rPr>
            </w:pPr>
            <w:r>
              <w:rPr>
                <w:rFonts w:ascii="GHEA Grapalat" w:hAnsi="GHEA Grapalat"/>
                <w:lang w:val="hy-AM"/>
              </w:rPr>
              <w:t>36</w:t>
            </w:r>
          </w:p>
        </w:tc>
        <w:tc>
          <w:tcPr>
            <w:tcW w:w="1134" w:type="dxa"/>
            <w:vAlign w:val="bottom"/>
          </w:tcPr>
          <w:p w14:paraId="6FA942F4" w14:textId="4C4FDCB1" w:rsidR="00C9147F" w:rsidRDefault="00C9147F" w:rsidP="005B27D7">
            <w:pPr>
              <w:jc w:val="center"/>
              <w:rPr>
                <w:rFonts w:ascii="Calibri" w:hAnsi="Calibri" w:cs="Calibri"/>
                <w:sz w:val="20"/>
                <w:szCs w:val="20"/>
              </w:rPr>
            </w:pPr>
            <w:r>
              <w:rPr>
                <w:rFonts w:ascii="Calibri" w:hAnsi="Calibri" w:cs="Calibri"/>
                <w:sz w:val="22"/>
                <w:szCs w:val="22"/>
              </w:rPr>
              <w:t>33621460</w:t>
            </w:r>
          </w:p>
        </w:tc>
        <w:tc>
          <w:tcPr>
            <w:tcW w:w="1842" w:type="dxa"/>
            <w:vAlign w:val="center"/>
          </w:tcPr>
          <w:p w14:paraId="4B7A8047" w14:textId="10699692"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Քոլեկալցիֆերոլ  կաթիլներ ներքին ընդունման, 10 000ՄՄ/մլ </w:t>
            </w:r>
          </w:p>
        </w:tc>
        <w:tc>
          <w:tcPr>
            <w:tcW w:w="1701" w:type="dxa"/>
          </w:tcPr>
          <w:p w14:paraId="35980487" w14:textId="77777777" w:rsidR="00C9147F" w:rsidRDefault="00C9147F" w:rsidP="005B27D7">
            <w:pPr>
              <w:jc w:val="center"/>
              <w:rPr>
                <w:rFonts w:ascii="Sylfaen" w:hAnsi="Sylfaen" w:cs="Calibri"/>
                <w:color w:val="000000"/>
                <w:sz w:val="20"/>
                <w:szCs w:val="20"/>
              </w:rPr>
            </w:pPr>
          </w:p>
        </w:tc>
        <w:tc>
          <w:tcPr>
            <w:tcW w:w="2127" w:type="dxa"/>
            <w:vAlign w:val="center"/>
          </w:tcPr>
          <w:p w14:paraId="23F275A1" w14:textId="2F4F1E6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կաթիլներ ներքին ընդունման 10 000ՄՄ/մլ  </w:t>
            </w:r>
          </w:p>
        </w:tc>
        <w:tc>
          <w:tcPr>
            <w:tcW w:w="992" w:type="dxa"/>
            <w:vAlign w:val="center"/>
          </w:tcPr>
          <w:p w14:paraId="27975903" w14:textId="2BDD272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43E926A" w14:textId="77777777" w:rsidR="00C9147F" w:rsidRPr="00A71D81" w:rsidRDefault="00C9147F" w:rsidP="005B27D7">
            <w:pPr>
              <w:jc w:val="center"/>
              <w:rPr>
                <w:rFonts w:ascii="GHEA Grapalat" w:hAnsi="GHEA Grapalat"/>
                <w:sz w:val="20"/>
              </w:rPr>
            </w:pPr>
          </w:p>
        </w:tc>
        <w:tc>
          <w:tcPr>
            <w:tcW w:w="850" w:type="dxa"/>
          </w:tcPr>
          <w:p w14:paraId="1F83F3E8" w14:textId="77777777" w:rsidR="00C9147F" w:rsidRPr="00A71D81" w:rsidRDefault="00C9147F" w:rsidP="005B27D7">
            <w:pPr>
              <w:jc w:val="center"/>
              <w:rPr>
                <w:rFonts w:ascii="GHEA Grapalat" w:hAnsi="GHEA Grapalat"/>
                <w:sz w:val="20"/>
              </w:rPr>
            </w:pPr>
          </w:p>
        </w:tc>
        <w:tc>
          <w:tcPr>
            <w:tcW w:w="1418" w:type="dxa"/>
            <w:vAlign w:val="center"/>
          </w:tcPr>
          <w:p w14:paraId="2430C773" w14:textId="3C08C52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30 </w:t>
            </w:r>
          </w:p>
        </w:tc>
        <w:tc>
          <w:tcPr>
            <w:tcW w:w="708" w:type="dxa"/>
          </w:tcPr>
          <w:p w14:paraId="7E605B25" w14:textId="56551C03" w:rsidR="00C9147F" w:rsidRDefault="00C9147F" w:rsidP="005B27D7">
            <w:pPr>
              <w:jc w:val="center"/>
              <w:rPr>
                <w:rFonts w:ascii="GHEA Grapalat" w:hAnsi="GHEA Grapalat"/>
                <w:sz w:val="20"/>
              </w:rPr>
            </w:pPr>
          </w:p>
        </w:tc>
        <w:tc>
          <w:tcPr>
            <w:tcW w:w="1560" w:type="dxa"/>
            <w:vAlign w:val="center"/>
          </w:tcPr>
          <w:p w14:paraId="51958883" w14:textId="35841E83"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30 </w:t>
            </w:r>
          </w:p>
        </w:tc>
        <w:tc>
          <w:tcPr>
            <w:tcW w:w="850" w:type="dxa"/>
          </w:tcPr>
          <w:p w14:paraId="70A2DCFB" w14:textId="477CDCE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289915C" w14:textId="77777777" w:rsidTr="00C9147F">
        <w:trPr>
          <w:trHeight w:val="246"/>
        </w:trPr>
        <w:tc>
          <w:tcPr>
            <w:tcW w:w="1135" w:type="dxa"/>
            <w:vAlign w:val="center"/>
          </w:tcPr>
          <w:p w14:paraId="0C862527" w14:textId="2B79B6E4" w:rsidR="00C9147F" w:rsidRPr="005B27D7" w:rsidRDefault="00C9147F" w:rsidP="005B27D7">
            <w:pPr>
              <w:jc w:val="center"/>
              <w:rPr>
                <w:rFonts w:ascii="GHEA Grapalat" w:hAnsi="GHEA Grapalat"/>
                <w:sz w:val="20"/>
              </w:rPr>
            </w:pPr>
            <w:r>
              <w:rPr>
                <w:rFonts w:ascii="GHEA Grapalat" w:hAnsi="GHEA Grapalat"/>
                <w:lang w:val="hy-AM"/>
              </w:rPr>
              <w:t>37</w:t>
            </w:r>
          </w:p>
        </w:tc>
        <w:tc>
          <w:tcPr>
            <w:tcW w:w="1134" w:type="dxa"/>
            <w:vAlign w:val="bottom"/>
          </w:tcPr>
          <w:p w14:paraId="114C01AB" w14:textId="2ED2483F" w:rsidR="00C9147F" w:rsidRDefault="00C9147F" w:rsidP="005B27D7">
            <w:pPr>
              <w:jc w:val="center"/>
              <w:rPr>
                <w:rFonts w:ascii="Calibri" w:hAnsi="Calibri" w:cs="Calibri"/>
                <w:sz w:val="20"/>
                <w:szCs w:val="20"/>
              </w:rPr>
            </w:pPr>
            <w:r>
              <w:rPr>
                <w:rFonts w:ascii="Calibri" w:hAnsi="Calibri" w:cs="Calibri"/>
                <w:sz w:val="20"/>
                <w:szCs w:val="20"/>
              </w:rPr>
              <w:t>33661136</w:t>
            </w:r>
          </w:p>
        </w:tc>
        <w:tc>
          <w:tcPr>
            <w:tcW w:w="1842" w:type="dxa"/>
            <w:vAlign w:val="center"/>
          </w:tcPr>
          <w:p w14:paraId="2BE8AEF3" w14:textId="3DC217FC"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Կալցիում, խոլեկալցիֆերոլ դեղահատեր ծամելու</w:t>
            </w:r>
            <w:r>
              <w:rPr>
                <w:rFonts w:ascii="Courier New" w:hAnsi="Courier New" w:cs="Courier New"/>
                <w:color w:val="000000"/>
                <w:sz w:val="28"/>
                <w:szCs w:val="28"/>
              </w:rPr>
              <w:t> </w:t>
            </w:r>
            <w:r>
              <w:rPr>
                <w:rFonts w:ascii="GHEA Grapalat" w:hAnsi="GHEA Grapalat" w:cs="Calibri"/>
                <w:color w:val="000000"/>
                <w:sz w:val="28"/>
                <w:szCs w:val="28"/>
              </w:rPr>
              <w:t>500</w:t>
            </w:r>
            <w:r>
              <w:rPr>
                <w:rFonts w:ascii="GHEA Grapalat" w:hAnsi="GHEA Grapalat" w:cs="GHEA Grapalat"/>
                <w:color w:val="000000"/>
                <w:sz w:val="28"/>
                <w:szCs w:val="28"/>
              </w:rPr>
              <w:t>մգ</w:t>
            </w:r>
            <w:r>
              <w:rPr>
                <w:rFonts w:ascii="GHEA Grapalat" w:hAnsi="GHEA Grapalat" w:cs="Calibri"/>
                <w:color w:val="000000"/>
                <w:sz w:val="28"/>
                <w:szCs w:val="28"/>
              </w:rPr>
              <w:t>+ 10</w:t>
            </w:r>
            <w:r>
              <w:rPr>
                <w:rFonts w:ascii="GHEA Grapalat" w:hAnsi="GHEA Grapalat" w:cs="GHEA Grapalat"/>
                <w:color w:val="000000"/>
                <w:sz w:val="28"/>
                <w:szCs w:val="28"/>
              </w:rPr>
              <w:t>մկգ</w:t>
            </w:r>
            <w:r>
              <w:rPr>
                <w:rFonts w:ascii="GHEA Grapalat" w:hAnsi="GHEA Grapalat" w:cs="Calibri"/>
                <w:color w:val="000000"/>
                <w:sz w:val="28"/>
                <w:szCs w:val="28"/>
              </w:rPr>
              <w:t xml:space="preserve">, </w:t>
            </w:r>
          </w:p>
        </w:tc>
        <w:tc>
          <w:tcPr>
            <w:tcW w:w="1701" w:type="dxa"/>
          </w:tcPr>
          <w:p w14:paraId="188C721A" w14:textId="77777777" w:rsidR="00C9147F" w:rsidRDefault="00C9147F" w:rsidP="005B27D7">
            <w:pPr>
              <w:jc w:val="center"/>
              <w:rPr>
                <w:rFonts w:ascii="Sylfaen" w:hAnsi="Sylfaen" w:cs="Calibri"/>
                <w:color w:val="000000"/>
                <w:sz w:val="20"/>
                <w:szCs w:val="20"/>
              </w:rPr>
            </w:pPr>
          </w:p>
        </w:tc>
        <w:tc>
          <w:tcPr>
            <w:tcW w:w="2127" w:type="dxa"/>
            <w:vAlign w:val="center"/>
          </w:tcPr>
          <w:p w14:paraId="5F021068" w14:textId="094F275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դեղահատեր ծամելու 500մգ+ 10մկգ   </w:t>
            </w:r>
          </w:p>
        </w:tc>
        <w:tc>
          <w:tcPr>
            <w:tcW w:w="992" w:type="dxa"/>
            <w:vAlign w:val="center"/>
          </w:tcPr>
          <w:p w14:paraId="6D3C5220" w14:textId="5E32DE79"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E27887E" w14:textId="77777777" w:rsidR="00C9147F" w:rsidRPr="00A71D81" w:rsidRDefault="00C9147F" w:rsidP="005B27D7">
            <w:pPr>
              <w:jc w:val="center"/>
              <w:rPr>
                <w:rFonts w:ascii="GHEA Grapalat" w:hAnsi="GHEA Grapalat"/>
                <w:sz w:val="20"/>
              </w:rPr>
            </w:pPr>
          </w:p>
        </w:tc>
        <w:tc>
          <w:tcPr>
            <w:tcW w:w="850" w:type="dxa"/>
          </w:tcPr>
          <w:p w14:paraId="0DAC0EC9" w14:textId="77777777" w:rsidR="00C9147F" w:rsidRPr="00A71D81" w:rsidRDefault="00C9147F" w:rsidP="005B27D7">
            <w:pPr>
              <w:jc w:val="center"/>
              <w:rPr>
                <w:rFonts w:ascii="GHEA Grapalat" w:hAnsi="GHEA Grapalat"/>
                <w:sz w:val="20"/>
              </w:rPr>
            </w:pPr>
          </w:p>
        </w:tc>
        <w:tc>
          <w:tcPr>
            <w:tcW w:w="1418" w:type="dxa"/>
            <w:vAlign w:val="center"/>
          </w:tcPr>
          <w:p w14:paraId="1CBFF3A9" w14:textId="377F5BB4"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8 820 </w:t>
            </w:r>
          </w:p>
        </w:tc>
        <w:tc>
          <w:tcPr>
            <w:tcW w:w="708" w:type="dxa"/>
          </w:tcPr>
          <w:p w14:paraId="0AF36E8B" w14:textId="1A208452" w:rsidR="00C9147F" w:rsidRDefault="00C9147F" w:rsidP="005B27D7">
            <w:pPr>
              <w:jc w:val="center"/>
              <w:rPr>
                <w:rFonts w:ascii="GHEA Grapalat" w:hAnsi="GHEA Grapalat"/>
                <w:sz w:val="20"/>
              </w:rPr>
            </w:pPr>
          </w:p>
        </w:tc>
        <w:tc>
          <w:tcPr>
            <w:tcW w:w="1560" w:type="dxa"/>
            <w:vAlign w:val="center"/>
          </w:tcPr>
          <w:p w14:paraId="37E47D4C" w14:textId="2893496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8 820 </w:t>
            </w:r>
          </w:p>
        </w:tc>
        <w:tc>
          <w:tcPr>
            <w:tcW w:w="850" w:type="dxa"/>
          </w:tcPr>
          <w:p w14:paraId="53A7AC4B" w14:textId="658D4CB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8DF1DE5" w14:textId="77777777" w:rsidTr="00C9147F">
        <w:trPr>
          <w:trHeight w:val="246"/>
        </w:trPr>
        <w:tc>
          <w:tcPr>
            <w:tcW w:w="1135" w:type="dxa"/>
            <w:vAlign w:val="center"/>
          </w:tcPr>
          <w:p w14:paraId="23E5EE60" w14:textId="776A0C09" w:rsidR="00C9147F" w:rsidRPr="005B27D7" w:rsidRDefault="00C9147F" w:rsidP="005B27D7">
            <w:pPr>
              <w:jc w:val="center"/>
              <w:rPr>
                <w:rFonts w:ascii="GHEA Grapalat" w:hAnsi="GHEA Grapalat"/>
                <w:sz w:val="20"/>
              </w:rPr>
            </w:pPr>
            <w:r>
              <w:rPr>
                <w:rFonts w:ascii="GHEA Grapalat" w:hAnsi="GHEA Grapalat"/>
                <w:lang w:val="hy-AM"/>
              </w:rPr>
              <w:t>38</w:t>
            </w:r>
          </w:p>
        </w:tc>
        <w:tc>
          <w:tcPr>
            <w:tcW w:w="1134" w:type="dxa"/>
            <w:vAlign w:val="bottom"/>
          </w:tcPr>
          <w:p w14:paraId="46F68DED" w14:textId="542A707A" w:rsidR="00C9147F" w:rsidRDefault="00C9147F" w:rsidP="005B27D7">
            <w:pPr>
              <w:jc w:val="center"/>
              <w:rPr>
                <w:rFonts w:ascii="Calibri" w:hAnsi="Calibri" w:cs="Calibri"/>
                <w:sz w:val="20"/>
                <w:szCs w:val="20"/>
              </w:rPr>
            </w:pPr>
            <w:r>
              <w:rPr>
                <w:rFonts w:ascii="Calibri" w:hAnsi="Calibri" w:cs="Calibri"/>
                <w:sz w:val="22"/>
                <w:szCs w:val="22"/>
              </w:rPr>
              <w:t>33661136</w:t>
            </w:r>
          </w:p>
        </w:tc>
        <w:tc>
          <w:tcPr>
            <w:tcW w:w="1842" w:type="dxa"/>
            <w:vAlign w:val="center"/>
          </w:tcPr>
          <w:p w14:paraId="7BAF87A6" w14:textId="5A1EFA2F"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Կարվեդիլոլ  դեղահատ,  25մգ</w:t>
            </w:r>
          </w:p>
        </w:tc>
        <w:tc>
          <w:tcPr>
            <w:tcW w:w="1701" w:type="dxa"/>
          </w:tcPr>
          <w:p w14:paraId="17F3E13F" w14:textId="77777777" w:rsidR="00C9147F" w:rsidRDefault="00C9147F" w:rsidP="005B27D7">
            <w:pPr>
              <w:jc w:val="center"/>
              <w:rPr>
                <w:rFonts w:ascii="Sylfaen" w:hAnsi="Sylfaen" w:cs="Calibri"/>
                <w:color w:val="000000"/>
                <w:sz w:val="20"/>
                <w:szCs w:val="20"/>
              </w:rPr>
            </w:pPr>
          </w:p>
        </w:tc>
        <w:tc>
          <w:tcPr>
            <w:tcW w:w="2127" w:type="dxa"/>
            <w:vAlign w:val="center"/>
          </w:tcPr>
          <w:p w14:paraId="0214DDC5" w14:textId="3CA53C73"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25մգ  </w:t>
            </w:r>
          </w:p>
        </w:tc>
        <w:tc>
          <w:tcPr>
            <w:tcW w:w="992" w:type="dxa"/>
            <w:vAlign w:val="center"/>
          </w:tcPr>
          <w:p w14:paraId="758C84A9" w14:textId="608DBEB7"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ACA4D25" w14:textId="77777777" w:rsidR="00C9147F" w:rsidRPr="00A71D81" w:rsidRDefault="00C9147F" w:rsidP="005B27D7">
            <w:pPr>
              <w:jc w:val="center"/>
              <w:rPr>
                <w:rFonts w:ascii="GHEA Grapalat" w:hAnsi="GHEA Grapalat"/>
                <w:sz w:val="20"/>
              </w:rPr>
            </w:pPr>
          </w:p>
        </w:tc>
        <w:tc>
          <w:tcPr>
            <w:tcW w:w="850" w:type="dxa"/>
          </w:tcPr>
          <w:p w14:paraId="2DFE57B0" w14:textId="77777777" w:rsidR="00C9147F" w:rsidRPr="00A71D81" w:rsidRDefault="00C9147F" w:rsidP="005B27D7">
            <w:pPr>
              <w:jc w:val="center"/>
              <w:rPr>
                <w:rFonts w:ascii="GHEA Grapalat" w:hAnsi="GHEA Grapalat"/>
                <w:sz w:val="20"/>
              </w:rPr>
            </w:pPr>
          </w:p>
        </w:tc>
        <w:tc>
          <w:tcPr>
            <w:tcW w:w="1418" w:type="dxa"/>
            <w:vAlign w:val="center"/>
          </w:tcPr>
          <w:p w14:paraId="1176CD36" w14:textId="2BEDE4A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1 440 </w:t>
            </w:r>
          </w:p>
        </w:tc>
        <w:tc>
          <w:tcPr>
            <w:tcW w:w="708" w:type="dxa"/>
          </w:tcPr>
          <w:p w14:paraId="15AB5508" w14:textId="6C810079" w:rsidR="00C9147F" w:rsidRDefault="00C9147F" w:rsidP="005B27D7">
            <w:pPr>
              <w:jc w:val="center"/>
              <w:rPr>
                <w:rFonts w:ascii="GHEA Grapalat" w:hAnsi="GHEA Grapalat"/>
                <w:sz w:val="20"/>
              </w:rPr>
            </w:pPr>
          </w:p>
        </w:tc>
        <w:tc>
          <w:tcPr>
            <w:tcW w:w="1560" w:type="dxa"/>
            <w:vAlign w:val="center"/>
          </w:tcPr>
          <w:p w14:paraId="68E9C129" w14:textId="3572D426"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1 440 </w:t>
            </w:r>
          </w:p>
        </w:tc>
        <w:tc>
          <w:tcPr>
            <w:tcW w:w="850" w:type="dxa"/>
          </w:tcPr>
          <w:p w14:paraId="6AA43701" w14:textId="492A839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8DFBFF7" w14:textId="77777777" w:rsidTr="00C9147F">
        <w:trPr>
          <w:trHeight w:val="246"/>
        </w:trPr>
        <w:tc>
          <w:tcPr>
            <w:tcW w:w="1135" w:type="dxa"/>
            <w:vAlign w:val="center"/>
          </w:tcPr>
          <w:p w14:paraId="44993C19" w14:textId="3A5CB2DA" w:rsidR="00C9147F" w:rsidRPr="005B27D7" w:rsidRDefault="00C9147F" w:rsidP="005B27D7">
            <w:pPr>
              <w:jc w:val="center"/>
              <w:rPr>
                <w:rFonts w:ascii="GHEA Grapalat" w:hAnsi="GHEA Grapalat"/>
                <w:sz w:val="20"/>
              </w:rPr>
            </w:pPr>
            <w:r>
              <w:rPr>
                <w:rFonts w:ascii="GHEA Grapalat" w:hAnsi="GHEA Grapalat"/>
                <w:lang w:val="hy-AM"/>
              </w:rPr>
              <w:t>39</w:t>
            </w:r>
          </w:p>
        </w:tc>
        <w:tc>
          <w:tcPr>
            <w:tcW w:w="1134" w:type="dxa"/>
            <w:vAlign w:val="bottom"/>
          </w:tcPr>
          <w:p w14:paraId="45A370E9" w14:textId="7B29DF1E" w:rsidR="00C9147F" w:rsidRDefault="00C9147F" w:rsidP="005B27D7">
            <w:pPr>
              <w:jc w:val="center"/>
              <w:rPr>
                <w:rFonts w:ascii="Calibri" w:hAnsi="Calibri" w:cs="Calibri"/>
                <w:sz w:val="20"/>
                <w:szCs w:val="20"/>
              </w:rPr>
            </w:pPr>
            <w:r>
              <w:rPr>
                <w:rFonts w:ascii="Calibri" w:hAnsi="Calibri" w:cs="Calibri"/>
                <w:sz w:val="22"/>
                <w:szCs w:val="22"/>
              </w:rPr>
              <w:t>33661136</w:t>
            </w:r>
          </w:p>
        </w:tc>
        <w:tc>
          <w:tcPr>
            <w:tcW w:w="1842" w:type="dxa"/>
            <w:vAlign w:val="center"/>
          </w:tcPr>
          <w:p w14:paraId="2A2F6EB7" w14:textId="7170BC88"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Կարվեդիլոլ </w:t>
            </w:r>
            <w:r>
              <w:rPr>
                <w:rFonts w:ascii="GHEA Grapalat" w:hAnsi="GHEA Grapalat" w:cs="Calibri"/>
                <w:color w:val="000000"/>
                <w:sz w:val="28"/>
                <w:szCs w:val="28"/>
              </w:rPr>
              <w:lastRenderedPageBreak/>
              <w:t>դեղահատ, 12.5մգ,</w:t>
            </w:r>
          </w:p>
        </w:tc>
        <w:tc>
          <w:tcPr>
            <w:tcW w:w="1701" w:type="dxa"/>
          </w:tcPr>
          <w:p w14:paraId="78B734AC" w14:textId="77777777" w:rsidR="00C9147F" w:rsidRDefault="00C9147F" w:rsidP="005B27D7">
            <w:pPr>
              <w:jc w:val="center"/>
              <w:rPr>
                <w:rFonts w:ascii="Sylfaen" w:hAnsi="Sylfaen" w:cs="Calibri"/>
                <w:color w:val="000000"/>
                <w:sz w:val="20"/>
                <w:szCs w:val="20"/>
              </w:rPr>
            </w:pPr>
          </w:p>
        </w:tc>
        <w:tc>
          <w:tcPr>
            <w:tcW w:w="2127" w:type="dxa"/>
            <w:vAlign w:val="center"/>
          </w:tcPr>
          <w:p w14:paraId="276CB4A7" w14:textId="2A0CEDA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w:t>
            </w:r>
            <w:r>
              <w:rPr>
                <w:rFonts w:ascii="GHEA Grapalat" w:hAnsi="GHEA Grapalat" w:cs="Calibri"/>
                <w:color w:val="000000"/>
                <w:sz w:val="28"/>
                <w:szCs w:val="28"/>
              </w:rPr>
              <w:lastRenderedPageBreak/>
              <w:t xml:space="preserve">12.5մգ  </w:t>
            </w:r>
          </w:p>
        </w:tc>
        <w:tc>
          <w:tcPr>
            <w:tcW w:w="992" w:type="dxa"/>
            <w:vAlign w:val="center"/>
          </w:tcPr>
          <w:p w14:paraId="105B426A" w14:textId="38DA6ED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180F8486" w14:textId="77777777" w:rsidR="00C9147F" w:rsidRPr="00A71D81" w:rsidRDefault="00C9147F" w:rsidP="005B27D7">
            <w:pPr>
              <w:jc w:val="center"/>
              <w:rPr>
                <w:rFonts w:ascii="GHEA Grapalat" w:hAnsi="GHEA Grapalat"/>
                <w:sz w:val="20"/>
              </w:rPr>
            </w:pPr>
          </w:p>
        </w:tc>
        <w:tc>
          <w:tcPr>
            <w:tcW w:w="850" w:type="dxa"/>
          </w:tcPr>
          <w:p w14:paraId="265BBC02" w14:textId="77777777" w:rsidR="00C9147F" w:rsidRPr="00A71D81" w:rsidRDefault="00C9147F" w:rsidP="005B27D7">
            <w:pPr>
              <w:jc w:val="center"/>
              <w:rPr>
                <w:rFonts w:ascii="GHEA Grapalat" w:hAnsi="GHEA Grapalat"/>
                <w:sz w:val="20"/>
              </w:rPr>
            </w:pPr>
          </w:p>
        </w:tc>
        <w:tc>
          <w:tcPr>
            <w:tcW w:w="1418" w:type="dxa"/>
            <w:vAlign w:val="center"/>
          </w:tcPr>
          <w:p w14:paraId="28485C77" w14:textId="6068BEF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1 980 </w:t>
            </w:r>
          </w:p>
        </w:tc>
        <w:tc>
          <w:tcPr>
            <w:tcW w:w="708" w:type="dxa"/>
          </w:tcPr>
          <w:p w14:paraId="7B0FFC7F" w14:textId="2BFC1520" w:rsidR="00C9147F" w:rsidRDefault="00C9147F" w:rsidP="005B27D7">
            <w:pPr>
              <w:jc w:val="center"/>
              <w:rPr>
                <w:rFonts w:ascii="GHEA Grapalat" w:hAnsi="GHEA Grapalat"/>
                <w:sz w:val="20"/>
              </w:rPr>
            </w:pPr>
          </w:p>
        </w:tc>
        <w:tc>
          <w:tcPr>
            <w:tcW w:w="1560" w:type="dxa"/>
            <w:vAlign w:val="center"/>
          </w:tcPr>
          <w:p w14:paraId="2F5687FA" w14:textId="11417B5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1 980 </w:t>
            </w:r>
          </w:p>
        </w:tc>
        <w:tc>
          <w:tcPr>
            <w:tcW w:w="850" w:type="dxa"/>
          </w:tcPr>
          <w:p w14:paraId="25AB54C5" w14:textId="7BDD925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C8E4353" w14:textId="77777777" w:rsidTr="00C9147F">
        <w:trPr>
          <w:trHeight w:val="246"/>
        </w:trPr>
        <w:tc>
          <w:tcPr>
            <w:tcW w:w="1135" w:type="dxa"/>
            <w:vAlign w:val="center"/>
          </w:tcPr>
          <w:p w14:paraId="1974576A" w14:textId="11461929" w:rsidR="00C9147F" w:rsidRPr="005B27D7" w:rsidRDefault="00C9147F" w:rsidP="005B27D7">
            <w:pPr>
              <w:jc w:val="center"/>
              <w:rPr>
                <w:rFonts w:ascii="GHEA Grapalat" w:hAnsi="GHEA Grapalat"/>
                <w:sz w:val="20"/>
              </w:rPr>
            </w:pPr>
            <w:r>
              <w:rPr>
                <w:rFonts w:ascii="GHEA Grapalat" w:hAnsi="GHEA Grapalat"/>
                <w:lang w:val="hy-AM"/>
              </w:rPr>
              <w:lastRenderedPageBreak/>
              <w:t>40</w:t>
            </w:r>
          </w:p>
        </w:tc>
        <w:tc>
          <w:tcPr>
            <w:tcW w:w="1134" w:type="dxa"/>
            <w:vAlign w:val="bottom"/>
          </w:tcPr>
          <w:p w14:paraId="1F4A4718" w14:textId="10618A32" w:rsidR="00C9147F" w:rsidRDefault="00C9147F" w:rsidP="005B27D7">
            <w:pPr>
              <w:jc w:val="center"/>
              <w:rPr>
                <w:rFonts w:ascii="Calibri" w:hAnsi="Calibri" w:cs="Calibri"/>
                <w:sz w:val="20"/>
                <w:szCs w:val="20"/>
              </w:rPr>
            </w:pPr>
            <w:r>
              <w:rPr>
                <w:rFonts w:ascii="Calibri" w:hAnsi="Calibri" w:cs="Calibri"/>
                <w:sz w:val="22"/>
                <w:szCs w:val="22"/>
              </w:rPr>
              <w:t>33691231</w:t>
            </w:r>
          </w:p>
        </w:tc>
        <w:tc>
          <w:tcPr>
            <w:tcW w:w="1842" w:type="dxa"/>
            <w:vAlign w:val="center"/>
          </w:tcPr>
          <w:p w14:paraId="7F961611" w14:textId="0CFD96FC"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Կետոպրոֆեն դեղահատ, 200մգ</w:t>
            </w:r>
          </w:p>
        </w:tc>
        <w:tc>
          <w:tcPr>
            <w:tcW w:w="1701" w:type="dxa"/>
          </w:tcPr>
          <w:p w14:paraId="3BD98CC7" w14:textId="77777777" w:rsidR="00C9147F" w:rsidRDefault="00C9147F" w:rsidP="005B27D7">
            <w:pPr>
              <w:jc w:val="center"/>
              <w:rPr>
                <w:rFonts w:ascii="Sylfaen" w:hAnsi="Sylfaen" w:cs="Calibri"/>
                <w:color w:val="000000"/>
                <w:sz w:val="20"/>
                <w:szCs w:val="20"/>
              </w:rPr>
            </w:pPr>
          </w:p>
        </w:tc>
        <w:tc>
          <w:tcPr>
            <w:tcW w:w="2127" w:type="dxa"/>
            <w:vAlign w:val="center"/>
          </w:tcPr>
          <w:p w14:paraId="23FA78D9" w14:textId="4D070740"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200մգ</w:t>
            </w:r>
          </w:p>
        </w:tc>
        <w:tc>
          <w:tcPr>
            <w:tcW w:w="992" w:type="dxa"/>
            <w:vAlign w:val="center"/>
          </w:tcPr>
          <w:p w14:paraId="5AFAEC68" w14:textId="2EDBDBD8"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74C27DF" w14:textId="77777777" w:rsidR="00C9147F" w:rsidRPr="00A71D81" w:rsidRDefault="00C9147F" w:rsidP="005B27D7">
            <w:pPr>
              <w:jc w:val="center"/>
              <w:rPr>
                <w:rFonts w:ascii="GHEA Grapalat" w:hAnsi="GHEA Grapalat"/>
                <w:sz w:val="20"/>
              </w:rPr>
            </w:pPr>
          </w:p>
        </w:tc>
        <w:tc>
          <w:tcPr>
            <w:tcW w:w="850" w:type="dxa"/>
          </w:tcPr>
          <w:p w14:paraId="6FA28AE6" w14:textId="77777777" w:rsidR="00C9147F" w:rsidRPr="00A71D81" w:rsidRDefault="00C9147F" w:rsidP="005B27D7">
            <w:pPr>
              <w:jc w:val="center"/>
              <w:rPr>
                <w:rFonts w:ascii="GHEA Grapalat" w:hAnsi="GHEA Grapalat"/>
                <w:sz w:val="20"/>
              </w:rPr>
            </w:pPr>
          </w:p>
        </w:tc>
        <w:tc>
          <w:tcPr>
            <w:tcW w:w="1418" w:type="dxa"/>
            <w:vAlign w:val="center"/>
          </w:tcPr>
          <w:p w14:paraId="49B7812E" w14:textId="2D72F8B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360 </w:t>
            </w:r>
          </w:p>
        </w:tc>
        <w:tc>
          <w:tcPr>
            <w:tcW w:w="708" w:type="dxa"/>
          </w:tcPr>
          <w:p w14:paraId="1FE3A3A5" w14:textId="00C32726" w:rsidR="00C9147F" w:rsidRDefault="00C9147F" w:rsidP="005B27D7">
            <w:pPr>
              <w:jc w:val="center"/>
              <w:rPr>
                <w:rFonts w:ascii="GHEA Grapalat" w:hAnsi="GHEA Grapalat"/>
                <w:sz w:val="20"/>
              </w:rPr>
            </w:pPr>
          </w:p>
        </w:tc>
        <w:tc>
          <w:tcPr>
            <w:tcW w:w="1560" w:type="dxa"/>
            <w:vAlign w:val="center"/>
          </w:tcPr>
          <w:p w14:paraId="7B09B3ED" w14:textId="182581AA"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360 </w:t>
            </w:r>
          </w:p>
        </w:tc>
        <w:tc>
          <w:tcPr>
            <w:tcW w:w="850" w:type="dxa"/>
          </w:tcPr>
          <w:p w14:paraId="3E4873C6" w14:textId="42942DC8"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2A414F3" w14:textId="77777777" w:rsidTr="00C9147F">
        <w:trPr>
          <w:trHeight w:val="246"/>
        </w:trPr>
        <w:tc>
          <w:tcPr>
            <w:tcW w:w="1135" w:type="dxa"/>
            <w:vAlign w:val="center"/>
          </w:tcPr>
          <w:p w14:paraId="035DF3F0" w14:textId="493FE3B4" w:rsidR="00C9147F" w:rsidRPr="005B27D7" w:rsidRDefault="00C9147F" w:rsidP="005B27D7">
            <w:pPr>
              <w:jc w:val="center"/>
              <w:rPr>
                <w:rFonts w:ascii="GHEA Grapalat" w:hAnsi="GHEA Grapalat"/>
                <w:sz w:val="20"/>
              </w:rPr>
            </w:pPr>
            <w:r>
              <w:rPr>
                <w:rFonts w:ascii="GHEA Grapalat" w:hAnsi="GHEA Grapalat"/>
                <w:lang w:val="hy-AM"/>
              </w:rPr>
              <w:t>41</w:t>
            </w:r>
          </w:p>
        </w:tc>
        <w:tc>
          <w:tcPr>
            <w:tcW w:w="1134" w:type="dxa"/>
            <w:vAlign w:val="bottom"/>
          </w:tcPr>
          <w:p w14:paraId="4663E5D3" w14:textId="08FF633B" w:rsidR="00C9147F" w:rsidRDefault="00C9147F" w:rsidP="005B27D7">
            <w:pPr>
              <w:jc w:val="center"/>
              <w:rPr>
                <w:rFonts w:ascii="Calibri" w:hAnsi="Calibri" w:cs="Calibri"/>
                <w:sz w:val="20"/>
                <w:szCs w:val="20"/>
              </w:rPr>
            </w:pPr>
            <w:r>
              <w:rPr>
                <w:rFonts w:ascii="Calibri" w:hAnsi="Calibri" w:cs="Calibri"/>
                <w:sz w:val="22"/>
                <w:szCs w:val="22"/>
              </w:rPr>
              <w:t>33621460</w:t>
            </w:r>
          </w:p>
        </w:tc>
        <w:tc>
          <w:tcPr>
            <w:tcW w:w="1842" w:type="dxa"/>
            <w:vAlign w:val="center"/>
          </w:tcPr>
          <w:p w14:paraId="0174ACDE" w14:textId="7795F279"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Կլոպիդոգրել դեղահատ, 75մգ, </w:t>
            </w:r>
          </w:p>
        </w:tc>
        <w:tc>
          <w:tcPr>
            <w:tcW w:w="1701" w:type="dxa"/>
          </w:tcPr>
          <w:p w14:paraId="7418729F" w14:textId="77777777" w:rsidR="00C9147F" w:rsidRDefault="00C9147F" w:rsidP="005B27D7">
            <w:pPr>
              <w:jc w:val="center"/>
              <w:rPr>
                <w:rFonts w:ascii="Sylfaen" w:hAnsi="Sylfaen" w:cs="Calibri"/>
                <w:color w:val="000000"/>
                <w:sz w:val="20"/>
                <w:szCs w:val="20"/>
              </w:rPr>
            </w:pPr>
          </w:p>
        </w:tc>
        <w:tc>
          <w:tcPr>
            <w:tcW w:w="2127" w:type="dxa"/>
            <w:vAlign w:val="center"/>
          </w:tcPr>
          <w:p w14:paraId="68F243E2" w14:textId="21ADF05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75մգ  </w:t>
            </w:r>
          </w:p>
        </w:tc>
        <w:tc>
          <w:tcPr>
            <w:tcW w:w="992" w:type="dxa"/>
            <w:vAlign w:val="center"/>
          </w:tcPr>
          <w:p w14:paraId="31231FBA" w14:textId="438DB2DA"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B84E841" w14:textId="77777777" w:rsidR="00C9147F" w:rsidRPr="00A71D81" w:rsidRDefault="00C9147F" w:rsidP="005B27D7">
            <w:pPr>
              <w:jc w:val="center"/>
              <w:rPr>
                <w:rFonts w:ascii="GHEA Grapalat" w:hAnsi="GHEA Grapalat"/>
                <w:sz w:val="20"/>
              </w:rPr>
            </w:pPr>
          </w:p>
        </w:tc>
        <w:tc>
          <w:tcPr>
            <w:tcW w:w="850" w:type="dxa"/>
          </w:tcPr>
          <w:p w14:paraId="24CEDC9B" w14:textId="77777777" w:rsidR="00C9147F" w:rsidRPr="00A71D81" w:rsidRDefault="00C9147F" w:rsidP="005B27D7">
            <w:pPr>
              <w:jc w:val="center"/>
              <w:rPr>
                <w:rFonts w:ascii="GHEA Grapalat" w:hAnsi="GHEA Grapalat"/>
                <w:sz w:val="20"/>
              </w:rPr>
            </w:pPr>
          </w:p>
        </w:tc>
        <w:tc>
          <w:tcPr>
            <w:tcW w:w="1418" w:type="dxa"/>
            <w:vAlign w:val="center"/>
          </w:tcPr>
          <w:p w14:paraId="2EF1FBBA" w14:textId="2EBBC53E"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3 600 </w:t>
            </w:r>
          </w:p>
        </w:tc>
        <w:tc>
          <w:tcPr>
            <w:tcW w:w="708" w:type="dxa"/>
          </w:tcPr>
          <w:p w14:paraId="1452EB1C" w14:textId="59C18AF6" w:rsidR="00C9147F" w:rsidRDefault="00C9147F" w:rsidP="005B27D7">
            <w:pPr>
              <w:jc w:val="center"/>
              <w:rPr>
                <w:rFonts w:ascii="GHEA Grapalat" w:hAnsi="GHEA Grapalat"/>
                <w:sz w:val="20"/>
              </w:rPr>
            </w:pPr>
          </w:p>
        </w:tc>
        <w:tc>
          <w:tcPr>
            <w:tcW w:w="1560" w:type="dxa"/>
            <w:vAlign w:val="center"/>
          </w:tcPr>
          <w:p w14:paraId="4C125129" w14:textId="71EC0E0D"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3 600 </w:t>
            </w:r>
          </w:p>
        </w:tc>
        <w:tc>
          <w:tcPr>
            <w:tcW w:w="850" w:type="dxa"/>
          </w:tcPr>
          <w:p w14:paraId="75C07060" w14:textId="10511C81"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78C22EE" w14:textId="77777777" w:rsidTr="00C9147F">
        <w:trPr>
          <w:trHeight w:val="246"/>
        </w:trPr>
        <w:tc>
          <w:tcPr>
            <w:tcW w:w="1135" w:type="dxa"/>
            <w:vAlign w:val="center"/>
          </w:tcPr>
          <w:p w14:paraId="39DAA424" w14:textId="330F57DE" w:rsidR="00C9147F" w:rsidRPr="005B27D7" w:rsidRDefault="00C9147F" w:rsidP="005B27D7">
            <w:pPr>
              <w:jc w:val="center"/>
              <w:rPr>
                <w:rFonts w:ascii="GHEA Grapalat" w:hAnsi="GHEA Grapalat"/>
                <w:sz w:val="20"/>
              </w:rPr>
            </w:pPr>
            <w:r>
              <w:rPr>
                <w:rFonts w:ascii="GHEA Grapalat" w:hAnsi="GHEA Grapalat"/>
                <w:lang w:val="hy-AM"/>
              </w:rPr>
              <w:t>42</w:t>
            </w:r>
          </w:p>
        </w:tc>
        <w:tc>
          <w:tcPr>
            <w:tcW w:w="1134" w:type="dxa"/>
            <w:vAlign w:val="bottom"/>
          </w:tcPr>
          <w:p w14:paraId="13D7BA58" w14:textId="488E715A" w:rsidR="00C9147F" w:rsidRDefault="00C9147F" w:rsidP="005B27D7">
            <w:pPr>
              <w:jc w:val="center"/>
              <w:rPr>
                <w:rFonts w:ascii="Calibri" w:hAnsi="Calibri" w:cs="Calibri"/>
                <w:sz w:val="20"/>
                <w:szCs w:val="20"/>
              </w:rPr>
            </w:pPr>
            <w:r>
              <w:rPr>
                <w:rFonts w:ascii="Calibri" w:hAnsi="Calibri" w:cs="Calibri"/>
                <w:sz w:val="22"/>
                <w:szCs w:val="22"/>
              </w:rPr>
              <w:t>33691231</w:t>
            </w:r>
          </w:p>
        </w:tc>
        <w:tc>
          <w:tcPr>
            <w:tcW w:w="1842" w:type="dxa"/>
            <w:vAlign w:val="center"/>
          </w:tcPr>
          <w:p w14:paraId="56147D76" w14:textId="4E83FD3F"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Հիդրոքլորոթիազիդ</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6B1DFA3F" w14:textId="77777777" w:rsidR="00C9147F" w:rsidRDefault="00C9147F" w:rsidP="005B27D7">
            <w:pPr>
              <w:jc w:val="center"/>
              <w:rPr>
                <w:rFonts w:ascii="Sylfaen" w:hAnsi="Sylfaen" w:cs="Calibri"/>
                <w:color w:val="000000"/>
                <w:sz w:val="20"/>
                <w:szCs w:val="20"/>
              </w:rPr>
            </w:pPr>
          </w:p>
        </w:tc>
        <w:tc>
          <w:tcPr>
            <w:tcW w:w="2127" w:type="dxa"/>
            <w:vAlign w:val="center"/>
          </w:tcPr>
          <w:p w14:paraId="78162FAE" w14:textId="28E98455"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25մգ  </w:t>
            </w:r>
          </w:p>
        </w:tc>
        <w:tc>
          <w:tcPr>
            <w:tcW w:w="992" w:type="dxa"/>
            <w:vAlign w:val="center"/>
          </w:tcPr>
          <w:p w14:paraId="06301C87" w14:textId="2E1336AE"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EC31352" w14:textId="77777777" w:rsidR="00C9147F" w:rsidRPr="00A71D81" w:rsidRDefault="00C9147F" w:rsidP="005B27D7">
            <w:pPr>
              <w:jc w:val="center"/>
              <w:rPr>
                <w:rFonts w:ascii="GHEA Grapalat" w:hAnsi="GHEA Grapalat"/>
                <w:sz w:val="20"/>
              </w:rPr>
            </w:pPr>
          </w:p>
        </w:tc>
        <w:tc>
          <w:tcPr>
            <w:tcW w:w="850" w:type="dxa"/>
          </w:tcPr>
          <w:p w14:paraId="1CC93E68" w14:textId="77777777" w:rsidR="00C9147F" w:rsidRPr="00A71D81" w:rsidRDefault="00C9147F" w:rsidP="005B27D7">
            <w:pPr>
              <w:jc w:val="center"/>
              <w:rPr>
                <w:rFonts w:ascii="GHEA Grapalat" w:hAnsi="GHEA Grapalat"/>
                <w:sz w:val="20"/>
              </w:rPr>
            </w:pPr>
          </w:p>
        </w:tc>
        <w:tc>
          <w:tcPr>
            <w:tcW w:w="1418" w:type="dxa"/>
            <w:vAlign w:val="center"/>
          </w:tcPr>
          <w:p w14:paraId="6F6BDAF1" w14:textId="748AA9A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390 </w:t>
            </w:r>
          </w:p>
        </w:tc>
        <w:tc>
          <w:tcPr>
            <w:tcW w:w="708" w:type="dxa"/>
          </w:tcPr>
          <w:p w14:paraId="17BB547A" w14:textId="70FCD502" w:rsidR="00C9147F" w:rsidRDefault="00C9147F" w:rsidP="005B27D7">
            <w:pPr>
              <w:jc w:val="center"/>
              <w:rPr>
                <w:rFonts w:ascii="GHEA Grapalat" w:hAnsi="GHEA Grapalat"/>
                <w:sz w:val="20"/>
              </w:rPr>
            </w:pPr>
          </w:p>
        </w:tc>
        <w:tc>
          <w:tcPr>
            <w:tcW w:w="1560" w:type="dxa"/>
            <w:vAlign w:val="center"/>
          </w:tcPr>
          <w:p w14:paraId="08A488CB" w14:textId="07E40AE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390 </w:t>
            </w:r>
          </w:p>
        </w:tc>
        <w:tc>
          <w:tcPr>
            <w:tcW w:w="850" w:type="dxa"/>
          </w:tcPr>
          <w:p w14:paraId="2B207744" w14:textId="4FF0D51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700006A" w14:textId="77777777" w:rsidTr="00C9147F">
        <w:trPr>
          <w:trHeight w:val="246"/>
        </w:trPr>
        <w:tc>
          <w:tcPr>
            <w:tcW w:w="1135" w:type="dxa"/>
            <w:vAlign w:val="center"/>
          </w:tcPr>
          <w:p w14:paraId="546F6744" w14:textId="6EAAB391" w:rsidR="00C9147F" w:rsidRPr="007C3BA8" w:rsidRDefault="00C9147F" w:rsidP="005B27D7">
            <w:pPr>
              <w:jc w:val="center"/>
              <w:rPr>
                <w:rFonts w:ascii="GHEA Grapalat" w:hAnsi="GHEA Grapalat"/>
                <w:sz w:val="20"/>
              </w:rPr>
            </w:pPr>
            <w:r>
              <w:rPr>
                <w:rFonts w:ascii="GHEA Grapalat" w:hAnsi="GHEA Grapalat"/>
                <w:lang w:val="hy-AM"/>
              </w:rPr>
              <w:t>43</w:t>
            </w:r>
          </w:p>
        </w:tc>
        <w:tc>
          <w:tcPr>
            <w:tcW w:w="1134" w:type="dxa"/>
            <w:vAlign w:val="bottom"/>
          </w:tcPr>
          <w:p w14:paraId="50D986C6" w14:textId="1B9F55E6" w:rsidR="00C9147F" w:rsidRDefault="00C9147F" w:rsidP="005B27D7">
            <w:pPr>
              <w:jc w:val="center"/>
              <w:rPr>
                <w:rFonts w:ascii="Calibri" w:hAnsi="Calibri" w:cs="Calibri"/>
                <w:sz w:val="20"/>
                <w:szCs w:val="20"/>
              </w:rPr>
            </w:pPr>
            <w:r>
              <w:rPr>
                <w:rFonts w:ascii="Calibri" w:hAnsi="Calibri" w:cs="Calibri"/>
                <w:color w:val="000000"/>
                <w:sz w:val="20"/>
                <w:szCs w:val="20"/>
              </w:rPr>
              <w:t>33642230</w:t>
            </w:r>
          </w:p>
        </w:tc>
        <w:tc>
          <w:tcPr>
            <w:tcW w:w="1842" w:type="dxa"/>
            <w:vAlign w:val="center"/>
          </w:tcPr>
          <w:p w14:paraId="4414496C" w14:textId="38974C4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Մեթիլպրեդնիզոլոն,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595198DD" w14:textId="77777777" w:rsidR="00C9147F" w:rsidRDefault="00C9147F" w:rsidP="005B27D7">
            <w:pPr>
              <w:jc w:val="center"/>
              <w:rPr>
                <w:rFonts w:ascii="Sylfaen" w:hAnsi="Sylfaen" w:cs="Calibri"/>
                <w:color w:val="000000"/>
                <w:sz w:val="20"/>
                <w:szCs w:val="20"/>
              </w:rPr>
            </w:pPr>
          </w:p>
        </w:tc>
        <w:tc>
          <w:tcPr>
            <w:tcW w:w="2127" w:type="dxa"/>
            <w:vAlign w:val="center"/>
          </w:tcPr>
          <w:p w14:paraId="2A622DF4" w14:textId="2186851A"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4մգ,  </w:t>
            </w:r>
          </w:p>
        </w:tc>
        <w:tc>
          <w:tcPr>
            <w:tcW w:w="992" w:type="dxa"/>
            <w:vAlign w:val="center"/>
          </w:tcPr>
          <w:p w14:paraId="1389B10D" w14:textId="322570C0"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459F72C" w14:textId="77777777" w:rsidR="00C9147F" w:rsidRPr="00A71D81" w:rsidRDefault="00C9147F" w:rsidP="005B27D7">
            <w:pPr>
              <w:jc w:val="center"/>
              <w:rPr>
                <w:rFonts w:ascii="GHEA Grapalat" w:hAnsi="GHEA Grapalat"/>
                <w:sz w:val="20"/>
              </w:rPr>
            </w:pPr>
          </w:p>
        </w:tc>
        <w:tc>
          <w:tcPr>
            <w:tcW w:w="850" w:type="dxa"/>
          </w:tcPr>
          <w:p w14:paraId="2A6C1659" w14:textId="77777777" w:rsidR="00C9147F" w:rsidRPr="00A71D81" w:rsidRDefault="00C9147F" w:rsidP="005B27D7">
            <w:pPr>
              <w:jc w:val="center"/>
              <w:rPr>
                <w:rFonts w:ascii="GHEA Grapalat" w:hAnsi="GHEA Grapalat"/>
                <w:sz w:val="20"/>
              </w:rPr>
            </w:pPr>
          </w:p>
        </w:tc>
        <w:tc>
          <w:tcPr>
            <w:tcW w:w="1418" w:type="dxa"/>
            <w:vAlign w:val="center"/>
          </w:tcPr>
          <w:p w14:paraId="0FA21320" w14:textId="069C16A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2 340 </w:t>
            </w:r>
          </w:p>
        </w:tc>
        <w:tc>
          <w:tcPr>
            <w:tcW w:w="708" w:type="dxa"/>
          </w:tcPr>
          <w:p w14:paraId="57C46E57" w14:textId="2E84AAA2" w:rsidR="00C9147F" w:rsidRDefault="00C9147F" w:rsidP="005B27D7">
            <w:pPr>
              <w:jc w:val="center"/>
              <w:rPr>
                <w:rFonts w:ascii="GHEA Grapalat" w:hAnsi="GHEA Grapalat"/>
                <w:sz w:val="20"/>
              </w:rPr>
            </w:pPr>
          </w:p>
        </w:tc>
        <w:tc>
          <w:tcPr>
            <w:tcW w:w="1560" w:type="dxa"/>
            <w:vAlign w:val="center"/>
          </w:tcPr>
          <w:p w14:paraId="25C9F6E5" w14:textId="5281FA7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2 340 </w:t>
            </w:r>
          </w:p>
        </w:tc>
        <w:tc>
          <w:tcPr>
            <w:tcW w:w="850" w:type="dxa"/>
          </w:tcPr>
          <w:p w14:paraId="50116943" w14:textId="7FB05B66"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3BB12AF" w14:textId="77777777" w:rsidTr="00C9147F">
        <w:trPr>
          <w:trHeight w:val="246"/>
        </w:trPr>
        <w:tc>
          <w:tcPr>
            <w:tcW w:w="1135" w:type="dxa"/>
            <w:vAlign w:val="center"/>
          </w:tcPr>
          <w:p w14:paraId="07D746FD" w14:textId="25B7AC4D" w:rsidR="00C9147F" w:rsidRPr="005B27D7" w:rsidRDefault="00C9147F" w:rsidP="005B27D7">
            <w:pPr>
              <w:jc w:val="center"/>
              <w:rPr>
                <w:rFonts w:ascii="GHEA Grapalat" w:hAnsi="GHEA Grapalat"/>
                <w:sz w:val="20"/>
              </w:rPr>
            </w:pPr>
            <w:r>
              <w:rPr>
                <w:rFonts w:ascii="GHEA Grapalat" w:hAnsi="GHEA Grapalat"/>
                <w:lang w:val="hy-AM"/>
              </w:rPr>
              <w:t>44</w:t>
            </w:r>
          </w:p>
        </w:tc>
        <w:tc>
          <w:tcPr>
            <w:tcW w:w="1134" w:type="dxa"/>
            <w:vAlign w:val="bottom"/>
          </w:tcPr>
          <w:p w14:paraId="68CAFA26" w14:textId="4AAF27FA" w:rsidR="00C9147F" w:rsidRDefault="00C9147F" w:rsidP="005B27D7">
            <w:pPr>
              <w:jc w:val="center"/>
              <w:rPr>
                <w:rFonts w:ascii="Calibri" w:hAnsi="Calibri" w:cs="Calibri"/>
                <w:sz w:val="20"/>
                <w:szCs w:val="20"/>
              </w:rPr>
            </w:pPr>
            <w:r>
              <w:rPr>
                <w:rFonts w:ascii="Calibri" w:hAnsi="Calibri" w:cs="Calibri"/>
                <w:sz w:val="22"/>
                <w:szCs w:val="22"/>
              </w:rPr>
              <w:t>33621460</w:t>
            </w:r>
          </w:p>
        </w:tc>
        <w:tc>
          <w:tcPr>
            <w:tcW w:w="1842" w:type="dxa"/>
            <w:vAlign w:val="center"/>
          </w:tcPr>
          <w:p w14:paraId="4DEB8462" w14:textId="1F570DD3"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Մեթիլպրեդնիզոլոն,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,16</w:t>
            </w:r>
            <w:r>
              <w:rPr>
                <w:rFonts w:ascii="GHEA Grapalat" w:hAnsi="GHEA Grapalat" w:cs="GHEA Grapalat"/>
                <w:color w:val="000000"/>
                <w:sz w:val="28"/>
                <w:szCs w:val="28"/>
              </w:rPr>
              <w:t>մգ</w:t>
            </w:r>
          </w:p>
        </w:tc>
        <w:tc>
          <w:tcPr>
            <w:tcW w:w="1701" w:type="dxa"/>
          </w:tcPr>
          <w:p w14:paraId="5F4271C0" w14:textId="77777777" w:rsidR="00C9147F" w:rsidRDefault="00C9147F" w:rsidP="005B27D7">
            <w:pPr>
              <w:jc w:val="center"/>
              <w:rPr>
                <w:rFonts w:ascii="Sylfaen" w:hAnsi="Sylfaen" w:cs="Calibri"/>
                <w:color w:val="000000"/>
                <w:sz w:val="20"/>
                <w:szCs w:val="20"/>
              </w:rPr>
            </w:pPr>
          </w:p>
        </w:tc>
        <w:tc>
          <w:tcPr>
            <w:tcW w:w="2127" w:type="dxa"/>
            <w:vAlign w:val="center"/>
          </w:tcPr>
          <w:p w14:paraId="1312BDE7" w14:textId="40ACF03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դեղահատ,16մգ</w:t>
            </w:r>
          </w:p>
        </w:tc>
        <w:tc>
          <w:tcPr>
            <w:tcW w:w="992" w:type="dxa"/>
            <w:vAlign w:val="center"/>
          </w:tcPr>
          <w:p w14:paraId="510BF0A7" w14:textId="616350C9"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21C172D" w14:textId="77777777" w:rsidR="00C9147F" w:rsidRPr="00A71D81" w:rsidRDefault="00C9147F" w:rsidP="005B27D7">
            <w:pPr>
              <w:jc w:val="center"/>
              <w:rPr>
                <w:rFonts w:ascii="GHEA Grapalat" w:hAnsi="GHEA Grapalat"/>
                <w:sz w:val="20"/>
              </w:rPr>
            </w:pPr>
          </w:p>
        </w:tc>
        <w:tc>
          <w:tcPr>
            <w:tcW w:w="850" w:type="dxa"/>
          </w:tcPr>
          <w:p w14:paraId="1AB1F164" w14:textId="77777777" w:rsidR="00C9147F" w:rsidRPr="00A71D81" w:rsidRDefault="00C9147F" w:rsidP="005B27D7">
            <w:pPr>
              <w:jc w:val="center"/>
              <w:rPr>
                <w:rFonts w:ascii="GHEA Grapalat" w:hAnsi="GHEA Grapalat"/>
                <w:sz w:val="20"/>
              </w:rPr>
            </w:pPr>
          </w:p>
        </w:tc>
        <w:tc>
          <w:tcPr>
            <w:tcW w:w="1418" w:type="dxa"/>
            <w:vAlign w:val="center"/>
          </w:tcPr>
          <w:p w14:paraId="37864D37" w14:textId="2D1D151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1 800 </w:t>
            </w:r>
          </w:p>
        </w:tc>
        <w:tc>
          <w:tcPr>
            <w:tcW w:w="708" w:type="dxa"/>
          </w:tcPr>
          <w:p w14:paraId="364D0030" w14:textId="3292DAE6" w:rsidR="00C9147F" w:rsidRDefault="00C9147F" w:rsidP="005B27D7">
            <w:pPr>
              <w:jc w:val="center"/>
              <w:rPr>
                <w:rFonts w:ascii="GHEA Grapalat" w:hAnsi="GHEA Grapalat"/>
                <w:sz w:val="20"/>
              </w:rPr>
            </w:pPr>
          </w:p>
        </w:tc>
        <w:tc>
          <w:tcPr>
            <w:tcW w:w="1560" w:type="dxa"/>
            <w:vAlign w:val="center"/>
          </w:tcPr>
          <w:p w14:paraId="430CF6AC" w14:textId="5F7328F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1 800 </w:t>
            </w:r>
          </w:p>
        </w:tc>
        <w:tc>
          <w:tcPr>
            <w:tcW w:w="850" w:type="dxa"/>
          </w:tcPr>
          <w:p w14:paraId="635FF807" w14:textId="7F2A811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0C1B9CE" w14:textId="77777777" w:rsidTr="00C9147F">
        <w:trPr>
          <w:trHeight w:val="246"/>
        </w:trPr>
        <w:tc>
          <w:tcPr>
            <w:tcW w:w="1135" w:type="dxa"/>
            <w:vAlign w:val="center"/>
          </w:tcPr>
          <w:p w14:paraId="513AFE14" w14:textId="1259CBBC" w:rsidR="00C9147F" w:rsidRPr="005B27D7" w:rsidRDefault="00C9147F" w:rsidP="005B27D7">
            <w:pPr>
              <w:jc w:val="center"/>
              <w:rPr>
                <w:rFonts w:ascii="GHEA Grapalat" w:hAnsi="GHEA Grapalat"/>
                <w:sz w:val="20"/>
              </w:rPr>
            </w:pPr>
            <w:r>
              <w:rPr>
                <w:rFonts w:ascii="GHEA Grapalat" w:hAnsi="GHEA Grapalat"/>
                <w:lang w:val="hy-AM"/>
              </w:rPr>
              <w:t>45</w:t>
            </w:r>
          </w:p>
        </w:tc>
        <w:tc>
          <w:tcPr>
            <w:tcW w:w="1134" w:type="dxa"/>
            <w:vAlign w:val="bottom"/>
          </w:tcPr>
          <w:p w14:paraId="5F3225D9" w14:textId="3C9D9057" w:rsidR="00C9147F" w:rsidRDefault="00C9147F" w:rsidP="005B27D7">
            <w:pPr>
              <w:jc w:val="center"/>
              <w:rPr>
                <w:rFonts w:ascii="Calibri" w:hAnsi="Calibri" w:cs="Calibri"/>
                <w:sz w:val="20"/>
                <w:szCs w:val="20"/>
              </w:rPr>
            </w:pPr>
            <w:r>
              <w:rPr>
                <w:rFonts w:ascii="Calibri" w:hAnsi="Calibri" w:cs="Calibri"/>
                <w:color w:val="000000"/>
                <w:sz w:val="20"/>
                <w:szCs w:val="20"/>
              </w:rPr>
              <w:t>33642230</w:t>
            </w:r>
          </w:p>
        </w:tc>
        <w:tc>
          <w:tcPr>
            <w:tcW w:w="1842" w:type="dxa"/>
            <w:vAlign w:val="center"/>
          </w:tcPr>
          <w:p w14:paraId="21E2D4D8" w14:textId="69BA280C"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Մեթոտրեքսատ դեղահատ, 5մգ</w:t>
            </w:r>
          </w:p>
        </w:tc>
        <w:tc>
          <w:tcPr>
            <w:tcW w:w="1701" w:type="dxa"/>
          </w:tcPr>
          <w:p w14:paraId="160C223C" w14:textId="77777777" w:rsidR="00C9147F" w:rsidRDefault="00C9147F" w:rsidP="005B27D7">
            <w:pPr>
              <w:jc w:val="center"/>
              <w:rPr>
                <w:rFonts w:ascii="Sylfaen" w:hAnsi="Sylfaen" w:cs="Calibri"/>
                <w:color w:val="000000"/>
                <w:sz w:val="20"/>
                <w:szCs w:val="20"/>
              </w:rPr>
            </w:pPr>
          </w:p>
        </w:tc>
        <w:tc>
          <w:tcPr>
            <w:tcW w:w="2127" w:type="dxa"/>
            <w:vAlign w:val="center"/>
          </w:tcPr>
          <w:p w14:paraId="6A8A2160" w14:textId="4588498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5մգ</w:t>
            </w:r>
          </w:p>
        </w:tc>
        <w:tc>
          <w:tcPr>
            <w:tcW w:w="992" w:type="dxa"/>
            <w:vAlign w:val="center"/>
          </w:tcPr>
          <w:p w14:paraId="502F47F3" w14:textId="3A1F2375"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0E81A95" w14:textId="77777777" w:rsidR="00C9147F" w:rsidRPr="00A71D81" w:rsidRDefault="00C9147F" w:rsidP="005B27D7">
            <w:pPr>
              <w:jc w:val="center"/>
              <w:rPr>
                <w:rFonts w:ascii="GHEA Grapalat" w:hAnsi="GHEA Grapalat"/>
                <w:sz w:val="20"/>
              </w:rPr>
            </w:pPr>
          </w:p>
        </w:tc>
        <w:tc>
          <w:tcPr>
            <w:tcW w:w="850" w:type="dxa"/>
          </w:tcPr>
          <w:p w14:paraId="23508FC9" w14:textId="77777777" w:rsidR="00C9147F" w:rsidRPr="00A71D81" w:rsidRDefault="00C9147F" w:rsidP="005B27D7">
            <w:pPr>
              <w:jc w:val="center"/>
              <w:rPr>
                <w:rFonts w:ascii="GHEA Grapalat" w:hAnsi="GHEA Grapalat"/>
                <w:sz w:val="20"/>
              </w:rPr>
            </w:pPr>
          </w:p>
        </w:tc>
        <w:tc>
          <w:tcPr>
            <w:tcW w:w="1418" w:type="dxa"/>
            <w:vAlign w:val="center"/>
          </w:tcPr>
          <w:p w14:paraId="64A8DAB3" w14:textId="4FBF4E8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450 </w:t>
            </w:r>
          </w:p>
        </w:tc>
        <w:tc>
          <w:tcPr>
            <w:tcW w:w="708" w:type="dxa"/>
          </w:tcPr>
          <w:p w14:paraId="3CDAE636" w14:textId="46E47F6C" w:rsidR="00C9147F" w:rsidRDefault="00C9147F" w:rsidP="005B27D7">
            <w:pPr>
              <w:jc w:val="center"/>
              <w:rPr>
                <w:rFonts w:ascii="GHEA Grapalat" w:hAnsi="GHEA Grapalat"/>
                <w:sz w:val="20"/>
              </w:rPr>
            </w:pPr>
          </w:p>
        </w:tc>
        <w:tc>
          <w:tcPr>
            <w:tcW w:w="1560" w:type="dxa"/>
            <w:vAlign w:val="center"/>
          </w:tcPr>
          <w:p w14:paraId="34BE6FA6" w14:textId="5FF81F6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450 </w:t>
            </w:r>
          </w:p>
        </w:tc>
        <w:tc>
          <w:tcPr>
            <w:tcW w:w="850" w:type="dxa"/>
          </w:tcPr>
          <w:p w14:paraId="08CDF878" w14:textId="0382F05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3F9A508" w14:textId="77777777" w:rsidTr="00C9147F">
        <w:trPr>
          <w:trHeight w:val="246"/>
        </w:trPr>
        <w:tc>
          <w:tcPr>
            <w:tcW w:w="1135" w:type="dxa"/>
            <w:vAlign w:val="center"/>
          </w:tcPr>
          <w:p w14:paraId="3D6873D9" w14:textId="19E9A2E5" w:rsidR="00C9147F" w:rsidRPr="005B27D7" w:rsidRDefault="00C9147F" w:rsidP="005B27D7">
            <w:pPr>
              <w:jc w:val="center"/>
              <w:rPr>
                <w:rFonts w:ascii="GHEA Grapalat" w:hAnsi="GHEA Grapalat"/>
                <w:sz w:val="20"/>
              </w:rPr>
            </w:pPr>
            <w:r>
              <w:rPr>
                <w:rFonts w:ascii="GHEA Grapalat" w:hAnsi="GHEA Grapalat"/>
                <w:lang w:val="hy-AM"/>
              </w:rPr>
              <w:t>46</w:t>
            </w:r>
          </w:p>
        </w:tc>
        <w:tc>
          <w:tcPr>
            <w:tcW w:w="1134" w:type="dxa"/>
            <w:vAlign w:val="bottom"/>
          </w:tcPr>
          <w:p w14:paraId="6B312CB6" w14:textId="03B73060" w:rsidR="00C9147F" w:rsidRDefault="00C9147F" w:rsidP="005B27D7">
            <w:pPr>
              <w:jc w:val="center"/>
              <w:rPr>
                <w:rFonts w:ascii="Calibri" w:hAnsi="Calibri" w:cs="Calibri"/>
                <w:sz w:val="20"/>
                <w:szCs w:val="20"/>
              </w:rPr>
            </w:pPr>
            <w:r>
              <w:rPr>
                <w:rFonts w:ascii="Calibri" w:hAnsi="Calibri" w:cs="Calibri"/>
                <w:color w:val="000000"/>
                <w:sz w:val="18"/>
                <w:szCs w:val="18"/>
              </w:rPr>
              <w:t>33631290</w:t>
            </w:r>
          </w:p>
        </w:tc>
        <w:tc>
          <w:tcPr>
            <w:tcW w:w="1842" w:type="dxa"/>
            <w:vAlign w:val="center"/>
          </w:tcPr>
          <w:p w14:paraId="588D3D00" w14:textId="259F50B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Պենիցիլամ</w:t>
            </w:r>
            <w:r>
              <w:rPr>
                <w:rFonts w:ascii="GHEA Grapalat" w:hAnsi="GHEA Grapalat" w:cs="Calibri"/>
                <w:color w:val="000000"/>
                <w:sz w:val="28"/>
                <w:szCs w:val="28"/>
              </w:rPr>
              <w:lastRenderedPageBreak/>
              <w:t>ին դեղապատիճ, 250մգ</w:t>
            </w:r>
          </w:p>
        </w:tc>
        <w:tc>
          <w:tcPr>
            <w:tcW w:w="1701" w:type="dxa"/>
          </w:tcPr>
          <w:p w14:paraId="3D69FEA5" w14:textId="77777777" w:rsidR="00C9147F" w:rsidRDefault="00C9147F" w:rsidP="005B27D7">
            <w:pPr>
              <w:jc w:val="center"/>
              <w:rPr>
                <w:rFonts w:ascii="Sylfaen" w:hAnsi="Sylfaen" w:cs="Calibri"/>
                <w:color w:val="000000"/>
                <w:sz w:val="20"/>
                <w:szCs w:val="20"/>
              </w:rPr>
            </w:pPr>
          </w:p>
        </w:tc>
        <w:tc>
          <w:tcPr>
            <w:tcW w:w="2127" w:type="dxa"/>
            <w:vAlign w:val="center"/>
          </w:tcPr>
          <w:p w14:paraId="265ACB05" w14:textId="187A31FD"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դեղապատիճ, </w:t>
            </w:r>
            <w:r>
              <w:rPr>
                <w:rFonts w:ascii="GHEA Grapalat" w:hAnsi="GHEA Grapalat" w:cs="Calibri"/>
                <w:color w:val="000000"/>
                <w:sz w:val="28"/>
                <w:szCs w:val="28"/>
              </w:rPr>
              <w:lastRenderedPageBreak/>
              <w:t>250մգ</w:t>
            </w:r>
          </w:p>
        </w:tc>
        <w:tc>
          <w:tcPr>
            <w:tcW w:w="992" w:type="dxa"/>
            <w:vAlign w:val="center"/>
          </w:tcPr>
          <w:p w14:paraId="042B58CF" w14:textId="57A023A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0DFAB673" w14:textId="77777777" w:rsidR="00C9147F" w:rsidRPr="00A71D81" w:rsidRDefault="00C9147F" w:rsidP="005B27D7">
            <w:pPr>
              <w:jc w:val="center"/>
              <w:rPr>
                <w:rFonts w:ascii="GHEA Grapalat" w:hAnsi="GHEA Grapalat"/>
                <w:sz w:val="20"/>
              </w:rPr>
            </w:pPr>
          </w:p>
        </w:tc>
        <w:tc>
          <w:tcPr>
            <w:tcW w:w="850" w:type="dxa"/>
          </w:tcPr>
          <w:p w14:paraId="6636048F" w14:textId="77777777" w:rsidR="00C9147F" w:rsidRPr="00A71D81" w:rsidRDefault="00C9147F" w:rsidP="005B27D7">
            <w:pPr>
              <w:jc w:val="center"/>
              <w:rPr>
                <w:rFonts w:ascii="GHEA Grapalat" w:hAnsi="GHEA Grapalat"/>
                <w:sz w:val="20"/>
              </w:rPr>
            </w:pPr>
          </w:p>
        </w:tc>
        <w:tc>
          <w:tcPr>
            <w:tcW w:w="1418" w:type="dxa"/>
            <w:vAlign w:val="center"/>
          </w:tcPr>
          <w:p w14:paraId="4159D74A" w14:textId="793460D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720 </w:t>
            </w:r>
          </w:p>
        </w:tc>
        <w:tc>
          <w:tcPr>
            <w:tcW w:w="708" w:type="dxa"/>
          </w:tcPr>
          <w:p w14:paraId="2EA4F698" w14:textId="46F93238" w:rsidR="00C9147F" w:rsidRDefault="00C9147F" w:rsidP="005B27D7">
            <w:pPr>
              <w:jc w:val="center"/>
              <w:rPr>
                <w:rFonts w:ascii="GHEA Grapalat" w:hAnsi="GHEA Grapalat"/>
                <w:sz w:val="20"/>
              </w:rPr>
            </w:pPr>
          </w:p>
        </w:tc>
        <w:tc>
          <w:tcPr>
            <w:tcW w:w="1560" w:type="dxa"/>
            <w:vAlign w:val="center"/>
          </w:tcPr>
          <w:p w14:paraId="0994EE5A" w14:textId="4CD922F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720 </w:t>
            </w:r>
          </w:p>
        </w:tc>
        <w:tc>
          <w:tcPr>
            <w:tcW w:w="850" w:type="dxa"/>
          </w:tcPr>
          <w:p w14:paraId="3188B0F6" w14:textId="6D12C58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CBF4228" w14:textId="77777777" w:rsidTr="00C9147F">
        <w:trPr>
          <w:trHeight w:val="246"/>
        </w:trPr>
        <w:tc>
          <w:tcPr>
            <w:tcW w:w="1135" w:type="dxa"/>
            <w:vAlign w:val="center"/>
          </w:tcPr>
          <w:p w14:paraId="2084C7C5" w14:textId="331AFC7D" w:rsidR="00C9147F" w:rsidRPr="005B27D7" w:rsidRDefault="00C9147F" w:rsidP="005B27D7">
            <w:pPr>
              <w:jc w:val="center"/>
              <w:rPr>
                <w:rFonts w:ascii="GHEA Grapalat" w:hAnsi="GHEA Grapalat"/>
                <w:sz w:val="20"/>
              </w:rPr>
            </w:pPr>
            <w:r>
              <w:rPr>
                <w:rFonts w:ascii="GHEA Grapalat" w:hAnsi="GHEA Grapalat"/>
                <w:lang w:val="hy-AM"/>
              </w:rPr>
              <w:lastRenderedPageBreak/>
              <w:t>47</w:t>
            </w:r>
          </w:p>
        </w:tc>
        <w:tc>
          <w:tcPr>
            <w:tcW w:w="1134" w:type="dxa"/>
            <w:vAlign w:val="bottom"/>
          </w:tcPr>
          <w:p w14:paraId="20F0A3F7" w14:textId="25C79364" w:rsidR="00C9147F" w:rsidRDefault="00C9147F" w:rsidP="005B27D7">
            <w:pPr>
              <w:jc w:val="center"/>
              <w:rPr>
                <w:rFonts w:ascii="Calibri" w:hAnsi="Calibri" w:cs="Calibri"/>
                <w:sz w:val="20"/>
                <w:szCs w:val="20"/>
              </w:rPr>
            </w:pPr>
            <w:r>
              <w:rPr>
                <w:rFonts w:ascii="Calibri" w:hAnsi="Calibri" w:cs="Calibri"/>
                <w:sz w:val="20"/>
                <w:szCs w:val="20"/>
              </w:rPr>
              <w:t>33691226</w:t>
            </w:r>
          </w:p>
        </w:tc>
        <w:tc>
          <w:tcPr>
            <w:tcW w:w="1842" w:type="dxa"/>
            <w:vAlign w:val="center"/>
          </w:tcPr>
          <w:p w14:paraId="4ACEF493" w14:textId="6BE95094"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Պերինդոպրիլ + Ամլոդիպին  դեղահատ,  10 մգ + 10 մգ; </w:t>
            </w:r>
          </w:p>
        </w:tc>
        <w:tc>
          <w:tcPr>
            <w:tcW w:w="1701" w:type="dxa"/>
          </w:tcPr>
          <w:p w14:paraId="00898DF0" w14:textId="77777777" w:rsidR="00C9147F" w:rsidRDefault="00C9147F" w:rsidP="005B27D7">
            <w:pPr>
              <w:jc w:val="center"/>
              <w:rPr>
                <w:rFonts w:ascii="Sylfaen" w:hAnsi="Sylfaen" w:cs="Calibri"/>
                <w:color w:val="000000"/>
                <w:sz w:val="20"/>
                <w:szCs w:val="20"/>
              </w:rPr>
            </w:pPr>
          </w:p>
        </w:tc>
        <w:tc>
          <w:tcPr>
            <w:tcW w:w="2127" w:type="dxa"/>
            <w:vAlign w:val="center"/>
          </w:tcPr>
          <w:p w14:paraId="3816DE32" w14:textId="22DC7E3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 մգ + 10 մգ;  </w:t>
            </w:r>
          </w:p>
        </w:tc>
        <w:tc>
          <w:tcPr>
            <w:tcW w:w="992" w:type="dxa"/>
            <w:vAlign w:val="center"/>
          </w:tcPr>
          <w:p w14:paraId="6056EBDF" w14:textId="3585C4C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1A3A8CD" w14:textId="77777777" w:rsidR="00C9147F" w:rsidRPr="00A71D81" w:rsidRDefault="00C9147F" w:rsidP="005B27D7">
            <w:pPr>
              <w:jc w:val="center"/>
              <w:rPr>
                <w:rFonts w:ascii="GHEA Grapalat" w:hAnsi="GHEA Grapalat"/>
                <w:sz w:val="20"/>
              </w:rPr>
            </w:pPr>
          </w:p>
        </w:tc>
        <w:tc>
          <w:tcPr>
            <w:tcW w:w="850" w:type="dxa"/>
          </w:tcPr>
          <w:p w14:paraId="7E8F6B54" w14:textId="77777777" w:rsidR="00C9147F" w:rsidRPr="00A71D81" w:rsidRDefault="00C9147F" w:rsidP="005B27D7">
            <w:pPr>
              <w:jc w:val="center"/>
              <w:rPr>
                <w:rFonts w:ascii="GHEA Grapalat" w:hAnsi="GHEA Grapalat"/>
                <w:sz w:val="20"/>
              </w:rPr>
            </w:pPr>
          </w:p>
        </w:tc>
        <w:tc>
          <w:tcPr>
            <w:tcW w:w="1418" w:type="dxa"/>
            <w:vAlign w:val="center"/>
          </w:tcPr>
          <w:p w14:paraId="5F1571D2" w14:textId="6974031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5 940 </w:t>
            </w:r>
          </w:p>
        </w:tc>
        <w:tc>
          <w:tcPr>
            <w:tcW w:w="708" w:type="dxa"/>
          </w:tcPr>
          <w:p w14:paraId="54BC77DA" w14:textId="61085BF8" w:rsidR="00C9147F" w:rsidRDefault="00C9147F" w:rsidP="005B27D7">
            <w:pPr>
              <w:jc w:val="center"/>
              <w:rPr>
                <w:rFonts w:ascii="GHEA Grapalat" w:hAnsi="GHEA Grapalat"/>
                <w:sz w:val="20"/>
              </w:rPr>
            </w:pPr>
          </w:p>
        </w:tc>
        <w:tc>
          <w:tcPr>
            <w:tcW w:w="1560" w:type="dxa"/>
            <w:vAlign w:val="center"/>
          </w:tcPr>
          <w:p w14:paraId="5D4EDBFB" w14:textId="411FE75A"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5 940 </w:t>
            </w:r>
          </w:p>
        </w:tc>
        <w:tc>
          <w:tcPr>
            <w:tcW w:w="850" w:type="dxa"/>
          </w:tcPr>
          <w:p w14:paraId="355A1AB4" w14:textId="3E74368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C512908" w14:textId="77777777" w:rsidTr="00C9147F">
        <w:trPr>
          <w:trHeight w:val="246"/>
        </w:trPr>
        <w:tc>
          <w:tcPr>
            <w:tcW w:w="1135" w:type="dxa"/>
            <w:vAlign w:val="center"/>
          </w:tcPr>
          <w:p w14:paraId="3E6EDFA6" w14:textId="2D552453" w:rsidR="00C9147F" w:rsidRPr="005B27D7" w:rsidRDefault="00C9147F" w:rsidP="005B27D7">
            <w:pPr>
              <w:jc w:val="center"/>
              <w:rPr>
                <w:rFonts w:ascii="GHEA Grapalat" w:hAnsi="GHEA Grapalat"/>
                <w:sz w:val="20"/>
              </w:rPr>
            </w:pPr>
            <w:r>
              <w:rPr>
                <w:rFonts w:ascii="GHEA Grapalat" w:hAnsi="GHEA Grapalat"/>
                <w:lang w:val="hy-AM"/>
              </w:rPr>
              <w:t>48</w:t>
            </w:r>
          </w:p>
        </w:tc>
        <w:tc>
          <w:tcPr>
            <w:tcW w:w="1134" w:type="dxa"/>
            <w:vAlign w:val="bottom"/>
          </w:tcPr>
          <w:p w14:paraId="3E86BD38" w14:textId="746E25DD" w:rsidR="00C9147F" w:rsidRDefault="00C9147F" w:rsidP="005B27D7">
            <w:pPr>
              <w:jc w:val="center"/>
              <w:rPr>
                <w:rFonts w:ascii="Calibri" w:hAnsi="Calibri" w:cs="Calibri"/>
                <w:sz w:val="20"/>
                <w:szCs w:val="20"/>
              </w:rPr>
            </w:pPr>
            <w:r>
              <w:rPr>
                <w:rFonts w:ascii="Calibri" w:hAnsi="Calibri" w:cs="Calibri"/>
                <w:color w:val="000000"/>
                <w:sz w:val="22"/>
                <w:szCs w:val="22"/>
              </w:rPr>
              <w:t>33611100</w:t>
            </w:r>
          </w:p>
        </w:tc>
        <w:tc>
          <w:tcPr>
            <w:tcW w:w="1842" w:type="dxa"/>
            <w:vAlign w:val="center"/>
          </w:tcPr>
          <w:p w14:paraId="5215E5FC" w14:textId="70C52983"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Պերինդոպրիլ + Ամլոդիպին  դեղահատ,  10 մգ + 5 մգ; </w:t>
            </w:r>
          </w:p>
        </w:tc>
        <w:tc>
          <w:tcPr>
            <w:tcW w:w="1701" w:type="dxa"/>
          </w:tcPr>
          <w:p w14:paraId="2D24C9D1" w14:textId="77777777" w:rsidR="00C9147F" w:rsidRDefault="00C9147F" w:rsidP="005B27D7">
            <w:pPr>
              <w:jc w:val="center"/>
              <w:rPr>
                <w:rFonts w:ascii="Sylfaen" w:hAnsi="Sylfaen" w:cs="Calibri"/>
                <w:color w:val="000000"/>
                <w:sz w:val="20"/>
                <w:szCs w:val="20"/>
              </w:rPr>
            </w:pPr>
          </w:p>
        </w:tc>
        <w:tc>
          <w:tcPr>
            <w:tcW w:w="2127" w:type="dxa"/>
            <w:vAlign w:val="center"/>
          </w:tcPr>
          <w:p w14:paraId="775F2586" w14:textId="7FE3E75D"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 մգ + 5 մգ; </w:t>
            </w:r>
          </w:p>
        </w:tc>
        <w:tc>
          <w:tcPr>
            <w:tcW w:w="992" w:type="dxa"/>
            <w:vAlign w:val="center"/>
          </w:tcPr>
          <w:p w14:paraId="182F7447" w14:textId="67DB7FE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F8C7F2A" w14:textId="77777777" w:rsidR="00C9147F" w:rsidRPr="00A71D81" w:rsidRDefault="00C9147F" w:rsidP="005B27D7">
            <w:pPr>
              <w:jc w:val="center"/>
              <w:rPr>
                <w:rFonts w:ascii="GHEA Grapalat" w:hAnsi="GHEA Grapalat"/>
                <w:sz w:val="20"/>
              </w:rPr>
            </w:pPr>
          </w:p>
        </w:tc>
        <w:tc>
          <w:tcPr>
            <w:tcW w:w="850" w:type="dxa"/>
          </w:tcPr>
          <w:p w14:paraId="7BF75103" w14:textId="77777777" w:rsidR="00C9147F" w:rsidRPr="00A71D81" w:rsidRDefault="00C9147F" w:rsidP="005B27D7">
            <w:pPr>
              <w:jc w:val="center"/>
              <w:rPr>
                <w:rFonts w:ascii="GHEA Grapalat" w:hAnsi="GHEA Grapalat"/>
                <w:sz w:val="20"/>
              </w:rPr>
            </w:pPr>
          </w:p>
        </w:tc>
        <w:tc>
          <w:tcPr>
            <w:tcW w:w="1418" w:type="dxa"/>
            <w:vAlign w:val="center"/>
          </w:tcPr>
          <w:p w14:paraId="59EBC983" w14:textId="22A7E4F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3 060 </w:t>
            </w:r>
          </w:p>
        </w:tc>
        <w:tc>
          <w:tcPr>
            <w:tcW w:w="708" w:type="dxa"/>
          </w:tcPr>
          <w:p w14:paraId="459E964F" w14:textId="18BD19D4" w:rsidR="00C9147F" w:rsidRDefault="00C9147F" w:rsidP="005B27D7">
            <w:pPr>
              <w:jc w:val="center"/>
              <w:rPr>
                <w:rFonts w:ascii="GHEA Grapalat" w:hAnsi="GHEA Grapalat"/>
                <w:sz w:val="20"/>
              </w:rPr>
            </w:pPr>
          </w:p>
        </w:tc>
        <w:tc>
          <w:tcPr>
            <w:tcW w:w="1560" w:type="dxa"/>
            <w:vAlign w:val="center"/>
          </w:tcPr>
          <w:p w14:paraId="6FF927DE" w14:textId="7FFB3E4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3 060 </w:t>
            </w:r>
          </w:p>
        </w:tc>
        <w:tc>
          <w:tcPr>
            <w:tcW w:w="850" w:type="dxa"/>
          </w:tcPr>
          <w:p w14:paraId="447B6151" w14:textId="630CB36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5E68FCB" w14:textId="77777777" w:rsidTr="00C9147F">
        <w:trPr>
          <w:trHeight w:val="246"/>
        </w:trPr>
        <w:tc>
          <w:tcPr>
            <w:tcW w:w="1135" w:type="dxa"/>
            <w:vAlign w:val="center"/>
          </w:tcPr>
          <w:p w14:paraId="0A78D728" w14:textId="365F409F" w:rsidR="00C9147F" w:rsidRPr="005B27D7" w:rsidRDefault="00C9147F" w:rsidP="005B27D7">
            <w:pPr>
              <w:jc w:val="center"/>
              <w:rPr>
                <w:rFonts w:ascii="GHEA Grapalat" w:hAnsi="GHEA Grapalat"/>
                <w:sz w:val="20"/>
              </w:rPr>
            </w:pPr>
            <w:r>
              <w:rPr>
                <w:rFonts w:ascii="GHEA Grapalat" w:hAnsi="GHEA Grapalat"/>
                <w:lang w:val="hy-AM"/>
              </w:rPr>
              <w:t>49</w:t>
            </w:r>
          </w:p>
        </w:tc>
        <w:tc>
          <w:tcPr>
            <w:tcW w:w="1134" w:type="dxa"/>
            <w:vAlign w:val="bottom"/>
          </w:tcPr>
          <w:p w14:paraId="58E2CE34" w14:textId="40AF7483" w:rsidR="00C9147F" w:rsidRDefault="00C9147F" w:rsidP="005B27D7">
            <w:pPr>
              <w:jc w:val="center"/>
              <w:rPr>
                <w:rFonts w:ascii="Calibri" w:hAnsi="Calibri" w:cs="Calibri"/>
                <w:sz w:val="20"/>
                <w:szCs w:val="20"/>
              </w:rPr>
            </w:pPr>
            <w:r>
              <w:rPr>
                <w:rFonts w:ascii="Calibri" w:hAnsi="Calibri" w:cs="Calibri"/>
                <w:sz w:val="22"/>
                <w:szCs w:val="22"/>
              </w:rPr>
              <w:t>33621110</w:t>
            </w:r>
          </w:p>
        </w:tc>
        <w:tc>
          <w:tcPr>
            <w:tcW w:w="1842" w:type="dxa"/>
            <w:vAlign w:val="center"/>
          </w:tcPr>
          <w:p w14:paraId="100D9555" w14:textId="56D66838"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Պերինդոպրիլ + Ամլոդիպին  դեղահատ, 5 մգ + 5 մգ; </w:t>
            </w:r>
          </w:p>
        </w:tc>
        <w:tc>
          <w:tcPr>
            <w:tcW w:w="1701" w:type="dxa"/>
          </w:tcPr>
          <w:p w14:paraId="74269BB1" w14:textId="77777777" w:rsidR="00C9147F" w:rsidRDefault="00C9147F" w:rsidP="005B27D7">
            <w:pPr>
              <w:jc w:val="center"/>
              <w:rPr>
                <w:rFonts w:ascii="Sylfaen" w:hAnsi="Sylfaen" w:cs="Calibri"/>
                <w:color w:val="000000"/>
                <w:sz w:val="20"/>
                <w:szCs w:val="20"/>
              </w:rPr>
            </w:pPr>
          </w:p>
        </w:tc>
        <w:tc>
          <w:tcPr>
            <w:tcW w:w="2127" w:type="dxa"/>
            <w:vAlign w:val="center"/>
          </w:tcPr>
          <w:p w14:paraId="082FCFE3" w14:textId="652FC8A1"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 մգ + 5 մգ; </w:t>
            </w:r>
          </w:p>
        </w:tc>
        <w:tc>
          <w:tcPr>
            <w:tcW w:w="992" w:type="dxa"/>
            <w:vAlign w:val="center"/>
          </w:tcPr>
          <w:p w14:paraId="2D46F13C" w14:textId="6AC5B64C"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5A1665D" w14:textId="77777777" w:rsidR="00C9147F" w:rsidRPr="00A71D81" w:rsidRDefault="00C9147F" w:rsidP="005B27D7">
            <w:pPr>
              <w:jc w:val="center"/>
              <w:rPr>
                <w:rFonts w:ascii="GHEA Grapalat" w:hAnsi="GHEA Grapalat"/>
                <w:sz w:val="20"/>
              </w:rPr>
            </w:pPr>
          </w:p>
        </w:tc>
        <w:tc>
          <w:tcPr>
            <w:tcW w:w="850" w:type="dxa"/>
          </w:tcPr>
          <w:p w14:paraId="6BE0AFE9" w14:textId="77777777" w:rsidR="00C9147F" w:rsidRPr="00A71D81" w:rsidRDefault="00C9147F" w:rsidP="005B27D7">
            <w:pPr>
              <w:jc w:val="center"/>
              <w:rPr>
                <w:rFonts w:ascii="GHEA Grapalat" w:hAnsi="GHEA Grapalat"/>
                <w:sz w:val="20"/>
              </w:rPr>
            </w:pPr>
          </w:p>
        </w:tc>
        <w:tc>
          <w:tcPr>
            <w:tcW w:w="1418" w:type="dxa"/>
            <w:vAlign w:val="center"/>
          </w:tcPr>
          <w:p w14:paraId="25C96B57" w14:textId="1E07E6D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2 160 </w:t>
            </w:r>
          </w:p>
        </w:tc>
        <w:tc>
          <w:tcPr>
            <w:tcW w:w="708" w:type="dxa"/>
          </w:tcPr>
          <w:p w14:paraId="3B27BF73" w14:textId="2994A09A" w:rsidR="00C9147F" w:rsidRDefault="00C9147F" w:rsidP="005B27D7">
            <w:pPr>
              <w:jc w:val="center"/>
              <w:rPr>
                <w:rFonts w:ascii="GHEA Grapalat" w:hAnsi="GHEA Grapalat"/>
                <w:sz w:val="20"/>
              </w:rPr>
            </w:pPr>
          </w:p>
        </w:tc>
        <w:tc>
          <w:tcPr>
            <w:tcW w:w="1560" w:type="dxa"/>
            <w:vAlign w:val="center"/>
          </w:tcPr>
          <w:p w14:paraId="7EE86641" w14:textId="64925C0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2 160 </w:t>
            </w:r>
          </w:p>
        </w:tc>
        <w:tc>
          <w:tcPr>
            <w:tcW w:w="850" w:type="dxa"/>
          </w:tcPr>
          <w:p w14:paraId="34A7D6C2" w14:textId="451F8E4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FF090EC" w14:textId="77777777" w:rsidTr="00C9147F">
        <w:trPr>
          <w:trHeight w:val="246"/>
        </w:trPr>
        <w:tc>
          <w:tcPr>
            <w:tcW w:w="1135" w:type="dxa"/>
            <w:vAlign w:val="center"/>
          </w:tcPr>
          <w:p w14:paraId="3064CA64" w14:textId="7F3EDDA3" w:rsidR="00C9147F" w:rsidRPr="005B27D7" w:rsidRDefault="00C9147F" w:rsidP="005B27D7">
            <w:pPr>
              <w:jc w:val="center"/>
              <w:rPr>
                <w:rFonts w:ascii="GHEA Grapalat" w:hAnsi="GHEA Grapalat"/>
                <w:sz w:val="20"/>
              </w:rPr>
            </w:pPr>
            <w:r>
              <w:rPr>
                <w:rFonts w:ascii="GHEA Grapalat" w:hAnsi="GHEA Grapalat"/>
                <w:lang w:val="hy-AM"/>
              </w:rPr>
              <w:t>50</w:t>
            </w:r>
          </w:p>
        </w:tc>
        <w:tc>
          <w:tcPr>
            <w:tcW w:w="1134" w:type="dxa"/>
            <w:vAlign w:val="bottom"/>
          </w:tcPr>
          <w:p w14:paraId="25B530FA" w14:textId="2615AEB7" w:rsidR="00C9147F" w:rsidRDefault="00C9147F" w:rsidP="005B27D7">
            <w:pPr>
              <w:jc w:val="center"/>
              <w:rPr>
                <w:rFonts w:ascii="Calibri" w:hAnsi="Calibri" w:cs="Calibri"/>
                <w:sz w:val="20"/>
                <w:szCs w:val="20"/>
              </w:rPr>
            </w:pPr>
            <w:r>
              <w:rPr>
                <w:rFonts w:ascii="Calibri" w:hAnsi="Calibri" w:cs="Calibri"/>
                <w:sz w:val="22"/>
                <w:szCs w:val="22"/>
              </w:rPr>
              <w:t> </w:t>
            </w:r>
          </w:p>
        </w:tc>
        <w:tc>
          <w:tcPr>
            <w:tcW w:w="1842" w:type="dxa"/>
            <w:vAlign w:val="center"/>
          </w:tcPr>
          <w:p w14:paraId="3324A7B6" w14:textId="7A692041"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Պերինդոպրիլ + Ինդարամիդ  դեղահատ,  8 մգ + 2,5 մգ, </w:t>
            </w:r>
          </w:p>
        </w:tc>
        <w:tc>
          <w:tcPr>
            <w:tcW w:w="1701" w:type="dxa"/>
          </w:tcPr>
          <w:p w14:paraId="2042B022" w14:textId="77777777" w:rsidR="00C9147F" w:rsidRDefault="00C9147F" w:rsidP="005B27D7">
            <w:pPr>
              <w:jc w:val="center"/>
              <w:rPr>
                <w:rFonts w:ascii="Sylfaen" w:hAnsi="Sylfaen" w:cs="Calibri"/>
                <w:color w:val="000000"/>
                <w:sz w:val="20"/>
                <w:szCs w:val="20"/>
              </w:rPr>
            </w:pPr>
          </w:p>
        </w:tc>
        <w:tc>
          <w:tcPr>
            <w:tcW w:w="2127" w:type="dxa"/>
            <w:vAlign w:val="center"/>
          </w:tcPr>
          <w:p w14:paraId="396BD8FA" w14:textId="7530AD6A"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8 մգ + 2,5 մգ, </w:t>
            </w:r>
          </w:p>
        </w:tc>
        <w:tc>
          <w:tcPr>
            <w:tcW w:w="992" w:type="dxa"/>
            <w:vAlign w:val="center"/>
          </w:tcPr>
          <w:p w14:paraId="796FB360" w14:textId="3DEF8077"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D4171CB" w14:textId="77777777" w:rsidR="00C9147F" w:rsidRPr="00A71D81" w:rsidRDefault="00C9147F" w:rsidP="005B27D7">
            <w:pPr>
              <w:jc w:val="center"/>
              <w:rPr>
                <w:rFonts w:ascii="GHEA Grapalat" w:hAnsi="GHEA Grapalat"/>
                <w:sz w:val="20"/>
              </w:rPr>
            </w:pPr>
          </w:p>
        </w:tc>
        <w:tc>
          <w:tcPr>
            <w:tcW w:w="850" w:type="dxa"/>
          </w:tcPr>
          <w:p w14:paraId="62B765C4" w14:textId="77777777" w:rsidR="00C9147F" w:rsidRPr="00A71D81" w:rsidRDefault="00C9147F" w:rsidP="005B27D7">
            <w:pPr>
              <w:jc w:val="center"/>
              <w:rPr>
                <w:rFonts w:ascii="GHEA Grapalat" w:hAnsi="GHEA Grapalat"/>
                <w:sz w:val="20"/>
              </w:rPr>
            </w:pPr>
          </w:p>
        </w:tc>
        <w:tc>
          <w:tcPr>
            <w:tcW w:w="1418" w:type="dxa"/>
            <w:vAlign w:val="center"/>
          </w:tcPr>
          <w:p w14:paraId="30C7F50F" w14:textId="302FC3C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3 780 </w:t>
            </w:r>
          </w:p>
        </w:tc>
        <w:tc>
          <w:tcPr>
            <w:tcW w:w="708" w:type="dxa"/>
          </w:tcPr>
          <w:p w14:paraId="021106A9" w14:textId="45E1EB78" w:rsidR="00C9147F" w:rsidRDefault="00C9147F" w:rsidP="005B27D7">
            <w:pPr>
              <w:jc w:val="center"/>
              <w:rPr>
                <w:rFonts w:ascii="GHEA Grapalat" w:hAnsi="GHEA Grapalat"/>
                <w:sz w:val="20"/>
              </w:rPr>
            </w:pPr>
          </w:p>
        </w:tc>
        <w:tc>
          <w:tcPr>
            <w:tcW w:w="1560" w:type="dxa"/>
            <w:vAlign w:val="center"/>
          </w:tcPr>
          <w:p w14:paraId="62393C70" w14:textId="5DE05D3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3 780 </w:t>
            </w:r>
          </w:p>
        </w:tc>
        <w:tc>
          <w:tcPr>
            <w:tcW w:w="850" w:type="dxa"/>
          </w:tcPr>
          <w:p w14:paraId="48D073A0" w14:textId="1C7A9FFC"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9965716" w14:textId="77777777" w:rsidTr="00C9147F">
        <w:trPr>
          <w:trHeight w:val="246"/>
        </w:trPr>
        <w:tc>
          <w:tcPr>
            <w:tcW w:w="1135" w:type="dxa"/>
            <w:vAlign w:val="center"/>
          </w:tcPr>
          <w:p w14:paraId="224D5B8E" w14:textId="29C9BA2A" w:rsidR="00C9147F" w:rsidRPr="005B27D7" w:rsidRDefault="00C9147F" w:rsidP="005B27D7">
            <w:pPr>
              <w:jc w:val="center"/>
              <w:rPr>
                <w:rFonts w:ascii="GHEA Grapalat" w:hAnsi="GHEA Grapalat"/>
                <w:sz w:val="20"/>
              </w:rPr>
            </w:pPr>
            <w:r>
              <w:rPr>
                <w:rFonts w:ascii="GHEA Grapalat" w:hAnsi="GHEA Grapalat"/>
                <w:lang w:val="hy-AM"/>
              </w:rPr>
              <w:lastRenderedPageBreak/>
              <w:t>51</w:t>
            </w:r>
          </w:p>
        </w:tc>
        <w:tc>
          <w:tcPr>
            <w:tcW w:w="1134" w:type="dxa"/>
          </w:tcPr>
          <w:p w14:paraId="0CBE22F1" w14:textId="28DC7641" w:rsidR="00C9147F" w:rsidRDefault="00C9147F" w:rsidP="005B27D7">
            <w:pPr>
              <w:jc w:val="center"/>
              <w:rPr>
                <w:rFonts w:ascii="Calibri" w:hAnsi="Calibri" w:cs="Calibri"/>
                <w:sz w:val="20"/>
                <w:szCs w:val="20"/>
              </w:rPr>
            </w:pPr>
            <w:r>
              <w:rPr>
                <w:rFonts w:ascii="Arial" w:hAnsi="Arial" w:cs="Arial"/>
                <w:b/>
                <w:bCs/>
                <w:color w:val="000000"/>
                <w:sz w:val="20"/>
                <w:szCs w:val="20"/>
              </w:rPr>
              <w:t>33600000</w:t>
            </w:r>
          </w:p>
        </w:tc>
        <w:tc>
          <w:tcPr>
            <w:tcW w:w="1842" w:type="dxa"/>
            <w:vAlign w:val="center"/>
          </w:tcPr>
          <w:p w14:paraId="754F2E8C" w14:textId="2E075DBE"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Պերինդոպրիլ + Ինդարամիդ  դեղահատ, 4 մգ +1.25 մգ,</w:t>
            </w:r>
          </w:p>
        </w:tc>
        <w:tc>
          <w:tcPr>
            <w:tcW w:w="1701" w:type="dxa"/>
          </w:tcPr>
          <w:p w14:paraId="79B99722" w14:textId="77777777" w:rsidR="00C9147F" w:rsidRDefault="00C9147F" w:rsidP="005B27D7">
            <w:pPr>
              <w:jc w:val="center"/>
              <w:rPr>
                <w:rFonts w:ascii="Sylfaen" w:hAnsi="Sylfaen" w:cs="Calibri"/>
                <w:color w:val="000000"/>
                <w:sz w:val="20"/>
                <w:szCs w:val="20"/>
              </w:rPr>
            </w:pPr>
          </w:p>
        </w:tc>
        <w:tc>
          <w:tcPr>
            <w:tcW w:w="2127" w:type="dxa"/>
            <w:vAlign w:val="center"/>
          </w:tcPr>
          <w:p w14:paraId="5FE7F14E" w14:textId="6779AF0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4 մգ +1.25 մգ,</w:t>
            </w:r>
          </w:p>
        </w:tc>
        <w:tc>
          <w:tcPr>
            <w:tcW w:w="992" w:type="dxa"/>
            <w:vAlign w:val="center"/>
          </w:tcPr>
          <w:p w14:paraId="60212436" w14:textId="28201CA4"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2771484" w14:textId="77777777" w:rsidR="00C9147F" w:rsidRPr="00A71D81" w:rsidRDefault="00C9147F" w:rsidP="005B27D7">
            <w:pPr>
              <w:jc w:val="center"/>
              <w:rPr>
                <w:rFonts w:ascii="GHEA Grapalat" w:hAnsi="GHEA Grapalat"/>
                <w:sz w:val="20"/>
              </w:rPr>
            </w:pPr>
          </w:p>
        </w:tc>
        <w:tc>
          <w:tcPr>
            <w:tcW w:w="850" w:type="dxa"/>
          </w:tcPr>
          <w:p w14:paraId="5D5AF12E" w14:textId="77777777" w:rsidR="00C9147F" w:rsidRPr="00A71D81" w:rsidRDefault="00C9147F" w:rsidP="005B27D7">
            <w:pPr>
              <w:jc w:val="center"/>
              <w:rPr>
                <w:rFonts w:ascii="GHEA Grapalat" w:hAnsi="GHEA Grapalat"/>
                <w:sz w:val="20"/>
              </w:rPr>
            </w:pPr>
          </w:p>
        </w:tc>
        <w:tc>
          <w:tcPr>
            <w:tcW w:w="1418" w:type="dxa"/>
            <w:vAlign w:val="center"/>
          </w:tcPr>
          <w:p w14:paraId="04E35AD7" w14:textId="3375DAC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180 </w:t>
            </w:r>
          </w:p>
        </w:tc>
        <w:tc>
          <w:tcPr>
            <w:tcW w:w="708" w:type="dxa"/>
          </w:tcPr>
          <w:p w14:paraId="21209784" w14:textId="071324ED" w:rsidR="00C9147F" w:rsidRDefault="00C9147F" w:rsidP="005B27D7">
            <w:pPr>
              <w:jc w:val="center"/>
              <w:rPr>
                <w:rFonts w:ascii="GHEA Grapalat" w:hAnsi="GHEA Grapalat"/>
                <w:sz w:val="20"/>
              </w:rPr>
            </w:pPr>
          </w:p>
        </w:tc>
        <w:tc>
          <w:tcPr>
            <w:tcW w:w="1560" w:type="dxa"/>
            <w:vAlign w:val="center"/>
          </w:tcPr>
          <w:p w14:paraId="7A615946" w14:textId="0364F26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180 </w:t>
            </w:r>
          </w:p>
        </w:tc>
        <w:tc>
          <w:tcPr>
            <w:tcW w:w="850" w:type="dxa"/>
          </w:tcPr>
          <w:p w14:paraId="03AAC6B9" w14:textId="028DDDA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C3D0266" w14:textId="77777777" w:rsidTr="00C9147F">
        <w:trPr>
          <w:trHeight w:val="246"/>
        </w:trPr>
        <w:tc>
          <w:tcPr>
            <w:tcW w:w="1135" w:type="dxa"/>
            <w:vAlign w:val="center"/>
          </w:tcPr>
          <w:p w14:paraId="281F20C1" w14:textId="3AF7B227" w:rsidR="00C9147F" w:rsidRPr="005B27D7" w:rsidRDefault="00C9147F" w:rsidP="005B27D7">
            <w:pPr>
              <w:jc w:val="center"/>
              <w:rPr>
                <w:rFonts w:ascii="GHEA Grapalat" w:hAnsi="GHEA Grapalat"/>
                <w:sz w:val="20"/>
              </w:rPr>
            </w:pPr>
            <w:r>
              <w:rPr>
                <w:rFonts w:ascii="GHEA Grapalat" w:hAnsi="GHEA Grapalat"/>
                <w:lang w:val="hy-AM"/>
              </w:rPr>
              <w:t>52</w:t>
            </w:r>
          </w:p>
        </w:tc>
        <w:tc>
          <w:tcPr>
            <w:tcW w:w="1134" w:type="dxa"/>
            <w:vAlign w:val="bottom"/>
          </w:tcPr>
          <w:p w14:paraId="4D3842E3" w14:textId="2CB151F0" w:rsidR="00C9147F" w:rsidRDefault="00C9147F" w:rsidP="005B27D7">
            <w:pPr>
              <w:jc w:val="center"/>
              <w:rPr>
                <w:rFonts w:ascii="Calibri" w:hAnsi="Calibri" w:cs="Calibri"/>
                <w:sz w:val="20"/>
                <w:szCs w:val="20"/>
              </w:rPr>
            </w:pPr>
            <w:r>
              <w:rPr>
                <w:rFonts w:ascii="Calibri" w:hAnsi="Calibri" w:cs="Calibri"/>
                <w:color w:val="000000"/>
                <w:sz w:val="18"/>
                <w:szCs w:val="18"/>
              </w:rPr>
              <w:t>33631290</w:t>
            </w:r>
          </w:p>
        </w:tc>
        <w:tc>
          <w:tcPr>
            <w:tcW w:w="1842" w:type="dxa"/>
            <w:vAlign w:val="center"/>
          </w:tcPr>
          <w:p w14:paraId="026ACFD7" w14:textId="6BA40CE0"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Պերինդոպրիլ+Ինդարամիդ+Ամլոդիպին դեղահատ,4 մգ+1.25 մգ+5 մգ; </w:t>
            </w:r>
          </w:p>
        </w:tc>
        <w:tc>
          <w:tcPr>
            <w:tcW w:w="1701" w:type="dxa"/>
          </w:tcPr>
          <w:p w14:paraId="56B4289F" w14:textId="77777777" w:rsidR="00C9147F" w:rsidRDefault="00C9147F" w:rsidP="005B27D7">
            <w:pPr>
              <w:jc w:val="center"/>
              <w:rPr>
                <w:rFonts w:ascii="Sylfaen" w:hAnsi="Sylfaen" w:cs="Calibri"/>
                <w:color w:val="000000"/>
                <w:sz w:val="20"/>
                <w:szCs w:val="20"/>
              </w:rPr>
            </w:pPr>
          </w:p>
        </w:tc>
        <w:tc>
          <w:tcPr>
            <w:tcW w:w="2127" w:type="dxa"/>
            <w:vAlign w:val="center"/>
          </w:tcPr>
          <w:p w14:paraId="58873A79" w14:textId="423D3CC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 մգ + 1.25 մգ + 5 մգ; </w:t>
            </w:r>
          </w:p>
        </w:tc>
        <w:tc>
          <w:tcPr>
            <w:tcW w:w="992" w:type="dxa"/>
            <w:vAlign w:val="center"/>
          </w:tcPr>
          <w:p w14:paraId="56DB1536" w14:textId="72F7770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DC9AFFB" w14:textId="77777777" w:rsidR="00C9147F" w:rsidRPr="00A71D81" w:rsidRDefault="00C9147F" w:rsidP="005B27D7">
            <w:pPr>
              <w:jc w:val="center"/>
              <w:rPr>
                <w:rFonts w:ascii="GHEA Grapalat" w:hAnsi="GHEA Grapalat"/>
                <w:sz w:val="20"/>
              </w:rPr>
            </w:pPr>
          </w:p>
        </w:tc>
        <w:tc>
          <w:tcPr>
            <w:tcW w:w="850" w:type="dxa"/>
          </w:tcPr>
          <w:p w14:paraId="2D70F139" w14:textId="77777777" w:rsidR="00C9147F" w:rsidRPr="00A71D81" w:rsidRDefault="00C9147F" w:rsidP="005B27D7">
            <w:pPr>
              <w:jc w:val="center"/>
              <w:rPr>
                <w:rFonts w:ascii="GHEA Grapalat" w:hAnsi="GHEA Grapalat"/>
                <w:sz w:val="20"/>
              </w:rPr>
            </w:pPr>
          </w:p>
        </w:tc>
        <w:tc>
          <w:tcPr>
            <w:tcW w:w="1418" w:type="dxa"/>
            <w:vAlign w:val="center"/>
          </w:tcPr>
          <w:p w14:paraId="60E2E4A8" w14:textId="4B56839E"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1 080 </w:t>
            </w:r>
          </w:p>
        </w:tc>
        <w:tc>
          <w:tcPr>
            <w:tcW w:w="708" w:type="dxa"/>
          </w:tcPr>
          <w:p w14:paraId="7B6AEFC6" w14:textId="047C52C5" w:rsidR="00C9147F" w:rsidRDefault="00C9147F" w:rsidP="005B27D7">
            <w:pPr>
              <w:jc w:val="center"/>
              <w:rPr>
                <w:rFonts w:ascii="GHEA Grapalat" w:hAnsi="GHEA Grapalat"/>
                <w:sz w:val="20"/>
              </w:rPr>
            </w:pPr>
          </w:p>
        </w:tc>
        <w:tc>
          <w:tcPr>
            <w:tcW w:w="1560" w:type="dxa"/>
            <w:vAlign w:val="center"/>
          </w:tcPr>
          <w:p w14:paraId="507D6A9A" w14:textId="52B52B9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1 080 </w:t>
            </w:r>
          </w:p>
        </w:tc>
        <w:tc>
          <w:tcPr>
            <w:tcW w:w="850" w:type="dxa"/>
          </w:tcPr>
          <w:p w14:paraId="766F7088" w14:textId="0B20331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7F57AB39" w14:textId="77777777" w:rsidTr="00C9147F">
        <w:trPr>
          <w:trHeight w:val="246"/>
        </w:trPr>
        <w:tc>
          <w:tcPr>
            <w:tcW w:w="1135" w:type="dxa"/>
            <w:vAlign w:val="center"/>
          </w:tcPr>
          <w:p w14:paraId="3E4745A3" w14:textId="4B7A544A" w:rsidR="00C9147F" w:rsidRPr="005B27D7" w:rsidRDefault="00C9147F" w:rsidP="005B27D7">
            <w:pPr>
              <w:jc w:val="center"/>
              <w:rPr>
                <w:rFonts w:ascii="GHEA Grapalat" w:hAnsi="GHEA Grapalat"/>
                <w:sz w:val="20"/>
              </w:rPr>
            </w:pPr>
            <w:r>
              <w:rPr>
                <w:rFonts w:ascii="GHEA Grapalat" w:hAnsi="GHEA Grapalat"/>
                <w:lang w:val="hy-AM"/>
              </w:rPr>
              <w:t>53</w:t>
            </w:r>
          </w:p>
        </w:tc>
        <w:tc>
          <w:tcPr>
            <w:tcW w:w="1134" w:type="dxa"/>
            <w:vAlign w:val="bottom"/>
          </w:tcPr>
          <w:p w14:paraId="4F47641E" w14:textId="29A1321D" w:rsidR="00C9147F" w:rsidRDefault="00C9147F" w:rsidP="005B27D7">
            <w:pPr>
              <w:jc w:val="center"/>
              <w:rPr>
                <w:rFonts w:ascii="Calibri" w:hAnsi="Calibri" w:cs="Calibri"/>
                <w:sz w:val="20"/>
                <w:szCs w:val="20"/>
              </w:rPr>
            </w:pPr>
            <w:r>
              <w:rPr>
                <w:rFonts w:ascii="Calibri" w:hAnsi="Calibri" w:cs="Calibri"/>
                <w:sz w:val="22"/>
                <w:szCs w:val="22"/>
              </w:rPr>
              <w:t>33611420</w:t>
            </w:r>
          </w:p>
        </w:tc>
        <w:tc>
          <w:tcPr>
            <w:tcW w:w="1842" w:type="dxa"/>
            <w:vAlign w:val="center"/>
          </w:tcPr>
          <w:p w14:paraId="00D8ADF1" w14:textId="0F8ED8D3"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Պերինդոպրիլ+Ինդարամիդ+Ամլոդիպին  դեղահատ, 8 մգ+2.5 մգ+10 մգ</w:t>
            </w:r>
          </w:p>
        </w:tc>
        <w:tc>
          <w:tcPr>
            <w:tcW w:w="1701" w:type="dxa"/>
          </w:tcPr>
          <w:p w14:paraId="13959E44" w14:textId="77777777" w:rsidR="00C9147F" w:rsidRDefault="00C9147F" w:rsidP="005B27D7">
            <w:pPr>
              <w:jc w:val="center"/>
              <w:rPr>
                <w:rFonts w:ascii="Sylfaen" w:hAnsi="Sylfaen" w:cs="Calibri"/>
                <w:color w:val="000000"/>
                <w:sz w:val="20"/>
                <w:szCs w:val="20"/>
              </w:rPr>
            </w:pPr>
          </w:p>
        </w:tc>
        <w:tc>
          <w:tcPr>
            <w:tcW w:w="2127" w:type="dxa"/>
            <w:vAlign w:val="center"/>
          </w:tcPr>
          <w:p w14:paraId="6DE55485" w14:textId="425224F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8 մգ + 2.5 մգ + 10 մգ</w:t>
            </w:r>
          </w:p>
        </w:tc>
        <w:tc>
          <w:tcPr>
            <w:tcW w:w="992" w:type="dxa"/>
            <w:vAlign w:val="center"/>
          </w:tcPr>
          <w:p w14:paraId="11E8520A" w14:textId="1A9E0AE8"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8A01217" w14:textId="77777777" w:rsidR="00C9147F" w:rsidRPr="00A71D81" w:rsidRDefault="00C9147F" w:rsidP="005B27D7">
            <w:pPr>
              <w:jc w:val="center"/>
              <w:rPr>
                <w:rFonts w:ascii="GHEA Grapalat" w:hAnsi="GHEA Grapalat"/>
                <w:sz w:val="20"/>
              </w:rPr>
            </w:pPr>
          </w:p>
        </w:tc>
        <w:tc>
          <w:tcPr>
            <w:tcW w:w="850" w:type="dxa"/>
          </w:tcPr>
          <w:p w14:paraId="4FE2C8A2" w14:textId="77777777" w:rsidR="00C9147F" w:rsidRPr="00A71D81" w:rsidRDefault="00C9147F" w:rsidP="005B27D7">
            <w:pPr>
              <w:jc w:val="center"/>
              <w:rPr>
                <w:rFonts w:ascii="GHEA Grapalat" w:hAnsi="GHEA Grapalat"/>
                <w:sz w:val="20"/>
              </w:rPr>
            </w:pPr>
          </w:p>
        </w:tc>
        <w:tc>
          <w:tcPr>
            <w:tcW w:w="1418" w:type="dxa"/>
            <w:vAlign w:val="center"/>
          </w:tcPr>
          <w:p w14:paraId="4A37C53E" w14:textId="51042C40"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5 940 </w:t>
            </w:r>
          </w:p>
        </w:tc>
        <w:tc>
          <w:tcPr>
            <w:tcW w:w="708" w:type="dxa"/>
          </w:tcPr>
          <w:p w14:paraId="5896C5EC" w14:textId="30800BA9" w:rsidR="00C9147F" w:rsidRDefault="00C9147F" w:rsidP="005B27D7">
            <w:pPr>
              <w:jc w:val="center"/>
              <w:rPr>
                <w:rFonts w:ascii="GHEA Grapalat" w:hAnsi="GHEA Grapalat"/>
                <w:sz w:val="20"/>
              </w:rPr>
            </w:pPr>
          </w:p>
        </w:tc>
        <w:tc>
          <w:tcPr>
            <w:tcW w:w="1560" w:type="dxa"/>
            <w:vAlign w:val="center"/>
          </w:tcPr>
          <w:p w14:paraId="2B33C5E1" w14:textId="0B55501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5 940 </w:t>
            </w:r>
          </w:p>
        </w:tc>
        <w:tc>
          <w:tcPr>
            <w:tcW w:w="850" w:type="dxa"/>
          </w:tcPr>
          <w:p w14:paraId="7C3B05BA" w14:textId="46C9EEDC"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3388998" w14:textId="77777777" w:rsidTr="00C9147F">
        <w:trPr>
          <w:trHeight w:val="246"/>
        </w:trPr>
        <w:tc>
          <w:tcPr>
            <w:tcW w:w="1135" w:type="dxa"/>
            <w:vAlign w:val="center"/>
          </w:tcPr>
          <w:p w14:paraId="1EA0CFB2" w14:textId="2F0077B8" w:rsidR="00C9147F" w:rsidRPr="005B27D7" w:rsidRDefault="00C9147F" w:rsidP="005B27D7">
            <w:pPr>
              <w:jc w:val="center"/>
              <w:rPr>
                <w:rFonts w:ascii="GHEA Grapalat" w:hAnsi="GHEA Grapalat"/>
                <w:sz w:val="20"/>
              </w:rPr>
            </w:pPr>
            <w:r>
              <w:rPr>
                <w:rFonts w:ascii="GHEA Grapalat" w:hAnsi="GHEA Grapalat"/>
                <w:lang w:val="hy-AM"/>
              </w:rPr>
              <w:t>54</w:t>
            </w:r>
          </w:p>
        </w:tc>
        <w:tc>
          <w:tcPr>
            <w:tcW w:w="1134" w:type="dxa"/>
            <w:vAlign w:val="bottom"/>
          </w:tcPr>
          <w:p w14:paraId="1A4C8FD8" w14:textId="280C58C8" w:rsidR="00C9147F" w:rsidRDefault="00C9147F" w:rsidP="005B27D7">
            <w:pPr>
              <w:jc w:val="center"/>
              <w:rPr>
                <w:rFonts w:ascii="Calibri" w:hAnsi="Calibri" w:cs="Calibri"/>
                <w:sz w:val="20"/>
                <w:szCs w:val="20"/>
              </w:rPr>
            </w:pPr>
            <w:r>
              <w:rPr>
                <w:rFonts w:ascii="Calibri" w:hAnsi="Calibri" w:cs="Calibri"/>
                <w:color w:val="000000"/>
                <w:sz w:val="22"/>
                <w:szCs w:val="22"/>
              </w:rPr>
              <w:t>33651254</w:t>
            </w:r>
          </w:p>
        </w:tc>
        <w:tc>
          <w:tcPr>
            <w:tcW w:w="1842" w:type="dxa"/>
            <w:vAlign w:val="center"/>
          </w:tcPr>
          <w:p w14:paraId="06372372" w14:textId="7620DC68"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Պիրացետամ դեղահատ, 800մգ</w:t>
            </w:r>
          </w:p>
        </w:tc>
        <w:tc>
          <w:tcPr>
            <w:tcW w:w="1701" w:type="dxa"/>
          </w:tcPr>
          <w:p w14:paraId="0C5774F4" w14:textId="77777777" w:rsidR="00C9147F" w:rsidRDefault="00C9147F" w:rsidP="005B27D7">
            <w:pPr>
              <w:jc w:val="center"/>
              <w:rPr>
                <w:rFonts w:ascii="Sylfaen" w:hAnsi="Sylfaen" w:cs="Calibri"/>
                <w:color w:val="000000"/>
                <w:sz w:val="20"/>
                <w:szCs w:val="20"/>
              </w:rPr>
            </w:pPr>
          </w:p>
        </w:tc>
        <w:tc>
          <w:tcPr>
            <w:tcW w:w="2127" w:type="dxa"/>
            <w:vAlign w:val="center"/>
          </w:tcPr>
          <w:p w14:paraId="122E7262" w14:textId="6461F7A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800մգ  </w:t>
            </w:r>
          </w:p>
        </w:tc>
        <w:tc>
          <w:tcPr>
            <w:tcW w:w="992" w:type="dxa"/>
            <w:vAlign w:val="center"/>
          </w:tcPr>
          <w:p w14:paraId="1AE6E6DB" w14:textId="3C15252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7331D74" w14:textId="77777777" w:rsidR="00C9147F" w:rsidRPr="00A71D81" w:rsidRDefault="00C9147F" w:rsidP="005B27D7">
            <w:pPr>
              <w:jc w:val="center"/>
              <w:rPr>
                <w:rFonts w:ascii="GHEA Grapalat" w:hAnsi="GHEA Grapalat"/>
                <w:sz w:val="20"/>
              </w:rPr>
            </w:pPr>
          </w:p>
        </w:tc>
        <w:tc>
          <w:tcPr>
            <w:tcW w:w="850" w:type="dxa"/>
          </w:tcPr>
          <w:p w14:paraId="6EFD9FF6" w14:textId="77777777" w:rsidR="00C9147F" w:rsidRPr="00A71D81" w:rsidRDefault="00C9147F" w:rsidP="005B27D7">
            <w:pPr>
              <w:jc w:val="center"/>
              <w:rPr>
                <w:rFonts w:ascii="GHEA Grapalat" w:hAnsi="GHEA Grapalat"/>
                <w:sz w:val="20"/>
              </w:rPr>
            </w:pPr>
          </w:p>
        </w:tc>
        <w:tc>
          <w:tcPr>
            <w:tcW w:w="1418" w:type="dxa"/>
            <w:vAlign w:val="center"/>
          </w:tcPr>
          <w:p w14:paraId="12EEA2BF" w14:textId="282263A6"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1 140 </w:t>
            </w:r>
          </w:p>
        </w:tc>
        <w:tc>
          <w:tcPr>
            <w:tcW w:w="708" w:type="dxa"/>
          </w:tcPr>
          <w:p w14:paraId="67E62EF5" w14:textId="3B4C1FCC" w:rsidR="00C9147F" w:rsidRDefault="00C9147F" w:rsidP="005B27D7">
            <w:pPr>
              <w:jc w:val="center"/>
              <w:rPr>
                <w:rFonts w:ascii="GHEA Grapalat" w:hAnsi="GHEA Grapalat"/>
                <w:sz w:val="20"/>
              </w:rPr>
            </w:pPr>
          </w:p>
        </w:tc>
        <w:tc>
          <w:tcPr>
            <w:tcW w:w="1560" w:type="dxa"/>
            <w:vAlign w:val="center"/>
          </w:tcPr>
          <w:p w14:paraId="04A46857" w14:textId="62ED4F5A"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1 140 </w:t>
            </w:r>
          </w:p>
        </w:tc>
        <w:tc>
          <w:tcPr>
            <w:tcW w:w="850" w:type="dxa"/>
          </w:tcPr>
          <w:p w14:paraId="32438455" w14:textId="028CDBB9"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200BD99" w14:textId="77777777" w:rsidTr="00C9147F">
        <w:trPr>
          <w:trHeight w:val="246"/>
        </w:trPr>
        <w:tc>
          <w:tcPr>
            <w:tcW w:w="1135" w:type="dxa"/>
            <w:vAlign w:val="center"/>
          </w:tcPr>
          <w:p w14:paraId="3F5DD9CA" w14:textId="3FFDA9B5" w:rsidR="00C9147F" w:rsidRPr="005B27D7" w:rsidRDefault="00C9147F" w:rsidP="005B27D7">
            <w:pPr>
              <w:jc w:val="center"/>
              <w:rPr>
                <w:rFonts w:ascii="GHEA Grapalat" w:hAnsi="GHEA Grapalat"/>
                <w:sz w:val="20"/>
              </w:rPr>
            </w:pPr>
            <w:r>
              <w:rPr>
                <w:rFonts w:ascii="GHEA Grapalat" w:hAnsi="GHEA Grapalat"/>
                <w:lang w:val="hy-AM"/>
              </w:rPr>
              <w:t>55</w:t>
            </w:r>
          </w:p>
        </w:tc>
        <w:tc>
          <w:tcPr>
            <w:tcW w:w="1134" w:type="dxa"/>
            <w:vAlign w:val="bottom"/>
          </w:tcPr>
          <w:p w14:paraId="0E78F74C" w14:textId="7CB6A6C0" w:rsidR="00C9147F" w:rsidRDefault="00C9147F" w:rsidP="005B27D7">
            <w:pPr>
              <w:jc w:val="center"/>
              <w:rPr>
                <w:rFonts w:ascii="Calibri" w:hAnsi="Calibri" w:cs="Calibri"/>
                <w:sz w:val="20"/>
                <w:szCs w:val="20"/>
              </w:rPr>
            </w:pPr>
            <w:r>
              <w:rPr>
                <w:rFonts w:ascii="Calibri" w:hAnsi="Calibri" w:cs="Calibri"/>
                <w:sz w:val="22"/>
                <w:szCs w:val="22"/>
              </w:rPr>
              <w:t>33631170</w:t>
            </w:r>
          </w:p>
        </w:tc>
        <w:tc>
          <w:tcPr>
            <w:tcW w:w="1842" w:type="dxa"/>
            <w:vAlign w:val="center"/>
          </w:tcPr>
          <w:p w14:paraId="51B3DB13" w14:textId="65B4861A"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 xml:space="preserve">Սալբուտամոլ </w:t>
            </w:r>
            <w:r>
              <w:rPr>
                <w:rFonts w:ascii="GHEA Grapalat" w:hAnsi="GHEA Grapalat" w:cs="Calibri"/>
                <w:color w:val="000000"/>
                <w:sz w:val="28"/>
                <w:szCs w:val="28"/>
              </w:rPr>
              <w:lastRenderedPageBreak/>
              <w:t xml:space="preserve">շնչառման, 100 մկգ/դեղաչափ, </w:t>
            </w:r>
          </w:p>
        </w:tc>
        <w:tc>
          <w:tcPr>
            <w:tcW w:w="1701" w:type="dxa"/>
          </w:tcPr>
          <w:p w14:paraId="7BE85824" w14:textId="77777777" w:rsidR="00C9147F" w:rsidRDefault="00C9147F" w:rsidP="005B27D7">
            <w:pPr>
              <w:jc w:val="center"/>
              <w:rPr>
                <w:rFonts w:ascii="Sylfaen" w:hAnsi="Sylfaen" w:cs="Calibri"/>
                <w:color w:val="000000"/>
                <w:sz w:val="20"/>
                <w:szCs w:val="20"/>
              </w:rPr>
            </w:pPr>
          </w:p>
        </w:tc>
        <w:tc>
          <w:tcPr>
            <w:tcW w:w="2127" w:type="dxa"/>
            <w:vAlign w:val="center"/>
          </w:tcPr>
          <w:p w14:paraId="1B8A6108" w14:textId="1D673B55"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սալբուտամոլի սուլֆատ </w:t>
            </w:r>
            <w:r>
              <w:rPr>
                <w:rFonts w:ascii="GHEA Grapalat" w:hAnsi="GHEA Grapalat" w:cs="Calibri"/>
                <w:color w:val="000000"/>
                <w:sz w:val="28"/>
                <w:szCs w:val="28"/>
              </w:rPr>
              <w:lastRenderedPageBreak/>
              <w:t xml:space="preserve">ցողացիր 100 մկգ/դեղաչափ,  </w:t>
            </w:r>
          </w:p>
        </w:tc>
        <w:tc>
          <w:tcPr>
            <w:tcW w:w="992" w:type="dxa"/>
            <w:vAlign w:val="center"/>
          </w:tcPr>
          <w:p w14:paraId="26B91E70" w14:textId="123EE57E"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26D180D0" w14:textId="77777777" w:rsidR="00C9147F" w:rsidRPr="00A71D81" w:rsidRDefault="00C9147F" w:rsidP="005B27D7">
            <w:pPr>
              <w:jc w:val="center"/>
              <w:rPr>
                <w:rFonts w:ascii="GHEA Grapalat" w:hAnsi="GHEA Grapalat"/>
                <w:sz w:val="20"/>
              </w:rPr>
            </w:pPr>
          </w:p>
        </w:tc>
        <w:tc>
          <w:tcPr>
            <w:tcW w:w="850" w:type="dxa"/>
          </w:tcPr>
          <w:p w14:paraId="4E476209" w14:textId="77777777" w:rsidR="00C9147F" w:rsidRPr="00A71D81" w:rsidRDefault="00C9147F" w:rsidP="005B27D7">
            <w:pPr>
              <w:jc w:val="center"/>
              <w:rPr>
                <w:rFonts w:ascii="GHEA Grapalat" w:hAnsi="GHEA Grapalat"/>
                <w:sz w:val="20"/>
              </w:rPr>
            </w:pPr>
          </w:p>
        </w:tc>
        <w:tc>
          <w:tcPr>
            <w:tcW w:w="1418" w:type="dxa"/>
            <w:vAlign w:val="center"/>
          </w:tcPr>
          <w:p w14:paraId="2388CF22" w14:textId="4A55AD5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108 </w:t>
            </w:r>
          </w:p>
        </w:tc>
        <w:tc>
          <w:tcPr>
            <w:tcW w:w="708" w:type="dxa"/>
          </w:tcPr>
          <w:p w14:paraId="527F195A" w14:textId="726CA0EF" w:rsidR="00C9147F" w:rsidRDefault="00C9147F" w:rsidP="005B27D7">
            <w:pPr>
              <w:jc w:val="center"/>
              <w:rPr>
                <w:rFonts w:ascii="GHEA Grapalat" w:hAnsi="GHEA Grapalat"/>
                <w:sz w:val="20"/>
              </w:rPr>
            </w:pPr>
          </w:p>
        </w:tc>
        <w:tc>
          <w:tcPr>
            <w:tcW w:w="1560" w:type="dxa"/>
            <w:vAlign w:val="center"/>
          </w:tcPr>
          <w:p w14:paraId="70FC6EE7" w14:textId="450A0BD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108 </w:t>
            </w:r>
          </w:p>
        </w:tc>
        <w:tc>
          <w:tcPr>
            <w:tcW w:w="850" w:type="dxa"/>
          </w:tcPr>
          <w:p w14:paraId="1F3792A0" w14:textId="5CF9F0AD"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1869C18" w14:textId="77777777" w:rsidTr="00C9147F">
        <w:trPr>
          <w:trHeight w:val="246"/>
        </w:trPr>
        <w:tc>
          <w:tcPr>
            <w:tcW w:w="1135" w:type="dxa"/>
            <w:vAlign w:val="center"/>
          </w:tcPr>
          <w:p w14:paraId="2CBC9FC7" w14:textId="016452C2" w:rsidR="00C9147F" w:rsidRPr="005B27D7" w:rsidRDefault="00C9147F" w:rsidP="005B27D7">
            <w:pPr>
              <w:jc w:val="center"/>
              <w:rPr>
                <w:rFonts w:ascii="GHEA Grapalat" w:hAnsi="GHEA Grapalat"/>
                <w:sz w:val="20"/>
              </w:rPr>
            </w:pPr>
            <w:r>
              <w:rPr>
                <w:rFonts w:ascii="GHEA Grapalat" w:hAnsi="GHEA Grapalat"/>
                <w:lang w:val="hy-AM"/>
              </w:rPr>
              <w:lastRenderedPageBreak/>
              <w:t>56</w:t>
            </w:r>
          </w:p>
        </w:tc>
        <w:tc>
          <w:tcPr>
            <w:tcW w:w="1134" w:type="dxa"/>
            <w:vAlign w:val="bottom"/>
          </w:tcPr>
          <w:p w14:paraId="5B4A6E62" w14:textId="06281980" w:rsidR="00C9147F" w:rsidRDefault="00C9147F" w:rsidP="005B27D7">
            <w:pPr>
              <w:jc w:val="center"/>
              <w:rPr>
                <w:rFonts w:ascii="Calibri" w:hAnsi="Calibri" w:cs="Calibri"/>
                <w:sz w:val="20"/>
                <w:szCs w:val="20"/>
              </w:rPr>
            </w:pPr>
            <w:r>
              <w:rPr>
                <w:rFonts w:ascii="Calibri" w:hAnsi="Calibri" w:cs="Calibri"/>
                <w:sz w:val="22"/>
                <w:szCs w:val="22"/>
              </w:rPr>
              <w:t>33631360</w:t>
            </w:r>
          </w:p>
        </w:tc>
        <w:tc>
          <w:tcPr>
            <w:tcW w:w="1842" w:type="dxa"/>
            <w:vAlign w:val="center"/>
          </w:tcPr>
          <w:p w14:paraId="51797E51" w14:textId="59898B41"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Սալմետերոլ + Ֆլուտիկազոն շնչառման, 50մկգ+250մկգ</w:t>
            </w:r>
          </w:p>
        </w:tc>
        <w:tc>
          <w:tcPr>
            <w:tcW w:w="1701" w:type="dxa"/>
          </w:tcPr>
          <w:p w14:paraId="3CEFC5AA" w14:textId="77777777" w:rsidR="00C9147F" w:rsidRDefault="00C9147F" w:rsidP="005B27D7">
            <w:pPr>
              <w:jc w:val="center"/>
              <w:rPr>
                <w:rFonts w:ascii="Sylfaen" w:hAnsi="Sylfaen" w:cs="Calibri"/>
                <w:color w:val="000000"/>
                <w:sz w:val="20"/>
                <w:szCs w:val="20"/>
              </w:rPr>
            </w:pPr>
          </w:p>
        </w:tc>
        <w:tc>
          <w:tcPr>
            <w:tcW w:w="2127" w:type="dxa"/>
            <w:vAlign w:val="center"/>
          </w:tcPr>
          <w:p w14:paraId="557ED53C" w14:textId="1C5BE80D"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շնչառման, 50մկգ+250մկգ</w:t>
            </w:r>
          </w:p>
        </w:tc>
        <w:tc>
          <w:tcPr>
            <w:tcW w:w="992" w:type="dxa"/>
            <w:vAlign w:val="center"/>
          </w:tcPr>
          <w:p w14:paraId="7DC74DC3" w14:textId="11F6DF94"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1FF326A" w14:textId="77777777" w:rsidR="00C9147F" w:rsidRPr="00A71D81" w:rsidRDefault="00C9147F" w:rsidP="005B27D7">
            <w:pPr>
              <w:jc w:val="center"/>
              <w:rPr>
                <w:rFonts w:ascii="GHEA Grapalat" w:hAnsi="GHEA Grapalat"/>
                <w:sz w:val="20"/>
              </w:rPr>
            </w:pPr>
          </w:p>
        </w:tc>
        <w:tc>
          <w:tcPr>
            <w:tcW w:w="850" w:type="dxa"/>
          </w:tcPr>
          <w:p w14:paraId="163E0106" w14:textId="77777777" w:rsidR="00C9147F" w:rsidRPr="00A71D81" w:rsidRDefault="00C9147F" w:rsidP="005B27D7">
            <w:pPr>
              <w:jc w:val="center"/>
              <w:rPr>
                <w:rFonts w:ascii="GHEA Grapalat" w:hAnsi="GHEA Grapalat"/>
                <w:sz w:val="20"/>
              </w:rPr>
            </w:pPr>
          </w:p>
        </w:tc>
        <w:tc>
          <w:tcPr>
            <w:tcW w:w="1418" w:type="dxa"/>
            <w:vAlign w:val="center"/>
          </w:tcPr>
          <w:p w14:paraId="63BA07F6" w14:textId="53E710B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119 </w:t>
            </w:r>
          </w:p>
        </w:tc>
        <w:tc>
          <w:tcPr>
            <w:tcW w:w="708" w:type="dxa"/>
          </w:tcPr>
          <w:p w14:paraId="72D05ED3" w14:textId="4C66EA22" w:rsidR="00C9147F" w:rsidRDefault="00C9147F" w:rsidP="005B27D7">
            <w:pPr>
              <w:jc w:val="center"/>
              <w:rPr>
                <w:rFonts w:ascii="GHEA Grapalat" w:hAnsi="GHEA Grapalat"/>
                <w:sz w:val="20"/>
              </w:rPr>
            </w:pPr>
          </w:p>
        </w:tc>
        <w:tc>
          <w:tcPr>
            <w:tcW w:w="1560" w:type="dxa"/>
            <w:vAlign w:val="center"/>
          </w:tcPr>
          <w:p w14:paraId="3ED2CB86" w14:textId="2D75BA6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119 </w:t>
            </w:r>
          </w:p>
        </w:tc>
        <w:tc>
          <w:tcPr>
            <w:tcW w:w="850" w:type="dxa"/>
          </w:tcPr>
          <w:p w14:paraId="37D6ABB9" w14:textId="53BD6531"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17AC06A" w14:textId="77777777" w:rsidTr="00C9147F">
        <w:trPr>
          <w:trHeight w:val="246"/>
        </w:trPr>
        <w:tc>
          <w:tcPr>
            <w:tcW w:w="1135" w:type="dxa"/>
            <w:vAlign w:val="center"/>
          </w:tcPr>
          <w:p w14:paraId="06B4804A" w14:textId="00C79354" w:rsidR="00C9147F" w:rsidRPr="005B27D7" w:rsidRDefault="00C9147F" w:rsidP="005B27D7">
            <w:pPr>
              <w:jc w:val="center"/>
              <w:rPr>
                <w:rFonts w:ascii="GHEA Grapalat" w:hAnsi="GHEA Grapalat"/>
                <w:sz w:val="20"/>
              </w:rPr>
            </w:pPr>
            <w:r>
              <w:rPr>
                <w:rFonts w:ascii="GHEA Grapalat" w:hAnsi="GHEA Grapalat"/>
                <w:lang w:val="hy-AM"/>
              </w:rPr>
              <w:t>57</w:t>
            </w:r>
          </w:p>
        </w:tc>
        <w:tc>
          <w:tcPr>
            <w:tcW w:w="1134" w:type="dxa"/>
            <w:vAlign w:val="bottom"/>
          </w:tcPr>
          <w:p w14:paraId="55AA5526" w14:textId="4B66FFD1" w:rsidR="00C9147F" w:rsidRDefault="00C9147F" w:rsidP="005B27D7">
            <w:pPr>
              <w:jc w:val="center"/>
              <w:rPr>
                <w:rFonts w:ascii="Calibri" w:hAnsi="Calibri" w:cs="Calibri"/>
                <w:sz w:val="20"/>
                <w:szCs w:val="20"/>
              </w:rPr>
            </w:pPr>
            <w:r>
              <w:rPr>
                <w:rFonts w:ascii="Calibri" w:hAnsi="Calibri" w:cs="Calibri"/>
                <w:color w:val="000000"/>
                <w:sz w:val="22"/>
                <w:szCs w:val="22"/>
              </w:rPr>
              <w:t>33661156</w:t>
            </w:r>
          </w:p>
        </w:tc>
        <w:tc>
          <w:tcPr>
            <w:tcW w:w="1842" w:type="dxa"/>
            <w:vAlign w:val="center"/>
          </w:tcPr>
          <w:p w14:paraId="02916A7A" w14:textId="0CB02777" w:rsidR="00C9147F" w:rsidRPr="00E65CC1"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Սուլֆասալազին  դեղահատ, 500մգ</w:t>
            </w:r>
          </w:p>
        </w:tc>
        <w:tc>
          <w:tcPr>
            <w:tcW w:w="1701" w:type="dxa"/>
          </w:tcPr>
          <w:p w14:paraId="1FAE6B5E" w14:textId="77777777" w:rsidR="00C9147F" w:rsidRDefault="00C9147F" w:rsidP="005B27D7">
            <w:pPr>
              <w:jc w:val="center"/>
              <w:rPr>
                <w:rFonts w:ascii="Sylfaen" w:hAnsi="Sylfaen" w:cs="Calibri"/>
                <w:color w:val="000000"/>
                <w:sz w:val="20"/>
                <w:szCs w:val="20"/>
              </w:rPr>
            </w:pPr>
          </w:p>
        </w:tc>
        <w:tc>
          <w:tcPr>
            <w:tcW w:w="2127" w:type="dxa"/>
            <w:vAlign w:val="center"/>
          </w:tcPr>
          <w:p w14:paraId="0159AC9A" w14:textId="0CE1E8B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500մգ</w:t>
            </w:r>
          </w:p>
        </w:tc>
        <w:tc>
          <w:tcPr>
            <w:tcW w:w="992" w:type="dxa"/>
            <w:vAlign w:val="center"/>
          </w:tcPr>
          <w:p w14:paraId="683F43F2" w14:textId="46EBEB3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E1E7700" w14:textId="77777777" w:rsidR="00C9147F" w:rsidRPr="00A71D81" w:rsidRDefault="00C9147F" w:rsidP="005B27D7">
            <w:pPr>
              <w:jc w:val="center"/>
              <w:rPr>
                <w:rFonts w:ascii="GHEA Grapalat" w:hAnsi="GHEA Grapalat"/>
                <w:sz w:val="20"/>
              </w:rPr>
            </w:pPr>
          </w:p>
        </w:tc>
        <w:tc>
          <w:tcPr>
            <w:tcW w:w="850" w:type="dxa"/>
          </w:tcPr>
          <w:p w14:paraId="51C8295E" w14:textId="77777777" w:rsidR="00C9147F" w:rsidRPr="00A71D81" w:rsidRDefault="00C9147F" w:rsidP="005B27D7">
            <w:pPr>
              <w:jc w:val="center"/>
              <w:rPr>
                <w:rFonts w:ascii="GHEA Grapalat" w:hAnsi="GHEA Grapalat"/>
                <w:sz w:val="20"/>
              </w:rPr>
            </w:pPr>
          </w:p>
        </w:tc>
        <w:tc>
          <w:tcPr>
            <w:tcW w:w="1418" w:type="dxa"/>
            <w:vAlign w:val="center"/>
          </w:tcPr>
          <w:p w14:paraId="06E7EA59" w14:textId="6278DB80"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1 824 </w:t>
            </w:r>
          </w:p>
        </w:tc>
        <w:tc>
          <w:tcPr>
            <w:tcW w:w="708" w:type="dxa"/>
          </w:tcPr>
          <w:p w14:paraId="0A15FABA" w14:textId="2330F731" w:rsidR="00C9147F" w:rsidRDefault="00C9147F" w:rsidP="005B27D7">
            <w:pPr>
              <w:jc w:val="center"/>
              <w:rPr>
                <w:rFonts w:ascii="GHEA Grapalat" w:hAnsi="GHEA Grapalat"/>
                <w:sz w:val="20"/>
              </w:rPr>
            </w:pPr>
          </w:p>
        </w:tc>
        <w:tc>
          <w:tcPr>
            <w:tcW w:w="1560" w:type="dxa"/>
            <w:vAlign w:val="center"/>
          </w:tcPr>
          <w:p w14:paraId="0840735C" w14:textId="187E010E"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1 824 </w:t>
            </w:r>
          </w:p>
        </w:tc>
        <w:tc>
          <w:tcPr>
            <w:tcW w:w="850" w:type="dxa"/>
          </w:tcPr>
          <w:p w14:paraId="2B965655" w14:textId="5DA20F49"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A76A789" w14:textId="77777777" w:rsidTr="00C9147F">
        <w:trPr>
          <w:trHeight w:val="246"/>
        </w:trPr>
        <w:tc>
          <w:tcPr>
            <w:tcW w:w="1135" w:type="dxa"/>
            <w:vAlign w:val="center"/>
          </w:tcPr>
          <w:p w14:paraId="7E8D9ADD" w14:textId="036BAF7F" w:rsidR="00C9147F" w:rsidRPr="005B27D7" w:rsidRDefault="00C9147F" w:rsidP="005B27D7">
            <w:pPr>
              <w:jc w:val="center"/>
              <w:rPr>
                <w:rFonts w:ascii="GHEA Grapalat" w:hAnsi="GHEA Grapalat"/>
                <w:sz w:val="20"/>
              </w:rPr>
            </w:pPr>
            <w:r>
              <w:rPr>
                <w:rFonts w:ascii="GHEA Grapalat" w:hAnsi="GHEA Grapalat"/>
                <w:lang w:val="hy-AM"/>
              </w:rPr>
              <w:t>58</w:t>
            </w:r>
          </w:p>
        </w:tc>
        <w:tc>
          <w:tcPr>
            <w:tcW w:w="1134" w:type="dxa"/>
            <w:vAlign w:val="bottom"/>
          </w:tcPr>
          <w:p w14:paraId="197B0BD8" w14:textId="4970D73B" w:rsidR="00C9147F" w:rsidRDefault="00C9147F" w:rsidP="005B27D7">
            <w:pPr>
              <w:jc w:val="center"/>
              <w:rPr>
                <w:rFonts w:ascii="Calibri" w:hAnsi="Calibri" w:cs="Calibri"/>
                <w:sz w:val="20"/>
                <w:szCs w:val="20"/>
              </w:rPr>
            </w:pPr>
            <w:r>
              <w:rPr>
                <w:rFonts w:ascii="Calibri" w:hAnsi="Calibri" w:cs="Calibri"/>
                <w:sz w:val="22"/>
                <w:szCs w:val="22"/>
              </w:rPr>
              <w:t>33671118</w:t>
            </w:r>
          </w:p>
        </w:tc>
        <w:tc>
          <w:tcPr>
            <w:tcW w:w="1842" w:type="dxa"/>
            <w:vAlign w:val="center"/>
          </w:tcPr>
          <w:p w14:paraId="2082252D" w14:textId="65061765"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Սպիրոնոլակտոն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w:t>
            </w:r>
            <w:r>
              <w:rPr>
                <w:rFonts w:ascii="GHEA Grapalat" w:hAnsi="GHEA Grapalat" w:cs="GHEA Grapalat"/>
                <w:color w:val="000000"/>
                <w:sz w:val="28"/>
                <w:szCs w:val="28"/>
              </w:rPr>
              <w:t>մգ</w:t>
            </w:r>
            <w:r>
              <w:rPr>
                <w:rFonts w:ascii="GHEA Grapalat" w:hAnsi="GHEA Grapalat" w:cs="Calibri"/>
                <w:color w:val="000000"/>
                <w:sz w:val="28"/>
                <w:szCs w:val="28"/>
              </w:rPr>
              <w:t>,</w:t>
            </w:r>
          </w:p>
        </w:tc>
        <w:tc>
          <w:tcPr>
            <w:tcW w:w="1701" w:type="dxa"/>
          </w:tcPr>
          <w:p w14:paraId="3BD902AB" w14:textId="77777777" w:rsidR="00C9147F" w:rsidRDefault="00C9147F" w:rsidP="005B27D7">
            <w:pPr>
              <w:jc w:val="center"/>
              <w:rPr>
                <w:rFonts w:ascii="Sylfaen" w:hAnsi="Sylfaen" w:cs="Calibri"/>
                <w:color w:val="000000"/>
                <w:sz w:val="20"/>
                <w:szCs w:val="20"/>
              </w:rPr>
            </w:pPr>
          </w:p>
        </w:tc>
        <w:tc>
          <w:tcPr>
            <w:tcW w:w="2127" w:type="dxa"/>
            <w:vAlign w:val="center"/>
          </w:tcPr>
          <w:p w14:paraId="0F48335D" w14:textId="51AA15A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25մգ,  </w:t>
            </w:r>
          </w:p>
        </w:tc>
        <w:tc>
          <w:tcPr>
            <w:tcW w:w="992" w:type="dxa"/>
            <w:vAlign w:val="center"/>
          </w:tcPr>
          <w:p w14:paraId="5FE73712" w14:textId="63AB442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438A7E6" w14:textId="77777777" w:rsidR="00C9147F" w:rsidRPr="00A71D81" w:rsidRDefault="00C9147F" w:rsidP="005B27D7">
            <w:pPr>
              <w:jc w:val="center"/>
              <w:rPr>
                <w:rFonts w:ascii="GHEA Grapalat" w:hAnsi="GHEA Grapalat"/>
                <w:sz w:val="20"/>
              </w:rPr>
            </w:pPr>
          </w:p>
        </w:tc>
        <w:tc>
          <w:tcPr>
            <w:tcW w:w="850" w:type="dxa"/>
          </w:tcPr>
          <w:p w14:paraId="4C8DEDC8" w14:textId="77777777" w:rsidR="00C9147F" w:rsidRPr="00A71D81" w:rsidRDefault="00C9147F" w:rsidP="005B27D7">
            <w:pPr>
              <w:jc w:val="center"/>
              <w:rPr>
                <w:rFonts w:ascii="GHEA Grapalat" w:hAnsi="GHEA Grapalat"/>
                <w:sz w:val="20"/>
              </w:rPr>
            </w:pPr>
          </w:p>
        </w:tc>
        <w:tc>
          <w:tcPr>
            <w:tcW w:w="1418" w:type="dxa"/>
            <w:vAlign w:val="center"/>
          </w:tcPr>
          <w:p w14:paraId="7BE7F994" w14:textId="51899EFB"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7 560 </w:t>
            </w:r>
          </w:p>
        </w:tc>
        <w:tc>
          <w:tcPr>
            <w:tcW w:w="708" w:type="dxa"/>
          </w:tcPr>
          <w:p w14:paraId="0D5EA080" w14:textId="2887C84D" w:rsidR="00C9147F" w:rsidRDefault="00C9147F" w:rsidP="005B27D7">
            <w:pPr>
              <w:jc w:val="center"/>
              <w:rPr>
                <w:rFonts w:ascii="GHEA Grapalat" w:hAnsi="GHEA Grapalat"/>
                <w:sz w:val="20"/>
              </w:rPr>
            </w:pPr>
          </w:p>
        </w:tc>
        <w:tc>
          <w:tcPr>
            <w:tcW w:w="1560" w:type="dxa"/>
            <w:vAlign w:val="center"/>
          </w:tcPr>
          <w:p w14:paraId="023FFA30" w14:textId="34FB299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7 560 </w:t>
            </w:r>
          </w:p>
        </w:tc>
        <w:tc>
          <w:tcPr>
            <w:tcW w:w="850" w:type="dxa"/>
          </w:tcPr>
          <w:p w14:paraId="6B6DB2F1" w14:textId="56D1EFA9"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67DDA72" w14:textId="77777777" w:rsidTr="00C9147F">
        <w:trPr>
          <w:trHeight w:val="246"/>
        </w:trPr>
        <w:tc>
          <w:tcPr>
            <w:tcW w:w="1135" w:type="dxa"/>
            <w:vAlign w:val="center"/>
          </w:tcPr>
          <w:p w14:paraId="05411B3A" w14:textId="55386008" w:rsidR="00C9147F" w:rsidRPr="005B27D7" w:rsidRDefault="00C9147F" w:rsidP="005B27D7">
            <w:pPr>
              <w:jc w:val="center"/>
              <w:rPr>
                <w:rFonts w:ascii="GHEA Grapalat" w:hAnsi="GHEA Grapalat"/>
                <w:sz w:val="20"/>
              </w:rPr>
            </w:pPr>
            <w:r>
              <w:rPr>
                <w:rFonts w:ascii="GHEA Grapalat" w:hAnsi="GHEA Grapalat"/>
                <w:lang w:val="hy-AM"/>
              </w:rPr>
              <w:t>59</w:t>
            </w:r>
          </w:p>
        </w:tc>
        <w:tc>
          <w:tcPr>
            <w:tcW w:w="1134" w:type="dxa"/>
            <w:vAlign w:val="bottom"/>
          </w:tcPr>
          <w:p w14:paraId="2DBE36B2" w14:textId="08FDD844"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75450E19" w14:textId="453215B7"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Սպիրոնոլակտոն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դեղապատիճ</w:t>
            </w:r>
            <w:r>
              <w:rPr>
                <w:rFonts w:ascii="GHEA Grapalat" w:hAnsi="GHEA Grapalat" w:cs="Calibri"/>
                <w:color w:val="000000"/>
                <w:sz w:val="28"/>
                <w:szCs w:val="28"/>
              </w:rPr>
              <w:t>, 50</w:t>
            </w:r>
            <w:r>
              <w:rPr>
                <w:rFonts w:ascii="GHEA Grapalat" w:hAnsi="GHEA Grapalat" w:cs="GHEA Grapalat"/>
                <w:color w:val="000000"/>
                <w:sz w:val="28"/>
                <w:szCs w:val="28"/>
              </w:rPr>
              <w:t>մգ</w:t>
            </w:r>
          </w:p>
        </w:tc>
        <w:tc>
          <w:tcPr>
            <w:tcW w:w="1701" w:type="dxa"/>
          </w:tcPr>
          <w:p w14:paraId="753AC133" w14:textId="77777777" w:rsidR="00C9147F" w:rsidRDefault="00C9147F" w:rsidP="005B27D7">
            <w:pPr>
              <w:jc w:val="center"/>
              <w:rPr>
                <w:rFonts w:ascii="Sylfaen" w:hAnsi="Sylfaen" w:cs="Calibri"/>
                <w:color w:val="000000"/>
                <w:sz w:val="20"/>
                <w:szCs w:val="20"/>
              </w:rPr>
            </w:pPr>
          </w:p>
        </w:tc>
        <w:tc>
          <w:tcPr>
            <w:tcW w:w="2127" w:type="dxa"/>
            <w:vAlign w:val="center"/>
          </w:tcPr>
          <w:p w14:paraId="6A12C5EC" w14:textId="050D07E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50մգ  </w:t>
            </w:r>
          </w:p>
        </w:tc>
        <w:tc>
          <w:tcPr>
            <w:tcW w:w="992" w:type="dxa"/>
            <w:vAlign w:val="center"/>
          </w:tcPr>
          <w:p w14:paraId="6D3FED70" w14:textId="3C62FF63"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884C172" w14:textId="77777777" w:rsidR="00C9147F" w:rsidRPr="00A71D81" w:rsidRDefault="00C9147F" w:rsidP="005B27D7">
            <w:pPr>
              <w:jc w:val="center"/>
              <w:rPr>
                <w:rFonts w:ascii="GHEA Grapalat" w:hAnsi="GHEA Grapalat"/>
                <w:sz w:val="20"/>
              </w:rPr>
            </w:pPr>
          </w:p>
        </w:tc>
        <w:tc>
          <w:tcPr>
            <w:tcW w:w="850" w:type="dxa"/>
          </w:tcPr>
          <w:p w14:paraId="27FE11A6" w14:textId="77777777" w:rsidR="00C9147F" w:rsidRPr="00A71D81" w:rsidRDefault="00C9147F" w:rsidP="005B27D7">
            <w:pPr>
              <w:jc w:val="center"/>
              <w:rPr>
                <w:rFonts w:ascii="GHEA Grapalat" w:hAnsi="GHEA Grapalat"/>
                <w:sz w:val="20"/>
              </w:rPr>
            </w:pPr>
          </w:p>
        </w:tc>
        <w:tc>
          <w:tcPr>
            <w:tcW w:w="1418" w:type="dxa"/>
            <w:vAlign w:val="center"/>
          </w:tcPr>
          <w:p w14:paraId="58F7E1F9" w14:textId="27A4E916"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720 </w:t>
            </w:r>
          </w:p>
        </w:tc>
        <w:tc>
          <w:tcPr>
            <w:tcW w:w="708" w:type="dxa"/>
          </w:tcPr>
          <w:p w14:paraId="38A4F10A" w14:textId="7C1BFFF8" w:rsidR="00C9147F" w:rsidRDefault="00C9147F" w:rsidP="005B27D7">
            <w:pPr>
              <w:jc w:val="center"/>
              <w:rPr>
                <w:rFonts w:ascii="GHEA Grapalat" w:hAnsi="GHEA Grapalat"/>
                <w:sz w:val="20"/>
              </w:rPr>
            </w:pPr>
          </w:p>
        </w:tc>
        <w:tc>
          <w:tcPr>
            <w:tcW w:w="1560" w:type="dxa"/>
            <w:vAlign w:val="center"/>
          </w:tcPr>
          <w:p w14:paraId="2ABFCF78" w14:textId="22764AFD"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720 </w:t>
            </w:r>
          </w:p>
        </w:tc>
        <w:tc>
          <w:tcPr>
            <w:tcW w:w="850" w:type="dxa"/>
          </w:tcPr>
          <w:p w14:paraId="1B870956" w14:textId="1C00CE7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5610461" w14:textId="77777777" w:rsidTr="00C9147F">
        <w:trPr>
          <w:trHeight w:val="246"/>
        </w:trPr>
        <w:tc>
          <w:tcPr>
            <w:tcW w:w="1135" w:type="dxa"/>
            <w:vAlign w:val="center"/>
          </w:tcPr>
          <w:p w14:paraId="19141030" w14:textId="6EC8E9A5" w:rsidR="00C9147F" w:rsidRPr="005B27D7" w:rsidRDefault="00C9147F" w:rsidP="005B27D7">
            <w:pPr>
              <w:jc w:val="center"/>
              <w:rPr>
                <w:rFonts w:ascii="GHEA Grapalat" w:hAnsi="GHEA Grapalat"/>
                <w:sz w:val="20"/>
              </w:rPr>
            </w:pPr>
            <w:r>
              <w:rPr>
                <w:rFonts w:ascii="GHEA Grapalat" w:hAnsi="GHEA Grapalat"/>
                <w:lang w:val="hy-AM"/>
              </w:rPr>
              <w:t>60</w:t>
            </w:r>
          </w:p>
        </w:tc>
        <w:tc>
          <w:tcPr>
            <w:tcW w:w="1134" w:type="dxa"/>
            <w:vAlign w:val="bottom"/>
          </w:tcPr>
          <w:p w14:paraId="31BDBD28" w14:textId="0D5E566A" w:rsidR="00C9147F" w:rsidRDefault="00C9147F" w:rsidP="005B27D7">
            <w:pPr>
              <w:jc w:val="center"/>
              <w:rPr>
                <w:rFonts w:ascii="Calibri" w:hAnsi="Calibri" w:cs="Calibri"/>
                <w:sz w:val="20"/>
                <w:szCs w:val="20"/>
              </w:rPr>
            </w:pPr>
            <w:r>
              <w:rPr>
                <w:rFonts w:ascii="Calibri" w:hAnsi="Calibri" w:cs="Calibri"/>
                <w:sz w:val="22"/>
                <w:szCs w:val="22"/>
              </w:rPr>
              <w:t>33671119</w:t>
            </w:r>
          </w:p>
        </w:tc>
        <w:tc>
          <w:tcPr>
            <w:tcW w:w="1842" w:type="dxa"/>
            <w:vAlign w:val="center"/>
          </w:tcPr>
          <w:p w14:paraId="570E7874" w14:textId="45F1AE77"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Վարֆարին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5</w:t>
            </w:r>
            <w:r>
              <w:rPr>
                <w:rFonts w:ascii="GHEA Grapalat" w:hAnsi="GHEA Grapalat" w:cs="GHEA Grapalat"/>
                <w:color w:val="000000"/>
                <w:sz w:val="28"/>
                <w:szCs w:val="28"/>
              </w:rPr>
              <w:t>մգ</w:t>
            </w:r>
          </w:p>
        </w:tc>
        <w:tc>
          <w:tcPr>
            <w:tcW w:w="1701" w:type="dxa"/>
          </w:tcPr>
          <w:p w14:paraId="612FDA92" w14:textId="77777777" w:rsidR="00C9147F" w:rsidRDefault="00C9147F" w:rsidP="005B27D7">
            <w:pPr>
              <w:jc w:val="center"/>
              <w:rPr>
                <w:rFonts w:ascii="Sylfaen" w:hAnsi="Sylfaen" w:cs="Calibri"/>
                <w:color w:val="000000"/>
                <w:sz w:val="20"/>
                <w:szCs w:val="20"/>
              </w:rPr>
            </w:pPr>
          </w:p>
        </w:tc>
        <w:tc>
          <w:tcPr>
            <w:tcW w:w="2127" w:type="dxa"/>
            <w:vAlign w:val="center"/>
          </w:tcPr>
          <w:p w14:paraId="03E10A7B" w14:textId="5FF4DBC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5մգ  </w:t>
            </w:r>
          </w:p>
        </w:tc>
        <w:tc>
          <w:tcPr>
            <w:tcW w:w="992" w:type="dxa"/>
            <w:vAlign w:val="center"/>
          </w:tcPr>
          <w:p w14:paraId="6B5BB253" w14:textId="3CEC43A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7D50959" w14:textId="77777777" w:rsidR="00C9147F" w:rsidRPr="00A71D81" w:rsidRDefault="00C9147F" w:rsidP="005B27D7">
            <w:pPr>
              <w:jc w:val="center"/>
              <w:rPr>
                <w:rFonts w:ascii="GHEA Grapalat" w:hAnsi="GHEA Grapalat"/>
                <w:sz w:val="20"/>
              </w:rPr>
            </w:pPr>
          </w:p>
        </w:tc>
        <w:tc>
          <w:tcPr>
            <w:tcW w:w="850" w:type="dxa"/>
          </w:tcPr>
          <w:p w14:paraId="02D46417" w14:textId="77777777" w:rsidR="00C9147F" w:rsidRPr="00A71D81" w:rsidRDefault="00C9147F" w:rsidP="005B27D7">
            <w:pPr>
              <w:jc w:val="center"/>
              <w:rPr>
                <w:rFonts w:ascii="GHEA Grapalat" w:hAnsi="GHEA Grapalat"/>
                <w:sz w:val="20"/>
              </w:rPr>
            </w:pPr>
          </w:p>
        </w:tc>
        <w:tc>
          <w:tcPr>
            <w:tcW w:w="1418" w:type="dxa"/>
            <w:vAlign w:val="center"/>
          </w:tcPr>
          <w:p w14:paraId="29108825" w14:textId="7C8ECC07"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1 080 </w:t>
            </w:r>
          </w:p>
        </w:tc>
        <w:tc>
          <w:tcPr>
            <w:tcW w:w="708" w:type="dxa"/>
          </w:tcPr>
          <w:p w14:paraId="7A43B959" w14:textId="5937D0AB" w:rsidR="00C9147F" w:rsidRDefault="00C9147F" w:rsidP="005B27D7">
            <w:pPr>
              <w:jc w:val="center"/>
              <w:rPr>
                <w:rFonts w:ascii="GHEA Grapalat" w:hAnsi="GHEA Grapalat"/>
                <w:sz w:val="20"/>
              </w:rPr>
            </w:pPr>
          </w:p>
        </w:tc>
        <w:tc>
          <w:tcPr>
            <w:tcW w:w="1560" w:type="dxa"/>
            <w:vAlign w:val="center"/>
          </w:tcPr>
          <w:p w14:paraId="132A8E3C" w14:textId="2F277EF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1 080 </w:t>
            </w:r>
          </w:p>
        </w:tc>
        <w:tc>
          <w:tcPr>
            <w:tcW w:w="850" w:type="dxa"/>
          </w:tcPr>
          <w:p w14:paraId="629F53DC" w14:textId="1CA69E66"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E63872C" w14:textId="77777777" w:rsidTr="00C9147F">
        <w:trPr>
          <w:trHeight w:val="246"/>
        </w:trPr>
        <w:tc>
          <w:tcPr>
            <w:tcW w:w="1135" w:type="dxa"/>
            <w:vAlign w:val="center"/>
          </w:tcPr>
          <w:p w14:paraId="3ACF8085" w14:textId="2CB83E67" w:rsidR="00C9147F" w:rsidRPr="005B27D7" w:rsidRDefault="00C9147F" w:rsidP="005B27D7">
            <w:pPr>
              <w:jc w:val="center"/>
              <w:rPr>
                <w:rFonts w:ascii="GHEA Grapalat" w:hAnsi="GHEA Grapalat"/>
                <w:sz w:val="20"/>
              </w:rPr>
            </w:pPr>
            <w:r>
              <w:rPr>
                <w:rFonts w:ascii="GHEA Grapalat" w:hAnsi="GHEA Grapalat"/>
                <w:lang w:val="hy-AM"/>
              </w:rPr>
              <w:lastRenderedPageBreak/>
              <w:t>61</w:t>
            </w:r>
          </w:p>
        </w:tc>
        <w:tc>
          <w:tcPr>
            <w:tcW w:w="1134" w:type="dxa"/>
            <w:vAlign w:val="bottom"/>
          </w:tcPr>
          <w:p w14:paraId="458239FE" w14:textId="7725CC56" w:rsidR="00C9147F" w:rsidRDefault="00C9147F" w:rsidP="005B27D7">
            <w:pPr>
              <w:jc w:val="center"/>
              <w:rPr>
                <w:rFonts w:ascii="Calibri" w:hAnsi="Calibri" w:cs="Calibri"/>
                <w:sz w:val="20"/>
                <w:szCs w:val="20"/>
              </w:rPr>
            </w:pPr>
            <w:r>
              <w:rPr>
                <w:rFonts w:ascii="Calibri" w:hAnsi="Calibri" w:cs="Calibri"/>
                <w:color w:val="000000"/>
                <w:sz w:val="18"/>
                <w:szCs w:val="18"/>
              </w:rPr>
              <w:t>33611360</w:t>
            </w:r>
          </w:p>
        </w:tc>
        <w:tc>
          <w:tcPr>
            <w:tcW w:w="1842" w:type="dxa"/>
            <w:vAlign w:val="center"/>
          </w:tcPr>
          <w:p w14:paraId="2FF7B0A6" w14:textId="6B457614"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Տամսուլոզին դեղապատիճ, 0.4մգ</w:t>
            </w:r>
          </w:p>
        </w:tc>
        <w:tc>
          <w:tcPr>
            <w:tcW w:w="1701" w:type="dxa"/>
          </w:tcPr>
          <w:p w14:paraId="4C408EF2" w14:textId="77777777" w:rsidR="00C9147F" w:rsidRDefault="00C9147F" w:rsidP="005B27D7">
            <w:pPr>
              <w:jc w:val="center"/>
              <w:rPr>
                <w:rFonts w:ascii="Sylfaen" w:hAnsi="Sylfaen" w:cs="Calibri"/>
                <w:color w:val="000000"/>
                <w:sz w:val="20"/>
                <w:szCs w:val="20"/>
              </w:rPr>
            </w:pPr>
          </w:p>
        </w:tc>
        <w:tc>
          <w:tcPr>
            <w:tcW w:w="2127" w:type="dxa"/>
            <w:vAlign w:val="center"/>
          </w:tcPr>
          <w:p w14:paraId="63B8AE0F" w14:textId="4FA0E166"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դեղապատիճ, 0.4մգ</w:t>
            </w:r>
          </w:p>
        </w:tc>
        <w:tc>
          <w:tcPr>
            <w:tcW w:w="992" w:type="dxa"/>
            <w:vAlign w:val="center"/>
          </w:tcPr>
          <w:p w14:paraId="3EFA4E9D" w14:textId="4EECD4A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3A6BCB8" w14:textId="77777777" w:rsidR="00C9147F" w:rsidRPr="00A71D81" w:rsidRDefault="00C9147F" w:rsidP="005B27D7">
            <w:pPr>
              <w:jc w:val="center"/>
              <w:rPr>
                <w:rFonts w:ascii="GHEA Grapalat" w:hAnsi="GHEA Grapalat"/>
                <w:sz w:val="20"/>
              </w:rPr>
            </w:pPr>
          </w:p>
        </w:tc>
        <w:tc>
          <w:tcPr>
            <w:tcW w:w="850" w:type="dxa"/>
          </w:tcPr>
          <w:p w14:paraId="4EA2B6F5" w14:textId="77777777" w:rsidR="00C9147F" w:rsidRPr="00A71D81" w:rsidRDefault="00C9147F" w:rsidP="005B27D7">
            <w:pPr>
              <w:jc w:val="center"/>
              <w:rPr>
                <w:rFonts w:ascii="GHEA Grapalat" w:hAnsi="GHEA Grapalat"/>
                <w:sz w:val="20"/>
              </w:rPr>
            </w:pPr>
          </w:p>
        </w:tc>
        <w:tc>
          <w:tcPr>
            <w:tcW w:w="1418" w:type="dxa"/>
            <w:vAlign w:val="center"/>
          </w:tcPr>
          <w:p w14:paraId="5351C638" w14:textId="0D361CF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3 960 </w:t>
            </w:r>
          </w:p>
        </w:tc>
        <w:tc>
          <w:tcPr>
            <w:tcW w:w="708" w:type="dxa"/>
          </w:tcPr>
          <w:p w14:paraId="032E3DCC" w14:textId="4D4D0876" w:rsidR="00C9147F" w:rsidRDefault="00C9147F" w:rsidP="005B27D7">
            <w:pPr>
              <w:jc w:val="center"/>
              <w:rPr>
                <w:rFonts w:ascii="GHEA Grapalat" w:hAnsi="GHEA Grapalat"/>
                <w:sz w:val="20"/>
              </w:rPr>
            </w:pPr>
          </w:p>
        </w:tc>
        <w:tc>
          <w:tcPr>
            <w:tcW w:w="1560" w:type="dxa"/>
            <w:vAlign w:val="center"/>
          </w:tcPr>
          <w:p w14:paraId="20055A5B" w14:textId="193D8B6A"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3 960 </w:t>
            </w:r>
          </w:p>
        </w:tc>
        <w:tc>
          <w:tcPr>
            <w:tcW w:w="850" w:type="dxa"/>
          </w:tcPr>
          <w:p w14:paraId="08682517" w14:textId="7E9653CD"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BC365C9" w14:textId="77777777" w:rsidTr="00C9147F">
        <w:trPr>
          <w:trHeight w:val="246"/>
        </w:trPr>
        <w:tc>
          <w:tcPr>
            <w:tcW w:w="1135" w:type="dxa"/>
            <w:vAlign w:val="center"/>
          </w:tcPr>
          <w:p w14:paraId="6E233E5A" w14:textId="333EB8C8" w:rsidR="00C9147F" w:rsidRPr="005B27D7" w:rsidRDefault="00C9147F" w:rsidP="005B27D7">
            <w:pPr>
              <w:jc w:val="center"/>
              <w:rPr>
                <w:rFonts w:ascii="GHEA Grapalat" w:hAnsi="GHEA Grapalat"/>
                <w:sz w:val="20"/>
              </w:rPr>
            </w:pPr>
            <w:r>
              <w:rPr>
                <w:rFonts w:ascii="GHEA Grapalat" w:hAnsi="GHEA Grapalat"/>
                <w:lang w:val="hy-AM"/>
              </w:rPr>
              <w:t>62</w:t>
            </w:r>
          </w:p>
        </w:tc>
        <w:tc>
          <w:tcPr>
            <w:tcW w:w="1134" w:type="dxa"/>
            <w:vAlign w:val="bottom"/>
          </w:tcPr>
          <w:p w14:paraId="591BF7F5" w14:textId="001D096A"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2104562F" w14:textId="2224B58D"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Տամօքսիֆեն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20</w:t>
            </w:r>
            <w:r>
              <w:rPr>
                <w:rFonts w:ascii="GHEA Grapalat" w:hAnsi="GHEA Grapalat" w:cs="GHEA Grapalat"/>
                <w:color w:val="000000"/>
                <w:sz w:val="28"/>
                <w:szCs w:val="28"/>
              </w:rPr>
              <w:t>մգ</w:t>
            </w:r>
          </w:p>
        </w:tc>
        <w:tc>
          <w:tcPr>
            <w:tcW w:w="1701" w:type="dxa"/>
          </w:tcPr>
          <w:p w14:paraId="3E6B1D4B" w14:textId="77777777" w:rsidR="00C9147F" w:rsidRDefault="00C9147F" w:rsidP="005B27D7">
            <w:pPr>
              <w:jc w:val="center"/>
              <w:rPr>
                <w:rFonts w:ascii="Sylfaen" w:hAnsi="Sylfaen" w:cs="Calibri"/>
                <w:color w:val="000000"/>
                <w:sz w:val="20"/>
                <w:szCs w:val="20"/>
              </w:rPr>
            </w:pPr>
          </w:p>
        </w:tc>
        <w:tc>
          <w:tcPr>
            <w:tcW w:w="2127" w:type="dxa"/>
            <w:vAlign w:val="center"/>
          </w:tcPr>
          <w:p w14:paraId="2E4FA661" w14:textId="69F3DA0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20մգ  </w:t>
            </w:r>
          </w:p>
        </w:tc>
        <w:tc>
          <w:tcPr>
            <w:tcW w:w="992" w:type="dxa"/>
            <w:vAlign w:val="center"/>
          </w:tcPr>
          <w:p w14:paraId="40AEB2CD" w14:textId="6EA618B3"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90E3AF7" w14:textId="77777777" w:rsidR="00C9147F" w:rsidRPr="00A71D81" w:rsidRDefault="00C9147F" w:rsidP="005B27D7">
            <w:pPr>
              <w:jc w:val="center"/>
              <w:rPr>
                <w:rFonts w:ascii="GHEA Grapalat" w:hAnsi="GHEA Grapalat"/>
                <w:sz w:val="20"/>
              </w:rPr>
            </w:pPr>
          </w:p>
        </w:tc>
        <w:tc>
          <w:tcPr>
            <w:tcW w:w="850" w:type="dxa"/>
          </w:tcPr>
          <w:p w14:paraId="01F8DD11" w14:textId="77777777" w:rsidR="00C9147F" w:rsidRPr="00A71D81" w:rsidRDefault="00C9147F" w:rsidP="005B27D7">
            <w:pPr>
              <w:jc w:val="center"/>
              <w:rPr>
                <w:rFonts w:ascii="GHEA Grapalat" w:hAnsi="GHEA Grapalat"/>
                <w:sz w:val="20"/>
              </w:rPr>
            </w:pPr>
          </w:p>
        </w:tc>
        <w:tc>
          <w:tcPr>
            <w:tcW w:w="1418" w:type="dxa"/>
            <w:vAlign w:val="center"/>
          </w:tcPr>
          <w:p w14:paraId="434585A8" w14:textId="7002AD8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180 </w:t>
            </w:r>
          </w:p>
        </w:tc>
        <w:tc>
          <w:tcPr>
            <w:tcW w:w="708" w:type="dxa"/>
          </w:tcPr>
          <w:p w14:paraId="5D254584" w14:textId="1F4A76A1" w:rsidR="00C9147F" w:rsidRDefault="00C9147F" w:rsidP="005B27D7">
            <w:pPr>
              <w:jc w:val="center"/>
              <w:rPr>
                <w:rFonts w:ascii="GHEA Grapalat" w:hAnsi="GHEA Grapalat"/>
                <w:sz w:val="20"/>
              </w:rPr>
            </w:pPr>
          </w:p>
        </w:tc>
        <w:tc>
          <w:tcPr>
            <w:tcW w:w="1560" w:type="dxa"/>
            <w:vAlign w:val="center"/>
          </w:tcPr>
          <w:p w14:paraId="79E8AE5E" w14:textId="691A2D4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180 </w:t>
            </w:r>
          </w:p>
        </w:tc>
        <w:tc>
          <w:tcPr>
            <w:tcW w:w="850" w:type="dxa"/>
          </w:tcPr>
          <w:p w14:paraId="6E764F0C" w14:textId="41341DC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F9BE2D8" w14:textId="77777777" w:rsidTr="00C9147F">
        <w:trPr>
          <w:trHeight w:val="246"/>
        </w:trPr>
        <w:tc>
          <w:tcPr>
            <w:tcW w:w="1135" w:type="dxa"/>
            <w:vAlign w:val="center"/>
          </w:tcPr>
          <w:p w14:paraId="03A5BA60" w14:textId="08438F73" w:rsidR="00C9147F" w:rsidRPr="005B27D7" w:rsidRDefault="00C9147F" w:rsidP="005B27D7">
            <w:pPr>
              <w:jc w:val="center"/>
              <w:rPr>
                <w:rFonts w:ascii="GHEA Grapalat" w:hAnsi="GHEA Grapalat"/>
                <w:sz w:val="20"/>
              </w:rPr>
            </w:pPr>
            <w:r>
              <w:rPr>
                <w:rFonts w:ascii="GHEA Grapalat" w:hAnsi="GHEA Grapalat"/>
                <w:lang w:val="hy-AM"/>
              </w:rPr>
              <w:t>63</w:t>
            </w:r>
          </w:p>
        </w:tc>
        <w:tc>
          <w:tcPr>
            <w:tcW w:w="1134" w:type="dxa"/>
            <w:vAlign w:val="bottom"/>
          </w:tcPr>
          <w:p w14:paraId="07EBB551" w14:textId="74FED8E2" w:rsidR="00C9147F" w:rsidRDefault="00C9147F" w:rsidP="005B27D7">
            <w:pPr>
              <w:jc w:val="center"/>
              <w:rPr>
                <w:rFonts w:ascii="Calibri" w:hAnsi="Calibri" w:cs="Calibri"/>
                <w:sz w:val="20"/>
                <w:szCs w:val="20"/>
              </w:rPr>
            </w:pPr>
            <w:r>
              <w:rPr>
                <w:rFonts w:ascii="Calibri" w:hAnsi="Calibri" w:cs="Calibri"/>
                <w:sz w:val="22"/>
                <w:szCs w:val="22"/>
              </w:rPr>
              <w:t>33671119</w:t>
            </w:r>
          </w:p>
        </w:tc>
        <w:tc>
          <w:tcPr>
            <w:tcW w:w="1842" w:type="dxa"/>
            <w:vAlign w:val="center"/>
          </w:tcPr>
          <w:p w14:paraId="78979FFE" w14:textId="6A5A299F"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Տետրակային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ակնակաթիլներ</w:t>
            </w:r>
            <w:r>
              <w:rPr>
                <w:rFonts w:ascii="GHEA Grapalat" w:hAnsi="GHEA Grapalat" w:cs="Calibri"/>
                <w:color w:val="000000"/>
                <w:sz w:val="28"/>
                <w:szCs w:val="28"/>
              </w:rPr>
              <w:t>, 0.5%</w:t>
            </w:r>
          </w:p>
        </w:tc>
        <w:tc>
          <w:tcPr>
            <w:tcW w:w="1701" w:type="dxa"/>
          </w:tcPr>
          <w:p w14:paraId="6BE1BC9F" w14:textId="77777777" w:rsidR="00C9147F" w:rsidRDefault="00C9147F" w:rsidP="005B27D7">
            <w:pPr>
              <w:jc w:val="center"/>
              <w:rPr>
                <w:rFonts w:ascii="Sylfaen" w:hAnsi="Sylfaen" w:cs="Calibri"/>
                <w:color w:val="000000"/>
                <w:sz w:val="20"/>
                <w:szCs w:val="20"/>
              </w:rPr>
            </w:pPr>
          </w:p>
        </w:tc>
        <w:tc>
          <w:tcPr>
            <w:tcW w:w="2127" w:type="dxa"/>
            <w:vAlign w:val="center"/>
          </w:tcPr>
          <w:p w14:paraId="4E0E0896" w14:textId="4B00EFF3"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0.5%  </w:t>
            </w:r>
          </w:p>
        </w:tc>
        <w:tc>
          <w:tcPr>
            <w:tcW w:w="992" w:type="dxa"/>
            <w:vAlign w:val="center"/>
          </w:tcPr>
          <w:p w14:paraId="0B6C40D5" w14:textId="750E80A9"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2FFD2CA" w14:textId="77777777" w:rsidR="00C9147F" w:rsidRPr="00A71D81" w:rsidRDefault="00C9147F" w:rsidP="005B27D7">
            <w:pPr>
              <w:jc w:val="center"/>
              <w:rPr>
                <w:rFonts w:ascii="GHEA Grapalat" w:hAnsi="GHEA Grapalat"/>
                <w:sz w:val="20"/>
              </w:rPr>
            </w:pPr>
          </w:p>
        </w:tc>
        <w:tc>
          <w:tcPr>
            <w:tcW w:w="850" w:type="dxa"/>
          </w:tcPr>
          <w:p w14:paraId="3B467E0D" w14:textId="77777777" w:rsidR="00C9147F" w:rsidRPr="00A71D81" w:rsidRDefault="00C9147F" w:rsidP="005B27D7">
            <w:pPr>
              <w:jc w:val="center"/>
              <w:rPr>
                <w:rFonts w:ascii="GHEA Grapalat" w:hAnsi="GHEA Grapalat"/>
                <w:sz w:val="20"/>
              </w:rPr>
            </w:pPr>
          </w:p>
        </w:tc>
        <w:tc>
          <w:tcPr>
            <w:tcW w:w="1418" w:type="dxa"/>
            <w:vAlign w:val="center"/>
          </w:tcPr>
          <w:p w14:paraId="1A5E9D6E" w14:textId="31C75CBF"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 </w:t>
            </w:r>
          </w:p>
        </w:tc>
        <w:tc>
          <w:tcPr>
            <w:tcW w:w="708" w:type="dxa"/>
          </w:tcPr>
          <w:p w14:paraId="3ACA3D3C" w14:textId="06B5B736" w:rsidR="00C9147F" w:rsidRDefault="00C9147F" w:rsidP="005B27D7">
            <w:pPr>
              <w:jc w:val="center"/>
              <w:rPr>
                <w:rFonts w:ascii="GHEA Grapalat" w:hAnsi="GHEA Grapalat"/>
                <w:sz w:val="20"/>
              </w:rPr>
            </w:pPr>
          </w:p>
        </w:tc>
        <w:tc>
          <w:tcPr>
            <w:tcW w:w="1560" w:type="dxa"/>
            <w:vAlign w:val="center"/>
          </w:tcPr>
          <w:p w14:paraId="7B9BEA14" w14:textId="2C472F5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 </w:t>
            </w:r>
          </w:p>
        </w:tc>
        <w:tc>
          <w:tcPr>
            <w:tcW w:w="850" w:type="dxa"/>
          </w:tcPr>
          <w:p w14:paraId="277005D1" w14:textId="2C4EDFAB"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2C4E4FF" w14:textId="77777777" w:rsidTr="00C9147F">
        <w:trPr>
          <w:trHeight w:val="246"/>
        </w:trPr>
        <w:tc>
          <w:tcPr>
            <w:tcW w:w="1135" w:type="dxa"/>
            <w:vAlign w:val="center"/>
          </w:tcPr>
          <w:p w14:paraId="7243E63B" w14:textId="22E2EA7F" w:rsidR="00C9147F" w:rsidRPr="005B27D7" w:rsidRDefault="00C9147F" w:rsidP="005B27D7">
            <w:pPr>
              <w:jc w:val="center"/>
              <w:rPr>
                <w:rFonts w:ascii="GHEA Grapalat" w:hAnsi="GHEA Grapalat"/>
                <w:sz w:val="20"/>
              </w:rPr>
            </w:pPr>
            <w:r>
              <w:rPr>
                <w:rFonts w:ascii="GHEA Grapalat" w:hAnsi="GHEA Grapalat"/>
                <w:lang w:val="hy-AM"/>
              </w:rPr>
              <w:t>64</w:t>
            </w:r>
          </w:p>
        </w:tc>
        <w:tc>
          <w:tcPr>
            <w:tcW w:w="1134" w:type="dxa"/>
            <w:vAlign w:val="bottom"/>
          </w:tcPr>
          <w:p w14:paraId="31E45BF9" w14:textId="6FD34AD7" w:rsidR="00C9147F" w:rsidRDefault="00C9147F" w:rsidP="005B27D7">
            <w:pPr>
              <w:jc w:val="center"/>
              <w:rPr>
                <w:rFonts w:ascii="Calibri" w:hAnsi="Calibri" w:cs="Calibri"/>
                <w:sz w:val="20"/>
                <w:szCs w:val="20"/>
              </w:rPr>
            </w:pPr>
            <w:r>
              <w:rPr>
                <w:rFonts w:ascii="Calibri" w:hAnsi="Calibri" w:cs="Calibri"/>
                <w:sz w:val="22"/>
                <w:szCs w:val="22"/>
              </w:rPr>
              <w:t>33661136</w:t>
            </w:r>
          </w:p>
        </w:tc>
        <w:tc>
          <w:tcPr>
            <w:tcW w:w="1842" w:type="dxa"/>
            <w:vAlign w:val="center"/>
          </w:tcPr>
          <w:p w14:paraId="20A920B9" w14:textId="5691CF45"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Տոբրամիցին  ակնակաթիլներ, 3 մգ/մլ</w:t>
            </w:r>
          </w:p>
        </w:tc>
        <w:tc>
          <w:tcPr>
            <w:tcW w:w="1701" w:type="dxa"/>
          </w:tcPr>
          <w:p w14:paraId="135914B4" w14:textId="77777777" w:rsidR="00C9147F" w:rsidRDefault="00C9147F" w:rsidP="005B27D7">
            <w:pPr>
              <w:jc w:val="center"/>
              <w:rPr>
                <w:rFonts w:ascii="Sylfaen" w:hAnsi="Sylfaen" w:cs="Calibri"/>
                <w:color w:val="000000"/>
                <w:sz w:val="20"/>
                <w:szCs w:val="20"/>
              </w:rPr>
            </w:pPr>
          </w:p>
        </w:tc>
        <w:tc>
          <w:tcPr>
            <w:tcW w:w="2127" w:type="dxa"/>
            <w:vAlign w:val="center"/>
          </w:tcPr>
          <w:p w14:paraId="5B7BF968" w14:textId="7E022533"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3 մգ/մլ  </w:t>
            </w:r>
          </w:p>
        </w:tc>
        <w:tc>
          <w:tcPr>
            <w:tcW w:w="992" w:type="dxa"/>
            <w:vAlign w:val="center"/>
          </w:tcPr>
          <w:p w14:paraId="3E1BF794" w14:textId="486ADA7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1F5B8B7" w14:textId="77777777" w:rsidR="00C9147F" w:rsidRPr="00A71D81" w:rsidRDefault="00C9147F" w:rsidP="005B27D7">
            <w:pPr>
              <w:jc w:val="center"/>
              <w:rPr>
                <w:rFonts w:ascii="GHEA Grapalat" w:hAnsi="GHEA Grapalat"/>
                <w:sz w:val="20"/>
              </w:rPr>
            </w:pPr>
          </w:p>
        </w:tc>
        <w:tc>
          <w:tcPr>
            <w:tcW w:w="850" w:type="dxa"/>
          </w:tcPr>
          <w:p w14:paraId="5ABC170D" w14:textId="77777777" w:rsidR="00C9147F" w:rsidRPr="00A71D81" w:rsidRDefault="00C9147F" w:rsidP="005B27D7">
            <w:pPr>
              <w:jc w:val="center"/>
              <w:rPr>
                <w:rFonts w:ascii="GHEA Grapalat" w:hAnsi="GHEA Grapalat"/>
                <w:sz w:val="20"/>
              </w:rPr>
            </w:pPr>
          </w:p>
        </w:tc>
        <w:tc>
          <w:tcPr>
            <w:tcW w:w="1418" w:type="dxa"/>
            <w:vAlign w:val="center"/>
          </w:tcPr>
          <w:p w14:paraId="7CCD2E01" w14:textId="483DE36D"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30 </w:t>
            </w:r>
          </w:p>
        </w:tc>
        <w:tc>
          <w:tcPr>
            <w:tcW w:w="708" w:type="dxa"/>
          </w:tcPr>
          <w:p w14:paraId="666AC5DC" w14:textId="0442595A" w:rsidR="00C9147F" w:rsidRDefault="00C9147F" w:rsidP="005B27D7">
            <w:pPr>
              <w:jc w:val="center"/>
              <w:rPr>
                <w:rFonts w:ascii="GHEA Grapalat" w:hAnsi="GHEA Grapalat"/>
                <w:sz w:val="20"/>
              </w:rPr>
            </w:pPr>
          </w:p>
        </w:tc>
        <w:tc>
          <w:tcPr>
            <w:tcW w:w="1560" w:type="dxa"/>
            <w:vAlign w:val="center"/>
          </w:tcPr>
          <w:p w14:paraId="29357F89" w14:textId="41EF174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30 </w:t>
            </w:r>
          </w:p>
        </w:tc>
        <w:tc>
          <w:tcPr>
            <w:tcW w:w="850" w:type="dxa"/>
          </w:tcPr>
          <w:p w14:paraId="046A72DB" w14:textId="11B4F1E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6DE0D97" w14:textId="77777777" w:rsidTr="00C9147F">
        <w:trPr>
          <w:trHeight w:val="246"/>
        </w:trPr>
        <w:tc>
          <w:tcPr>
            <w:tcW w:w="1135" w:type="dxa"/>
            <w:vAlign w:val="center"/>
          </w:tcPr>
          <w:p w14:paraId="28D0319E" w14:textId="764ADB0E" w:rsidR="00C9147F" w:rsidRPr="005B27D7" w:rsidRDefault="00C9147F" w:rsidP="005B27D7">
            <w:pPr>
              <w:jc w:val="center"/>
              <w:rPr>
                <w:rFonts w:ascii="GHEA Grapalat" w:hAnsi="GHEA Grapalat"/>
                <w:sz w:val="20"/>
              </w:rPr>
            </w:pPr>
            <w:r>
              <w:rPr>
                <w:rFonts w:ascii="GHEA Grapalat" w:hAnsi="GHEA Grapalat"/>
                <w:lang w:val="hy-AM"/>
              </w:rPr>
              <w:t>65</w:t>
            </w:r>
          </w:p>
        </w:tc>
        <w:tc>
          <w:tcPr>
            <w:tcW w:w="1134" w:type="dxa"/>
            <w:vAlign w:val="bottom"/>
          </w:tcPr>
          <w:p w14:paraId="560C3F1B" w14:textId="17EB022F" w:rsidR="00C9147F" w:rsidRDefault="00C9147F" w:rsidP="005B27D7">
            <w:pPr>
              <w:jc w:val="center"/>
              <w:rPr>
                <w:rFonts w:ascii="Calibri" w:hAnsi="Calibri" w:cs="Calibri"/>
                <w:sz w:val="20"/>
                <w:szCs w:val="20"/>
              </w:rPr>
            </w:pPr>
            <w:r>
              <w:rPr>
                <w:rFonts w:ascii="Calibri" w:hAnsi="Calibri" w:cs="Calibri"/>
                <w:sz w:val="22"/>
                <w:szCs w:val="22"/>
              </w:rPr>
              <w:t>33631300</w:t>
            </w:r>
          </w:p>
        </w:tc>
        <w:tc>
          <w:tcPr>
            <w:tcW w:w="1842" w:type="dxa"/>
            <w:vAlign w:val="center"/>
          </w:tcPr>
          <w:p w14:paraId="2EDDDE4E" w14:textId="5FBC223C"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Ցիպրոֆոքսացին + Դեքսամեթազոն  ակնակաթիլներ, 3 մգ/մլ + 1 մգ/մլ</w:t>
            </w:r>
          </w:p>
        </w:tc>
        <w:tc>
          <w:tcPr>
            <w:tcW w:w="1701" w:type="dxa"/>
          </w:tcPr>
          <w:p w14:paraId="10A6149B" w14:textId="77777777" w:rsidR="00C9147F" w:rsidRDefault="00C9147F" w:rsidP="005B27D7">
            <w:pPr>
              <w:jc w:val="center"/>
              <w:rPr>
                <w:rFonts w:ascii="Sylfaen" w:hAnsi="Sylfaen" w:cs="Calibri"/>
                <w:color w:val="000000"/>
                <w:sz w:val="20"/>
                <w:szCs w:val="20"/>
              </w:rPr>
            </w:pPr>
          </w:p>
        </w:tc>
        <w:tc>
          <w:tcPr>
            <w:tcW w:w="2127" w:type="dxa"/>
            <w:vAlign w:val="center"/>
          </w:tcPr>
          <w:p w14:paraId="4E712F9C" w14:textId="335A1342"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 3 մգ/մլ + 1 մգ/մլ  </w:t>
            </w:r>
          </w:p>
        </w:tc>
        <w:tc>
          <w:tcPr>
            <w:tcW w:w="992" w:type="dxa"/>
            <w:vAlign w:val="center"/>
          </w:tcPr>
          <w:p w14:paraId="673C6171" w14:textId="464CDA6E"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27309DD" w14:textId="77777777" w:rsidR="00C9147F" w:rsidRPr="00A71D81" w:rsidRDefault="00C9147F" w:rsidP="005B27D7">
            <w:pPr>
              <w:jc w:val="center"/>
              <w:rPr>
                <w:rFonts w:ascii="GHEA Grapalat" w:hAnsi="GHEA Grapalat"/>
                <w:sz w:val="20"/>
              </w:rPr>
            </w:pPr>
          </w:p>
        </w:tc>
        <w:tc>
          <w:tcPr>
            <w:tcW w:w="850" w:type="dxa"/>
          </w:tcPr>
          <w:p w14:paraId="624E26A5" w14:textId="77777777" w:rsidR="00C9147F" w:rsidRPr="00A71D81" w:rsidRDefault="00C9147F" w:rsidP="005B27D7">
            <w:pPr>
              <w:jc w:val="center"/>
              <w:rPr>
                <w:rFonts w:ascii="GHEA Grapalat" w:hAnsi="GHEA Grapalat"/>
                <w:sz w:val="20"/>
              </w:rPr>
            </w:pPr>
          </w:p>
        </w:tc>
        <w:tc>
          <w:tcPr>
            <w:tcW w:w="1418" w:type="dxa"/>
            <w:vAlign w:val="center"/>
          </w:tcPr>
          <w:p w14:paraId="6B2D6D18" w14:textId="094AB6D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24 </w:t>
            </w:r>
          </w:p>
        </w:tc>
        <w:tc>
          <w:tcPr>
            <w:tcW w:w="708" w:type="dxa"/>
          </w:tcPr>
          <w:p w14:paraId="48BF13CD" w14:textId="006A9728" w:rsidR="00C9147F" w:rsidRDefault="00C9147F" w:rsidP="005B27D7">
            <w:pPr>
              <w:jc w:val="center"/>
              <w:rPr>
                <w:rFonts w:ascii="GHEA Grapalat" w:hAnsi="GHEA Grapalat"/>
                <w:sz w:val="20"/>
              </w:rPr>
            </w:pPr>
          </w:p>
        </w:tc>
        <w:tc>
          <w:tcPr>
            <w:tcW w:w="1560" w:type="dxa"/>
            <w:vAlign w:val="center"/>
          </w:tcPr>
          <w:p w14:paraId="65677078" w14:textId="0C5E063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24 </w:t>
            </w:r>
          </w:p>
        </w:tc>
        <w:tc>
          <w:tcPr>
            <w:tcW w:w="850" w:type="dxa"/>
          </w:tcPr>
          <w:p w14:paraId="4C5292FF" w14:textId="7B51688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B2DD6E8" w14:textId="77777777" w:rsidTr="00C9147F">
        <w:trPr>
          <w:trHeight w:val="246"/>
        </w:trPr>
        <w:tc>
          <w:tcPr>
            <w:tcW w:w="1135" w:type="dxa"/>
            <w:vAlign w:val="center"/>
          </w:tcPr>
          <w:p w14:paraId="50D5552C" w14:textId="30C2AEE2" w:rsidR="00C9147F" w:rsidRPr="005B27D7" w:rsidRDefault="00C9147F" w:rsidP="005B27D7">
            <w:pPr>
              <w:jc w:val="center"/>
              <w:rPr>
                <w:rFonts w:ascii="GHEA Grapalat" w:hAnsi="GHEA Grapalat"/>
                <w:sz w:val="20"/>
              </w:rPr>
            </w:pPr>
            <w:r>
              <w:rPr>
                <w:rFonts w:ascii="GHEA Grapalat" w:hAnsi="GHEA Grapalat"/>
                <w:lang w:val="hy-AM"/>
              </w:rPr>
              <w:t>66</w:t>
            </w:r>
          </w:p>
        </w:tc>
        <w:tc>
          <w:tcPr>
            <w:tcW w:w="1134" w:type="dxa"/>
            <w:vAlign w:val="bottom"/>
          </w:tcPr>
          <w:p w14:paraId="233155AC" w14:textId="2DBF8417" w:rsidR="00C9147F" w:rsidRDefault="00C9147F" w:rsidP="005B27D7">
            <w:pPr>
              <w:jc w:val="center"/>
              <w:rPr>
                <w:rFonts w:ascii="Calibri" w:hAnsi="Calibri" w:cs="Calibri"/>
                <w:sz w:val="20"/>
                <w:szCs w:val="20"/>
              </w:rPr>
            </w:pPr>
            <w:r>
              <w:rPr>
                <w:rFonts w:ascii="Calibri" w:hAnsi="Calibri" w:cs="Calibri"/>
                <w:sz w:val="22"/>
                <w:szCs w:val="22"/>
              </w:rPr>
              <w:t>33631300</w:t>
            </w:r>
          </w:p>
        </w:tc>
        <w:tc>
          <w:tcPr>
            <w:tcW w:w="1842" w:type="dxa"/>
            <w:vAlign w:val="center"/>
          </w:tcPr>
          <w:p w14:paraId="36B07569" w14:textId="489A3C0D"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Օմեպրազոլ</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դեղապատիճ</w:t>
            </w:r>
            <w:r>
              <w:rPr>
                <w:rFonts w:ascii="GHEA Grapalat" w:hAnsi="GHEA Grapalat" w:cs="Calibri"/>
                <w:color w:val="000000"/>
                <w:sz w:val="28"/>
                <w:szCs w:val="28"/>
              </w:rPr>
              <w:t>, 20</w:t>
            </w:r>
            <w:r>
              <w:rPr>
                <w:rFonts w:ascii="GHEA Grapalat" w:hAnsi="GHEA Grapalat" w:cs="GHEA Grapalat"/>
                <w:color w:val="000000"/>
                <w:sz w:val="28"/>
                <w:szCs w:val="28"/>
              </w:rPr>
              <w:t>մգ</w:t>
            </w:r>
            <w:r>
              <w:rPr>
                <w:rFonts w:ascii="GHEA Grapalat" w:hAnsi="GHEA Grapalat" w:cs="Calibri"/>
                <w:color w:val="000000"/>
                <w:sz w:val="28"/>
                <w:szCs w:val="28"/>
              </w:rPr>
              <w:t xml:space="preserve">, </w:t>
            </w:r>
          </w:p>
        </w:tc>
        <w:tc>
          <w:tcPr>
            <w:tcW w:w="1701" w:type="dxa"/>
          </w:tcPr>
          <w:p w14:paraId="2A951363" w14:textId="77777777" w:rsidR="00C9147F" w:rsidRDefault="00C9147F" w:rsidP="005B27D7">
            <w:pPr>
              <w:jc w:val="center"/>
              <w:rPr>
                <w:rFonts w:ascii="Sylfaen" w:hAnsi="Sylfaen" w:cs="Calibri"/>
                <w:color w:val="000000"/>
                <w:sz w:val="20"/>
                <w:szCs w:val="20"/>
              </w:rPr>
            </w:pPr>
          </w:p>
        </w:tc>
        <w:tc>
          <w:tcPr>
            <w:tcW w:w="2127" w:type="dxa"/>
            <w:vAlign w:val="center"/>
          </w:tcPr>
          <w:p w14:paraId="3415996D" w14:textId="21A19D06"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դեղապատիճ 20մգ  </w:t>
            </w:r>
          </w:p>
        </w:tc>
        <w:tc>
          <w:tcPr>
            <w:tcW w:w="992" w:type="dxa"/>
            <w:vAlign w:val="center"/>
          </w:tcPr>
          <w:p w14:paraId="3BABC9FB" w14:textId="0D6492D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87084CA" w14:textId="77777777" w:rsidR="00C9147F" w:rsidRPr="00A71D81" w:rsidRDefault="00C9147F" w:rsidP="005B27D7">
            <w:pPr>
              <w:jc w:val="center"/>
              <w:rPr>
                <w:rFonts w:ascii="GHEA Grapalat" w:hAnsi="GHEA Grapalat"/>
                <w:sz w:val="20"/>
              </w:rPr>
            </w:pPr>
          </w:p>
        </w:tc>
        <w:tc>
          <w:tcPr>
            <w:tcW w:w="850" w:type="dxa"/>
          </w:tcPr>
          <w:p w14:paraId="1FA314B9" w14:textId="77777777" w:rsidR="00C9147F" w:rsidRPr="00A71D81" w:rsidRDefault="00C9147F" w:rsidP="005B27D7">
            <w:pPr>
              <w:jc w:val="center"/>
              <w:rPr>
                <w:rFonts w:ascii="GHEA Grapalat" w:hAnsi="GHEA Grapalat"/>
                <w:sz w:val="20"/>
              </w:rPr>
            </w:pPr>
          </w:p>
        </w:tc>
        <w:tc>
          <w:tcPr>
            <w:tcW w:w="1418" w:type="dxa"/>
            <w:vAlign w:val="center"/>
          </w:tcPr>
          <w:p w14:paraId="4E5EC0CB" w14:textId="12556C0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6 690 </w:t>
            </w:r>
          </w:p>
        </w:tc>
        <w:tc>
          <w:tcPr>
            <w:tcW w:w="708" w:type="dxa"/>
          </w:tcPr>
          <w:p w14:paraId="2416FF71" w14:textId="14359B9F" w:rsidR="00C9147F" w:rsidRDefault="00C9147F" w:rsidP="005B27D7">
            <w:pPr>
              <w:jc w:val="center"/>
              <w:rPr>
                <w:rFonts w:ascii="GHEA Grapalat" w:hAnsi="GHEA Grapalat"/>
                <w:sz w:val="20"/>
              </w:rPr>
            </w:pPr>
          </w:p>
        </w:tc>
        <w:tc>
          <w:tcPr>
            <w:tcW w:w="1560" w:type="dxa"/>
            <w:vAlign w:val="center"/>
          </w:tcPr>
          <w:p w14:paraId="215267C5" w14:textId="0E2167FD"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6 690 </w:t>
            </w:r>
          </w:p>
        </w:tc>
        <w:tc>
          <w:tcPr>
            <w:tcW w:w="850" w:type="dxa"/>
          </w:tcPr>
          <w:p w14:paraId="7163C29C" w14:textId="51EF0A7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AFD944A" w14:textId="77777777" w:rsidTr="00C9147F">
        <w:trPr>
          <w:trHeight w:val="246"/>
        </w:trPr>
        <w:tc>
          <w:tcPr>
            <w:tcW w:w="1135" w:type="dxa"/>
            <w:vAlign w:val="center"/>
          </w:tcPr>
          <w:p w14:paraId="7D27A02C" w14:textId="37BBE540" w:rsidR="00C9147F" w:rsidRPr="005B27D7" w:rsidRDefault="00C9147F" w:rsidP="005B27D7">
            <w:pPr>
              <w:jc w:val="center"/>
              <w:rPr>
                <w:rFonts w:ascii="GHEA Grapalat" w:hAnsi="GHEA Grapalat"/>
                <w:sz w:val="20"/>
              </w:rPr>
            </w:pPr>
            <w:r>
              <w:rPr>
                <w:rFonts w:ascii="GHEA Grapalat" w:hAnsi="GHEA Grapalat"/>
                <w:lang w:val="hy-AM"/>
              </w:rPr>
              <w:t>67</w:t>
            </w:r>
          </w:p>
        </w:tc>
        <w:tc>
          <w:tcPr>
            <w:tcW w:w="1134" w:type="dxa"/>
            <w:vAlign w:val="bottom"/>
          </w:tcPr>
          <w:p w14:paraId="7438BE2E" w14:textId="273B36FB" w:rsidR="00C9147F" w:rsidRDefault="00C9147F" w:rsidP="005B27D7">
            <w:pPr>
              <w:jc w:val="center"/>
              <w:rPr>
                <w:rFonts w:ascii="Calibri" w:hAnsi="Calibri" w:cs="Calibri"/>
                <w:sz w:val="20"/>
                <w:szCs w:val="20"/>
              </w:rPr>
            </w:pPr>
            <w:r>
              <w:rPr>
                <w:rFonts w:ascii="Calibri" w:hAnsi="Calibri" w:cs="Calibri"/>
                <w:color w:val="000000"/>
                <w:sz w:val="22"/>
                <w:szCs w:val="22"/>
              </w:rPr>
              <w:t>33651253</w:t>
            </w:r>
          </w:p>
        </w:tc>
        <w:tc>
          <w:tcPr>
            <w:tcW w:w="1842" w:type="dxa"/>
            <w:vAlign w:val="center"/>
          </w:tcPr>
          <w:p w14:paraId="3FE4D0D7" w14:textId="2D2EA0B8"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Օնդանսետր</w:t>
            </w:r>
            <w:r>
              <w:rPr>
                <w:rFonts w:ascii="GHEA Grapalat" w:hAnsi="GHEA Grapalat" w:cs="Calibri"/>
                <w:color w:val="000000"/>
                <w:sz w:val="28"/>
                <w:szCs w:val="28"/>
              </w:rPr>
              <w:lastRenderedPageBreak/>
              <w:t>ոն</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8</w:t>
            </w:r>
            <w:r>
              <w:rPr>
                <w:rFonts w:ascii="GHEA Grapalat" w:hAnsi="GHEA Grapalat" w:cs="GHEA Grapalat"/>
                <w:color w:val="000000"/>
                <w:sz w:val="28"/>
                <w:szCs w:val="28"/>
              </w:rPr>
              <w:t>մգ</w:t>
            </w:r>
          </w:p>
        </w:tc>
        <w:tc>
          <w:tcPr>
            <w:tcW w:w="1701" w:type="dxa"/>
          </w:tcPr>
          <w:p w14:paraId="482C91C3" w14:textId="77777777" w:rsidR="00C9147F" w:rsidRDefault="00C9147F" w:rsidP="005B27D7">
            <w:pPr>
              <w:jc w:val="center"/>
              <w:rPr>
                <w:rFonts w:ascii="Sylfaen" w:hAnsi="Sylfaen" w:cs="Calibri"/>
                <w:color w:val="000000"/>
                <w:sz w:val="20"/>
                <w:szCs w:val="20"/>
              </w:rPr>
            </w:pPr>
          </w:p>
        </w:tc>
        <w:tc>
          <w:tcPr>
            <w:tcW w:w="2127" w:type="dxa"/>
            <w:vAlign w:val="center"/>
          </w:tcPr>
          <w:p w14:paraId="70E0AE85" w14:textId="5011C50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w:t>
            </w:r>
            <w:r>
              <w:rPr>
                <w:rFonts w:ascii="GHEA Grapalat" w:hAnsi="GHEA Grapalat" w:cs="Calibri"/>
                <w:color w:val="000000"/>
                <w:sz w:val="28"/>
                <w:szCs w:val="28"/>
              </w:rPr>
              <w:lastRenderedPageBreak/>
              <w:t>8մգ</w:t>
            </w:r>
          </w:p>
        </w:tc>
        <w:tc>
          <w:tcPr>
            <w:tcW w:w="992" w:type="dxa"/>
            <w:vAlign w:val="center"/>
          </w:tcPr>
          <w:p w14:paraId="7694057F" w14:textId="6661222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27A3C99B" w14:textId="77777777" w:rsidR="00C9147F" w:rsidRPr="00A71D81" w:rsidRDefault="00C9147F" w:rsidP="005B27D7">
            <w:pPr>
              <w:jc w:val="center"/>
              <w:rPr>
                <w:rFonts w:ascii="GHEA Grapalat" w:hAnsi="GHEA Grapalat"/>
                <w:sz w:val="20"/>
              </w:rPr>
            </w:pPr>
          </w:p>
        </w:tc>
        <w:tc>
          <w:tcPr>
            <w:tcW w:w="850" w:type="dxa"/>
          </w:tcPr>
          <w:p w14:paraId="517A0B83" w14:textId="77777777" w:rsidR="00C9147F" w:rsidRPr="00A71D81" w:rsidRDefault="00C9147F" w:rsidP="005B27D7">
            <w:pPr>
              <w:jc w:val="center"/>
              <w:rPr>
                <w:rFonts w:ascii="GHEA Grapalat" w:hAnsi="GHEA Grapalat"/>
                <w:sz w:val="20"/>
              </w:rPr>
            </w:pPr>
          </w:p>
        </w:tc>
        <w:tc>
          <w:tcPr>
            <w:tcW w:w="1418" w:type="dxa"/>
            <w:vAlign w:val="center"/>
          </w:tcPr>
          <w:p w14:paraId="52187003" w14:textId="721E80DD"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540 </w:t>
            </w:r>
          </w:p>
        </w:tc>
        <w:tc>
          <w:tcPr>
            <w:tcW w:w="708" w:type="dxa"/>
          </w:tcPr>
          <w:p w14:paraId="0E8E119D" w14:textId="679FDE2E" w:rsidR="00C9147F" w:rsidRDefault="00C9147F" w:rsidP="005B27D7">
            <w:pPr>
              <w:jc w:val="center"/>
              <w:rPr>
                <w:rFonts w:ascii="GHEA Grapalat" w:hAnsi="GHEA Grapalat"/>
                <w:sz w:val="20"/>
              </w:rPr>
            </w:pPr>
          </w:p>
        </w:tc>
        <w:tc>
          <w:tcPr>
            <w:tcW w:w="1560" w:type="dxa"/>
            <w:vAlign w:val="center"/>
          </w:tcPr>
          <w:p w14:paraId="7B46646F" w14:textId="329F1FFD"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540 </w:t>
            </w:r>
          </w:p>
        </w:tc>
        <w:tc>
          <w:tcPr>
            <w:tcW w:w="850" w:type="dxa"/>
          </w:tcPr>
          <w:p w14:paraId="56880390" w14:textId="3C367BD9"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7E188E6" w14:textId="77777777" w:rsidTr="00C9147F">
        <w:trPr>
          <w:trHeight w:val="246"/>
        </w:trPr>
        <w:tc>
          <w:tcPr>
            <w:tcW w:w="1135" w:type="dxa"/>
            <w:vAlign w:val="center"/>
          </w:tcPr>
          <w:p w14:paraId="33687FF6" w14:textId="3E56973A" w:rsidR="00C9147F" w:rsidRPr="005B27D7" w:rsidRDefault="00C9147F" w:rsidP="005B27D7">
            <w:pPr>
              <w:jc w:val="center"/>
              <w:rPr>
                <w:rFonts w:ascii="GHEA Grapalat" w:hAnsi="GHEA Grapalat"/>
                <w:sz w:val="20"/>
              </w:rPr>
            </w:pPr>
            <w:r>
              <w:rPr>
                <w:rFonts w:ascii="GHEA Grapalat" w:hAnsi="GHEA Grapalat"/>
                <w:lang w:val="hy-AM"/>
              </w:rPr>
              <w:lastRenderedPageBreak/>
              <w:t>68</w:t>
            </w:r>
          </w:p>
        </w:tc>
        <w:tc>
          <w:tcPr>
            <w:tcW w:w="1134" w:type="dxa"/>
            <w:vAlign w:val="bottom"/>
          </w:tcPr>
          <w:p w14:paraId="4B01C9A6" w14:textId="25B8FFBF" w:rsidR="00C9147F" w:rsidRDefault="00C9147F" w:rsidP="005B27D7">
            <w:pPr>
              <w:jc w:val="center"/>
              <w:rPr>
                <w:rFonts w:ascii="Calibri" w:hAnsi="Calibri" w:cs="Calibri"/>
                <w:sz w:val="20"/>
                <w:szCs w:val="20"/>
              </w:rPr>
            </w:pPr>
            <w:r>
              <w:rPr>
                <w:rFonts w:ascii="Calibri" w:hAnsi="Calibri" w:cs="Calibri"/>
                <w:sz w:val="22"/>
                <w:szCs w:val="22"/>
              </w:rPr>
              <w:t>33671119</w:t>
            </w:r>
          </w:p>
        </w:tc>
        <w:tc>
          <w:tcPr>
            <w:tcW w:w="1842" w:type="dxa"/>
            <w:vAlign w:val="center"/>
          </w:tcPr>
          <w:p w14:paraId="1EA1B182" w14:textId="724D9307"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Ֆուրոսեմիդ</w:t>
            </w:r>
            <w:r>
              <w:rPr>
                <w:rFonts w:ascii="Courier New" w:hAnsi="Courier New" w:cs="Courier New"/>
                <w:color w:val="000000"/>
                <w:sz w:val="28"/>
                <w:szCs w:val="28"/>
              </w:rPr>
              <w:t> </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40</w:t>
            </w:r>
            <w:r>
              <w:rPr>
                <w:rFonts w:ascii="GHEA Grapalat" w:hAnsi="GHEA Grapalat" w:cs="GHEA Grapalat"/>
                <w:color w:val="000000"/>
                <w:sz w:val="28"/>
                <w:szCs w:val="28"/>
              </w:rPr>
              <w:t>մգ</w:t>
            </w:r>
          </w:p>
        </w:tc>
        <w:tc>
          <w:tcPr>
            <w:tcW w:w="1701" w:type="dxa"/>
          </w:tcPr>
          <w:p w14:paraId="3C2397A7" w14:textId="77777777" w:rsidR="00C9147F" w:rsidRDefault="00C9147F" w:rsidP="005B27D7">
            <w:pPr>
              <w:jc w:val="center"/>
              <w:rPr>
                <w:rFonts w:ascii="Sylfaen" w:hAnsi="Sylfaen" w:cs="Calibri"/>
                <w:color w:val="000000"/>
                <w:sz w:val="20"/>
                <w:szCs w:val="20"/>
              </w:rPr>
            </w:pPr>
          </w:p>
        </w:tc>
        <w:tc>
          <w:tcPr>
            <w:tcW w:w="2127" w:type="dxa"/>
            <w:vAlign w:val="center"/>
          </w:tcPr>
          <w:p w14:paraId="3C7DA9D3" w14:textId="54C13D5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40մգ ներքին ընդունման  </w:t>
            </w:r>
          </w:p>
        </w:tc>
        <w:tc>
          <w:tcPr>
            <w:tcW w:w="992" w:type="dxa"/>
            <w:vAlign w:val="center"/>
          </w:tcPr>
          <w:p w14:paraId="3BE8DA6B" w14:textId="376753C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F1021BF" w14:textId="77777777" w:rsidR="00C9147F" w:rsidRPr="00A71D81" w:rsidRDefault="00C9147F" w:rsidP="005B27D7">
            <w:pPr>
              <w:jc w:val="center"/>
              <w:rPr>
                <w:rFonts w:ascii="GHEA Grapalat" w:hAnsi="GHEA Grapalat"/>
                <w:sz w:val="20"/>
              </w:rPr>
            </w:pPr>
          </w:p>
        </w:tc>
        <w:tc>
          <w:tcPr>
            <w:tcW w:w="850" w:type="dxa"/>
          </w:tcPr>
          <w:p w14:paraId="58EB8549" w14:textId="77777777" w:rsidR="00C9147F" w:rsidRPr="00A71D81" w:rsidRDefault="00C9147F" w:rsidP="005B27D7">
            <w:pPr>
              <w:jc w:val="center"/>
              <w:rPr>
                <w:rFonts w:ascii="GHEA Grapalat" w:hAnsi="GHEA Grapalat"/>
                <w:sz w:val="20"/>
              </w:rPr>
            </w:pPr>
          </w:p>
        </w:tc>
        <w:tc>
          <w:tcPr>
            <w:tcW w:w="1418" w:type="dxa"/>
            <w:vAlign w:val="center"/>
          </w:tcPr>
          <w:p w14:paraId="5E6526BF" w14:textId="1742983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4 860 </w:t>
            </w:r>
          </w:p>
        </w:tc>
        <w:tc>
          <w:tcPr>
            <w:tcW w:w="708" w:type="dxa"/>
          </w:tcPr>
          <w:p w14:paraId="698C566F" w14:textId="7B1B719F" w:rsidR="00C9147F" w:rsidRDefault="00C9147F" w:rsidP="005B27D7">
            <w:pPr>
              <w:jc w:val="center"/>
              <w:rPr>
                <w:rFonts w:ascii="GHEA Grapalat" w:hAnsi="GHEA Grapalat"/>
                <w:sz w:val="20"/>
              </w:rPr>
            </w:pPr>
          </w:p>
        </w:tc>
        <w:tc>
          <w:tcPr>
            <w:tcW w:w="1560" w:type="dxa"/>
            <w:vAlign w:val="center"/>
          </w:tcPr>
          <w:p w14:paraId="47DCD37D" w14:textId="1D9B06E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4 860 </w:t>
            </w:r>
          </w:p>
        </w:tc>
        <w:tc>
          <w:tcPr>
            <w:tcW w:w="850" w:type="dxa"/>
          </w:tcPr>
          <w:p w14:paraId="7DAA4337" w14:textId="7C00079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09A35F5" w14:textId="77777777" w:rsidTr="00C9147F">
        <w:trPr>
          <w:trHeight w:val="246"/>
        </w:trPr>
        <w:tc>
          <w:tcPr>
            <w:tcW w:w="1135" w:type="dxa"/>
            <w:vAlign w:val="center"/>
          </w:tcPr>
          <w:p w14:paraId="21772BC8" w14:textId="1AF450C8" w:rsidR="00C9147F" w:rsidRPr="005B27D7" w:rsidRDefault="00C9147F" w:rsidP="005B27D7">
            <w:pPr>
              <w:jc w:val="center"/>
              <w:rPr>
                <w:rFonts w:ascii="GHEA Grapalat" w:hAnsi="GHEA Grapalat"/>
                <w:sz w:val="20"/>
              </w:rPr>
            </w:pPr>
            <w:r>
              <w:rPr>
                <w:rFonts w:ascii="GHEA Grapalat" w:hAnsi="GHEA Grapalat"/>
                <w:lang w:val="hy-AM"/>
              </w:rPr>
              <w:t>69</w:t>
            </w:r>
          </w:p>
        </w:tc>
        <w:tc>
          <w:tcPr>
            <w:tcW w:w="1134" w:type="dxa"/>
            <w:vAlign w:val="bottom"/>
          </w:tcPr>
          <w:p w14:paraId="73D76E1F" w14:textId="4537FD95" w:rsidR="00C9147F" w:rsidRDefault="00C9147F" w:rsidP="005B27D7">
            <w:pPr>
              <w:jc w:val="center"/>
              <w:rPr>
                <w:rFonts w:ascii="Calibri" w:hAnsi="Calibri" w:cs="Calibri"/>
                <w:sz w:val="20"/>
                <w:szCs w:val="20"/>
              </w:rPr>
            </w:pPr>
            <w:r>
              <w:rPr>
                <w:rFonts w:ascii="Calibri" w:hAnsi="Calibri" w:cs="Calibri"/>
                <w:color w:val="000000"/>
                <w:sz w:val="18"/>
                <w:szCs w:val="18"/>
              </w:rPr>
              <w:t>33611360</w:t>
            </w:r>
          </w:p>
        </w:tc>
        <w:tc>
          <w:tcPr>
            <w:tcW w:w="1842" w:type="dxa"/>
            <w:vAlign w:val="center"/>
          </w:tcPr>
          <w:p w14:paraId="2AA88CA1" w14:textId="2714D1D8"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Ռամիպրիլ դեղահատ,10 մգ</w:t>
            </w:r>
          </w:p>
        </w:tc>
        <w:tc>
          <w:tcPr>
            <w:tcW w:w="1701" w:type="dxa"/>
          </w:tcPr>
          <w:p w14:paraId="1F27CF96" w14:textId="77777777" w:rsidR="00C9147F" w:rsidRDefault="00C9147F" w:rsidP="005B27D7">
            <w:pPr>
              <w:jc w:val="center"/>
              <w:rPr>
                <w:rFonts w:ascii="Sylfaen" w:hAnsi="Sylfaen" w:cs="Calibri"/>
                <w:color w:val="000000"/>
                <w:sz w:val="20"/>
                <w:szCs w:val="20"/>
              </w:rPr>
            </w:pPr>
          </w:p>
        </w:tc>
        <w:tc>
          <w:tcPr>
            <w:tcW w:w="2127" w:type="dxa"/>
            <w:vAlign w:val="center"/>
          </w:tcPr>
          <w:p w14:paraId="555371D3" w14:textId="145B269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դեղահատ,10 մգ</w:t>
            </w:r>
          </w:p>
        </w:tc>
        <w:tc>
          <w:tcPr>
            <w:tcW w:w="992" w:type="dxa"/>
            <w:vAlign w:val="center"/>
          </w:tcPr>
          <w:p w14:paraId="7D429EAA" w14:textId="1205186A"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FCDD8FD" w14:textId="77777777" w:rsidR="00C9147F" w:rsidRPr="00A71D81" w:rsidRDefault="00C9147F" w:rsidP="005B27D7">
            <w:pPr>
              <w:jc w:val="center"/>
              <w:rPr>
                <w:rFonts w:ascii="GHEA Grapalat" w:hAnsi="GHEA Grapalat"/>
                <w:sz w:val="20"/>
              </w:rPr>
            </w:pPr>
          </w:p>
        </w:tc>
        <w:tc>
          <w:tcPr>
            <w:tcW w:w="850" w:type="dxa"/>
          </w:tcPr>
          <w:p w14:paraId="170A5E38" w14:textId="77777777" w:rsidR="00C9147F" w:rsidRPr="00A71D81" w:rsidRDefault="00C9147F" w:rsidP="005B27D7">
            <w:pPr>
              <w:jc w:val="center"/>
              <w:rPr>
                <w:rFonts w:ascii="GHEA Grapalat" w:hAnsi="GHEA Grapalat"/>
                <w:sz w:val="20"/>
              </w:rPr>
            </w:pPr>
          </w:p>
        </w:tc>
        <w:tc>
          <w:tcPr>
            <w:tcW w:w="1418" w:type="dxa"/>
            <w:vAlign w:val="center"/>
          </w:tcPr>
          <w:p w14:paraId="03CD4B03" w14:textId="70D57E0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900 </w:t>
            </w:r>
          </w:p>
        </w:tc>
        <w:tc>
          <w:tcPr>
            <w:tcW w:w="708" w:type="dxa"/>
          </w:tcPr>
          <w:p w14:paraId="75C35C32" w14:textId="66E2E04A" w:rsidR="00C9147F" w:rsidRDefault="00C9147F" w:rsidP="005B27D7">
            <w:pPr>
              <w:jc w:val="center"/>
              <w:rPr>
                <w:rFonts w:ascii="GHEA Grapalat" w:hAnsi="GHEA Grapalat"/>
                <w:sz w:val="20"/>
              </w:rPr>
            </w:pPr>
          </w:p>
        </w:tc>
        <w:tc>
          <w:tcPr>
            <w:tcW w:w="1560" w:type="dxa"/>
            <w:vAlign w:val="center"/>
          </w:tcPr>
          <w:p w14:paraId="62B4ED83" w14:textId="5F64852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900 </w:t>
            </w:r>
          </w:p>
        </w:tc>
        <w:tc>
          <w:tcPr>
            <w:tcW w:w="850" w:type="dxa"/>
          </w:tcPr>
          <w:p w14:paraId="5208A476" w14:textId="4FD10F0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791B770" w14:textId="77777777" w:rsidTr="00C9147F">
        <w:trPr>
          <w:trHeight w:val="246"/>
        </w:trPr>
        <w:tc>
          <w:tcPr>
            <w:tcW w:w="1135" w:type="dxa"/>
            <w:vAlign w:val="center"/>
          </w:tcPr>
          <w:p w14:paraId="38E8D715" w14:textId="29CBD1CA" w:rsidR="00C9147F" w:rsidRPr="005B27D7" w:rsidRDefault="00C9147F" w:rsidP="005B27D7">
            <w:pPr>
              <w:jc w:val="center"/>
              <w:rPr>
                <w:rFonts w:ascii="GHEA Grapalat" w:hAnsi="GHEA Grapalat"/>
                <w:sz w:val="20"/>
              </w:rPr>
            </w:pPr>
            <w:r>
              <w:rPr>
                <w:rFonts w:ascii="GHEA Grapalat" w:hAnsi="GHEA Grapalat"/>
                <w:lang w:val="hy-AM"/>
              </w:rPr>
              <w:t>70</w:t>
            </w:r>
          </w:p>
        </w:tc>
        <w:tc>
          <w:tcPr>
            <w:tcW w:w="1134" w:type="dxa"/>
            <w:vAlign w:val="bottom"/>
          </w:tcPr>
          <w:p w14:paraId="57900A95" w14:textId="100803A4" w:rsidR="00C9147F" w:rsidRDefault="00C9147F" w:rsidP="005B27D7">
            <w:pPr>
              <w:jc w:val="center"/>
              <w:rPr>
                <w:rFonts w:ascii="Calibri" w:hAnsi="Calibri" w:cs="Calibri"/>
                <w:sz w:val="20"/>
                <w:szCs w:val="20"/>
              </w:rPr>
            </w:pPr>
            <w:r>
              <w:rPr>
                <w:rFonts w:ascii="Calibri" w:hAnsi="Calibri" w:cs="Calibri"/>
                <w:sz w:val="22"/>
                <w:szCs w:val="22"/>
              </w:rPr>
              <w:t>33671119</w:t>
            </w:r>
          </w:p>
        </w:tc>
        <w:tc>
          <w:tcPr>
            <w:tcW w:w="1842" w:type="dxa"/>
            <w:vAlign w:val="center"/>
          </w:tcPr>
          <w:p w14:paraId="4BF2DAAF" w14:textId="1C370D92"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Պերինդոպրիլ դեղահատ, 10մգ</w:t>
            </w:r>
          </w:p>
        </w:tc>
        <w:tc>
          <w:tcPr>
            <w:tcW w:w="1701" w:type="dxa"/>
          </w:tcPr>
          <w:p w14:paraId="3EBC3C46" w14:textId="77777777" w:rsidR="00C9147F" w:rsidRDefault="00C9147F" w:rsidP="005B27D7">
            <w:pPr>
              <w:jc w:val="center"/>
              <w:rPr>
                <w:rFonts w:ascii="Sylfaen" w:hAnsi="Sylfaen" w:cs="Calibri"/>
                <w:color w:val="000000"/>
                <w:sz w:val="20"/>
                <w:szCs w:val="20"/>
              </w:rPr>
            </w:pPr>
          </w:p>
        </w:tc>
        <w:tc>
          <w:tcPr>
            <w:tcW w:w="2127" w:type="dxa"/>
            <w:vAlign w:val="center"/>
          </w:tcPr>
          <w:p w14:paraId="566114F5" w14:textId="07E475F4"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10մգ</w:t>
            </w:r>
          </w:p>
        </w:tc>
        <w:tc>
          <w:tcPr>
            <w:tcW w:w="992" w:type="dxa"/>
            <w:vAlign w:val="center"/>
          </w:tcPr>
          <w:p w14:paraId="656DD870" w14:textId="6886534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2152DEF" w14:textId="77777777" w:rsidR="00C9147F" w:rsidRPr="00A71D81" w:rsidRDefault="00C9147F" w:rsidP="005B27D7">
            <w:pPr>
              <w:jc w:val="center"/>
              <w:rPr>
                <w:rFonts w:ascii="GHEA Grapalat" w:hAnsi="GHEA Grapalat"/>
                <w:sz w:val="20"/>
              </w:rPr>
            </w:pPr>
          </w:p>
        </w:tc>
        <w:tc>
          <w:tcPr>
            <w:tcW w:w="850" w:type="dxa"/>
          </w:tcPr>
          <w:p w14:paraId="418FFD38" w14:textId="77777777" w:rsidR="00C9147F" w:rsidRPr="00A71D81" w:rsidRDefault="00C9147F" w:rsidP="005B27D7">
            <w:pPr>
              <w:jc w:val="center"/>
              <w:rPr>
                <w:rFonts w:ascii="GHEA Grapalat" w:hAnsi="GHEA Grapalat"/>
                <w:sz w:val="20"/>
              </w:rPr>
            </w:pPr>
          </w:p>
        </w:tc>
        <w:tc>
          <w:tcPr>
            <w:tcW w:w="1418" w:type="dxa"/>
            <w:vAlign w:val="center"/>
          </w:tcPr>
          <w:p w14:paraId="4BF22D8D" w14:textId="4950671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3 300 </w:t>
            </w:r>
          </w:p>
        </w:tc>
        <w:tc>
          <w:tcPr>
            <w:tcW w:w="708" w:type="dxa"/>
          </w:tcPr>
          <w:p w14:paraId="24CA5CC1" w14:textId="28C356B8" w:rsidR="00C9147F" w:rsidRDefault="00C9147F" w:rsidP="005B27D7">
            <w:pPr>
              <w:jc w:val="center"/>
              <w:rPr>
                <w:rFonts w:ascii="GHEA Grapalat" w:hAnsi="GHEA Grapalat"/>
                <w:sz w:val="20"/>
              </w:rPr>
            </w:pPr>
          </w:p>
        </w:tc>
        <w:tc>
          <w:tcPr>
            <w:tcW w:w="1560" w:type="dxa"/>
            <w:vAlign w:val="center"/>
          </w:tcPr>
          <w:p w14:paraId="02552C7D" w14:textId="2E556D68"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3 300 </w:t>
            </w:r>
          </w:p>
        </w:tc>
        <w:tc>
          <w:tcPr>
            <w:tcW w:w="850" w:type="dxa"/>
          </w:tcPr>
          <w:p w14:paraId="189858C2" w14:textId="44E2AE3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AA31D99" w14:textId="77777777" w:rsidTr="00C9147F">
        <w:trPr>
          <w:trHeight w:val="246"/>
        </w:trPr>
        <w:tc>
          <w:tcPr>
            <w:tcW w:w="1135" w:type="dxa"/>
            <w:vAlign w:val="center"/>
          </w:tcPr>
          <w:p w14:paraId="61935E12" w14:textId="0B3BF0A7" w:rsidR="00C9147F" w:rsidRPr="005B27D7" w:rsidRDefault="00C9147F" w:rsidP="005B27D7">
            <w:pPr>
              <w:jc w:val="center"/>
              <w:rPr>
                <w:rFonts w:ascii="GHEA Grapalat" w:hAnsi="GHEA Grapalat"/>
                <w:sz w:val="20"/>
              </w:rPr>
            </w:pPr>
            <w:r>
              <w:rPr>
                <w:rFonts w:ascii="GHEA Grapalat" w:hAnsi="GHEA Grapalat"/>
                <w:lang w:val="hy-AM"/>
              </w:rPr>
              <w:t>71</w:t>
            </w:r>
          </w:p>
        </w:tc>
        <w:tc>
          <w:tcPr>
            <w:tcW w:w="1134" w:type="dxa"/>
            <w:vAlign w:val="bottom"/>
          </w:tcPr>
          <w:p w14:paraId="6D8CB6DF" w14:textId="1E805B22" w:rsidR="00C9147F" w:rsidRDefault="00C9147F" w:rsidP="005B27D7">
            <w:pPr>
              <w:jc w:val="center"/>
              <w:rPr>
                <w:rFonts w:ascii="Calibri" w:hAnsi="Calibri" w:cs="Calibri"/>
                <w:sz w:val="20"/>
                <w:szCs w:val="20"/>
              </w:rPr>
            </w:pPr>
            <w:r>
              <w:rPr>
                <w:rFonts w:ascii="Calibri" w:hAnsi="Calibri" w:cs="Calibri"/>
                <w:color w:val="000000"/>
                <w:sz w:val="18"/>
                <w:szCs w:val="18"/>
              </w:rPr>
              <w:t>33611360</w:t>
            </w:r>
          </w:p>
        </w:tc>
        <w:tc>
          <w:tcPr>
            <w:tcW w:w="1842" w:type="dxa"/>
            <w:vAlign w:val="center"/>
          </w:tcPr>
          <w:p w14:paraId="4A507D26" w14:textId="1EB34808"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Պերինդոպրիլ+Ինդարամիդ+Ամլոդիպին դեղահատ, 5 մգ + 1.25 մգ + 10 մգ; </w:t>
            </w:r>
          </w:p>
        </w:tc>
        <w:tc>
          <w:tcPr>
            <w:tcW w:w="1701" w:type="dxa"/>
          </w:tcPr>
          <w:p w14:paraId="0CDE09A1" w14:textId="77777777" w:rsidR="00C9147F" w:rsidRDefault="00C9147F" w:rsidP="005B27D7">
            <w:pPr>
              <w:jc w:val="center"/>
              <w:rPr>
                <w:rFonts w:ascii="Sylfaen" w:hAnsi="Sylfaen" w:cs="Calibri"/>
                <w:color w:val="000000"/>
                <w:sz w:val="20"/>
                <w:szCs w:val="20"/>
              </w:rPr>
            </w:pPr>
          </w:p>
        </w:tc>
        <w:tc>
          <w:tcPr>
            <w:tcW w:w="2127" w:type="dxa"/>
            <w:vAlign w:val="center"/>
          </w:tcPr>
          <w:p w14:paraId="3D240B67" w14:textId="628DD83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 մգ+1.25 մգ+10 մգ; </w:t>
            </w:r>
          </w:p>
        </w:tc>
        <w:tc>
          <w:tcPr>
            <w:tcW w:w="992" w:type="dxa"/>
            <w:vAlign w:val="center"/>
          </w:tcPr>
          <w:p w14:paraId="2AD644D0" w14:textId="0436A50A"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91AA398" w14:textId="77777777" w:rsidR="00C9147F" w:rsidRPr="00A71D81" w:rsidRDefault="00C9147F" w:rsidP="005B27D7">
            <w:pPr>
              <w:jc w:val="center"/>
              <w:rPr>
                <w:rFonts w:ascii="GHEA Grapalat" w:hAnsi="GHEA Grapalat"/>
                <w:sz w:val="20"/>
              </w:rPr>
            </w:pPr>
          </w:p>
        </w:tc>
        <w:tc>
          <w:tcPr>
            <w:tcW w:w="850" w:type="dxa"/>
          </w:tcPr>
          <w:p w14:paraId="0E02FBBA" w14:textId="77777777" w:rsidR="00C9147F" w:rsidRPr="00A71D81" w:rsidRDefault="00C9147F" w:rsidP="005B27D7">
            <w:pPr>
              <w:jc w:val="center"/>
              <w:rPr>
                <w:rFonts w:ascii="GHEA Grapalat" w:hAnsi="GHEA Grapalat"/>
                <w:sz w:val="20"/>
              </w:rPr>
            </w:pPr>
          </w:p>
        </w:tc>
        <w:tc>
          <w:tcPr>
            <w:tcW w:w="1418" w:type="dxa"/>
            <w:vAlign w:val="center"/>
          </w:tcPr>
          <w:p w14:paraId="237FCBA4" w14:textId="2C8F150D"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1 620 </w:t>
            </w:r>
          </w:p>
        </w:tc>
        <w:tc>
          <w:tcPr>
            <w:tcW w:w="708" w:type="dxa"/>
          </w:tcPr>
          <w:p w14:paraId="78B40779" w14:textId="68E29088" w:rsidR="00C9147F" w:rsidRDefault="00C9147F" w:rsidP="005B27D7">
            <w:pPr>
              <w:jc w:val="center"/>
              <w:rPr>
                <w:rFonts w:ascii="GHEA Grapalat" w:hAnsi="GHEA Grapalat"/>
                <w:sz w:val="20"/>
              </w:rPr>
            </w:pPr>
          </w:p>
        </w:tc>
        <w:tc>
          <w:tcPr>
            <w:tcW w:w="1560" w:type="dxa"/>
            <w:vAlign w:val="center"/>
          </w:tcPr>
          <w:p w14:paraId="2D8FB64D" w14:textId="1E52FDC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1 620 </w:t>
            </w:r>
          </w:p>
        </w:tc>
        <w:tc>
          <w:tcPr>
            <w:tcW w:w="850" w:type="dxa"/>
          </w:tcPr>
          <w:p w14:paraId="7D517FDC" w14:textId="4914343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CEE2E60" w14:textId="77777777" w:rsidTr="00C9147F">
        <w:trPr>
          <w:trHeight w:val="246"/>
        </w:trPr>
        <w:tc>
          <w:tcPr>
            <w:tcW w:w="1135" w:type="dxa"/>
            <w:vAlign w:val="center"/>
          </w:tcPr>
          <w:p w14:paraId="3654DABD" w14:textId="158BE7F9" w:rsidR="00C9147F" w:rsidRPr="005B27D7" w:rsidRDefault="00C9147F" w:rsidP="005B27D7">
            <w:pPr>
              <w:jc w:val="center"/>
              <w:rPr>
                <w:rFonts w:ascii="GHEA Grapalat" w:hAnsi="GHEA Grapalat"/>
                <w:sz w:val="20"/>
              </w:rPr>
            </w:pPr>
            <w:r>
              <w:rPr>
                <w:rFonts w:ascii="GHEA Grapalat" w:hAnsi="GHEA Grapalat"/>
                <w:lang w:val="hy-AM"/>
              </w:rPr>
              <w:t>72</w:t>
            </w:r>
          </w:p>
        </w:tc>
        <w:tc>
          <w:tcPr>
            <w:tcW w:w="1134" w:type="dxa"/>
            <w:vAlign w:val="bottom"/>
          </w:tcPr>
          <w:p w14:paraId="70586397" w14:textId="3D34F5CD"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09F19D62" w14:textId="0875FA10"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Լևոդոպա</w:t>
            </w:r>
            <w:r>
              <w:rPr>
                <w:rFonts w:ascii="Courier New" w:hAnsi="Courier New" w:cs="Courier New"/>
                <w:color w:val="000000"/>
                <w:sz w:val="28"/>
                <w:szCs w:val="28"/>
              </w:rPr>
              <w:t> </w:t>
            </w:r>
            <w:r>
              <w:rPr>
                <w:rFonts w:ascii="GHEA Grapalat" w:hAnsi="GHEA Grapalat" w:cs="Calibri"/>
                <w:color w:val="000000"/>
                <w:sz w:val="28"/>
                <w:szCs w:val="28"/>
              </w:rPr>
              <w:t>+</w:t>
            </w:r>
            <w:r>
              <w:rPr>
                <w:rFonts w:ascii="GHEA Grapalat" w:hAnsi="GHEA Grapalat" w:cs="GHEA Grapalat"/>
                <w:color w:val="000000"/>
                <w:sz w:val="28"/>
                <w:szCs w:val="28"/>
              </w:rPr>
              <w:t>Կարբիդոպա</w:t>
            </w:r>
            <w:r>
              <w:rPr>
                <w:rFonts w:ascii="GHEA Grapalat" w:hAnsi="GHEA Grapalat" w:cs="Calibri"/>
                <w:color w:val="000000"/>
                <w:sz w:val="28"/>
                <w:szCs w:val="28"/>
              </w:rPr>
              <w:t xml:space="preserve"> </w:t>
            </w:r>
            <w:r>
              <w:rPr>
                <w:rFonts w:ascii="GHEA Grapalat" w:hAnsi="GHEA Grapalat" w:cs="GHEA Grapalat"/>
                <w:color w:val="000000"/>
                <w:sz w:val="28"/>
                <w:szCs w:val="28"/>
              </w:rPr>
              <w:t>դեղահատ</w:t>
            </w:r>
            <w:r>
              <w:rPr>
                <w:rFonts w:ascii="GHEA Grapalat" w:hAnsi="GHEA Grapalat" w:cs="Calibri"/>
                <w:color w:val="000000"/>
                <w:sz w:val="28"/>
                <w:szCs w:val="28"/>
              </w:rPr>
              <w:t>, 250</w:t>
            </w:r>
            <w:r>
              <w:rPr>
                <w:rFonts w:ascii="GHEA Grapalat" w:hAnsi="GHEA Grapalat" w:cs="GHEA Grapalat"/>
                <w:color w:val="000000"/>
                <w:sz w:val="28"/>
                <w:szCs w:val="28"/>
              </w:rPr>
              <w:t>մգ</w:t>
            </w:r>
            <w:r>
              <w:rPr>
                <w:rFonts w:ascii="GHEA Grapalat" w:hAnsi="GHEA Grapalat" w:cs="Calibri"/>
                <w:color w:val="000000"/>
                <w:sz w:val="28"/>
                <w:szCs w:val="28"/>
              </w:rPr>
              <w:t xml:space="preserve"> + 25</w:t>
            </w:r>
            <w:r>
              <w:rPr>
                <w:rFonts w:ascii="GHEA Grapalat" w:hAnsi="GHEA Grapalat" w:cs="GHEA Grapalat"/>
                <w:color w:val="000000"/>
                <w:sz w:val="28"/>
                <w:szCs w:val="28"/>
              </w:rPr>
              <w:t>մգ</w:t>
            </w:r>
          </w:p>
        </w:tc>
        <w:tc>
          <w:tcPr>
            <w:tcW w:w="1701" w:type="dxa"/>
          </w:tcPr>
          <w:p w14:paraId="152F6017" w14:textId="77777777" w:rsidR="00C9147F" w:rsidRDefault="00C9147F" w:rsidP="005B27D7">
            <w:pPr>
              <w:jc w:val="center"/>
              <w:rPr>
                <w:rFonts w:ascii="Sylfaen" w:hAnsi="Sylfaen" w:cs="Calibri"/>
                <w:color w:val="000000"/>
                <w:sz w:val="20"/>
                <w:szCs w:val="20"/>
              </w:rPr>
            </w:pPr>
          </w:p>
        </w:tc>
        <w:tc>
          <w:tcPr>
            <w:tcW w:w="2127" w:type="dxa"/>
            <w:vAlign w:val="center"/>
          </w:tcPr>
          <w:p w14:paraId="558621A1" w14:textId="76ACE09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250մգ + 25մգ</w:t>
            </w:r>
          </w:p>
        </w:tc>
        <w:tc>
          <w:tcPr>
            <w:tcW w:w="992" w:type="dxa"/>
            <w:vAlign w:val="center"/>
          </w:tcPr>
          <w:p w14:paraId="15C4FE13" w14:textId="3F6631F8"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153D78C" w14:textId="77777777" w:rsidR="00C9147F" w:rsidRPr="00A71D81" w:rsidRDefault="00C9147F" w:rsidP="005B27D7">
            <w:pPr>
              <w:jc w:val="center"/>
              <w:rPr>
                <w:rFonts w:ascii="GHEA Grapalat" w:hAnsi="GHEA Grapalat"/>
                <w:sz w:val="20"/>
              </w:rPr>
            </w:pPr>
          </w:p>
        </w:tc>
        <w:tc>
          <w:tcPr>
            <w:tcW w:w="850" w:type="dxa"/>
          </w:tcPr>
          <w:p w14:paraId="4880FBFD" w14:textId="77777777" w:rsidR="00C9147F" w:rsidRPr="00A71D81" w:rsidRDefault="00C9147F" w:rsidP="005B27D7">
            <w:pPr>
              <w:jc w:val="center"/>
              <w:rPr>
                <w:rFonts w:ascii="GHEA Grapalat" w:hAnsi="GHEA Grapalat"/>
                <w:sz w:val="20"/>
              </w:rPr>
            </w:pPr>
          </w:p>
        </w:tc>
        <w:tc>
          <w:tcPr>
            <w:tcW w:w="1418" w:type="dxa"/>
            <w:vAlign w:val="center"/>
          </w:tcPr>
          <w:p w14:paraId="174FE27E" w14:textId="082762B3"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2 160 </w:t>
            </w:r>
          </w:p>
        </w:tc>
        <w:tc>
          <w:tcPr>
            <w:tcW w:w="708" w:type="dxa"/>
          </w:tcPr>
          <w:p w14:paraId="6EB0BD7C" w14:textId="56CF9A61" w:rsidR="00C9147F" w:rsidRDefault="00C9147F" w:rsidP="005B27D7">
            <w:pPr>
              <w:jc w:val="center"/>
              <w:rPr>
                <w:rFonts w:ascii="GHEA Grapalat" w:hAnsi="GHEA Grapalat"/>
                <w:sz w:val="20"/>
              </w:rPr>
            </w:pPr>
          </w:p>
        </w:tc>
        <w:tc>
          <w:tcPr>
            <w:tcW w:w="1560" w:type="dxa"/>
            <w:vAlign w:val="center"/>
          </w:tcPr>
          <w:p w14:paraId="0D62235A" w14:textId="70DDC02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2 160 </w:t>
            </w:r>
          </w:p>
        </w:tc>
        <w:tc>
          <w:tcPr>
            <w:tcW w:w="850" w:type="dxa"/>
          </w:tcPr>
          <w:p w14:paraId="08F2FD5A" w14:textId="0B96FD00"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6CCE899" w14:textId="77777777" w:rsidTr="00C9147F">
        <w:trPr>
          <w:trHeight w:val="246"/>
        </w:trPr>
        <w:tc>
          <w:tcPr>
            <w:tcW w:w="1135" w:type="dxa"/>
            <w:vAlign w:val="center"/>
          </w:tcPr>
          <w:p w14:paraId="61803BD4" w14:textId="334F02DD" w:rsidR="00C9147F" w:rsidRPr="005B27D7" w:rsidRDefault="00C9147F" w:rsidP="005B27D7">
            <w:pPr>
              <w:jc w:val="center"/>
              <w:rPr>
                <w:rFonts w:ascii="GHEA Grapalat" w:hAnsi="GHEA Grapalat"/>
                <w:sz w:val="20"/>
              </w:rPr>
            </w:pPr>
            <w:r>
              <w:rPr>
                <w:rFonts w:ascii="GHEA Grapalat" w:hAnsi="GHEA Grapalat"/>
                <w:lang w:val="hy-AM"/>
              </w:rPr>
              <w:t>73</w:t>
            </w:r>
          </w:p>
        </w:tc>
        <w:tc>
          <w:tcPr>
            <w:tcW w:w="1134" w:type="dxa"/>
            <w:vAlign w:val="bottom"/>
          </w:tcPr>
          <w:p w14:paraId="0F841A72" w14:textId="33C69A22"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59F74681" w14:textId="6E040D78"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Լևոֆլօքսաց</w:t>
            </w:r>
            <w:r>
              <w:rPr>
                <w:rFonts w:ascii="GHEA Grapalat" w:hAnsi="GHEA Grapalat" w:cs="Calibri"/>
                <w:color w:val="000000"/>
                <w:sz w:val="28"/>
                <w:szCs w:val="28"/>
              </w:rPr>
              <w:lastRenderedPageBreak/>
              <w:t xml:space="preserve">ին ակնակաթիլներ 5մգ/մլ </w:t>
            </w:r>
          </w:p>
        </w:tc>
        <w:tc>
          <w:tcPr>
            <w:tcW w:w="1701" w:type="dxa"/>
          </w:tcPr>
          <w:p w14:paraId="7E589A73" w14:textId="77777777" w:rsidR="00C9147F" w:rsidRDefault="00C9147F" w:rsidP="005B27D7">
            <w:pPr>
              <w:jc w:val="center"/>
              <w:rPr>
                <w:rFonts w:ascii="Sylfaen" w:hAnsi="Sylfaen" w:cs="Calibri"/>
                <w:color w:val="000000"/>
                <w:sz w:val="20"/>
                <w:szCs w:val="20"/>
              </w:rPr>
            </w:pPr>
          </w:p>
        </w:tc>
        <w:tc>
          <w:tcPr>
            <w:tcW w:w="2127" w:type="dxa"/>
            <w:vAlign w:val="center"/>
          </w:tcPr>
          <w:p w14:paraId="282A3AF2" w14:textId="6130F18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ակնակաթիլնե</w:t>
            </w:r>
            <w:r>
              <w:rPr>
                <w:rFonts w:ascii="GHEA Grapalat" w:hAnsi="GHEA Grapalat" w:cs="Calibri"/>
                <w:color w:val="000000"/>
                <w:sz w:val="28"/>
                <w:szCs w:val="28"/>
              </w:rPr>
              <w:lastRenderedPageBreak/>
              <w:t xml:space="preserve">ր 5մգ/մլ </w:t>
            </w:r>
          </w:p>
        </w:tc>
        <w:tc>
          <w:tcPr>
            <w:tcW w:w="992" w:type="dxa"/>
            <w:vAlign w:val="center"/>
          </w:tcPr>
          <w:p w14:paraId="7724117B" w14:textId="4E97DFE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3DBF8509" w14:textId="77777777" w:rsidR="00C9147F" w:rsidRPr="00A71D81" w:rsidRDefault="00C9147F" w:rsidP="005B27D7">
            <w:pPr>
              <w:jc w:val="center"/>
              <w:rPr>
                <w:rFonts w:ascii="GHEA Grapalat" w:hAnsi="GHEA Grapalat"/>
                <w:sz w:val="20"/>
              </w:rPr>
            </w:pPr>
          </w:p>
        </w:tc>
        <w:tc>
          <w:tcPr>
            <w:tcW w:w="850" w:type="dxa"/>
          </w:tcPr>
          <w:p w14:paraId="775F6CBA" w14:textId="77777777" w:rsidR="00C9147F" w:rsidRPr="00A71D81" w:rsidRDefault="00C9147F" w:rsidP="005B27D7">
            <w:pPr>
              <w:jc w:val="center"/>
              <w:rPr>
                <w:rFonts w:ascii="GHEA Grapalat" w:hAnsi="GHEA Grapalat"/>
                <w:sz w:val="20"/>
              </w:rPr>
            </w:pPr>
          </w:p>
        </w:tc>
        <w:tc>
          <w:tcPr>
            <w:tcW w:w="1418" w:type="dxa"/>
            <w:vAlign w:val="center"/>
          </w:tcPr>
          <w:p w14:paraId="22DB2032" w14:textId="6A0231B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12 </w:t>
            </w:r>
          </w:p>
        </w:tc>
        <w:tc>
          <w:tcPr>
            <w:tcW w:w="708" w:type="dxa"/>
          </w:tcPr>
          <w:p w14:paraId="4B6EE51F" w14:textId="7562676F" w:rsidR="00C9147F" w:rsidRDefault="00C9147F" w:rsidP="005B27D7">
            <w:pPr>
              <w:jc w:val="center"/>
              <w:rPr>
                <w:rFonts w:ascii="GHEA Grapalat" w:hAnsi="GHEA Grapalat"/>
                <w:sz w:val="20"/>
              </w:rPr>
            </w:pPr>
          </w:p>
        </w:tc>
        <w:tc>
          <w:tcPr>
            <w:tcW w:w="1560" w:type="dxa"/>
            <w:vAlign w:val="center"/>
          </w:tcPr>
          <w:p w14:paraId="7858B09F" w14:textId="0622BA9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12 </w:t>
            </w:r>
          </w:p>
        </w:tc>
        <w:tc>
          <w:tcPr>
            <w:tcW w:w="850" w:type="dxa"/>
          </w:tcPr>
          <w:p w14:paraId="7D7CC635" w14:textId="2508B87D"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63706B2" w14:textId="77777777" w:rsidTr="00C9147F">
        <w:trPr>
          <w:trHeight w:val="246"/>
        </w:trPr>
        <w:tc>
          <w:tcPr>
            <w:tcW w:w="1135" w:type="dxa"/>
            <w:vAlign w:val="center"/>
          </w:tcPr>
          <w:p w14:paraId="510CCCC8" w14:textId="792DB618" w:rsidR="00C9147F" w:rsidRPr="005B27D7" w:rsidRDefault="00C9147F" w:rsidP="005B27D7">
            <w:pPr>
              <w:jc w:val="center"/>
              <w:rPr>
                <w:rFonts w:ascii="GHEA Grapalat" w:hAnsi="GHEA Grapalat"/>
                <w:sz w:val="20"/>
              </w:rPr>
            </w:pPr>
            <w:r>
              <w:rPr>
                <w:rFonts w:ascii="GHEA Grapalat" w:hAnsi="GHEA Grapalat"/>
                <w:lang w:val="hy-AM"/>
              </w:rPr>
              <w:lastRenderedPageBreak/>
              <w:t>74</w:t>
            </w:r>
          </w:p>
        </w:tc>
        <w:tc>
          <w:tcPr>
            <w:tcW w:w="1134" w:type="dxa"/>
            <w:vAlign w:val="bottom"/>
          </w:tcPr>
          <w:p w14:paraId="7318F097" w14:textId="6513C9F7" w:rsidR="00C9147F" w:rsidRDefault="00C9147F" w:rsidP="005B27D7">
            <w:pPr>
              <w:jc w:val="center"/>
              <w:rPr>
                <w:rFonts w:ascii="Calibri" w:hAnsi="Calibri" w:cs="Calibri"/>
                <w:sz w:val="20"/>
                <w:szCs w:val="20"/>
              </w:rPr>
            </w:pPr>
            <w:r>
              <w:rPr>
                <w:rFonts w:ascii="Calibri" w:hAnsi="Calibri" w:cs="Calibri"/>
                <w:color w:val="000000"/>
                <w:sz w:val="18"/>
                <w:szCs w:val="18"/>
              </w:rPr>
              <w:t>33611360</w:t>
            </w:r>
          </w:p>
        </w:tc>
        <w:tc>
          <w:tcPr>
            <w:tcW w:w="1842" w:type="dxa"/>
            <w:vAlign w:val="center"/>
          </w:tcPr>
          <w:p w14:paraId="1ED2CC31" w14:textId="4808B0D5"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Լիզինոպրիլ 10մգ</w:t>
            </w:r>
          </w:p>
        </w:tc>
        <w:tc>
          <w:tcPr>
            <w:tcW w:w="1701" w:type="dxa"/>
          </w:tcPr>
          <w:p w14:paraId="17F026AE" w14:textId="77777777" w:rsidR="00C9147F" w:rsidRDefault="00C9147F" w:rsidP="005B27D7">
            <w:pPr>
              <w:jc w:val="center"/>
              <w:rPr>
                <w:rFonts w:ascii="Sylfaen" w:hAnsi="Sylfaen" w:cs="Calibri"/>
                <w:color w:val="000000"/>
                <w:sz w:val="20"/>
                <w:szCs w:val="20"/>
              </w:rPr>
            </w:pPr>
          </w:p>
        </w:tc>
        <w:tc>
          <w:tcPr>
            <w:tcW w:w="2127" w:type="dxa"/>
            <w:vAlign w:val="center"/>
          </w:tcPr>
          <w:p w14:paraId="7308A17F" w14:textId="2DAF68E5"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10մգ</w:t>
            </w:r>
          </w:p>
        </w:tc>
        <w:tc>
          <w:tcPr>
            <w:tcW w:w="992" w:type="dxa"/>
            <w:vAlign w:val="center"/>
          </w:tcPr>
          <w:p w14:paraId="2D287F7F" w14:textId="337618A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5AFF672" w14:textId="77777777" w:rsidR="00C9147F" w:rsidRPr="00A71D81" w:rsidRDefault="00C9147F" w:rsidP="005B27D7">
            <w:pPr>
              <w:jc w:val="center"/>
              <w:rPr>
                <w:rFonts w:ascii="GHEA Grapalat" w:hAnsi="GHEA Grapalat"/>
                <w:sz w:val="20"/>
              </w:rPr>
            </w:pPr>
          </w:p>
        </w:tc>
        <w:tc>
          <w:tcPr>
            <w:tcW w:w="850" w:type="dxa"/>
          </w:tcPr>
          <w:p w14:paraId="4A8E1595" w14:textId="77777777" w:rsidR="00C9147F" w:rsidRPr="00A71D81" w:rsidRDefault="00C9147F" w:rsidP="005B27D7">
            <w:pPr>
              <w:jc w:val="center"/>
              <w:rPr>
                <w:rFonts w:ascii="GHEA Grapalat" w:hAnsi="GHEA Grapalat"/>
                <w:sz w:val="20"/>
              </w:rPr>
            </w:pPr>
          </w:p>
        </w:tc>
        <w:tc>
          <w:tcPr>
            <w:tcW w:w="1418" w:type="dxa"/>
            <w:vAlign w:val="center"/>
          </w:tcPr>
          <w:p w14:paraId="47DEC860" w14:textId="713AE8C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360 </w:t>
            </w:r>
          </w:p>
        </w:tc>
        <w:tc>
          <w:tcPr>
            <w:tcW w:w="708" w:type="dxa"/>
          </w:tcPr>
          <w:p w14:paraId="48B9DD25" w14:textId="5B26F240" w:rsidR="00C9147F" w:rsidRDefault="00C9147F" w:rsidP="005B27D7">
            <w:pPr>
              <w:jc w:val="center"/>
              <w:rPr>
                <w:rFonts w:ascii="GHEA Grapalat" w:hAnsi="GHEA Grapalat"/>
                <w:sz w:val="20"/>
              </w:rPr>
            </w:pPr>
          </w:p>
        </w:tc>
        <w:tc>
          <w:tcPr>
            <w:tcW w:w="1560" w:type="dxa"/>
            <w:vAlign w:val="center"/>
          </w:tcPr>
          <w:p w14:paraId="1D65BF37" w14:textId="7D5C314D"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360 </w:t>
            </w:r>
          </w:p>
        </w:tc>
        <w:tc>
          <w:tcPr>
            <w:tcW w:w="850" w:type="dxa"/>
          </w:tcPr>
          <w:p w14:paraId="63657499" w14:textId="6DA0CCFC"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F104636" w14:textId="77777777" w:rsidTr="00C9147F">
        <w:trPr>
          <w:trHeight w:val="246"/>
        </w:trPr>
        <w:tc>
          <w:tcPr>
            <w:tcW w:w="1135" w:type="dxa"/>
            <w:vAlign w:val="center"/>
          </w:tcPr>
          <w:p w14:paraId="0756ED87" w14:textId="69AFA071" w:rsidR="00C9147F" w:rsidRPr="005B27D7" w:rsidRDefault="00C9147F" w:rsidP="005B27D7">
            <w:pPr>
              <w:jc w:val="center"/>
              <w:rPr>
                <w:rFonts w:ascii="GHEA Grapalat" w:hAnsi="GHEA Grapalat"/>
                <w:sz w:val="20"/>
              </w:rPr>
            </w:pPr>
            <w:r>
              <w:rPr>
                <w:rFonts w:ascii="GHEA Grapalat" w:hAnsi="GHEA Grapalat"/>
                <w:lang w:val="hy-AM"/>
              </w:rPr>
              <w:t>75</w:t>
            </w:r>
          </w:p>
        </w:tc>
        <w:tc>
          <w:tcPr>
            <w:tcW w:w="1134" w:type="dxa"/>
            <w:vAlign w:val="bottom"/>
          </w:tcPr>
          <w:p w14:paraId="2CE3198A" w14:textId="4337EABD" w:rsidR="00C9147F" w:rsidRDefault="00C9147F" w:rsidP="005B27D7">
            <w:pPr>
              <w:jc w:val="center"/>
              <w:rPr>
                <w:rFonts w:ascii="Calibri" w:hAnsi="Calibri" w:cs="Calibri"/>
                <w:sz w:val="20"/>
                <w:szCs w:val="20"/>
              </w:rPr>
            </w:pPr>
            <w:r>
              <w:rPr>
                <w:rFonts w:ascii="Calibri" w:hAnsi="Calibri" w:cs="Calibri"/>
                <w:color w:val="000000"/>
                <w:sz w:val="18"/>
                <w:szCs w:val="18"/>
              </w:rPr>
              <w:t>33611360</w:t>
            </w:r>
          </w:p>
        </w:tc>
        <w:tc>
          <w:tcPr>
            <w:tcW w:w="1842" w:type="dxa"/>
            <w:vAlign w:val="center"/>
          </w:tcPr>
          <w:p w14:paraId="1F579BE3" w14:textId="5E6265D3"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Լիզինոպրիլ+ հիդրոքլորտիազիդ 10/12,5մգ</w:t>
            </w:r>
          </w:p>
        </w:tc>
        <w:tc>
          <w:tcPr>
            <w:tcW w:w="1701" w:type="dxa"/>
          </w:tcPr>
          <w:p w14:paraId="7F042000" w14:textId="77777777" w:rsidR="00C9147F" w:rsidRDefault="00C9147F" w:rsidP="005B27D7">
            <w:pPr>
              <w:jc w:val="center"/>
              <w:rPr>
                <w:rFonts w:ascii="Sylfaen" w:hAnsi="Sylfaen" w:cs="Calibri"/>
                <w:color w:val="000000"/>
                <w:sz w:val="20"/>
                <w:szCs w:val="20"/>
              </w:rPr>
            </w:pPr>
          </w:p>
        </w:tc>
        <w:tc>
          <w:tcPr>
            <w:tcW w:w="2127" w:type="dxa"/>
            <w:vAlign w:val="center"/>
          </w:tcPr>
          <w:p w14:paraId="5C4CA1F6" w14:textId="3D57D54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10/12,5մգ</w:t>
            </w:r>
          </w:p>
        </w:tc>
        <w:tc>
          <w:tcPr>
            <w:tcW w:w="992" w:type="dxa"/>
            <w:vAlign w:val="center"/>
          </w:tcPr>
          <w:p w14:paraId="02EE49A4" w14:textId="549BC5A8"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A8BC1F1" w14:textId="77777777" w:rsidR="00C9147F" w:rsidRPr="00A71D81" w:rsidRDefault="00C9147F" w:rsidP="005B27D7">
            <w:pPr>
              <w:jc w:val="center"/>
              <w:rPr>
                <w:rFonts w:ascii="GHEA Grapalat" w:hAnsi="GHEA Grapalat"/>
                <w:sz w:val="20"/>
              </w:rPr>
            </w:pPr>
          </w:p>
        </w:tc>
        <w:tc>
          <w:tcPr>
            <w:tcW w:w="850" w:type="dxa"/>
          </w:tcPr>
          <w:p w14:paraId="2E9BF838" w14:textId="77777777" w:rsidR="00C9147F" w:rsidRPr="00A71D81" w:rsidRDefault="00C9147F" w:rsidP="005B27D7">
            <w:pPr>
              <w:jc w:val="center"/>
              <w:rPr>
                <w:rFonts w:ascii="GHEA Grapalat" w:hAnsi="GHEA Grapalat"/>
                <w:sz w:val="20"/>
              </w:rPr>
            </w:pPr>
          </w:p>
        </w:tc>
        <w:tc>
          <w:tcPr>
            <w:tcW w:w="1418" w:type="dxa"/>
            <w:vAlign w:val="center"/>
          </w:tcPr>
          <w:p w14:paraId="308E599F" w14:textId="7C01720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180 </w:t>
            </w:r>
          </w:p>
        </w:tc>
        <w:tc>
          <w:tcPr>
            <w:tcW w:w="708" w:type="dxa"/>
          </w:tcPr>
          <w:p w14:paraId="6010F8D2" w14:textId="002874DE" w:rsidR="00C9147F" w:rsidRDefault="00C9147F" w:rsidP="005B27D7">
            <w:pPr>
              <w:jc w:val="center"/>
              <w:rPr>
                <w:rFonts w:ascii="GHEA Grapalat" w:hAnsi="GHEA Grapalat"/>
                <w:sz w:val="20"/>
              </w:rPr>
            </w:pPr>
          </w:p>
        </w:tc>
        <w:tc>
          <w:tcPr>
            <w:tcW w:w="1560" w:type="dxa"/>
            <w:vAlign w:val="center"/>
          </w:tcPr>
          <w:p w14:paraId="0626807F" w14:textId="54DC5500"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180 </w:t>
            </w:r>
          </w:p>
        </w:tc>
        <w:tc>
          <w:tcPr>
            <w:tcW w:w="850" w:type="dxa"/>
          </w:tcPr>
          <w:p w14:paraId="0E1C4F06" w14:textId="02070A5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4D21B9C" w14:textId="77777777" w:rsidTr="00C9147F">
        <w:trPr>
          <w:trHeight w:val="246"/>
        </w:trPr>
        <w:tc>
          <w:tcPr>
            <w:tcW w:w="1135" w:type="dxa"/>
            <w:vAlign w:val="center"/>
          </w:tcPr>
          <w:p w14:paraId="0A88FB07" w14:textId="11AAF448" w:rsidR="00C9147F" w:rsidRPr="005B27D7" w:rsidRDefault="00C9147F" w:rsidP="005B27D7">
            <w:pPr>
              <w:jc w:val="center"/>
              <w:rPr>
                <w:rFonts w:ascii="GHEA Grapalat" w:hAnsi="GHEA Grapalat"/>
                <w:sz w:val="20"/>
              </w:rPr>
            </w:pPr>
            <w:r>
              <w:rPr>
                <w:rFonts w:ascii="GHEA Grapalat" w:hAnsi="GHEA Grapalat"/>
                <w:lang w:val="hy-AM"/>
              </w:rPr>
              <w:t>76</w:t>
            </w:r>
          </w:p>
        </w:tc>
        <w:tc>
          <w:tcPr>
            <w:tcW w:w="1134" w:type="dxa"/>
            <w:vAlign w:val="bottom"/>
          </w:tcPr>
          <w:p w14:paraId="4412E79A" w14:textId="53351E9D" w:rsidR="00C9147F" w:rsidRDefault="00C9147F" w:rsidP="005B27D7">
            <w:pPr>
              <w:jc w:val="center"/>
              <w:rPr>
                <w:rFonts w:ascii="Calibri" w:hAnsi="Calibri" w:cs="Calibri"/>
                <w:sz w:val="20"/>
                <w:szCs w:val="20"/>
              </w:rPr>
            </w:pPr>
            <w:r>
              <w:rPr>
                <w:rFonts w:ascii="Calibri" w:hAnsi="Calibri" w:cs="Calibri"/>
                <w:sz w:val="22"/>
                <w:szCs w:val="22"/>
              </w:rPr>
              <w:t>33651125</w:t>
            </w:r>
          </w:p>
        </w:tc>
        <w:tc>
          <w:tcPr>
            <w:tcW w:w="1842" w:type="dxa"/>
            <w:vAlign w:val="center"/>
          </w:tcPr>
          <w:p w14:paraId="244BD14B" w14:textId="1B7A0970"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Միդօպտիկ 2.5 % </w:t>
            </w:r>
          </w:p>
        </w:tc>
        <w:tc>
          <w:tcPr>
            <w:tcW w:w="1701" w:type="dxa"/>
          </w:tcPr>
          <w:p w14:paraId="0BA8F5A1" w14:textId="77777777" w:rsidR="00C9147F" w:rsidRDefault="00C9147F" w:rsidP="005B27D7">
            <w:pPr>
              <w:jc w:val="center"/>
              <w:rPr>
                <w:rFonts w:ascii="Sylfaen" w:hAnsi="Sylfaen" w:cs="Calibri"/>
                <w:color w:val="000000"/>
                <w:sz w:val="20"/>
                <w:szCs w:val="20"/>
              </w:rPr>
            </w:pPr>
          </w:p>
        </w:tc>
        <w:tc>
          <w:tcPr>
            <w:tcW w:w="2127" w:type="dxa"/>
            <w:vAlign w:val="center"/>
          </w:tcPr>
          <w:p w14:paraId="6BE3CA9F" w14:textId="6D9E1EE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ակնակաթիլներ 2.5 % </w:t>
            </w:r>
          </w:p>
        </w:tc>
        <w:tc>
          <w:tcPr>
            <w:tcW w:w="992" w:type="dxa"/>
            <w:vAlign w:val="center"/>
          </w:tcPr>
          <w:p w14:paraId="1CE12B40" w14:textId="76FAB0D2"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54508E6" w14:textId="77777777" w:rsidR="00C9147F" w:rsidRPr="00A71D81" w:rsidRDefault="00C9147F" w:rsidP="005B27D7">
            <w:pPr>
              <w:jc w:val="center"/>
              <w:rPr>
                <w:rFonts w:ascii="GHEA Grapalat" w:hAnsi="GHEA Grapalat"/>
                <w:sz w:val="20"/>
              </w:rPr>
            </w:pPr>
          </w:p>
        </w:tc>
        <w:tc>
          <w:tcPr>
            <w:tcW w:w="850" w:type="dxa"/>
          </w:tcPr>
          <w:p w14:paraId="44732071" w14:textId="77777777" w:rsidR="00C9147F" w:rsidRPr="00A71D81" w:rsidRDefault="00C9147F" w:rsidP="005B27D7">
            <w:pPr>
              <w:jc w:val="center"/>
              <w:rPr>
                <w:rFonts w:ascii="GHEA Grapalat" w:hAnsi="GHEA Grapalat"/>
                <w:sz w:val="20"/>
              </w:rPr>
            </w:pPr>
          </w:p>
        </w:tc>
        <w:tc>
          <w:tcPr>
            <w:tcW w:w="1418" w:type="dxa"/>
            <w:vAlign w:val="center"/>
          </w:tcPr>
          <w:p w14:paraId="0FB0746F" w14:textId="5E7FB4D4"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 </w:t>
            </w:r>
          </w:p>
        </w:tc>
        <w:tc>
          <w:tcPr>
            <w:tcW w:w="708" w:type="dxa"/>
          </w:tcPr>
          <w:p w14:paraId="7F6F7095" w14:textId="2B18268A" w:rsidR="00C9147F" w:rsidRDefault="00C9147F" w:rsidP="005B27D7">
            <w:pPr>
              <w:jc w:val="center"/>
              <w:rPr>
                <w:rFonts w:ascii="GHEA Grapalat" w:hAnsi="GHEA Grapalat"/>
                <w:sz w:val="20"/>
              </w:rPr>
            </w:pPr>
          </w:p>
        </w:tc>
        <w:tc>
          <w:tcPr>
            <w:tcW w:w="1560" w:type="dxa"/>
            <w:vAlign w:val="center"/>
          </w:tcPr>
          <w:p w14:paraId="713EEF0D" w14:textId="23B5CEEC"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 </w:t>
            </w:r>
          </w:p>
        </w:tc>
        <w:tc>
          <w:tcPr>
            <w:tcW w:w="850" w:type="dxa"/>
          </w:tcPr>
          <w:p w14:paraId="1665A75B" w14:textId="7B091169"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2FF3627" w14:textId="77777777" w:rsidTr="00C9147F">
        <w:trPr>
          <w:trHeight w:val="246"/>
        </w:trPr>
        <w:tc>
          <w:tcPr>
            <w:tcW w:w="1135" w:type="dxa"/>
            <w:vAlign w:val="center"/>
          </w:tcPr>
          <w:p w14:paraId="34A9711D" w14:textId="666A30D7" w:rsidR="00C9147F" w:rsidRPr="005B27D7" w:rsidRDefault="00C9147F" w:rsidP="005B27D7">
            <w:pPr>
              <w:jc w:val="center"/>
              <w:rPr>
                <w:rFonts w:ascii="GHEA Grapalat" w:hAnsi="GHEA Grapalat"/>
                <w:sz w:val="20"/>
              </w:rPr>
            </w:pPr>
            <w:r>
              <w:rPr>
                <w:rFonts w:ascii="GHEA Grapalat" w:hAnsi="GHEA Grapalat"/>
                <w:lang w:val="hy-AM"/>
              </w:rPr>
              <w:t>77</w:t>
            </w:r>
          </w:p>
        </w:tc>
        <w:tc>
          <w:tcPr>
            <w:tcW w:w="1134" w:type="dxa"/>
            <w:vAlign w:val="bottom"/>
          </w:tcPr>
          <w:p w14:paraId="63652F90" w14:textId="37E45197" w:rsidR="00C9147F" w:rsidRDefault="00C9147F" w:rsidP="005B27D7">
            <w:pPr>
              <w:jc w:val="center"/>
              <w:rPr>
                <w:rFonts w:ascii="Calibri" w:hAnsi="Calibri" w:cs="Calibri"/>
                <w:sz w:val="20"/>
                <w:szCs w:val="20"/>
              </w:rPr>
            </w:pPr>
            <w:r>
              <w:rPr>
                <w:rFonts w:ascii="Calibri" w:hAnsi="Calibri" w:cs="Calibri"/>
                <w:sz w:val="22"/>
                <w:szCs w:val="22"/>
              </w:rPr>
              <w:t>33621460</w:t>
            </w:r>
          </w:p>
        </w:tc>
        <w:tc>
          <w:tcPr>
            <w:tcW w:w="1842" w:type="dxa"/>
            <w:vAlign w:val="center"/>
          </w:tcPr>
          <w:p w14:paraId="3BDE92D6" w14:textId="23CD53C1"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Պերինդոպրիլ + ամլոդիպին 8մգ+5մգ</w:t>
            </w:r>
          </w:p>
        </w:tc>
        <w:tc>
          <w:tcPr>
            <w:tcW w:w="1701" w:type="dxa"/>
          </w:tcPr>
          <w:p w14:paraId="64B3E851" w14:textId="77777777" w:rsidR="00C9147F" w:rsidRDefault="00C9147F" w:rsidP="005B27D7">
            <w:pPr>
              <w:jc w:val="center"/>
              <w:rPr>
                <w:rFonts w:ascii="Sylfaen" w:hAnsi="Sylfaen" w:cs="Calibri"/>
                <w:color w:val="000000"/>
                <w:sz w:val="20"/>
                <w:szCs w:val="20"/>
              </w:rPr>
            </w:pPr>
          </w:p>
        </w:tc>
        <w:tc>
          <w:tcPr>
            <w:tcW w:w="2127" w:type="dxa"/>
            <w:vAlign w:val="center"/>
          </w:tcPr>
          <w:p w14:paraId="64E45DB1" w14:textId="66150F8F"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դեղահատ, 8մգ+5մգ</w:t>
            </w:r>
          </w:p>
        </w:tc>
        <w:tc>
          <w:tcPr>
            <w:tcW w:w="992" w:type="dxa"/>
            <w:vAlign w:val="center"/>
          </w:tcPr>
          <w:p w14:paraId="27EB2937" w14:textId="0A5E4C9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398FBA0" w14:textId="77777777" w:rsidR="00C9147F" w:rsidRPr="00A71D81" w:rsidRDefault="00C9147F" w:rsidP="005B27D7">
            <w:pPr>
              <w:jc w:val="center"/>
              <w:rPr>
                <w:rFonts w:ascii="GHEA Grapalat" w:hAnsi="GHEA Grapalat"/>
                <w:sz w:val="20"/>
              </w:rPr>
            </w:pPr>
          </w:p>
        </w:tc>
        <w:tc>
          <w:tcPr>
            <w:tcW w:w="850" w:type="dxa"/>
          </w:tcPr>
          <w:p w14:paraId="1EF9D808" w14:textId="77777777" w:rsidR="00C9147F" w:rsidRPr="00A71D81" w:rsidRDefault="00C9147F" w:rsidP="005B27D7">
            <w:pPr>
              <w:jc w:val="center"/>
              <w:rPr>
                <w:rFonts w:ascii="GHEA Grapalat" w:hAnsi="GHEA Grapalat"/>
                <w:sz w:val="20"/>
              </w:rPr>
            </w:pPr>
          </w:p>
        </w:tc>
        <w:tc>
          <w:tcPr>
            <w:tcW w:w="1418" w:type="dxa"/>
            <w:vAlign w:val="center"/>
          </w:tcPr>
          <w:p w14:paraId="71E17981" w14:textId="64491DD4"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1 440 </w:t>
            </w:r>
          </w:p>
        </w:tc>
        <w:tc>
          <w:tcPr>
            <w:tcW w:w="708" w:type="dxa"/>
          </w:tcPr>
          <w:p w14:paraId="71FF3874" w14:textId="588B5752" w:rsidR="00C9147F" w:rsidRDefault="00C9147F" w:rsidP="005B27D7">
            <w:pPr>
              <w:jc w:val="center"/>
              <w:rPr>
                <w:rFonts w:ascii="GHEA Grapalat" w:hAnsi="GHEA Grapalat"/>
                <w:sz w:val="20"/>
              </w:rPr>
            </w:pPr>
          </w:p>
        </w:tc>
        <w:tc>
          <w:tcPr>
            <w:tcW w:w="1560" w:type="dxa"/>
            <w:vAlign w:val="center"/>
          </w:tcPr>
          <w:p w14:paraId="6725BE3D" w14:textId="10CFF91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1 440 </w:t>
            </w:r>
          </w:p>
        </w:tc>
        <w:tc>
          <w:tcPr>
            <w:tcW w:w="850" w:type="dxa"/>
          </w:tcPr>
          <w:p w14:paraId="2E000CFE" w14:textId="30606CA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91C55E1" w14:textId="77777777" w:rsidTr="00C9147F">
        <w:trPr>
          <w:trHeight w:val="246"/>
        </w:trPr>
        <w:tc>
          <w:tcPr>
            <w:tcW w:w="1135" w:type="dxa"/>
            <w:vAlign w:val="center"/>
          </w:tcPr>
          <w:p w14:paraId="0DE09AA1" w14:textId="12E09B46" w:rsidR="00C9147F" w:rsidRPr="005B27D7" w:rsidRDefault="00C9147F" w:rsidP="005B27D7">
            <w:pPr>
              <w:jc w:val="center"/>
              <w:rPr>
                <w:rFonts w:ascii="GHEA Grapalat" w:hAnsi="GHEA Grapalat"/>
                <w:sz w:val="20"/>
              </w:rPr>
            </w:pPr>
            <w:r>
              <w:rPr>
                <w:rFonts w:ascii="GHEA Grapalat" w:hAnsi="GHEA Grapalat"/>
                <w:lang w:val="hy-AM"/>
              </w:rPr>
              <w:t>78</w:t>
            </w:r>
          </w:p>
        </w:tc>
        <w:tc>
          <w:tcPr>
            <w:tcW w:w="1134" w:type="dxa"/>
            <w:vAlign w:val="bottom"/>
          </w:tcPr>
          <w:p w14:paraId="7C98DA1E" w14:textId="4D1ADE8E" w:rsidR="00C9147F" w:rsidRDefault="00C9147F" w:rsidP="005B27D7">
            <w:pPr>
              <w:jc w:val="center"/>
              <w:rPr>
                <w:rFonts w:ascii="Calibri" w:hAnsi="Calibri" w:cs="Calibri"/>
                <w:sz w:val="20"/>
                <w:szCs w:val="20"/>
              </w:rPr>
            </w:pPr>
            <w:r>
              <w:rPr>
                <w:rFonts w:ascii="Calibri" w:hAnsi="Calibri" w:cs="Calibri"/>
                <w:sz w:val="22"/>
                <w:szCs w:val="22"/>
              </w:rPr>
              <w:t>33691270</w:t>
            </w:r>
          </w:p>
        </w:tc>
        <w:tc>
          <w:tcPr>
            <w:tcW w:w="1842" w:type="dxa"/>
            <w:vAlign w:val="center"/>
          </w:tcPr>
          <w:p w14:paraId="0EF4A39E" w14:textId="5F17853C"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Պերինդոպրիլ + Ինդարամիդ  դեղահատ, 5 մգ + 1.25 մգ, </w:t>
            </w:r>
          </w:p>
        </w:tc>
        <w:tc>
          <w:tcPr>
            <w:tcW w:w="1701" w:type="dxa"/>
          </w:tcPr>
          <w:p w14:paraId="5A359B78" w14:textId="77777777" w:rsidR="00C9147F" w:rsidRDefault="00C9147F" w:rsidP="005B27D7">
            <w:pPr>
              <w:jc w:val="center"/>
              <w:rPr>
                <w:rFonts w:ascii="Sylfaen" w:hAnsi="Sylfaen" w:cs="Calibri"/>
                <w:color w:val="000000"/>
                <w:sz w:val="20"/>
                <w:szCs w:val="20"/>
              </w:rPr>
            </w:pPr>
          </w:p>
        </w:tc>
        <w:tc>
          <w:tcPr>
            <w:tcW w:w="2127" w:type="dxa"/>
            <w:vAlign w:val="center"/>
          </w:tcPr>
          <w:p w14:paraId="559A37D7" w14:textId="5102DA42"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 մգ + 1.25 մգ, </w:t>
            </w:r>
          </w:p>
        </w:tc>
        <w:tc>
          <w:tcPr>
            <w:tcW w:w="992" w:type="dxa"/>
            <w:vAlign w:val="center"/>
          </w:tcPr>
          <w:p w14:paraId="185D0681" w14:textId="5EAE2BA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3CF3CB5" w14:textId="77777777" w:rsidR="00C9147F" w:rsidRPr="00A71D81" w:rsidRDefault="00C9147F" w:rsidP="005B27D7">
            <w:pPr>
              <w:jc w:val="center"/>
              <w:rPr>
                <w:rFonts w:ascii="GHEA Grapalat" w:hAnsi="GHEA Grapalat"/>
                <w:sz w:val="20"/>
              </w:rPr>
            </w:pPr>
          </w:p>
        </w:tc>
        <w:tc>
          <w:tcPr>
            <w:tcW w:w="850" w:type="dxa"/>
          </w:tcPr>
          <w:p w14:paraId="0058CE4A" w14:textId="77777777" w:rsidR="00C9147F" w:rsidRPr="00A71D81" w:rsidRDefault="00C9147F" w:rsidP="005B27D7">
            <w:pPr>
              <w:jc w:val="center"/>
              <w:rPr>
                <w:rFonts w:ascii="GHEA Grapalat" w:hAnsi="GHEA Grapalat"/>
                <w:sz w:val="20"/>
              </w:rPr>
            </w:pPr>
          </w:p>
        </w:tc>
        <w:tc>
          <w:tcPr>
            <w:tcW w:w="1418" w:type="dxa"/>
            <w:vAlign w:val="center"/>
          </w:tcPr>
          <w:p w14:paraId="69EE9AE3" w14:textId="640A2EAC"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180 </w:t>
            </w:r>
          </w:p>
        </w:tc>
        <w:tc>
          <w:tcPr>
            <w:tcW w:w="708" w:type="dxa"/>
          </w:tcPr>
          <w:p w14:paraId="01B8E48A" w14:textId="74A1CF2F" w:rsidR="00C9147F" w:rsidRDefault="00C9147F" w:rsidP="005B27D7">
            <w:pPr>
              <w:jc w:val="center"/>
              <w:rPr>
                <w:rFonts w:ascii="GHEA Grapalat" w:hAnsi="GHEA Grapalat"/>
                <w:sz w:val="20"/>
              </w:rPr>
            </w:pPr>
          </w:p>
        </w:tc>
        <w:tc>
          <w:tcPr>
            <w:tcW w:w="1560" w:type="dxa"/>
            <w:vAlign w:val="center"/>
          </w:tcPr>
          <w:p w14:paraId="2D243D7A" w14:textId="1594D56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180 </w:t>
            </w:r>
          </w:p>
        </w:tc>
        <w:tc>
          <w:tcPr>
            <w:tcW w:w="850" w:type="dxa"/>
          </w:tcPr>
          <w:p w14:paraId="625745C4" w14:textId="3C054AC1"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34007DE" w14:textId="77777777" w:rsidTr="00C9147F">
        <w:trPr>
          <w:trHeight w:val="246"/>
        </w:trPr>
        <w:tc>
          <w:tcPr>
            <w:tcW w:w="1135" w:type="dxa"/>
            <w:vAlign w:val="center"/>
          </w:tcPr>
          <w:p w14:paraId="736B18A7" w14:textId="4DB186E0" w:rsidR="00C9147F" w:rsidRPr="005B27D7" w:rsidRDefault="00C9147F" w:rsidP="005B27D7">
            <w:pPr>
              <w:jc w:val="center"/>
              <w:rPr>
                <w:rFonts w:ascii="GHEA Grapalat" w:hAnsi="GHEA Grapalat"/>
                <w:sz w:val="20"/>
              </w:rPr>
            </w:pPr>
            <w:r>
              <w:rPr>
                <w:rFonts w:ascii="GHEA Grapalat" w:hAnsi="GHEA Grapalat"/>
                <w:lang w:val="hy-AM"/>
              </w:rPr>
              <w:t>79</w:t>
            </w:r>
          </w:p>
        </w:tc>
        <w:tc>
          <w:tcPr>
            <w:tcW w:w="1134" w:type="dxa"/>
            <w:vAlign w:val="bottom"/>
          </w:tcPr>
          <w:p w14:paraId="6E9DC217" w14:textId="1AD8B91E" w:rsidR="00C9147F" w:rsidRDefault="00C9147F" w:rsidP="005B27D7">
            <w:pPr>
              <w:jc w:val="center"/>
              <w:rPr>
                <w:rFonts w:ascii="Calibri" w:hAnsi="Calibri" w:cs="Calibri"/>
                <w:sz w:val="20"/>
                <w:szCs w:val="20"/>
              </w:rPr>
            </w:pPr>
            <w:r>
              <w:rPr>
                <w:rFonts w:ascii="Calibri" w:hAnsi="Calibri" w:cs="Calibri"/>
                <w:color w:val="000000"/>
                <w:sz w:val="18"/>
                <w:szCs w:val="18"/>
              </w:rPr>
              <w:t>33642230</w:t>
            </w:r>
          </w:p>
        </w:tc>
        <w:tc>
          <w:tcPr>
            <w:tcW w:w="1842" w:type="dxa"/>
            <w:vAlign w:val="center"/>
          </w:tcPr>
          <w:p w14:paraId="352BDD46" w14:textId="4A7A7590"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Պերինդոպրիլ+Ինդարամիդ+Ամլոդիպին </w:t>
            </w:r>
            <w:r>
              <w:rPr>
                <w:rFonts w:ascii="GHEA Grapalat" w:hAnsi="GHEA Grapalat" w:cs="Calibri"/>
                <w:color w:val="000000"/>
                <w:sz w:val="28"/>
                <w:szCs w:val="28"/>
              </w:rPr>
              <w:lastRenderedPageBreak/>
              <w:t xml:space="preserve">դեղահատ,10մգ+2,5 մգ+5 մգ; </w:t>
            </w:r>
          </w:p>
        </w:tc>
        <w:tc>
          <w:tcPr>
            <w:tcW w:w="1701" w:type="dxa"/>
          </w:tcPr>
          <w:p w14:paraId="6ED49613" w14:textId="77777777" w:rsidR="00C9147F" w:rsidRDefault="00C9147F" w:rsidP="005B27D7">
            <w:pPr>
              <w:jc w:val="center"/>
              <w:rPr>
                <w:rFonts w:ascii="Sylfaen" w:hAnsi="Sylfaen" w:cs="Calibri"/>
                <w:color w:val="000000"/>
                <w:sz w:val="20"/>
                <w:szCs w:val="20"/>
              </w:rPr>
            </w:pPr>
          </w:p>
        </w:tc>
        <w:tc>
          <w:tcPr>
            <w:tcW w:w="2127" w:type="dxa"/>
            <w:vAlign w:val="center"/>
          </w:tcPr>
          <w:p w14:paraId="6C8E5A53" w14:textId="757BF2BC"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10մգ + 2,5 մգ + 5 մգ; </w:t>
            </w:r>
          </w:p>
        </w:tc>
        <w:tc>
          <w:tcPr>
            <w:tcW w:w="992" w:type="dxa"/>
            <w:vAlign w:val="center"/>
          </w:tcPr>
          <w:p w14:paraId="2C2C1312" w14:textId="5ACC9E59"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1E46930" w14:textId="77777777" w:rsidR="00C9147F" w:rsidRPr="00A71D81" w:rsidRDefault="00C9147F" w:rsidP="005B27D7">
            <w:pPr>
              <w:jc w:val="center"/>
              <w:rPr>
                <w:rFonts w:ascii="GHEA Grapalat" w:hAnsi="GHEA Grapalat"/>
                <w:sz w:val="20"/>
              </w:rPr>
            </w:pPr>
          </w:p>
        </w:tc>
        <w:tc>
          <w:tcPr>
            <w:tcW w:w="850" w:type="dxa"/>
          </w:tcPr>
          <w:p w14:paraId="22A43380" w14:textId="77777777" w:rsidR="00C9147F" w:rsidRPr="00A71D81" w:rsidRDefault="00C9147F" w:rsidP="005B27D7">
            <w:pPr>
              <w:jc w:val="center"/>
              <w:rPr>
                <w:rFonts w:ascii="GHEA Grapalat" w:hAnsi="GHEA Grapalat"/>
                <w:sz w:val="20"/>
              </w:rPr>
            </w:pPr>
          </w:p>
        </w:tc>
        <w:tc>
          <w:tcPr>
            <w:tcW w:w="1418" w:type="dxa"/>
            <w:vAlign w:val="center"/>
          </w:tcPr>
          <w:p w14:paraId="10587FE8" w14:textId="75AD627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8 100 </w:t>
            </w:r>
          </w:p>
        </w:tc>
        <w:tc>
          <w:tcPr>
            <w:tcW w:w="708" w:type="dxa"/>
          </w:tcPr>
          <w:p w14:paraId="2E2FA8EB" w14:textId="7E963B93" w:rsidR="00C9147F" w:rsidRDefault="00C9147F" w:rsidP="005B27D7">
            <w:pPr>
              <w:jc w:val="center"/>
              <w:rPr>
                <w:rFonts w:ascii="GHEA Grapalat" w:hAnsi="GHEA Grapalat"/>
                <w:sz w:val="20"/>
              </w:rPr>
            </w:pPr>
          </w:p>
        </w:tc>
        <w:tc>
          <w:tcPr>
            <w:tcW w:w="1560" w:type="dxa"/>
            <w:vAlign w:val="center"/>
          </w:tcPr>
          <w:p w14:paraId="75701DB4" w14:textId="09CAD02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8 100 </w:t>
            </w:r>
          </w:p>
        </w:tc>
        <w:tc>
          <w:tcPr>
            <w:tcW w:w="850" w:type="dxa"/>
          </w:tcPr>
          <w:p w14:paraId="69307687" w14:textId="6AA44A7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E249F97" w14:textId="77777777" w:rsidTr="00C9147F">
        <w:trPr>
          <w:trHeight w:val="246"/>
        </w:trPr>
        <w:tc>
          <w:tcPr>
            <w:tcW w:w="1135" w:type="dxa"/>
            <w:vAlign w:val="center"/>
          </w:tcPr>
          <w:p w14:paraId="76173E36" w14:textId="2E900CED" w:rsidR="00C9147F" w:rsidRPr="005B27D7" w:rsidRDefault="00C9147F" w:rsidP="005B27D7">
            <w:pPr>
              <w:jc w:val="center"/>
              <w:rPr>
                <w:rFonts w:ascii="GHEA Grapalat" w:hAnsi="GHEA Grapalat"/>
                <w:sz w:val="20"/>
              </w:rPr>
            </w:pPr>
            <w:r>
              <w:rPr>
                <w:rFonts w:ascii="GHEA Grapalat" w:hAnsi="GHEA Grapalat"/>
                <w:lang w:val="hy-AM"/>
              </w:rPr>
              <w:lastRenderedPageBreak/>
              <w:t>80</w:t>
            </w:r>
          </w:p>
        </w:tc>
        <w:tc>
          <w:tcPr>
            <w:tcW w:w="1134" w:type="dxa"/>
            <w:vAlign w:val="bottom"/>
          </w:tcPr>
          <w:p w14:paraId="74BA81DE" w14:textId="07426AF9" w:rsidR="00C9147F" w:rsidRDefault="00C9147F" w:rsidP="005B27D7">
            <w:pPr>
              <w:jc w:val="center"/>
              <w:rPr>
                <w:rFonts w:ascii="Calibri" w:hAnsi="Calibri" w:cs="Calibri"/>
                <w:sz w:val="20"/>
                <w:szCs w:val="20"/>
              </w:rPr>
            </w:pPr>
            <w:r>
              <w:rPr>
                <w:rFonts w:ascii="Calibri" w:hAnsi="Calibri" w:cs="Calibri"/>
                <w:color w:val="000000"/>
                <w:sz w:val="22"/>
                <w:szCs w:val="22"/>
              </w:rPr>
              <w:t>33611100</w:t>
            </w:r>
          </w:p>
        </w:tc>
        <w:tc>
          <w:tcPr>
            <w:tcW w:w="1842" w:type="dxa"/>
            <w:vAlign w:val="center"/>
          </w:tcPr>
          <w:p w14:paraId="3215235A" w14:textId="7E0B1514"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Լ-թիրոքսին </w:t>
            </w:r>
          </w:p>
        </w:tc>
        <w:tc>
          <w:tcPr>
            <w:tcW w:w="1701" w:type="dxa"/>
          </w:tcPr>
          <w:p w14:paraId="6FF9F75A" w14:textId="77777777" w:rsidR="00C9147F" w:rsidRDefault="00C9147F" w:rsidP="005B27D7">
            <w:pPr>
              <w:jc w:val="center"/>
              <w:rPr>
                <w:rFonts w:ascii="Sylfaen" w:hAnsi="Sylfaen" w:cs="Calibri"/>
                <w:color w:val="000000"/>
                <w:sz w:val="20"/>
                <w:szCs w:val="20"/>
              </w:rPr>
            </w:pPr>
          </w:p>
        </w:tc>
        <w:tc>
          <w:tcPr>
            <w:tcW w:w="2127" w:type="dxa"/>
            <w:vAlign w:val="center"/>
          </w:tcPr>
          <w:p w14:paraId="639338B8" w14:textId="2F1C118E"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50մգ  </w:t>
            </w:r>
          </w:p>
        </w:tc>
        <w:tc>
          <w:tcPr>
            <w:tcW w:w="992" w:type="dxa"/>
            <w:vAlign w:val="center"/>
          </w:tcPr>
          <w:p w14:paraId="21F3E2F5" w14:textId="76E39485"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4568B00" w14:textId="77777777" w:rsidR="00C9147F" w:rsidRPr="00A71D81" w:rsidRDefault="00C9147F" w:rsidP="005B27D7">
            <w:pPr>
              <w:jc w:val="center"/>
              <w:rPr>
                <w:rFonts w:ascii="GHEA Grapalat" w:hAnsi="GHEA Grapalat"/>
                <w:sz w:val="20"/>
              </w:rPr>
            </w:pPr>
          </w:p>
        </w:tc>
        <w:tc>
          <w:tcPr>
            <w:tcW w:w="850" w:type="dxa"/>
          </w:tcPr>
          <w:p w14:paraId="271F491B" w14:textId="77777777" w:rsidR="00C9147F" w:rsidRPr="00A71D81" w:rsidRDefault="00C9147F" w:rsidP="005B27D7">
            <w:pPr>
              <w:jc w:val="center"/>
              <w:rPr>
                <w:rFonts w:ascii="GHEA Grapalat" w:hAnsi="GHEA Grapalat"/>
                <w:sz w:val="20"/>
              </w:rPr>
            </w:pPr>
          </w:p>
        </w:tc>
        <w:tc>
          <w:tcPr>
            <w:tcW w:w="1418" w:type="dxa"/>
            <w:vAlign w:val="center"/>
          </w:tcPr>
          <w:p w14:paraId="76445CEF" w14:textId="17A72AE0"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8 000 </w:t>
            </w:r>
          </w:p>
        </w:tc>
        <w:tc>
          <w:tcPr>
            <w:tcW w:w="708" w:type="dxa"/>
          </w:tcPr>
          <w:p w14:paraId="37AE2BA5" w14:textId="64788032" w:rsidR="00C9147F" w:rsidRDefault="00C9147F" w:rsidP="005B27D7">
            <w:pPr>
              <w:jc w:val="center"/>
              <w:rPr>
                <w:rFonts w:ascii="GHEA Grapalat" w:hAnsi="GHEA Grapalat"/>
                <w:sz w:val="20"/>
              </w:rPr>
            </w:pPr>
          </w:p>
        </w:tc>
        <w:tc>
          <w:tcPr>
            <w:tcW w:w="1560" w:type="dxa"/>
            <w:vAlign w:val="center"/>
          </w:tcPr>
          <w:p w14:paraId="2FCD254B" w14:textId="449FD01E"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8 000 </w:t>
            </w:r>
          </w:p>
        </w:tc>
        <w:tc>
          <w:tcPr>
            <w:tcW w:w="850" w:type="dxa"/>
          </w:tcPr>
          <w:p w14:paraId="6C1C8B9B" w14:textId="426707D4"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5E4E898" w14:textId="77777777" w:rsidTr="00C9147F">
        <w:trPr>
          <w:trHeight w:val="246"/>
        </w:trPr>
        <w:tc>
          <w:tcPr>
            <w:tcW w:w="1135" w:type="dxa"/>
            <w:vAlign w:val="center"/>
          </w:tcPr>
          <w:p w14:paraId="2843D20F" w14:textId="674CB9DC" w:rsidR="00C9147F" w:rsidRPr="005B27D7" w:rsidRDefault="00C9147F" w:rsidP="005B27D7">
            <w:pPr>
              <w:jc w:val="center"/>
              <w:rPr>
                <w:rFonts w:ascii="GHEA Grapalat" w:hAnsi="GHEA Grapalat"/>
                <w:sz w:val="20"/>
              </w:rPr>
            </w:pPr>
            <w:r>
              <w:rPr>
                <w:rFonts w:ascii="GHEA Grapalat" w:hAnsi="GHEA Grapalat"/>
                <w:lang w:val="hy-AM"/>
              </w:rPr>
              <w:t>81</w:t>
            </w:r>
          </w:p>
        </w:tc>
        <w:tc>
          <w:tcPr>
            <w:tcW w:w="1134" w:type="dxa"/>
            <w:vAlign w:val="bottom"/>
          </w:tcPr>
          <w:p w14:paraId="4CDE580C" w14:textId="1A0E9958" w:rsidR="00C9147F" w:rsidRDefault="00C9147F" w:rsidP="005B27D7">
            <w:pPr>
              <w:jc w:val="center"/>
              <w:rPr>
                <w:rFonts w:ascii="Calibri" w:hAnsi="Calibri" w:cs="Calibri"/>
                <w:sz w:val="20"/>
                <w:szCs w:val="20"/>
              </w:rPr>
            </w:pPr>
            <w:r>
              <w:rPr>
                <w:rFonts w:ascii="Calibri" w:hAnsi="Calibri" w:cs="Calibri"/>
                <w:sz w:val="22"/>
                <w:szCs w:val="22"/>
              </w:rPr>
              <w:t>33621110</w:t>
            </w:r>
          </w:p>
        </w:tc>
        <w:tc>
          <w:tcPr>
            <w:tcW w:w="1842" w:type="dxa"/>
            <w:vAlign w:val="center"/>
          </w:tcPr>
          <w:p w14:paraId="08E4B2F5" w14:textId="09BBD38F"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Լ-թիրոքսին </w:t>
            </w:r>
          </w:p>
        </w:tc>
        <w:tc>
          <w:tcPr>
            <w:tcW w:w="1701" w:type="dxa"/>
          </w:tcPr>
          <w:p w14:paraId="48B21860" w14:textId="77777777" w:rsidR="00C9147F" w:rsidRDefault="00C9147F" w:rsidP="005B27D7">
            <w:pPr>
              <w:jc w:val="center"/>
              <w:rPr>
                <w:rFonts w:ascii="Sylfaen" w:hAnsi="Sylfaen" w:cs="Calibri"/>
                <w:color w:val="000000"/>
                <w:sz w:val="20"/>
                <w:szCs w:val="20"/>
              </w:rPr>
            </w:pPr>
          </w:p>
        </w:tc>
        <w:tc>
          <w:tcPr>
            <w:tcW w:w="2127" w:type="dxa"/>
            <w:vAlign w:val="center"/>
          </w:tcPr>
          <w:p w14:paraId="735DFDA1" w14:textId="62DA46C8"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դեղահատ 150մգ  </w:t>
            </w:r>
          </w:p>
        </w:tc>
        <w:tc>
          <w:tcPr>
            <w:tcW w:w="992" w:type="dxa"/>
            <w:vAlign w:val="center"/>
          </w:tcPr>
          <w:p w14:paraId="77D7F2C2" w14:textId="13C5AA8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3289049F" w14:textId="77777777" w:rsidR="00C9147F" w:rsidRPr="00A71D81" w:rsidRDefault="00C9147F" w:rsidP="005B27D7">
            <w:pPr>
              <w:jc w:val="center"/>
              <w:rPr>
                <w:rFonts w:ascii="GHEA Grapalat" w:hAnsi="GHEA Grapalat"/>
                <w:sz w:val="20"/>
              </w:rPr>
            </w:pPr>
          </w:p>
        </w:tc>
        <w:tc>
          <w:tcPr>
            <w:tcW w:w="850" w:type="dxa"/>
          </w:tcPr>
          <w:p w14:paraId="4D832340" w14:textId="77777777" w:rsidR="00C9147F" w:rsidRPr="00A71D81" w:rsidRDefault="00C9147F" w:rsidP="005B27D7">
            <w:pPr>
              <w:jc w:val="center"/>
              <w:rPr>
                <w:rFonts w:ascii="GHEA Grapalat" w:hAnsi="GHEA Grapalat"/>
                <w:sz w:val="20"/>
              </w:rPr>
            </w:pPr>
          </w:p>
        </w:tc>
        <w:tc>
          <w:tcPr>
            <w:tcW w:w="1418" w:type="dxa"/>
            <w:vAlign w:val="center"/>
          </w:tcPr>
          <w:p w14:paraId="3AEC1FC6" w14:textId="03249D55"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5 000 </w:t>
            </w:r>
          </w:p>
        </w:tc>
        <w:tc>
          <w:tcPr>
            <w:tcW w:w="708" w:type="dxa"/>
          </w:tcPr>
          <w:p w14:paraId="0F8BBA63" w14:textId="7DDAD980" w:rsidR="00C9147F" w:rsidRDefault="00C9147F" w:rsidP="005B27D7">
            <w:pPr>
              <w:jc w:val="center"/>
              <w:rPr>
                <w:rFonts w:ascii="GHEA Grapalat" w:hAnsi="GHEA Grapalat"/>
                <w:sz w:val="20"/>
              </w:rPr>
            </w:pPr>
          </w:p>
        </w:tc>
        <w:tc>
          <w:tcPr>
            <w:tcW w:w="1560" w:type="dxa"/>
            <w:vAlign w:val="center"/>
          </w:tcPr>
          <w:p w14:paraId="7E7A1811" w14:textId="41FFDCF9"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5 000 </w:t>
            </w:r>
          </w:p>
        </w:tc>
        <w:tc>
          <w:tcPr>
            <w:tcW w:w="850" w:type="dxa"/>
          </w:tcPr>
          <w:p w14:paraId="2CFA358B" w14:textId="03AD61D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5557828D" w14:textId="77777777" w:rsidTr="00C9147F">
        <w:trPr>
          <w:trHeight w:val="246"/>
        </w:trPr>
        <w:tc>
          <w:tcPr>
            <w:tcW w:w="1135" w:type="dxa"/>
            <w:vAlign w:val="center"/>
          </w:tcPr>
          <w:p w14:paraId="1B7778E5" w14:textId="05831DFE" w:rsidR="00C9147F" w:rsidRPr="005B27D7" w:rsidRDefault="00C9147F" w:rsidP="005B27D7">
            <w:pPr>
              <w:jc w:val="center"/>
              <w:rPr>
                <w:rFonts w:ascii="GHEA Grapalat" w:hAnsi="GHEA Grapalat"/>
                <w:sz w:val="20"/>
              </w:rPr>
            </w:pPr>
            <w:r>
              <w:rPr>
                <w:rFonts w:ascii="GHEA Grapalat" w:hAnsi="GHEA Grapalat"/>
                <w:lang w:val="hy-AM"/>
              </w:rPr>
              <w:t>82</w:t>
            </w:r>
          </w:p>
        </w:tc>
        <w:tc>
          <w:tcPr>
            <w:tcW w:w="1134" w:type="dxa"/>
            <w:vAlign w:val="bottom"/>
          </w:tcPr>
          <w:p w14:paraId="5165A67B" w14:textId="3D1D7200" w:rsidR="00C9147F" w:rsidRDefault="00C9147F" w:rsidP="005B27D7">
            <w:pPr>
              <w:jc w:val="center"/>
              <w:rPr>
                <w:rFonts w:ascii="Calibri" w:hAnsi="Calibri" w:cs="Calibri"/>
                <w:sz w:val="20"/>
                <w:szCs w:val="20"/>
              </w:rPr>
            </w:pPr>
            <w:r>
              <w:rPr>
                <w:rFonts w:ascii="Calibri" w:hAnsi="Calibri" w:cs="Calibri"/>
                <w:sz w:val="22"/>
                <w:szCs w:val="22"/>
              </w:rPr>
              <w:t> </w:t>
            </w:r>
          </w:p>
        </w:tc>
        <w:tc>
          <w:tcPr>
            <w:tcW w:w="1842" w:type="dxa"/>
            <w:vAlign w:val="bottom"/>
          </w:tcPr>
          <w:p w14:paraId="43B0ACDA" w14:textId="19383510"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Լակտուլոզա </w:t>
            </w:r>
          </w:p>
        </w:tc>
        <w:tc>
          <w:tcPr>
            <w:tcW w:w="1701" w:type="dxa"/>
          </w:tcPr>
          <w:p w14:paraId="6BE3FDCF" w14:textId="77777777" w:rsidR="00C9147F" w:rsidRDefault="00C9147F" w:rsidP="005B27D7">
            <w:pPr>
              <w:jc w:val="center"/>
              <w:rPr>
                <w:rFonts w:ascii="Sylfaen" w:hAnsi="Sylfaen" w:cs="Calibri"/>
                <w:color w:val="000000"/>
                <w:sz w:val="20"/>
                <w:szCs w:val="20"/>
              </w:rPr>
            </w:pPr>
          </w:p>
        </w:tc>
        <w:tc>
          <w:tcPr>
            <w:tcW w:w="2127" w:type="dxa"/>
            <w:vAlign w:val="bottom"/>
          </w:tcPr>
          <w:p w14:paraId="248CED81" w14:textId="6ADA4A75"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դեղակախյութ ներքին ընդունման 667մգ/մլ</w:t>
            </w:r>
          </w:p>
        </w:tc>
        <w:tc>
          <w:tcPr>
            <w:tcW w:w="992" w:type="dxa"/>
            <w:vAlign w:val="center"/>
          </w:tcPr>
          <w:p w14:paraId="4D8038B7" w14:textId="212AD7D4"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4B0CAFED" w14:textId="77777777" w:rsidR="00C9147F" w:rsidRPr="00A71D81" w:rsidRDefault="00C9147F" w:rsidP="005B27D7">
            <w:pPr>
              <w:jc w:val="center"/>
              <w:rPr>
                <w:rFonts w:ascii="GHEA Grapalat" w:hAnsi="GHEA Grapalat"/>
                <w:sz w:val="20"/>
              </w:rPr>
            </w:pPr>
          </w:p>
        </w:tc>
        <w:tc>
          <w:tcPr>
            <w:tcW w:w="850" w:type="dxa"/>
          </w:tcPr>
          <w:p w14:paraId="40C60312" w14:textId="77777777" w:rsidR="00C9147F" w:rsidRPr="00A71D81" w:rsidRDefault="00C9147F" w:rsidP="005B27D7">
            <w:pPr>
              <w:jc w:val="center"/>
              <w:rPr>
                <w:rFonts w:ascii="GHEA Grapalat" w:hAnsi="GHEA Grapalat"/>
                <w:sz w:val="20"/>
              </w:rPr>
            </w:pPr>
          </w:p>
        </w:tc>
        <w:tc>
          <w:tcPr>
            <w:tcW w:w="1418" w:type="dxa"/>
            <w:vAlign w:val="center"/>
          </w:tcPr>
          <w:p w14:paraId="07709991" w14:textId="2EB48412"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15 </w:t>
            </w:r>
          </w:p>
        </w:tc>
        <w:tc>
          <w:tcPr>
            <w:tcW w:w="708" w:type="dxa"/>
          </w:tcPr>
          <w:p w14:paraId="05C002DB" w14:textId="4FD6ED73" w:rsidR="00C9147F" w:rsidRDefault="00C9147F" w:rsidP="005B27D7">
            <w:pPr>
              <w:jc w:val="center"/>
              <w:rPr>
                <w:rFonts w:ascii="GHEA Grapalat" w:hAnsi="GHEA Grapalat"/>
                <w:sz w:val="20"/>
              </w:rPr>
            </w:pPr>
          </w:p>
        </w:tc>
        <w:tc>
          <w:tcPr>
            <w:tcW w:w="1560" w:type="dxa"/>
            <w:vAlign w:val="center"/>
          </w:tcPr>
          <w:p w14:paraId="323A415C" w14:textId="0FCD20A4"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15 </w:t>
            </w:r>
          </w:p>
        </w:tc>
        <w:tc>
          <w:tcPr>
            <w:tcW w:w="850" w:type="dxa"/>
          </w:tcPr>
          <w:p w14:paraId="7FEA29EE" w14:textId="69901CBA"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E1E980F" w14:textId="77777777" w:rsidTr="00C9147F">
        <w:trPr>
          <w:trHeight w:val="246"/>
        </w:trPr>
        <w:tc>
          <w:tcPr>
            <w:tcW w:w="1135" w:type="dxa"/>
            <w:vAlign w:val="center"/>
          </w:tcPr>
          <w:p w14:paraId="2D136D1A" w14:textId="1222506C" w:rsidR="00C9147F" w:rsidRPr="005B27D7" w:rsidRDefault="00C9147F" w:rsidP="005B27D7">
            <w:pPr>
              <w:jc w:val="center"/>
              <w:rPr>
                <w:rFonts w:ascii="GHEA Grapalat" w:hAnsi="GHEA Grapalat"/>
                <w:sz w:val="20"/>
              </w:rPr>
            </w:pPr>
            <w:r>
              <w:rPr>
                <w:rFonts w:ascii="GHEA Grapalat" w:hAnsi="GHEA Grapalat"/>
                <w:lang w:val="hy-AM"/>
              </w:rPr>
              <w:t>83</w:t>
            </w:r>
          </w:p>
        </w:tc>
        <w:tc>
          <w:tcPr>
            <w:tcW w:w="1134" w:type="dxa"/>
          </w:tcPr>
          <w:p w14:paraId="5D4D5B48" w14:textId="2DAB4A36" w:rsidR="00C9147F" w:rsidRDefault="00C9147F" w:rsidP="005B27D7">
            <w:pPr>
              <w:jc w:val="center"/>
              <w:rPr>
                <w:rFonts w:ascii="Calibri" w:hAnsi="Calibri" w:cs="Calibri"/>
                <w:sz w:val="20"/>
                <w:szCs w:val="20"/>
              </w:rPr>
            </w:pPr>
            <w:r>
              <w:rPr>
                <w:rFonts w:ascii="Arial" w:hAnsi="Arial" w:cs="Arial"/>
                <w:b/>
                <w:bCs/>
                <w:color w:val="000000"/>
                <w:sz w:val="20"/>
                <w:szCs w:val="20"/>
              </w:rPr>
              <w:t>33600000</w:t>
            </w:r>
          </w:p>
        </w:tc>
        <w:tc>
          <w:tcPr>
            <w:tcW w:w="1842" w:type="dxa"/>
            <w:vAlign w:val="center"/>
          </w:tcPr>
          <w:p w14:paraId="7BB3B504" w14:textId="66BC497E"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Իբուպրոֆեն </w:t>
            </w:r>
          </w:p>
        </w:tc>
        <w:tc>
          <w:tcPr>
            <w:tcW w:w="1701" w:type="dxa"/>
          </w:tcPr>
          <w:p w14:paraId="38344ED1" w14:textId="77777777" w:rsidR="00C9147F" w:rsidRDefault="00C9147F" w:rsidP="005B27D7">
            <w:pPr>
              <w:jc w:val="center"/>
              <w:rPr>
                <w:rFonts w:ascii="Sylfaen" w:hAnsi="Sylfaen" w:cs="Calibri"/>
                <w:color w:val="000000"/>
                <w:sz w:val="20"/>
                <w:szCs w:val="20"/>
              </w:rPr>
            </w:pPr>
          </w:p>
        </w:tc>
        <w:tc>
          <w:tcPr>
            <w:tcW w:w="2127" w:type="dxa"/>
            <w:vAlign w:val="center"/>
          </w:tcPr>
          <w:p w14:paraId="49C08536" w14:textId="5367689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դեղահախյութ ներքին ընդունման 100մգ/ 5 մլ</w:t>
            </w:r>
          </w:p>
        </w:tc>
        <w:tc>
          <w:tcPr>
            <w:tcW w:w="992" w:type="dxa"/>
            <w:vAlign w:val="center"/>
          </w:tcPr>
          <w:p w14:paraId="79C347EC" w14:textId="03A6A60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53AB2ABC" w14:textId="77777777" w:rsidR="00C9147F" w:rsidRPr="00A71D81" w:rsidRDefault="00C9147F" w:rsidP="005B27D7">
            <w:pPr>
              <w:jc w:val="center"/>
              <w:rPr>
                <w:rFonts w:ascii="GHEA Grapalat" w:hAnsi="GHEA Grapalat"/>
                <w:sz w:val="20"/>
              </w:rPr>
            </w:pPr>
          </w:p>
        </w:tc>
        <w:tc>
          <w:tcPr>
            <w:tcW w:w="850" w:type="dxa"/>
          </w:tcPr>
          <w:p w14:paraId="68934DD4" w14:textId="77777777" w:rsidR="00C9147F" w:rsidRPr="00A71D81" w:rsidRDefault="00C9147F" w:rsidP="005B27D7">
            <w:pPr>
              <w:jc w:val="center"/>
              <w:rPr>
                <w:rFonts w:ascii="GHEA Grapalat" w:hAnsi="GHEA Grapalat"/>
                <w:sz w:val="20"/>
              </w:rPr>
            </w:pPr>
          </w:p>
        </w:tc>
        <w:tc>
          <w:tcPr>
            <w:tcW w:w="1418" w:type="dxa"/>
            <w:vAlign w:val="center"/>
          </w:tcPr>
          <w:p w14:paraId="761DAE8E" w14:textId="5E3B773D"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20 </w:t>
            </w:r>
          </w:p>
        </w:tc>
        <w:tc>
          <w:tcPr>
            <w:tcW w:w="708" w:type="dxa"/>
          </w:tcPr>
          <w:p w14:paraId="6BBE770B" w14:textId="036028A0" w:rsidR="00C9147F" w:rsidRDefault="00C9147F" w:rsidP="005B27D7">
            <w:pPr>
              <w:jc w:val="center"/>
              <w:rPr>
                <w:rFonts w:ascii="GHEA Grapalat" w:hAnsi="GHEA Grapalat"/>
                <w:sz w:val="20"/>
              </w:rPr>
            </w:pPr>
          </w:p>
        </w:tc>
        <w:tc>
          <w:tcPr>
            <w:tcW w:w="1560" w:type="dxa"/>
            <w:vAlign w:val="center"/>
          </w:tcPr>
          <w:p w14:paraId="04E9CBC6" w14:textId="4B69E16F"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20 </w:t>
            </w:r>
          </w:p>
        </w:tc>
        <w:tc>
          <w:tcPr>
            <w:tcW w:w="850" w:type="dxa"/>
          </w:tcPr>
          <w:p w14:paraId="183B1844" w14:textId="33D5C94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64C94BA0" w14:textId="77777777" w:rsidTr="00C9147F">
        <w:trPr>
          <w:trHeight w:val="246"/>
        </w:trPr>
        <w:tc>
          <w:tcPr>
            <w:tcW w:w="1135" w:type="dxa"/>
            <w:vAlign w:val="center"/>
          </w:tcPr>
          <w:p w14:paraId="4FEAB5E2" w14:textId="49740D16" w:rsidR="00C9147F" w:rsidRPr="005B27D7" w:rsidRDefault="00C9147F" w:rsidP="005B27D7">
            <w:pPr>
              <w:jc w:val="center"/>
              <w:rPr>
                <w:rFonts w:ascii="GHEA Grapalat" w:hAnsi="GHEA Grapalat"/>
                <w:sz w:val="20"/>
              </w:rPr>
            </w:pPr>
            <w:r>
              <w:rPr>
                <w:rFonts w:ascii="GHEA Grapalat" w:hAnsi="GHEA Grapalat"/>
                <w:lang w:val="hy-AM"/>
              </w:rPr>
              <w:t>84</w:t>
            </w:r>
          </w:p>
        </w:tc>
        <w:tc>
          <w:tcPr>
            <w:tcW w:w="1134" w:type="dxa"/>
            <w:vAlign w:val="bottom"/>
          </w:tcPr>
          <w:p w14:paraId="7A507424" w14:textId="1F4AB5C9" w:rsidR="00C9147F" w:rsidRDefault="00C9147F" w:rsidP="005B27D7">
            <w:pPr>
              <w:jc w:val="center"/>
              <w:rPr>
                <w:rFonts w:ascii="Calibri" w:hAnsi="Calibri" w:cs="Calibri"/>
                <w:sz w:val="20"/>
                <w:szCs w:val="20"/>
              </w:rPr>
            </w:pPr>
            <w:r>
              <w:rPr>
                <w:rFonts w:ascii="Calibri" w:hAnsi="Calibri" w:cs="Calibri"/>
                <w:color w:val="000000"/>
                <w:sz w:val="18"/>
                <w:szCs w:val="18"/>
              </w:rPr>
              <w:t>33631290</w:t>
            </w:r>
          </w:p>
        </w:tc>
        <w:tc>
          <w:tcPr>
            <w:tcW w:w="1842" w:type="dxa"/>
            <w:vAlign w:val="center"/>
          </w:tcPr>
          <w:p w14:paraId="7B848F7F" w14:textId="19671E95"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պարացետամոլ </w:t>
            </w:r>
          </w:p>
        </w:tc>
        <w:tc>
          <w:tcPr>
            <w:tcW w:w="1701" w:type="dxa"/>
          </w:tcPr>
          <w:p w14:paraId="2781F63F" w14:textId="77777777" w:rsidR="00C9147F" w:rsidRDefault="00C9147F" w:rsidP="005B27D7">
            <w:pPr>
              <w:jc w:val="center"/>
              <w:rPr>
                <w:rFonts w:ascii="Sylfaen" w:hAnsi="Sylfaen" w:cs="Calibri"/>
                <w:color w:val="000000"/>
                <w:sz w:val="20"/>
                <w:szCs w:val="20"/>
              </w:rPr>
            </w:pPr>
          </w:p>
        </w:tc>
        <w:tc>
          <w:tcPr>
            <w:tcW w:w="2127" w:type="dxa"/>
            <w:vAlign w:val="center"/>
          </w:tcPr>
          <w:p w14:paraId="3FD09326" w14:textId="4124F71F"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մոմիկ 50 մգ</w:t>
            </w:r>
          </w:p>
        </w:tc>
        <w:tc>
          <w:tcPr>
            <w:tcW w:w="992" w:type="dxa"/>
            <w:vAlign w:val="center"/>
          </w:tcPr>
          <w:p w14:paraId="3FA9DE7D" w14:textId="2B3B1A81"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72C93866" w14:textId="77777777" w:rsidR="00C9147F" w:rsidRPr="00A71D81" w:rsidRDefault="00C9147F" w:rsidP="005B27D7">
            <w:pPr>
              <w:jc w:val="center"/>
              <w:rPr>
                <w:rFonts w:ascii="GHEA Grapalat" w:hAnsi="GHEA Grapalat"/>
                <w:sz w:val="20"/>
              </w:rPr>
            </w:pPr>
          </w:p>
        </w:tc>
        <w:tc>
          <w:tcPr>
            <w:tcW w:w="850" w:type="dxa"/>
          </w:tcPr>
          <w:p w14:paraId="2C859CD6" w14:textId="77777777" w:rsidR="00C9147F" w:rsidRPr="00A71D81" w:rsidRDefault="00C9147F" w:rsidP="005B27D7">
            <w:pPr>
              <w:jc w:val="center"/>
              <w:rPr>
                <w:rFonts w:ascii="GHEA Grapalat" w:hAnsi="GHEA Grapalat"/>
                <w:sz w:val="20"/>
              </w:rPr>
            </w:pPr>
          </w:p>
        </w:tc>
        <w:tc>
          <w:tcPr>
            <w:tcW w:w="1418" w:type="dxa"/>
            <w:vAlign w:val="center"/>
          </w:tcPr>
          <w:p w14:paraId="1CDE9A48" w14:textId="2A5A41B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60 </w:t>
            </w:r>
          </w:p>
        </w:tc>
        <w:tc>
          <w:tcPr>
            <w:tcW w:w="708" w:type="dxa"/>
          </w:tcPr>
          <w:p w14:paraId="22D17C26" w14:textId="1B033F6B" w:rsidR="00C9147F" w:rsidRDefault="00C9147F" w:rsidP="005B27D7">
            <w:pPr>
              <w:jc w:val="center"/>
              <w:rPr>
                <w:rFonts w:ascii="GHEA Grapalat" w:hAnsi="GHEA Grapalat"/>
                <w:sz w:val="20"/>
              </w:rPr>
            </w:pPr>
          </w:p>
        </w:tc>
        <w:tc>
          <w:tcPr>
            <w:tcW w:w="1560" w:type="dxa"/>
            <w:vAlign w:val="center"/>
          </w:tcPr>
          <w:p w14:paraId="599475ED" w14:textId="37FA3F7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60 </w:t>
            </w:r>
          </w:p>
        </w:tc>
        <w:tc>
          <w:tcPr>
            <w:tcW w:w="850" w:type="dxa"/>
          </w:tcPr>
          <w:p w14:paraId="2F7CE0D0" w14:textId="6BB27298"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8A93A8A" w14:textId="77777777" w:rsidTr="00C9147F">
        <w:trPr>
          <w:trHeight w:val="246"/>
        </w:trPr>
        <w:tc>
          <w:tcPr>
            <w:tcW w:w="1135" w:type="dxa"/>
            <w:vAlign w:val="center"/>
          </w:tcPr>
          <w:p w14:paraId="43D6817B" w14:textId="0426D445" w:rsidR="00C9147F" w:rsidRPr="005B27D7" w:rsidRDefault="00C9147F" w:rsidP="005B27D7">
            <w:pPr>
              <w:jc w:val="center"/>
              <w:rPr>
                <w:rFonts w:ascii="GHEA Grapalat" w:hAnsi="GHEA Grapalat"/>
                <w:sz w:val="20"/>
              </w:rPr>
            </w:pPr>
            <w:r>
              <w:rPr>
                <w:rFonts w:ascii="GHEA Grapalat" w:hAnsi="GHEA Grapalat"/>
                <w:lang w:val="hy-AM"/>
              </w:rPr>
              <w:t>85</w:t>
            </w:r>
          </w:p>
        </w:tc>
        <w:tc>
          <w:tcPr>
            <w:tcW w:w="1134" w:type="dxa"/>
            <w:vAlign w:val="bottom"/>
          </w:tcPr>
          <w:p w14:paraId="173223E1" w14:textId="102CB464" w:rsidR="00C9147F" w:rsidRDefault="00C9147F" w:rsidP="005B27D7">
            <w:pPr>
              <w:jc w:val="center"/>
              <w:rPr>
                <w:rFonts w:ascii="Calibri" w:hAnsi="Calibri" w:cs="Calibri"/>
                <w:sz w:val="20"/>
                <w:szCs w:val="20"/>
              </w:rPr>
            </w:pPr>
            <w:r>
              <w:rPr>
                <w:rFonts w:ascii="Calibri" w:hAnsi="Calibri" w:cs="Calibri"/>
                <w:sz w:val="22"/>
                <w:szCs w:val="22"/>
              </w:rPr>
              <w:t>33611420</w:t>
            </w:r>
          </w:p>
        </w:tc>
        <w:tc>
          <w:tcPr>
            <w:tcW w:w="1842" w:type="dxa"/>
            <w:vAlign w:val="center"/>
          </w:tcPr>
          <w:p w14:paraId="79971A32" w14:textId="5F3779E7"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Պենտատրոպ 1% 5 մլ</w:t>
            </w:r>
          </w:p>
        </w:tc>
        <w:tc>
          <w:tcPr>
            <w:tcW w:w="1701" w:type="dxa"/>
          </w:tcPr>
          <w:p w14:paraId="34D4D77E" w14:textId="77777777" w:rsidR="00C9147F" w:rsidRDefault="00C9147F" w:rsidP="005B27D7">
            <w:pPr>
              <w:jc w:val="center"/>
              <w:rPr>
                <w:rFonts w:ascii="Sylfaen" w:hAnsi="Sylfaen" w:cs="Calibri"/>
                <w:color w:val="000000"/>
                <w:sz w:val="20"/>
                <w:szCs w:val="20"/>
              </w:rPr>
            </w:pPr>
          </w:p>
        </w:tc>
        <w:tc>
          <w:tcPr>
            <w:tcW w:w="2127" w:type="dxa"/>
            <w:vAlign w:val="center"/>
          </w:tcPr>
          <w:p w14:paraId="645BC2D4" w14:textId="422940EB"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ակնակաթիլ  1% 5 մլ</w:t>
            </w:r>
          </w:p>
        </w:tc>
        <w:tc>
          <w:tcPr>
            <w:tcW w:w="992" w:type="dxa"/>
            <w:vAlign w:val="center"/>
          </w:tcPr>
          <w:p w14:paraId="2F4E38DA" w14:textId="15748BCD"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6E7C402" w14:textId="77777777" w:rsidR="00C9147F" w:rsidRPr="00A71D81" w:rsidRDefault="00C9147F" w:rsidP="005B27D7">
            <w:pPr>
              <w:jc w:val="center"/>
              <w:rPr>
                <w:rFonts w:ascii="GHEA Grapalat" w:hAnsi="GHEA Grapalat"/>
                <w:sz w:val="20"/>
              </w:rPr>
            </w:pPr>
          </w:p>
        </w:tc>
        <w:tc>
          <w:tcPr>
            <w:tcW w:w="850" w:type="dxa"/>
          </w:tcPr>
          <w:p w14:paraId="64575F22" w14:textId="77777777" w:rsidR="00C9147F" w:rsidRPr="00A71D81" w:rsidRDefault="00C9147F" w:rsidP="005B27D7">
            <w:pPr>
              <w:jc w:val="center"/>
              <w:rPr>
                <w:rFonts w:ascii="GHEA Grapalat" w:hAnsi="GHEA Grapalat"/>
                <w:sz w:val="20"/>
              </w:rPr>
            </w:pPr>
          </w:p>
        </w:tc>
        <w:tc>
          <w:tcPr>
            <w:tcW w:w="1418" w:type="dxa"/>
            <w:vAlign w:val="center"/>
          </w:tcPr>
          <w:p w14:paraId="06E99676" w14:textId="6396F7AB"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6 </w:t>
            </w:r>
          </w:p>
        </w:tc>
        <w:tc>
          <w:tcPr>
            <w:tcW w:w="708" w:type="dxa"/>
          </w:tcPr>
          <w:p w14:paraId="4A3DF10D" w14:textId="66A4B5AC" w:rsidR="00C9147F" w:rsidRDefault="00C9147F" w:rsidP="005B27D7">
            <w:pPr>
              <w:jc w:val="center"/>
              <w:rPr>
                <w:rFonts w:ascii="GHEA Grapalat" w:hAnsi="GHEA Grapalat"/>
                <w:sz w:val="20"/>
              </w:rPr>
            </w:pPr>
          </w:p>
        </w:tc>
        <w:tc>
          <w:tcPr>
            <w:tcW w:w="1560" w:type="dxa"/>
            <w:vAlign w:val="center"/>
          </w:tcPr>
          <w:p w14:paraId="455564CD" w14:textId="16614712"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6 </w:t>
            </w:r>
          </w:p>
        </w:tc>
        <w:tc>
          <w:tcPr>
            <w:tcW w:w="850" w:type="dxa"/>
          </w:tcPr>
          <w:p w14:paraId="7808E795" w14:textId="1FC9A68E"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7D05864" w14:textId="77777777" w:rsidTr="00C9147F">
        <w:trPr>
          <w:trHeight w:val="246"/>
        </w:trPr>
        <w:tc>
          <w:tcPr>
            <w:tcW w:w="1135" w:type="dxa"/>
            <w:vAlign w:val="center"/>
          </w:tcPr>
          <w:p w14:paraId="6649E037" w14:textId="60AA1549" w:rsidR="00C9147F" w:rsidRPr="005B27D7" w:rsidRDefault="00C9147F" w:rsidP="005B27D7">
            <w:pPr>
              <w:jc w:val="center"/>
              <w:rPr>
                <w:rFonts w:ascii="GHEA Grapalat" w:hAnsi="GHEA Grapalat"/>
                <w:sz w:val="20"/>
              </w:rPr>
            </w:pPr>
            <w:r>
              <w:rPr>
                <w:rFonts w:ascii="GHEA Grapalat" w:hAnsi="GHEA Grapalat"/>
                <w:lang w:val="hy-AM"/>
              </w:rPr>
              <w:t>86</w:t>
            </w:r>
          </w:p>
        </w:tc>
        <w:tc>
          <w:tcPr>
            <w:tcW w:w="1134" w:type="dxa"/>
            <w:vAlign w:val="bottom"/>
          </w:tcPr>
          <w:p w14:paraId="3B2B829C" w14:textId="1E112809" w:rsidR="00C9147F" w:rsidRDefault="00C9147F" w:rsidP="005B27D7">
            <w:pPr>
              <w:jc w:val="center"/>
              <w:rPr>
                <w:rFonts w:ascii="Calibri" w:hAnsi="Calibri" w:cs="Calibri"/>
                <w:sz w:val="20"/>
                <w:szCs w:val="20"/>
              </w:rPr>
            </w:pPr>
            <w:r>
              <w:rPr>
                <w:rFonts w:ascii="Calibri" w:hAnsi="Calibri" w:cs="Calibri"/>
                <w:color w:val="000000"/>
                <w:sz w:val="22"/>
                <w:szCs w:val="22"/>
              </w:rPr>
              <w:t>33611100</w:t>
            </w:r>
          </w:p>
        </w:tc>
        <w:tc>
          <w:tcPr>
            <w:tcW w:w="1842" w:type="dxa"/>
            <w:vAlign w:val="center"/>
          </w:tcPr>
          <w:p w14:paraId="0F3E7257" w14:textId="1EDBBD16"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տրամադոլ </w:t>
            </w:r>
          </w:p>
        </w:tc>
        <w:tc>
          <w:tcPr>
            <w:tcW w:w="1701" w:type="dxa"/>
          </w:tcPr>
          <w:p w14:paraId="69B53B03" w14:textId="77777777" w:rsidR="00C9147F" w:rsidRDefault="00C9147F" w:rsidP="005B27D7">
            <w:pPr>
              <w:jc w:val="center"/>
              <w:rPr>
                <w:rFonts w:ascii="Sylfaen" w:hAnsi="Sylfaen" w:cs="Calibri"/>
                <w:color w:val="000000"/>
                <w:sz w:val="20"/>
                <w:szCs w:val="20"/>
              </w:rPr>
            </w:pPr>
          </w:p>
        </w:tc>
        <w:tc>
          <w:tcPr>
            <w:tcW w:w="2127" w:type="dxa"/>
            <w:vAlign w:val="center"/>
          </w:tcPr>
          <w:p w14:paraId="68A5BFE6" w14:textId="43AC5D59"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տրամադոլ դեղապատիճ 50մգ </w:t>
            </w:r>
          </w:p>
        </w:tc>
        <w:tc>
          <w:tcPr>
            <w:tcW w:w="992" w:type="dxa"/>
            <w:vAlign w:val="center"/>
          </w:tcPr>
          <w:p w14:paraId="39BFC447" w14:textId="3323EF25"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0CD9BCF3" w14:textId="77777777" w:rsidR="00C9147F" w:rsidRPr="00A71D81" w:rsidRDefault="00C9147F" w:rsidP="005B27D7">
            <w:pPr>
              <w:jc w:val="center"/>
              <w:rPr>
                <w:rFonts w:ascii="GHEA Grapalat" w:hAnsi="GHEA Grapalat"/>
                <w:sz w:val="20"/>
              </w:rPr>
            </w:pPr>
          </w:p>
        </w:tc>
        <w:tc>
          <w:tcPr>
            <w:tcW w:w="850" w:type="dxa"/>
          </w:tcPr>
          <w:p w14:paraId="183271FF" w14:textId="77777777" w:rsidR="00C9147F" w:rsidRPr="00A71D81" w:rsidRDefault="00C9147F" w:rsidP="005B27D7">
            <w:pPr>
              <w:jc w:val="center"/>
              <w:rPr>
                <w:rFonts w:ascii="GHEA Grapalat" w:hAnsi="GHEA Grapalat"/>
                <w:sz w:val="20"/>
              </w:rPr>
            </w:pPr>
          </w:p>
        </w:tc>
        <w:tc>
          <w:tcPr>
            <w:tcW w:w="1418" w:type="dxa"/>
            <w:vAlign w:val="center"/>
          </w:tcPr>
          <w:p w14:paraId="624C148F" w14:textId="31A8493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3 180 </w:t>
            </w:r>
          </w:p>
        </w:tc>
        <w:tc>
          <w:tcPr>
            <w:tcW w:w="708" w:type="dxa"/>
          </w:tcPr>
          <w:p w14:paraId="1BBD9262" w14:textId="57DA8477" w:rsidR="00C9147F" w:rsidRDefault="00C9147F" w:rsidP="005B27D7">
            <w:pPr>
              <w:jc w:val="center"/>
              <w:rPr>
                <w:rFonts w:ascii="GHEA Grapalat" w:hAnsi="GHEA Grapalat"/>
                <w:sz w:val="20"/>
              </w:rPr>
            </w:pPr>
          </w:p>
        </w:tc>
        <w:tc>
          <w:tcPr>
            <w:tcW w:w="1560" w:type="dxa"/>
            <w:vAlign w:val="center"/>
          </w:tcPr>
          <w:p w14:paraId="52A58AAC" w14:textId="2CF02FA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3 180 </w:t>
            </w:r>
          </w:p>
        </w:tc>
        <w:tc>
          <w:tcPr>
            <w:tcW w:w="850" w:type="dxa"/>
          </w:tcPr>
          <w:p w14:paraId="33C5D6DB" w14:textId="33E07613"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3A4DF5ED" w14:textId="77777777" w:rsidTr="00C9147F">
        <w:trPr>
          <w:trHeight w:val="246"/>
        </w:trPr>
        <w:tc>
          <w:tcPr>
            <w:tcW w:w="1135" w:type="dxa"/>
            <w:vAlign w:val="center"/>
          </w:tcPr>
          <w:p w14:paraId="26486D52" w14:textId="77FF7087" w:rsidR="00C9147F" w:rsidRPr="005B27D7" w:rsidRDefault="00C9147F" w:rsidP="005B27D7">
            <w:pPr>
              <w:jc w:val="center"/>
              <w:rPr>
                <w:rFonts w:ascii="GHEA Grapalat" w:hAnsi="GHEA Grapalat"/>
                <w:sz w:val="20"/>
              </w:rPr>
            </w:pPr>
            <w:r>
              <w:rPr>
                <w:rFonts w:ascii="GHEA Grapalat" w:hAnsi="GHEA Grapalat"/>
                <w:lang w:val="hy-AM"/>
              </w:rPr>
              <w:t>87</w:t>
            </w:r>
          </w:p>
        </w:tc>
        <w:tc>
          <w:tcPr>
            <w:tcW w:w="1134" w:type="dxa"/>
            <w:vAlign w:val="bottom"/>
          </w:tcPr>
          <w:p w14:paraId="4396AEC4" w14:textId="1339B498" w:rsidR="00C9147F" w:rsidRDefault="00C9147F" w:rsidP="005B27D7">
            <w:pPr>
              <w:jc w:val="center"/>
              <w:rPr>
                <w:rFonts w:ascii="Calibri" w:hAnsi="Calibri" w:cs="Calibri"/>
                <w:sz w:val="20"/>
                <w:szCs w:val="20"/>
              </w:rPr>
            </w:pPr>
            <w:r>
              <w:rPr>
                <w:rFonts w:ascii="Calibri" w:hAnsi="Calibri" w:cs="Calibri"/>
                <w:sz w:val="22"/>
                <w:szCs w:val="22"/>
              </w:rPr>
              <w:t>33621110</w:t>
            </w:r>
          </w:p>
        </w:tc>
        <w:tc>
          <w:tcPr>
            <w:tcW w:w="1842" w:type="dxa"/>
            <w:vAlign w:val="center"/>
          </w:tcPr>
          <w:p w14:paraId="06BB7617" w14:textId="5BE05CD6"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 xml:space="preserve">տրամադոլ </w:t>
            </w:r>
          </w:p>
        </w:tc>
        <w:tc>
          <w:tcPr>
            <w:tcW w:w="1701" w:type="dxa"/>
          </w:tcPr>
          <w:p w14:paraId="60ADFE82" w14:textId="77777777" w:rsidR="00C9147F" w:rsidRDefault="00C9147F" w:rsidP="005B27D7">
            <w:pPr>
              <w:jc w:val="center"/>
              <w:rPr>
                <w:rFonts w:ascii="Sylfaen" w:hAnsi="Sylfaen" w:cs="Calibri"/>
                <w:color w:val="000000"/>
                <w:sz w:val="20"/>
                <w:szCs w:val="20"/>
              </w:rPr>
            </w:pPr>
          </w:p>
        </w:tc>
        <w:tc>
          <w:tcPr>
            <w:tcW w:w="2127" w:type="dxa"/>
            <w:vAlign w:val="center"/>
          </w:tcPr>
          <w:p w14:paraId="0E09BD3C" w14:textId="46860157"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տրամադոլ 50մգ/մլ; (5) ամպուլներ 2մլ</w:t>
            </w:r>
          </w:p>
        </w:tc>
        <w:tc>
          <w:tcPr>
            <w:tcW w:w="992" w:type="dxa"/>
            <w:vAlign w:val="center"/>
          </w:tcPr>
          <w:p w14:paraId="26AD71E0" w14:textId="049A36B6"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6F6785D" w14:textId="77777777" w:rsidR="00C9147F" w:rsidRPr="00A71D81" w:rsidRDefault="00C9147F" w:rsidP="005B27D7">
            <w:pPr>
              <w:jc w:val="center"/>
              <w:rPr>
                <w:rFonts w:ascii="GHEA Grapalat" w:hAnsi="GHEA Grapalat"/>
                <w:sz w:val="20"/>
              </w:rPr>
            </w:pPr>
          </w:p>
        </w:tc>
        <w:tc>
          <w:tcPr>
            <w:tcW w:w="850" w:type="dxa"/>
          </w:tcPr>
          <w:p w14:paraId="18746765" w14:textId="77777777" w:rsidR="00C9147F" w:rsidRPr="00A71D81" w:rsidRDefault="00C9147F" w:rsidP="005B27D7">
            <w:pPr>
              <w:jc w:val="center"/>
              <w:rPr>
                <w:rFonts w:ascii="GHEA Grapalat" w:hAnsi="GHEA Grapalat"/>
                <w:sz w:val="20"/>
              </w:rPr>
            </w:pPr>
          </w:p>
        </w:tc>
        <w:tc>
          <w:tcPr>
            <w:tcW w:w="1418" w:type="dxa"/>
            <w:vAlign w:val="center"/>
          </w:tcPr>
          <w:p w14:paraId="44AF5ED7" w14:textId="200CB020"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1 800 </w:t>
            </w:r>
          </w:p>
        </w:tc>
        <w:tc>
          <w:tcPr>
            <w:tcW w:w="708" w:type="dxa"/>
          </w:tcPr>
          <w:p w14:paraId="16D62D15" w14:textId="7518A22B" w:rsidR="00C9147F" w:rsidRDefault="00C9147F" w:rsidP="005B27D7">
            <w:pPr>
              <w:jc w:val="center"/>
              <w:rPr>
                <w:rFonts w:ascii="GHEA Grapalat" w:hAnsi="GHEA Grapalat"/>
                <w:sz w:val="20"/>
              </w:rPr>
            </w:pPr>
          </w:p>
        </w:tc>
        <w:tc>
          <w:tcPr>
            <w:tcW w:w="1560" w:type="dxa"/>
            <w:vAlign w:val="center"/>
          </w:tcPr>
          <w:p w14:paraId="318C4357" w14:textId="15617A7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1 800 </w:t>
            </w:r>
          </w:p>
        </w:tc>
        <w:tc>
          <w:tcPr>
            <w:tcW w:w="850" w:type="dxa"/>
          </w:tcPr>
          <w:p w14:paraId="6D0029BC" w14:textId="411F352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91FD116" w14:textId="77777777" w:rsidTr="00C9147F">
        <w:trPr>
          <w:trHeight w:val="246"/>
        </w:trPr>
        <w:tc>
          <w:tcPr>
            <w:tcW w:w="1135" w:type="dxa"/>
            <w:vAlign w:val="center"/>
          </w:tcPr>
          <w:p w14:paraId="1E2FB07E" w14:textId="1D8CD12C" w:rsidR="00C9147F" w:rsidRPr="005B27D7" w:rsidRDefault="00C9147F" w:rsidP="005B27D7">
            <w:pPr>
              <w:jc w:val="center"/>
              <w:rPr>
                <w:rFonts w:ascii="GHEA Grapalat" w:hAnsi="GHEA Grapalat"/>
                <w:sz w:val="20"/>
              </w:rPr>
            </w:pPr>
            <w:r>
              <w:rPr>
                <w:rFonts w:ascii="GHEA Grapalat" w:hAnsi="GHEA Grapalat"/>
                <w:lang w:val="hy-AM"/>
              </w:rPr>
              <w:t>88</w:t>
            </w:r>
          </w:p>
        </w:tc>
        <w:tc>
          <w:tcPr>
            <w:tcW w:w="1134" w:type="dxa"/>
            <w:vAlign w:val="bottom"/>
          </w:tcPr>
          <w:p w14:paraId="26928AF2" w14:textId="27D1DE19" w:rsidR="00C9147F" w:rsidRDefault="00C9147F" w:rsidP="005B27D7">
            <w:pPr>
              <w:jc w:val="center"/>
              <w:rPr>
                <w:rFonts w:ascii="Calibri" w:hAnsi="Calibri" w:cs="Calibri"/>
                <w:sz w:val="20"/>
                <w:szCs w:val="20"/>
              </w:rPr>
            </w:pPr>
            <w:r>
              <w:rPr>
                <w:rFonts w:ascii="Calibri" w:hAnsi="Calibri" w:cs="Calibri"/>
                <w:sz w:val="22"/>
                <w:szCs w:val="22"/>
              </w:rPr>
              <w:t> </w:t>
            </w:r>
          </w:p>
        </w:tc>
        <w:tc>
          <w:tcPr>
            <w:tcW w:w="1842" w:type="dxa"/>
            <w:vAlign w:val="center"/>
          </w:tcPr>
          <w:p w14:paraId="5EE93017" w14:textId="24A4FA7B"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անաստրազ</w:t>
            </w:r>
            <w:r>
              <w:rPr>
                <w:rFonts w:ascii="GHEA Grapalat" w:hAnsi="GHEA Grapalat" w:cs="Calibri"/>
                <w:color w:val="000000"/>
                <w:sz w:val="28"/>
                <w:szCs w:val="28"/>
              </w:rPr>
              <w:lastRenderedPageBreak/>
              <w:t>ոլ</w:t>
            </w:r>
          </w:p>
        </w:tc>
        <w:tc>
          <w:tcPr>
            <w:tcW w:w="1701" w:type="dxa"/>
          </w:tcPr>
          <w:p w14:paraId="32E6DBD1" w14:textId="77777777" w:rsidR="00C9147F" w:rsidRDefault="00C9147F" w:rsidP="005B27D7">
            <w:pPr>
              <w:jc w:val="center"/>
              <w:rPr>
                <w:rFonts w:ascii="Sylfaen" w:hAnsi="Sylfaen" w:cs="Calibri"/>
                <w:color w:val="000000"/>
                <w:sz w:val="20"/>
                <w:szCs w:val="20"/>
              </w:rPr>
            </w:pPr>
          </w:p>
        </w:tc>
        <w:tc>
          <w:tcPr>
            <w:tcW w:w="2127" w:type="dxa"/>
            <w:vAlign w:val="center"/>
          </w:tcPr>
          <w:p w14:paraId="5D8BA542" w14:textId="1DEE3090"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անաստրազոլ </w:t>
            </w:r>
            <w:r>
              <w:rPr>
                <w:rFonts w:ascii="GHEA Grapalat" w:hAnsi="GHEA Grapalat" w:cs="Calibri"/>
                <w:color w:val="000000"/>
                <w:sz w:val="28"/>
                <w:szCs w:val="28"/>
              </w:rPr>
              <w:lastRenderedPageBreak/>
              <w:t>դեղահաբ 1 մգ</w:t>
            </w:r>
          </w:p>
        </w:tc>
        <w:tc>
          <w:tcPr>
            <w:tcW w:w="992" w:type="dxa"/>
            <w:vAlign w:val="center"/>
          </w:tcPr>
          <w:p w14:paraId="514FC7FE" w14:textId="2B31968C"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lastRenderedPageBreak/>
              <w:t>հատ</w:t>
            </w:r>
          </w:p>
        </w:tc>
        <w:tc>
          <w:tcPr>
            <w:tcW w:w="709" w:type="dxa"/>
          </w:tcPr>
          <w:p w14:paraId="7CB82E24" w14:textId="77777777" w:rsidR="00C9147F" w:rsidRPr="00A71D81" w:rsidRDefault="00C9147F" w:rsidP="005B27D7">
            <w:pPr>
              <w:jc w:val="center"/>
              <w:rPr>
                <w:rFonts w:ascii="GHEA Grapalat" w:hAnsi="GHEA Grapalat"/>
                <w:sz w:val="20"/>
              </w:rPr>
            </w:pPr>
          </w:p>
        </w:tc>
        <w:tc>
          <w:tcPr>
            <w:tcW w:w="850" w:type="dxa"/>
          </w:tcPr>
          <w:p w14:paraId="40CF173C" w14:textId="77777777" w:rsidR="00C9147F" w:rsidRPr="00A71D81" w:rsidRDefault="00C9147F" w:rsidP="005B27D7">
            <w:pPr>
              <w:jc w:val="center"/>
              <w:rPr>
                <w:rFonts w:ascii="GHEA Grapalat" w:hAnsi="GHEA Grapalat"/>
                <w:sz w:val="20"/>
              </w:rPr>
            </w:pPr>
          </w:p>
        </w:tc>
        <w:tc>
          <w:tcPr>
            <w:tcW w:w="1418" w:type="dxa"/>
            <w:vAlign w:val="center"/>
          </w:tcPr>
          <w:p w14:paraId="63BB31E2" w14:textId="21CD6E81"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3 500 </w:t>
            </w:r>
          </w:p>
        </w:tc>
        <w:tc>
          <w:tcPr>
            <w:tcW w:w="708" w:type="dxa"/>
          </w:tcPr>
          <w:p w14:paraId="1F75AA2F" w14:textId="4D123CC3" w:rsidR="00C9147F" w:rsidRDefault="00C9147F" w:rsidP="005B27D7">
            <w:pPr>
              <w:jc w:val="center"/>
              <w:rPr>
                <w:rFonts w:ascii="GHEA Grapalat" w:hAnsi="GHEA Grapalat"/>
                <w:sz w:val="20"/>
              </w:rPr>
            </w:pPr>
          </w:p>
        </w:tc>
        <w:tc>
          <w:tcPr>
            <w:tcW w:w="1560" w:type="dxa"/>
            <w:vAlign w:val="center"/>
          </w:tcPr>
          <w:p w14:paraId="000E82F4" w14:textId="57A38AF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3 500 </w:t>
            </w:r>
          </w:p>
        </w:tc>
        <w:tc>
          <w:tcPr>
            <w:tcW w:w="850" w:type="dxa"/>
          </w:tcPr>
          <w:p w14:paraId="47C26EC2" w14:textId="5345F807"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4C79D68A" w14:textId="77777777" w:rsidTr="00C9147F">
        <w:trPr>
          <w:trHeight w:val="246"/>
        </w:trPr>
        <w:tc>
          <w:tcPr>
            <w:tcW w:w="1135" w:type="dxa"/>
            <w:vAlign w:val="center"/>
          </w:tcPr>
          <w:p w14:paraId="6568B583" w14:textId="3E414EA4" w:rsidR="00C9147F" w:rsidRPr="005B27D7" w:rsidRDefault="00C9147F" w:rsidP="005B27D7">
            <w:pPr>
              <w:jc w:val="center"/>
              <w:rPr>
                <w:rFonts w:ascii="GHEA Grapalat" w:hAnsi="GHEA Grapalat"/>
                <w:sz w:val="20"/>
              </w:rPr>
            </w:pPr>
            <w:r>
              <w:rPr>
                <w:rFonts w:ascii="GHEA Grapalat" w:hAnsi="GHEA Grapalat"/>
                <w:lang w:val="hy-AM"/>
              </w:rPr>
              <w:lastRenderedPageBreak/>
              <w:t>89</w:t>
            </w:r>
          </w:p>
        </w:tc>
        <w:tc>
          <w:tcPr>
            <w:tcW w:w="1134" w:type="dxa"/>
          </w:tcPr>
          <w:p w14:paraId="7D085048" w14:textId="3942255F" w:rsidR="00C9147F" w:rsidRDefault="00C9147F" w:rsidP="005B27D7">
            <w:pPr>
              <w:jc w:val="center"/>
              <w:rPr>
                <w:rFonts w:ascii="Calibri" w:hAnsi="Calibri" w:cs="Calibri"/>
                <w:sz w:val="20"/>
                <w:szCs w:val="20"/>
              </w:rPr>
            </w:pPr>
            <w:r>
              <w:rPr>
                <w:rFonts w:ascii="Arial" w:hAnsi="Arial" w:cs="Arial"/>
                <w:b/>
                <w:bCs/>
                <w:color w:val="000000"/>
                <w:sz w:val="20"/>
                <w:szCs w:val="20"/>
              </w:rPr>
              <w:t>33600000</w:t>
            </w:r>
          </w:p>
        </w:tc>
        <w:tc>
          <w:tcPr>
            <w:tcW w:w="1842" w:type="dxa"/>
            <w:vAlign w:val="center"/>
          </w:tcPr>
          <w:p w14:paraId="42FCD75D" w14:textId="79284DC3" w:rsidR="00C9147F" w:rsidRDefault="00C9147F" w:rsidP="005B27D7">
            <w:pPr>
              <w:jc w:val="center"/>
              <w:rPr>
                <w:rFonts w:ascii="GHEA Grapalat" w:hAnsi="GHEA Grapalat" w:cs="Calibri"/>
                <w:color w:val="000000"/>
                <w:sz w:val="28"/>
                <w:szCs w:val="28"/>
              </w:rPr>
            </w:pPr>
            <w:r>
              <w:rPr>
                <w:rFonts w:ascii="GHEA Grapalat" w:hAnsi="GHEA Grapalat" w:cs="Calibri"/>
                <w:color w:val="000000"/>
                <w:sz w:val="28"/>
                <w:szCs w:val="28"/>
              </w:rPr>
              <w:t>Պրեդնիզոլոն 5 մհ</w:t>
            </w:r>
          </w:p>
        </w:tc>
        <w:tc>
          <w:tcPr>
            <w:tcW w:w="1701" w:type="dxa"/>
          </w:tcPr>
          <w:p w14:paraId="78DED257" w14:textId="77777777" w:rsidR="00C9147F" w:rsidRDefault="00C9147F" w:rsidP="005B27D7">
            <w:pPr>
              <w:jc w:val="center"/>
              <w:rPr>
                <w:rFonts w:ascii="Sylfaen" w:hAnsi="Sylfaen" w:cs="Calibri"/>
                <w:color w:val="000000"/>
                <w:sz w:val="20"/>
                <w:szCs w:val="20"/>
              </w:rPr>
            </w:pPr>
          </w:p>
        </w:tc>
        <w:tc>
          <w:tcPr>
            <w:tcW w:w="2127" w:type="dxa"/>
            <w:vAlign w:val="center"/>
          </w:tcPr>
          <w:p w14:paraId="17383F5B" w14:textId="55C9C281"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Պրեդնիզոլոն 5 մգ դեղահաբ 5 մգ</w:t>
            </w:r>
          </w:p>
        </w:tc>
        <w:tc>
          <w:tcPr>
            <w:tcW w:w="992" w:type="dxa"/>
            <w:vAlign w:val="center"/>
          </w:tcPr>
          <w:p w14:paraId="63E34153" w14:textId="286935B4"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04E00FE" w14:textId="77777777" w:rsidR="00C9147F" w:rsidRPr="00A71D81" w:rsidRDefault="00C9147F" w:rsidP="005B27D7">
            <w:pPr>
              <w:jc w:val="center"/>
              <w:rPr>
                <w:rFonts w:ascii="GHEA Grapalat" w:hAnsi="GHEA Grapalat"/>
                <w:sz w:val="20"/>
              </w:rPr>
            </w:pPr>
          </w:p>
        </w:tc>
        <w:tc>
          <w:tcPr>
            <w:tcW w:w="850" w:type="dxa"/>
          </w:tcPr>
          <w:p w14:paraId="6B88E311" w14:textId="77777777" w:rsidR="00C9147F" w:rsidRPr="00A71D81" w:rsidRDefault="00C9147F" w:rsidP="005B27D7">
            <w:pPr>
              <w:jc w:val="center"/>
              <w:rPr>
                <w:rFonts w:ascii="GHEA Grapalat" w:hAnsi="GHEA Grapalat"/>
                <w:sz w:val="20"/>
              </w:rPr>
            </w:pPr>
          </w:p>
        </w:tc>
        <w:tc>
          <w:tcPr>
            <w:tcW w:w="1418" w:type="dxa"/>
            <w:vAlign w:val="center"/>
          </w:tcPr>
          <w:p w14:paraId="7D7BF85C" w14:textId="61150B26"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1 000 </w:t>
            </w:r>
          </w:p>
        </w:tc>
        <w:tc>
          <w:tcPr>
            <w:tcW w:w="708" w:type="dxa"/>
          </w:tcPr>
          <w:p w14:paraId="17F3E4EC" w14:textId="4FB1E978" w:rsidR="00C9147F" w:rsidRDefault="00C9147F" w:rsidP="005B27D7">
            <w:pPr>
              <w:jc w:val="center"/>
              <w:rPr>
                <w:rFonts w:ascii="GHEA Grapalat" w:hAnsi="GHEA Grapalat"/>
                <w:sz w:val="20"/>
              </w:rPr>
            </w:pPr>
          </w:p>
        </w:tc>
        <w:tc>
          <w:tcPr>
            <w:tcW w:w="1560" w:type="dxa"/>
            <w:vAlign w:val="center"/>
          </w:tcPr>
          <w:p w14:paraId="02A2032F" w14:textId="3817AD07"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1 000 </w:t>
            </w:r>
          </w:p>
        </w:tc>
        <w:tc>
          <w:tcPr>
            <w:tcW w:w="850" w:type="dxa"/>
          </w:tcPr>
          <w:p w14:paraId="1C60E690" w14:textId="1544B9E2"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0AF71FF4" w14:textId="77777777" w:rsidTr="00C9147F">
        <w:trPr>
          <w:trHeight w:val="246"/>
        </w:trPr>
        <w:tc>
          <w:tcPr>
            <w:tcW w:w="1135" w:type="dxa"/>
            <w:vAlign w:val="center"/>
          </w:tcPr>
          <w:p w14:paraId="104818C9" w14:textId="6A72B242" w:rsidR="00C9147F" w:rsidRPr="005B27D7" w:rsidRDefault="00C9147F" w:rsidP="005B27D7">
            <w:pPr>
              <w:jc w:val="center"/>
              <w:rPr>
                <w:rFonts w:ascii="GHEA Grapalat" w:hAnsi="GHEA Grapalat"/>
                <w:sz w:val="20"/>
              </w:rPr>
            </w:pPr>
            <w:r>
              <w:rPr>
                <w:rFonts w:ascii="GHEA Grapalat" w:hAnsi="GHEA Grapalat"/>
                <w:lang w:val="hy-AM"/>
              </w:rPr>
              <w:t>90</w:t>
            </w:r>
          </w:p>
        </w:tc>
        <w:tc>
          <w:tcPr>
            <w:tcW w:w="1134" w:type="dxa"/>
            <w:vAlign w:val="bottom"/>
          </w:tcPr>
          <w:p w14:paraId="38EB943D" w14:textId="39A08182" w:rsidR="00C9147F" w:rsidRDefault="00C9147F" w:rsidP="005B27D7">
            <w:pPr>
              <w:jc w:val="center"/>
              <w:rPr>
                <w:rFonts w:ascii="Calibri" w:hAnsi="Calibri" w:cs="Calibri"/>
                <w:sz w:val="20"/>
                <w:szCs w:val="20"/>
              </w:rPr>
            </w:pPr>
            <w:r>
              <w:rPr>
                <w:rFonts w:ascii="Calibri" w:hAnsi="Calibri" w:cs="Calibri"/>
                <w:color w:val="000000"/>
                <w:sz w:val="18"/>
                <w:szCs w:val="18"/>
              </w:rPr>
              <w:t>33631290</w:t>
            </w:r>
          </w:p>
        </w:tc>
        <w:tc>
          <w:tcPr>
            <w:tcW w:w="1842" w:type="dxa"/>
            <w:vAlign w:val="bottom"/>
          </w:tcPr>
          <w:p w14:paraId="40A2AAFF" w14:textId="459198F3" w:rsidR="00C9147F" w:rsidRDefault="00C9147F" w:rsidP="005B27D7">
            <w:pPr>
              <w:jc w:val="center"/>
              <w:rPr>
                <w:rFonts w:ascii="GHEA Grapalat" w:hAnsi="GHEA Grapalat" w:cs="Calibri"/>
                <w:color w:val="000000"/>
                <w:sz w:val="28"/>
                <w:szCs w:val="28"/>
              </w:rPr>
            </w:pPr>
            <w:r>
              <w:rPr>
                <w:color w:val="000000"/>
                <w:sz w:val="32"/>
                <w:szCs w:val="32"/>
              </w:rPr>
              <w:t>ացետիլսալիցիլաթթու, մագնեզիումի հիդրօքսիդ</w:t>
            </w:r>
          </w:p>
        </w:tc>
        <w:tc>
          <w:tcPr>
            <w:tcW w:w="1701" w:type="dxa"/>
          </w:tcPr>
          <w:p w14:paraId="3B86D360" w14:textId="77777777" w:rsidR="00C9147F" w:rsidRDefault="00C9147F" w:rsidP="005B27D7">
            <w:pPr>
              <w:jc w:val="center"/>
              <w:rPr>
                <w:rFonts w:ascii="Sylfaen" w:hAnsi="Sylfaen" w:cs="Calibri"/>
                <w:color w:val="000000"/>
                <w:sz w:val="20"/>
                <w:szCs w:val="20"/>
              </w:rPr>
            </w:pPr>
          </w:p>
        </w:tc>
        <w:tc>
          <w:tcPr>
            <w:tcW w:w="2127" w:type="dxa"/>
            <w:vAlign w:val="center"/>
          </w:tcPr>
          <w:p w14:paraId="3E67E271" w14:textId="38379F90"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ացետիլսալիցիլաթթու, մագնեզիումի հիդրօքսիդդեղահատեր թաղանթապատ75մգ+15,2մգ; ապակե տարայում, </w:t>
            </w:r>
          </w:p>
        </w:tc>
        <w:tc>
          <w:tcPr>
            <w:tcW w:w="992" w:type="dxa"/>
            <w:vAlign w:val="center"/>
          </w:tcPr>
          <w:p w14:paraId="3266D75A" w14:textId="673E00B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2E606A6B" w14:textId="77777777" w:rsidR="00C9147F" w:rsidRPr="00A71D81" w:rsidRDefault="00C9147F" w:rsidP="005B27D7">
            <w:pPr>
              <w:jc w:val="center"/>
              <w:rPr>
                <w:rFonts w:ascii="GHEA Grapalat" w:hAnsi="GHEA Grapalat"/>
                <w:sz w:val="20"/>
              </w:rPr>
            </w:pPr>
          </w:p>
        </w:tc>
        <w:tc>
          <w:tcPr>
            <w:tcW w:w="850" w:type="dxa"/>
          </w:tcPr>
          <w:p w14:paraId="43DF52BA" w14:textId="77777777" w:rsidR="00C9147F" w:rsidRPr="00A71D81" w:rsidRDefault="00C9147F" w:rsidP="005B27D7">
            <w:pPr>
              <w:jc w:val="center"/>
              <w:rPr>
                <w:rFonts w:ascii="GHEA Grapalat" w:hAnsi="GHEA Grapalat"/>
                <w:sz w:val="20"/>
              </w:rPr>
            </w:pPr>
          </w:p>
        </w:tc>
        <w:tc>
          <w:tcPr>
            <w:tcW w:w="1418" w:type="dxa"/>
            <w:vAlign w:val="center"/>
          </w:tcPr>
          <w:p w14:paraId="69758AD3" w14:textId="7F59AB29"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20 </w:t>
            </w:r>
          </w:p>
        </w:tc>
        <w:tc>
          <w:tcPr>
            <w:tcW w:w="708" w:type="dxa"/>
          </w:tcPr>
          <w:p w14:paraId="5D5BB803" w14:textId="77567842" w:rsidR="00C9147F" w:rsidRDefault="00C9147F" w:rsidP="005B27D7">
            <w:pPr>
              <w:jc w:val="center"/>
              <w:rPr>
                <w:rFonts w:ascii="GHEA Grapalat" w:hAnsi="GHEA Grapalat"/>
                <w:sz w:val="20"/>
              </w:rPr>
            </w:pPr>
          </w:p>
        </w:tc>
        <w:tc>
          <w:tcPr>
            <w:tcW w:w="1560" w:type="dxa"/>
            <w:vAlign w:val="center"/>
          </w:tcPr>
          <w:p w14:paraId="22AF327E" w14:textId="7F55CA51"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20 </w:t>
            </w:r>
          </w:p>
        </w:tc>
        <w:tc>
          <w:tcPr>
            <w:tcW w:w="850" w:type="dxa"/>
          </w:tcPr>
          <w:p w14:paraId="3630D8BA" w14:textId="5CBEBAAF"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1E8922E6" w14:textId="77777777" w:rsidTr="00C9147F">
        <w:trPr>
          <w:trHeight w:val="246"/>
        </w:trPr>
        <w:tc>
          <w:tcPr>
            <w:tcW w:w="1135" w:type="dxa"/>
            <w:vAlign w:val="center"/>
          </w:tcPr>
          <w:p w14:paraId="40D66F4D" w14:textId="4D2D6F28" w:rsidR="00C9147F" w:rsidRPr="005B27D7" w:rsidRDefault="00C9147F" w:rsidP="005B27D7">
            <w:pPr>
              <w:jc w:val="center"/>
              <w:rPr>
                <w:rFonts w:ascii="GHEA Grapalat" w:hAnsi="GHEA Grapalat"/>
                <w:sz w:val="20"/>
              </w:rPr>
            </w:pPr>
            <w:r>
              <w:rPr>
                <w:rFonts w:ascii="GHEA Grapalat" w:hAnsi="GHEA Grapalat"/>
                <w:lang w:val="hy-AM"/>
              </w:rPr>
              <w:t>91</w:t>
            </w:r>
          </w:p>
        </w:tc>
        <w:tc>
          <w:tcPr>
            <w:tcW w:w="1134" w:type="dxa"/>
            <w:vAlign w:val="bottom"/>
          </w:tcPr>
          <w:p w14:paraId="7D78AF2A" w14:textId="5D952374" w:rsidR="00C9147F" w:rsidRDefault="00C9147F" w:rsidP="005B27D7">
            <w:pPr>
              <w:jc w:val="center"/>
              <w:rPr>
                <w:rFonts w:ascii="Calibri" w:hAnsi="Calibri" w:cs="Calibri"/>
                <w:sz w:val="20"/>
                <w:szCs w:val="20"/>
              </w:rPr>
            </w:pPr>
            <w:r>
              <w:rPr>
                <w:rFonts w:ascii="Calibri" w:hAnsi="Calibri" w:cs="Calibri"/>
                <w:sz w:val="22"/>
                <w:szCs w:val="22"/>
              </w:rPr>
              <w:t>33611420</w:t>
            </w:r>
          </w:p>
        </w:tc>
        <w:tc>
          <w:tcPr>
            <w:tcW w:w="1842" w:type="dxa"/>
            <w:vAlign w:val="bottom"/>
          </w:tcPr>
          <w:p w14:paraId="19E4E86E" w14:textId="05E278DC" w:rsidR="00C9147F" w:rsidRDefault="00C9147F" w:rsidP="005B27D7">
            <w:pPr>
              <w:jc w:val="center"/>
              <w:rPr>
                <w:color w:val="000000"/>
                <w:sz w:val="32"/>
                <w:szCs w:val="32"/>
              </w:rPr>
            </w:pPr>
            <w:r>
              <w:rPr>
                <w:color w:val="000000"/>
                <w:sz w:val="28"/>
                <w:szCs w:val="28"/>
              </w:rPr>
              <w:t>ոպերամիդ (լոպերամիդի հիդրոքլորիդ)</w:t>
            </w:r>
          </w:p>
        </w:tc>
        <w:tc>
          <w:tcPr>
            <w:tcW w:w="1701" w:type="dxa"/>
          </w:tcPr>
          <w:p w14:paraId="7DB57556" w14:textId="77777777" w:rsidR="00C9147F" w:rsidRDefault="00C9147F" w:rsidP="005B27D7">
            <w:pPr>
              <w:jc w:val="center"/>
              <w:rPr>
                <w:rFonts w:ascii="Sylfaen" w:hAnsi="Sylfaen" w:cs="Calibri"/>
                <w:color w:val="000000"/>
                <w:sz w:val="20"/>
                <w:szCs w:val="20"/>
              </w:rPr>
            </w:pPr>
          </w:p>
        </w:tc>
        <w:tc>
          <w:tcPr>
            <w:tcW w:w="2127" w:type="dxa"/>
            <w:vAlign w:val="bottom"/>
          </w:tcPr>
          <w:p w14:paraId="356358FB" w14:textId="48F122D7" w:rsidR="00C9147F" w:rsidRPr="00541E6C" w:rsidRDefault="00C9147F" w:rsidP="005B27D7">
            <w:pPr>
              <w:jc w:val="center"/>
              <w:rPr>
                <w:rFonts w:ascii="GHEA Grapalat" w:hAnsi="GHEA Grapalat"/>
                <w:sz w:val="20"/>
                <w:lang w:val="hy-AM"/>
              </w:rPr>
            </w:pPr>
            <w:r>
              <w:rPr>
                <w:color w:val="000000"/>
                <w:sz w:val="28"/>
                <w:szCs w:val="28"/>
              </w:rPr>
              <w:t>ոպերամիդ (լոպերամիդի հիդրոքլորիդ)դեղապատիճներ 2 մգ</w:t>
            </w:r>
          </w:p>
        </w:tc>
        <w:tc>
          <w:tcPr>
            <w:tcW w:w="992" w:type="dxa"/>
            <w:vAlign w:val="center"/>
          </w:tcPr>
          <w:p w14:paraId="3F596F06" w14:textId="50AF8EBB"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65050AD9" w14:textId="77777777" w:rsidR="00C9147F" w:rsidRPr="00A71D81" w:rsidRDefault="00C9147F" w:rsidP="005B27D7">
            <w:pPr>
              <w:jc w:val="center"/>
              <w:rPr>
                <w:rFonts w:ascii="GHEA Grapalat" w:hAnsi="GHEA Grapalat"/>
                <w:sz w:val="20"/>
              </w:rPr>
            </w:pPr>
          </w:p>
        </w:tc>
        <w:tc>
          <w:tcPr>
            <w:tcW w:w="850" w:type="dxa"/>
          </w:tcPr>
          <w:p w14:paraId="0D7E2697" w14:textId="77777777" w:rsidR="00C9147F" w:rsidRPr="00A71D81" w:rsidRDefault="00C9147F" w:rsidP="005B27D7">
            <w:pPr>
              <w:jc w:val="center"/>
              <w:rPr>
                <w:rFonts w:ascii="GHEA Grapalat" w:hAnsi="GHEA Grapalat"/>
                <w:sz w:val="20"/>
              </w:rPr>
            </w:pPr>
          </w:p>
        </w:tc>
        <w:tc>
          <w:tcPr>
            <w:tcW w:w="1418" w:type="dxa"/>
            <w:vAlign w:val="center"/>
          </w:tcPr>
          <w:p w14:paraId="3B9B16B8" w14:textId="2E08357D"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20 </w:t>
            </w:r>
          </w:p>
        </w:tc>
        <w:tc>
          <w:tcPr>
            <w:tcW w:w="708" w:type="dxa"/>
          </w:tcPr>
          <w:p w14:paraId="47C35C99" w14:textId="4B5069BF" w:rsidR="00C9147F" w:rsidRDefault="00C9147F" w:rsidP="005B27D7">
            <w:pPr>
              <w:jc w:val="center"/>
              <w:rPr>
                <w:rFonts w:ascii="GHEA Grapalat" w:hAnsi="GHEA Grapalat"/>
                <w:sz w:val="20"/>
              </w:rPr>
            </w:pPr>
          </w:p>
        </w:tc>
        <w:tc>
          <w:tcPr>
            <w:tcW w:w="1560" w:type="dxa"/>
            <w:vAlign w:val="center"/>
          </w:tcPr>
          <w:p w14:paraId="2CC42590" w14:textId="193F9165"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20 </w:t>
            </w:r>
          </w:p>
        </w:tc>
        <w:tc>
          <w:tcPr>
            <w:tcW w:w="850" w:type="dxa"/>
          </w:tcPr>
          <w:p w14:paraId="7BE1BFD4" w14:textId="2E9129E5"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r w:rsidR="00C9147F" w:rsidRPr="00A71D81" w14:paraId="2AFE33A8" w14:textId="77777777" w:rsidTr="00C9147F">
        <w:trPr>
          <w:trHeight w:val="246"/>
        </w:trPr>
        <w:tc>
          <w:tcPr>
            <w:tcW w:w="1135" w:type="dxa"/>
            <w:vAlign w:val="center"/>
          </w:tcPr>
          <w:p w14:paraId="389C8E48" w14:textId="630E41EC" w:rsidR="00C9147F" w:rsidRPr="005B27D7" w:rsidRDefault="00C9147F" w:rsidP="005B27D7">
            <w:pPr>
              <w:jc w:val="center"/>
              <w:rPr>
                <w:rFonts w:ascii="GHEA Grapalat" w:hAnsi="GHEA Grapalat"/>
                <w:sz w:val="20"/>
              </w:rPr>
            </w:pPr>
            <w:bookmarkStart w:id="17" w:name="_GoBack" w:colFirst="11" w:colLast="11"/>
            <w:r>
              <w:rPr>
                <w:rFonts w:ascii="GHEA Grapalat" w:hAnsi="GHEA Grapalat"/>
                <w:lang w:val="hy-AM"/>
              </w:rPr>
              <w:t>92</w:t>
            </w:r>
          </w:p>
        </w:tc>
        <w:tc>
          <w:tcPr>
            <w:tcW w:w="1134" w:type="dxa"/>
            <w:vAlign w:val="center"/>
          </w:tcPr>
          <w:p w14:paraId="690B2A42" w14:textId="1EAD91F1" w:rsidR="00C9147F" w:rsidRDefault="00C9147F" w:rsidP="005B27D7">
            <w:pPr>
              <w:jc w:val="center"/>
              <w:rPr>
                <w:rFonts w:ascii="Calibri" w:hAnsi="Calibri" w:cs="Calibri"/>
                <w:sz w:val="20"/>
                <w:szCs w:val="20"/>
              </w:rPr>
            </w:pPr>
            <w:r w:rsidRPr="00BF012C">
              <w:rPr>
                <w:rFonts w:ascii="Calibri" w:hAnsi="Calibri" w:cs="Calibri"/>
                <w:sz w:val="20"/>
                <w:szCs w:val="20"/>
              </w:rPr>
              <w:t>33661136</w:t>
            </w:r>
          </w:p>
        </w:tc>
        <w:tc>
          <w:tcPr>
            <w:tcW w:w="1842" w:type="dxa"/>
            <w:vAlign w:val="center"/>
          </w:tcPr>
          <w:p w14:paraId="6C611877" w14:textId="751084A7" w:rsidR="00C9147F" w:rsidRDefault="00C9147F" w:rsidP="005B27D7">
            <w:pPr>
              <w:jc w:val="center"/>
              <w:rPr>
                <w:color w:val="000000"/>
                <w:sz w:val="28"/>
                <w:szCs w:val="28"/>
              </w:rPr>
            </w:pPr>
            <w:r>
              <w:rPr>
                <w:rFonts w:ascii="GHEA Grapalat" w:hAnsi="GHEA Grapalat" w:cs="Calibri"/>
                <w:color w:val="000000"/>
                <w:sz w:val="28"/>
                <w:szCs w:val="28"/>
              </w:rPr>
              <w:t xml:space="preserve">տամոքսիֆեն </w:t>
            </w:r>
          </w:p>
        </w:tc>
        <w:tc>
          <w:tcPr>
            <w:tcW w:w="1701" w:type="dxa"/>
          </w:tcPr>
          <w:p w14:paraId="63F47C0C" w14:textId="77777777" w:rsidR="00C9147F" w:rsidRDefault="00C9147F" w:rsidP="005B27D7">
            <w:pPr>
              <w:jc w:val="center"/>
              <w:rPr>
                <w:rFonts w:ascii="Sylfaen" w:hAnsi="Sylfaen" w:cs="Calibri"/>
                <w:color w:val="000000"/>
                <w:sz w:val="20"/>
                <w:szCs w:val="20"/>
              </w:rPr>
            </w:pPr>
          </w:p>
        </w:tc>
        <w:tc>
          <w:tcPr>
            <w:tcW w:w="2127" w:type="dxa"/>
            <w:vAlign w:val="center"/>
          </w:tcPr>
          <w:p w14:paraId="3547CB13" w14:textId="65D26F8A" w:rsidR="00C9147F" w:rsidRPr="00541E6C" w:rsidRDefault="00C9147F" w:rsidP="005B27D7">
            <w:pPr>
              <w:jc w:val="center"/>
              <w:rPr>
                <w:rFonts w:ascii="GHEA Grapalat" w:hAnsi="GHEA Grapalat"/>
                <w:sz w:val="20"/>
                <w:lang w:val="hy-AM"/>
              </w:rPr>
            </w:pPr>
            <w:r>
              <w:rPr>
                <w:rFonts w:ascii="GHEA Grapalat" w:hAnsi="GHEA Grapalat" w:cs="Calibri"/>
                <w:color w:val="000000"/>
                <w:sz w:val="28"/>
                <w:szCs w:val="28"/>
              </w:rPr>
              <w:t>տամօքսիֆեն (տամօքսիֆենի ցիտրատ) դեղահաբ 20մգ</w:t>
            </w:r>
          </w:p>
        </w:tc>
        <w:tc>
          <w:tcPr>
            <w:tcW w:w="992" w:type="dxa"/>
            <w:vAlign w:val="center"/>
          </w:tcPr>
          <w:p w14:paraId="1E467544" w14:textId="7A03729F" w:rsidR="00C9147F" w:rsidRPr="00541E6C" w:rsidRDefault="00C9147F" w:rsidP="005B27D7">
            <w:pPr>
              <w:jc w:val="center"/>
              <w:rPr>
                <w:rFonts w:ascii="Sylfaen" w:hAnsi="Sylfaen" w:cs="Calibri"/>
                <w:color w:val="000000"/>
                <w:sz w:val="20"/>
                <w:szCs w:val="20"/>
                <w:lang w:val="hy-AM"/>
              </w:rPr>
            </w:pPr>
            <w:r>
              <w:rPr>
                <w:rFonts w:ascii="GHEA Grapalat" w:hAnsi="GHEA Grapalat" w:cs="Calibri"/>
                <w:color w:val="000000"/>
                <w:sz w:val="28"/>
                <w:szCs w:val="28"/>
              </w:rPr>
              <w:t>հատ</w:t>
            </w:r>
          </w:p>
        </w:tc>
        <w:tc>
          <w:tcPr>
            <w:tcW w:w="709" w:type="dxa"/>
          </w:tcPr>
          <w:p w14:paraId="100D719F" w14:textId="77777777" w:rsidR="00C9147F" w:rsidRPr="00A71D81" w:rsidRDefault="00C9147F" w:rsidP="005B27D7">
            <w:pPr>
              <w:jc w:val="center"/>
              <w:rPr>
                <w:rFonts w:ascii="GHEA Grapalat" w:hAnsi="GHEA Grapalat"/>
                <w:sz w:val="20"/>
              </w:rPr>
            </w:pPr>
          </w:p>
        </w:tc>
        <w:tc>
          <w:tcPr>
            <w:tcW w:w="850" w:type="dxa"/>
          </w:tcPr>
          <w:p w14:paraId="6ECC91EA" w14:textId="77777777" w:rsidR="00C9147F" w:rsidRPr="00A71D81" w:rsidRDefault="00C9147F" w:rsidP="005B27D7">
            <w:pPr>
              <w:jc w:val="center"/>
              <w:rPr>
                <w:rFonts w:ascii="GHEA Grapalat" w:hAnsi="GHEA Grapalat"/>
                <w:sz w:val="20"/>
              </w:rPr>
            </w:pPr>
          </w:p>
        </w:tc>
        <w:tc>
          <w:tcPr>
            <w:tcW w:w="1418" w:type="dxa"/>
            <w:vAlign w:val="center"/>
          </w:tcPr>
          <w:p w14:paraId="39069DD8" w14:textId="0BF8BDFA" w:rsidR="00C9147F" w:rsidRPr="00E65CC1" w:rsidRDefault="00C9147F" w:rsidP="005B27D7">
            <w:pPr>
              <w:jc w:val="center"/>
              <w:rPr>
                <w:rFonts w:ascii="Calibri" w:hAnsi="Calibri" w:cs="Calibri"/>
                <w:color w:val="000000"/>
                <w:sz w:val="20"/>
                <w:szCs w:val="20"/>
                <w:lang w:val="hy-AM"/>
              </w:rPr>
            </w:pPr>
            <w:r>
              <w:rPr>
                <w:rFonts w:ascii="GHEA Grapalat" w:hAnsi="GHEA Grapalat" w:cs="Calibri"/>
                <w:color w:val="000000"/>
                <w:sz w:val="28"/>
                <w:szCs w:val="28"/>
              </w:rPr>
              <w:t xml:space="preserve">    3 000 </w:t>
            </w:r>
          </w:p>
        </w:tc>
        <w:tc>
          <w:tcPr>
            <w:tcW w:w="708" w:type="dxa"/>
          </w:tcPr>
          <w:p w14:paraId="4DE2273B" w14:textId="66F5A245" w:rsidR="00C9147F" w:rsidRDefault="00C9147F" w:rsidP="005B27D7">
            <w:pPr>
              <w:jc w:val="center"/>
              <w:rPr>
                <w:rFonts w:ascii="GHEA Grapalat" w:hAnsi="GHEA Grapalat"/>
                <w:sz w:val="20"/>
              </w:rPr>
            </w:pPr>
          </w:p>
        </w:tc>
        <w:tc>
          <w:tcPr>
            <w:tcW w:w="1560" w:type="dxa"/>
            <w:vAlign w:val="center"/>
          </w:tcPr>
          <w:p w14:paraId="7807F260" w14:textId="36B98EDB" w:rsidR="00C9147F" w:rsidRPr="00E65CC1" w:rsidRDefault="00C9147F" w:rsidP="005B27D7">
            <w:pPr>
              <w:jc w:val="center"/>
              <w:rPr>
                <w:rFonts w:ascii="GHEA Grapalat" w:hAnsi="GHEA Grapalat"/>
                <w:sz w:val="20"/>
                <w:lang w:val="hy-AM"/>
              </w:rPr>
            </w:pPr>
            <w:r>
              <w:rPr>
                <w:rFonts w:ascii="GHEA Grapalat" w:hAnsi="GHEA Grapalat" w:cs="Calibri"/>
                <w:color w:val="000000"/>
                <w:sz w:val="28"/>
                <w:szCs w:val="28"/>
              </w:rPr>
              <w:t xml:space="preserve">    3 000 </w:t>
            </w:r>
          </w:p>
        </w:tc>
        <w:tc>
          <w:tcPr>
            <w:tcW w:w="850" w:type="dxa"/>
          </w:tcPr>
          <w:p w14:paraId="63EA34F3" w14:textId="49EB6174" w:rsidR="00C9147F" w:rsidRDefault="00C9147F" w:rsidP="005B27D7">
            <w:pPr>
              <w:jc w:val="center"/>
              <w:rPr>
                <w:rFonts w:ascii="Sylfaen" w:hAnsi="Sylfaen"/>
                <w:sz w:val="20"/>
              </w:rPr>
            </w:pPr>
            <w:r>
              <w:rPr>
                <w:rFonts w:ascii="Sylfaen" w:hAnsi="Sylfaen"/>
                <w:sz w:val="20"/>
              </w:rPr>
              <w:t>15.12.2025</w:t>
            </w:r>
            <w:r>
              <w:rPr>
                <w:rFonts w:ascii="Sylfaen" w:hAnsi="Sylfaen"/>
                <w:sz w:val="20"/>
                <w:lang w:val="hy-AM"/>
              </w:rPr>
              <w:t>թ.</w:t>
            </w:r>
          </w:p>
        </w:tc>
      </w:tr>
    </w:tbl>
    <w:bookmarkEnd w:id="17"/>
    <w:p w14:paraId="56054FC4" w14:textId="4EB16357" w:rsidR="00071D1C" w:rsidRPr="00A71D81" w:rsidRDefault="007C3BA8" w:rsidP="00EF3662">
      <w:pPr>
        <w:jc w:val="both"/>
        <w:rPr>
          <w:rFonts w:ascii="GHEA Grapalat" w:hAnsi="GHEA Grapalat"/>
          <w:sz w:val="20"/>
        </w:rPr>
      </w:pPr>
      <w:r>
        <w:rPr>
          <w:rFonts w:ascii="GHEA Grapalat" w:hAnsi="GHEA Grapalat"/>
          <w:sz w:val="20"/>
        </w:rPr>
        <w:br w:type="textWrapping" w:clear="all"/>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5DA1EA17" w14:textId="174CBF5A" w:rsidR="002B0339" w:rsidRDefault="00071D1C" w:rsidP="00EF3662">
      <w:pPr>
        <w:jc w:val="both"/>
        <w:rPr>
          <w:noProof/>
          <w:lang w:val="hy-AM"/>
        </w:rPr>
      </w:pPr>
      <w:r w:rsidRPr="00A71D81">
        <w:rPr>
          <w:rFonts w:ascii="GHEA Grapalat" w:hAnsi="GHEA Grapalat"/>
          <w:sz w:val="20"/>
        </w:rPr>
        <w:lastRenderedPageBreak/>
        <w:t xml:space="preserve"> </w:t>
      </w:r>
      <w:r w:rsidR="00BF012C">
        <w:rPr>
          <w:noProof/>
          <w:lang w:val="hy-AM"/>
        </w:rPr>
        <w:t>Սույն գնման գործընթացը կարգավորվում է դեղերի մասին օրենքի կառավարության 642-Ն և 502-Ն որոշումներով:</w:t>
      </w:r>
    </w:p>
    <w:p w14:paraId="76558EE6" w14:textId="0A67F23A" w:rsidR="00BF012C" w:rsidRPr="00BF012C" w:rsidRDefault="00101D69" w:rsidP="00EF3662">
      <w:pPr>
        <w:jc w:val="both"/>
        <w:rPr>
          <w:rFonts w:ascii="GHEA Grapalat" w:hAnsi="GHEA Grapalat"/>
          <w:sz w:val="20"/>
          <w:lang w:val="hy-AM"/>
        </w:rPr>
      </w:pPr>
      <w:r>
        <w:rPr>
          <w:noProof/>
          <w:lang w:val="hy-AM"/>
        </w:rPr>
        <w:t>Հիվանդները ցանկում նշված դեղորայքը պետք է ստանան</w:t>
      </w:r>
      <w:r w:rsidR="00DB4302">
        <w:rPr>
          <w:noProof/>
          <w:lang w:val="hy-AM"/>
        </w:rPr>
        <w:t xml:space="preserve"> անվճար այն </w:t>
      </w:r>
      <w:r>
        <w:rPr>
          <w:noProof/>
          <w:lang w:val="hy-AM"/>
        </w:rPr>
        <w:t xml:space="preserve"> դեղատներից որոնք պետք է գտնվել պոլիկլինիկայից մինչև 5 կմ հեռավորության վրա :</w:t>
      </w:r>
    </w:p>
    <w:p w14:paraId="03C49A47" w14:textId="77777777" w:rsidR="00BF012C" w:rsidRPr="00BF012C" w:rsidRDefault="00BF012C" w:rsidP="00EF3662">
      <w:pPr>
        <w:jc w:val="both"/>
        <w:rPr>
          <w:rFonts w:ascii="GHEA Grapalat" w:hAnsi="GHEA Grapalat"/>
          <w:sz w:val="20"/>
          <w:lang w:val="hy-AM"/>
        </w:rPr>
      </w:pPr>
    </w:p>
    <w:p w14:paraId="530434C9" w14:textId="2DCA1442" w:rsidR="002B0339" w:rsidRPr="002B0339" w:rsidRDefault="002B0339" w:rsidP="00EF3662">
      <w:pPr>
        <w:jc w:val="both"/>
        <w:rPr>
          <w:rFonts w:ascii="GHEA Grapalat" w:hAnsi="GHEA Grapalat"/>
          <w:sz w:val="20"/>
          <w:lang w:val="hy-AM"/>
        </w:rPr>
      </w:pPr>
      <w:r>
        <w:rPr>
          <w:rFonts w:ascii="GHEA Grapalat" w:hAnsi="GHEA Grapalat"/>
          <w:sz w:val="20"/>
          <w:lang w:val="hy-AM"/>
        </w:rPr>
        <w:t>Հայտում նշված են դեղորայքի քանակները առավելագույնն է և ձեռք է բրվելու ըստ անհրաժեշտության:</w:t>
      </w:r>
    </w:p>
    <w:p w14:paraId="4EC981FA" w14:textId="77777777" w:rsidR="002B0339" w:rsidRDefault="002B0339" w:rsidP="00EF3662">
      <w:pPr>
        <w:jc w:val="both"/>
        <w:rPr>
          <w:rFonts w:ascii="GHEA Grapalat" w:hAnsi="GHEA Grapalat" w:cs="Sylfaen"/>
          <w:i/>
          <w:sz w:val="18"/>
          <w:szCs w:val="18"/>
          <w:lang w:val="pt-BR"/>
        </w:rPr>
      </w:pPr>
    </w:p>
    <w:p w14:paraId="238C34C8" w14:textId="77777777" w:rsidR="002B0339" w:rsidRDefault="002B0339" w:rsidP="00EF3662">
      <w:pPr>
        <w:jc w:val="both"/>
        <w:rPr>
          <w:rFonts w:ascii="GHEA Grapalat" w:hAnsi="GHEA Grapalat" w:cs="Sylfaen"/>
          <w:i/>
          <w:sz w:val="18"/>
          <w:szCs w:val="18"/>
          <w:lang w:val="pt-BR"/>
        </w:rPr>
      </w:pPr>
    </w:p>
    <w:p w14:paraId="54D191C8" w14:textId="77777777" w:rsidR="002B0339" w:rsidRDefault="002B0339"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p w14:paraId="446CC479" w14:textId="77777777" w:rsidR="00071D1C" w:rsidRPr="005F1FB9" w:rsidRDefault="00071D1C" w:rsidP="00EF3662">
      <w:pPr>
        <w:jc w:val="center"/>
        <w:rPr>
          <w:rFonts w:ascii="GHEA Grapalat" w:hAnsi="GHEA Grapalat"/>
          <w:sz w:val="20"/>
          <w:lang w:val="pt-BR"/>
        </w:rPr>
      </w:pPr>
      <w:r w:rsidRPr="005F1FB9">
        <w:rPr>
          <w:rFonts w:ascii="GHEA Grapalat" w:hAnsi="GHEA Grapalat"/>
          <w:sz w:val="20"/>
          <w:lang w:val="pt-BR"/>
        </w:rPr>
        <w:br w:type="page"/>
      </w:r>
    </w:p>
    <w:p w14:paraId="1BBA30B3" w14:textId="77777777" w:rsidR="00071D1C" w:rsidRDefault="00071D1C" w:rsidP="00EF3662">
      <w:pPr>
        <w:jc w:val="right"/>
        <w:rPr>
          <w:rFonts w:ascii="GHEA Grapalat" w:hAnsi="GHEA Grapalat"/>
          <w:sz w:val="20"/>
          <w:lang w:val="hy-AM"/>
        </w:rPr>
      </w:pPr>
    </w:p>
    <w:p w14:paraId="7E091A42" w14:textId="77777777" w:rsidR="001F3E0E" w:rsidRDefault="001F3E0E" w:rsidP="00EF3662">
      <w:pPr>
        <w:jc w:val="right"/>
        <w:rPr>
          <w:rFonts w:ascii="GHEA Grapalat" w:hAnsi="GHEA Grapalat"/>
          <w:sz w:val="20"/>
          <w:lang w:val="hy-AM"/>
        </w:rPr>
      </w:pPr>
    </w:p>
    <w:p w14:paraId="1D820266" w14:textId="77777777" w:rsidR="001F3E0E" w:rsidRDefault="001F3E0E" w:rsidP="00EF3662">
      <w:pPr>
        <w:jc w:val="right"/>
        <w:rPr>
          <w:rFonts w:ascii="GHEA Grapalat" w:hAnsi="GHEA Grapalat"/>
          <w:sz w:val="20"/>
          <w:lang w:val="hy-AM"/>
        </w:rPr>
      </w:pPr>
    </w:p>
    <w:p w14:paraId="1FA2BD5A" w14:textId="77777777" w:rsidR="001F3E0E" w:rsidRDefault="001F3E0E" w:rsidP="00EF3662">
      <w:pPr>
        <w:jc w:val="right"/>
        <w:rPr>
          <w:rFonts w:ascii="GHEA Grapalat" w:hAnsi="GHEA Grapalat"/>
          <w:sz w:val="20"/>
          <w:lang w:val="hy-AM"/>
        </w:rPr>
      </w:pPr>
    </w:p>
    <w:p w14:paraId="4146E54F" w14:textId="77777777" w:rsidR="001F3E0E" w:rsidRDefault="001F3E0E" w:rsidP="00EF3662">
      <w:pPr>
        <w:jc w:val="right"/>
        <w:rPr>
          <w:rFonts w:ascii="GHEA Grapalat" w:hAnsi="GHEA Grapalat"/>
          <w:sz w:val="20"/>
          <w:lang w:val="hy-AM"/>
        </w:rPr>
      </w:pPr>
    </w:p>
    <w:p w14:paraId="57D7E9B4" w14:textId="77777777" w:rsidR="001F3E0E" w:rsidRDefault="001F3E0E" w:rsidP="00EF3662">
      <w:pPr>
        <w:jc w:val="right"/>
        <w:rPr>
          <w:rFonts w:ascii="GHEA Grapalat" w:hAnsi="GHEA Grapalat"/>
          <w:sz w:val="20"/>
          <w:lang w:val="hy-AM"/>
        </w:rPr>
      </w:pPr>
    </w:p>
    <w:p w14:paraId="112D8EB6" w14:textId="77777777" w:rsidR="001F3E0E" w:rsidRDefault="001F3E0E" w:rsidP="00EF3662">
      <w:pPr>
        <w:jc w:val="right"/>
        <w:rPr>
          <w:rFonts w:ascii="GHEA Grapalat" w:hAnsi="GHEA Grapalat"/>
          <w:sz w:val="20"/>
          <w:lang w:val="hy-AM"/>
        </w:rPr>
      </w:pPr>
    </w:p>
    <w:p w14:paraId="1BC89A4F" w14:textId="77777777" w:rsidR="001F3E0E" w:rsidRDefault="001F3E0E" w:rsidP="00EF3662">
      <w:pPr>
        <w:jc w:val="right"/>
        <w:rPr>
          <w:rFonts w:ascii="GHEA Grapalat" w:hAnsi="GHEA Grapalat"/>
          <w:sz w:val="20"/>
          <w:lang w:val="hy-AM"/>
        </w:rPr>
      </w:pPr>
    </w:p>
    <w:p w14:paraId="79D49965" w14:textId="77777777" w:rsidR="001F3E0E" w:rsidRDefault="001F3E0E" w:rsidP="00EF3662">
      <w:pPr>
        <w:jc w:val="right"/>
        <w:rPr>
          <w:rFonts w:ascii="GHEA Grapalat" w:hAnsi="GHEA Grapalat"/>
          <w:sz w:val="20"/>
          <w:lang w:val="hy-AM"/>
        </w:rPr>
      </w:pPr>
    </w:p>
    <w:p w14:paraId="6C0DA994" w14:textId="77777777" w:rsidR="001F3E0E" w:rsidRDefault="001F3E0E" w:rsidP="00EF3662">
      <w:pPr>
        <w:jc w:val="right"/>
        <w:rPr>
          <w:rFonts w:ascii="GHEA Grapalat" w:hAnsi="GHEA Grapalat"/>
          <w:sz w:val="20"/>
          <w:lang w:val="hy-AM"/>
        </w:rPr>
      </w:pPr>
    </w:p>
    <w:p w14:paraId="632F9690" w14:textId="77777777" w:rsidR="001F3E0E" w:rsidRDefault="001F3E0E" w:rsidP="00EF3662">
      <w:pPr>
        <w:jc w:val="right"/>
        <w:rPr>
          <w:rFonts w:ascii="GHEA Grapalat" w:hAnsi="GHEA Grapalat"/>
          <w:sz w:val="20"/>
          <w:lang w:val="hy-AM"/>
        </w:rPr>
      </w:pPr>
    </w:p>
    <w:p w14:paraId="33AFFFA2" w14:textId="77777777" w:rsidR="001F3E0E" w:rsidRDefault="001F3E0E" w:rsidP="00EF3662">
      <w:pPr>
        <w:jc w:val="right"/>
        <w:rPr>
          <w:rFonts w:ascii="GHEA Grapalat" w:hAnsi="GHEA Grapalat"/>
          <w:sz w:val="20"/>
          <w:lang w:val="hy-AM"/>
        </w:rPr>
      </w:pPr>
    </w:p>
    <w:p w14:paraId="01EEC438" w14:textId="77777777" w:rsidR="001F3E0E" w:rsidRDefault="001F3E0E" w:rsidP="00EF3662">
      <w:pPr>
        <w:jc w:val="right"/>
        <w:rPr>
          <w:rFonts w:ascii="GHEA Grapalat" w:hAnsi="GHEA Grapalat"/>
          <w:sz w:val="20"/>
          <w:lang w:val="hy-AM"/>
        </w:rPr>
      </w:pPr>
    </w:p>
    <w:p w14:paraId="3FEA4E11" w14:textId="77777777" w:rsidR="001F3E0E" w:rsidRDefault="001F3E0E" w:rsidP="00EF3662">
      <w:pPr>
        <w:jc w:val="right"/>
        <w:rPr>
          <w:rFonts w:ascii="GHEA Grapalat" w:hAnsi="GHEA Grapalat"/>
          <w:sz w:val="20"/>
          <w:lang w:val="hy-AM"/>
        </w:rPr>
      </w:pPr>
    </w:p>
    <w:p w14:paraId="1AC1C516" w14:textId="77777777" w:rsidR="001F3E0E" w:rsidRDefault="001F3E0E" w:rsidP="00EF3662">
      <w:pPr>
        <w:jc w:val="right"/>
        <w:rPr>
          <w:rFonts w:ascii="GHEA Grapalat" w:hAnsi="GHEA Grapalat"/>
          <w:sz w:val="20"/>
          <w:lang w:val="hy-AM"/>
        </w:rPr>
      </w:pPr>
    </w:p>
    <w:p w14:paraId="16B29E7B" w14:textId="77777777" w:rsidR="001F3E0E" w:rsidRDefault="001F3E0E" w:rsidP="00EF3662">
      <w:pPr>
        <w:jc w:val="right"/>
        <w:rPr>
          <w:rFonts w:ascii="GHEA Grapalat" w:hAnsi="GHEA Grapalat"/>
          <w:sz w:val="20"/>
          <w:lang w:val="hy-AM"/>
        </w:rPr>
      </w:pPr>
    </w:p>
    <w:p w14:paraId="5D76A515" w14:textId="77777777" w:rsidR="001F3E0E" w:rsidRDefault="001F3E0E" w:rsidP="00EF3662">
      <w:pPr>
        <w:jc w:val="right"/>
        <w:rPr>
          <w:rFonts w:ascii="GHEA Grapalat" w:hAnsi="GHEA Grapalat"/>
          <w:sz w:val="20"/>
          <w:lang w:val="hy-AM"/>
        </w:rPr>
      </w:pPr>
    </w:p>
    <w:p w14:paraId="2BA7ECA6" w14:textId="77777777" w:rsidR="001F3E0E" w:rsidRDefault="001F3E0E" w:rsidP="00EF3662">
      <w:pPr>
        <w:jc w:val="right"/>
        <w:rPr>
          <w:rFonts w:ascii="GHEA Grapalat" w:hAnsi="GHEA Grapalat"/>
          <w:sz w:val="20"/>
          <w:lang w:val="hy-AM"/>
        </w:rPr>
      </w:pPr>
    </w:p>
    <w:p w14:paraId="642E63DC" w14:textId="77777777" w:rsidR="001F3E0E" w:rsidRDefault="001F3E0E" w:rsidP="00EF3662">
      <w:pPr>
        <w:jc w:val="right"/>
        <w:rPr>
          <w:rFonts w:ascii="GHEA Grapalat" w:hAnsi="GHEA Grapalat"/>
          <w:sz w:val="20"/>
          <w:lang w:val="hy-AM"/>
        </w:rPr>
      </w:pPr>
    </w:p>
    <w:p w14:paraId="62B9DAAB" w14:textId="77777777" w:rsidR="001F3E0E" w:rsidRDefault="001F3E0E" w:rsidP="00EF3662">
      <w:pPr>
        <w:jc w:val="right"/>
        <w:rPr>
          <w:rFonts w:ascii="GHEA Grapalat" w:hAnsi="GHEA Grapalat"/>
          <w:sz w:val="20"/>
          <w:lang w:val="hy-AM"/>
        </w:rPr>
      </w:pPr>
    </w:p>
    <w:p w14:paraId="0F06B39B" w14:textId="77777777" w:rsidR="001F3E0E" w:rsidRDefault="001F3E0E" w:rsidP="00EF3662">
      <w:pPr>
        <w:jc w:val="right"/>
        <w:rPr>
          <w:rFonts w:ascii="GHEA Grapalat" w:hAnsi="GHEA Grapalat"/>
          <w:sz w:val="20"/>
          <w:lang w:val="hy-AM"/>
        </w:rPr>
      </w:pPr>
    </w:p>
    <w:p w14:paraId="0F2500DA" w14:textId="77777777" w:rsidR="001F3E0E" w:rsidRDefault="001F3E0E" w:rsidP="00EF3662">
      <w:pPr>
        <w:jc w:val="right"/>
        <w:rPr>
          <w:rFonts w:ascii="GHEA Grapalat" w:hAnsi="GHEA Grapalat"/>
          <w:sz w:val="20"/>
          <w:lang w:val="hy-AM"/>
        </w:rPr>
      </w:pPr>
    </w:p>
    <w:p w14:paraId="199E5FDF" w14:textId="77777777" w:rsidR="001F3E0E" w:rsidRDefault="001F3E0E" w:rsidP="00EF3662">
      <w:pPr>
        <w:jc w:val="right"/>
        <w:rPr>
          <w:rFonts w:ascii="GHEA Grapalat" w:hAnsi="GHEA Grapalat"/>
          <w:sz w:val="20"/>
          <w:lang w:val="hy-AM"/>
        </w:rPr>
      </w:pPr>
    </w:p>
    <w:p w14:paraId="6BD0BC16" w14:textId="77777777" w:rsidR="001F3E0E" w:rsidRDefault="001F3E0E" w:rsidP="00EF3662">
      <w:pPr>
        <w:jc w:val="right"/>
        <w:rPr>
          <w:rFonts w:ascii="GHEA Grapalat" w:hAnsi="GHEA Grapalat"/>
          <w:sz w:val="20"/>
          <w:lang w:val="hy-AM"/>
        </w:rPr>
      </w:pPr>
    </w:p>
    <w:p w14:paraId="41CC7C2C" w14:textId="77777777" w:rsidR="001F3E0E" w:rsidRDefault="001F3E0E" w:rsidP="00EF3662">
      <w:pPr>
        <w:jc w:val="right"/>
        <w:rPr>
          <w:rFonts w:ascii="GHEA Grapalat" w:hAnsi="GHEA Grapalat"/>
          <w:sz w:val="20"/>
          <w:lang w:val="hy-AM"/>
        </w:rPr>
      </w:pPr>
    </w:p>
    <w:p w14:paraId="5CC47847" w14:textId="77777777" w:rsidR="001F3E0E" w:rsidRDefault="001F3E0E" w:rsidP="00EF3662">
      <w:pPr>
        <w:jc w:val="right"/>
        <w:rPr>
          <w:rFonts w:ascii="GHEA Grapalat" w:hAnsi="GHEA Grapalat"/>
          <w:sz w:val="20"/>
          <w:lang w:val="hy-AM"/>
        </w:rPr>
      </w:pPr>
    </w:p>
    <w:p w14:paraId="784722E4" w14:textId="77777777" w:rsidR="001F3E0E" w:rsidRDefault="001F3E0E" w:rsidP="00EF3662">
      <w:pPr>
        <w:jc w:val="right"/>
        <w:rPr>
          <w:rFonts w:ascii="GHEA Grapalat" w:hAnsi="GHEA Grapalat"/>
          <w:sz w:val="20"/>
          <w:lang w:val="hy-AM"/>
        </w:rPr>
      </w:pPr>
    </w:p>
    <w:p w14:paraId="5C1282A2" w14:textId="77777777" w:rsidR="001F3E0E" w:rsidRDefault="001F3E0E" w:rsidP="00EF3662">
      <w:pPr>
        <w:jc w:val="right"/>
        <w:rPr>
          <w:rFonts w:ascii="GHEA Grapalat" w:hAnsi="GHEA Grapalat"/>
          <w:sz w:val="20"/>
          <w:lang w:val="hy-AM"/>
        </w:rPr>
      </w:pPr>
    </w:p>
    <w:p w14:paraId="4D2A59CA" w14:textId="77777777" w:rsidR="001F3E0E" w:rsidRDefault="001F3E0E" w:rsidP="00EF3662">
      <w:pPr>
        <w:jc w:val="right"/>
        <w:rPr>
          <w:rFonts w:ascii="GHEA Grapalat" w:hAnsi="GHEA Grapalat"/>
          <w:sz w:val="20"/>
          <w:lang w:val="hy-AM"/>
        </w:rPr>
      </w:pPr>
    </w:p>
    <w:p w14:paraId="6CC38B86" w14:textId="77777777" w:rsidR="001F3E0E" w:rsidRDefault="001F3E0E" w:rsidP="00EF3662">
      <w:pPr>
        <w:jc w:val="right"/>
        <w:rPr>
          <w:rFonts w:ascii="GHEA Grapalat" w:hAnsi="GHEA Grapalat"/>
          <w:sz w:val="20"/>
          <w:lang w:val="hy-AM"/>
        </w:rPr>
      </w:pPr>
    </w:p>
    <w:p w14:paraId="24CC7829" w14:textId="77777777" w:rsidR="001F3E0E" w:rsidRDefault="001F3E0E" w:rsidP="00EF3662">
      <w:pPr>
        <w:jc w:val="right"/>
        <w:rPr>
          <w:rFonts w:ascii="GHEA Grapalat" w:hAnsi="GHEA Grapalat"/>
          <w:sz w:val="20"/>
          <w:lang w:val="hy-AM"/>
        </w:rPr>
      </w:pPr>
    </w:p>
    <w:p w14:paraId="70CB74CD" w14:textId="77777777" w:rsidR="00231456" w:rsidRDefault="00231456" w:rsidP="00EF3662">
      <w:pPr>
        <w:jc w:val="right"/>
        <w:rPr>
          <w:rFonts w:ascii="GHEA Grapalat" w:hAnsi="GHEA Grapalat"/>
          <w:sz w:val="20"/>
          <w:lang w:val="hy-AM"/>
        </w:rPr>
      </w:pPr>
    </w:p>
    <w:p w14:paraId="484CC991" w14:textId="77777777" w:rsidR="00231456" w:rsidRDefault="00231456" w:rsidP="00EF3662">
      <w:pPr>
        <w:jc w:val="right"/>
        <w:rPr>
          <w:rFonts w:ascii="GHEA Grapalat" w:hAnsi="GHEA Grapalat"/>
          <w:sz w:val="20"/>
          <w:lang w:val="hy-AM"/>
        </w:rPr>
      </w:pPr>
    </w:p>
    <w:p w14:paraId="44DDAB7F" w14:textId="77777777" w:rsidR="00231456" w:rsidRDefault="00231456" w:rsidP="00EF3662">
      <w:pPr>
        <w:jc w:val="right"/>
        <w:rPr>
          <w:rFonts w:ascii="GHEA Grapalat" w:hAnsi="GHEA Grapalat"/>
          <w:sz w:val="20"/>
          <w:lang w:val="hy-AM"/>
        </w:rPr>
      </w:pPr>
    </w:p>
    <w:p w14:paraId="07090F97" w14:textId="77777777" w:rsidR="00231456" w:rsidRDefault="00231456" w:rsidP="00EF3662">
      <w:pPr>
        <w:jc w:val="right"/>
        <w:rPr>
          <w:rFonts w:ascii="GHEA Grapalat" w:hAnsi="GHEA Grapalat"/>
          <w:sz w:val="20"/>
          <w:lang w:val="hy-AM"/>
        </w:rPr>
      </w:pPr>
    </w:p>
    <w:p w14:paraId="01A7CF47" w14:textId="77777777" w:rsidR="00231456" w:rsidRPr="001F3E0E" w:rsidRDefault="00231456"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460D9ED" w14:textId="77777777" w:rsidR="00071D1C" w:rsidRPr="005F1FB9" w:rsidRDefault="00071D1C" w:rsidP="00EF3662">
      <w:pPr>
        <w:rPr>
          <w:rFonts w:ascii="GHEA Grapalat" w:hAnsi="GHEA Grapalat"/>
          <w:sz w:val="20"/>
          <w:lang w:val="pt-BR"/>
        </w:rPr>
      </w:pPr>
    </w:p>
    <w:p w14:paraId="42954658" w14:textId="77777777" w:rsidR="00071D1C" w:rsidRPr="005F1FB9"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5F1FB9">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8B616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0B53" w:rsidRPr="00D80B53">
        <w:rPr>
          <w:rFonts w:ascii="GHEA Grapalat" w:hAnsi="GHEA Grapalat"/>
          <w:i/>
          <w:sz w:val="18"/>
          <w:lang w:val="hy-AM"/>
        </w:rPr>
        <w:t>&lt;&lt;ԿԲ-ՊՈԼ-ԳՀԱՊՁԲ-2</w:t>
      </w:r>
      <w:r w:rsidR="00101D69">
        <w:rPr>
          <w:rFonts w:ascii="GHEA Grapalat" w:hAnsi="GHEA Grapalat"/>
          <w:i/>
          <w:sz w:val="18"/>
          <w:lang w:val="hy-AM"/>
        </w:rPr>
        <w:t>5</w:t>
      </w:r>
      <w:r w:rsidR="00D80B53" w:rsidRPr="00D80B53">
        <w:rPr>
          <w:rFonts w:ascii="GHEA Grapalat" w:hAnsi="GHEA Grapalat"/>
          <w:i/>
          <w:sz w:val="18"/>
          <w:lang w:val="hy-AM"/>
        </w:rPr>
        <w:t xml:space="preserve"> /</w:t>
      </w:r>
      <w:r w:rsidR="00101D69">
        <w:rPr>
          <w:rFonts w:ascii="GHEA Grapalat" w:hAnsi="GHEA Grapalat"/>
          <w:i/>
          <w:sz w:val="18"/>
          <w:lang w:val="hy-AM"/>
        </w:rPr>
        <w:t>2</w:t>
      </w:r>
      <w:r w:rsidR="00D80B53" w:rsidRPr="00D80B53">
        <w:rPr>
          <w:rFonts w:ascii="GHEA Grapalat" w:hAnsi="GHEA Grapalat"/>
          <w:i/>
          <w:sz w:val="18"/>
          <w:lang w:val="hy-AM"/>
        </w:rPr>
        <w:t xml:space="preserve">&gt;&gt;        </w:t>
      </w:r>
      <w:r w:rsidRPr="00A71D81">
        <w:rPr>
          <w:rFonts w:ascii="GHEA Grapalat" w:hAnsi="GHEA Grapalat"/>
          <w:i/>
          <w:sz w:val="18"/>
          <w:lang w:val="hy-AM"/>
        </w:rPr>
        <w:t xml:space="preserve">    ծածկագրով պայմանագրի</w:t>
      </w:r>
    </w:p>
    <w:p w14:paraId="2174B2BD" w14:textId="77777777" w:rsidR="00071D1C" w:rsidRPr="001F3E0E" w:rsidRDefault="00071D1C" w:rsidP="00EF3662">
      <w:pPr>
        <w:ind w:left="-142" w:firstLine="142"/>
        <w:jc w:val="center"/>
        <w:rPr>
          <w:rFonts w:ascii="GHEA Grapalat" w:hAnsi="GHEA Grapalat" w:cs="Sylfaen"/>
          <w:b/>
          <w:lang w:val="hy-AM"/>
        </w:rPr>
      </w:pPr>
    </w:p>
    <w:p w14:paraId="14F9B95B" w14:textId="77777777" w:rsidR="0038400D" w:rsidRPr="001F3E0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430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B81C06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CC51A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C51A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C51A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C51A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C51A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w:t>
            </w:r>
            <w:r w:rsidRPr="00A71D81">
              <w:rPr>
                <w:rFonts w:ascii="GHEA Grapalat" w:hAnsi="GHEA Grapalat"/>
                <w:sz w:val="18"/>
                <w:szCs w:val="18"/>
              </w:rPr>
              <w:lastRenderedPageBreak/>
              <w:t>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D92F42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80B53" w:rsidRPr="00D80B53">
        <w:rPr>
          <w:rFonts w:ascii="GHEA Grapalat" w:hAnsi="GHEA Grapalat" w:cs="Sylfaen"/>
          <w:i/>
          <w:sz w:val="20"/>
          <w:lang w:val="pt-BR"/>
        </w:rPr>
        <w:t>&lt;&lt;ԿԲ-ՊՈԼ-ԳՀԱՊՁԲ-2</w:t>
      </w:r>
      <w:r w:rsidR="00101D69">
        <w:rPr>
          <w:rFonts w:ascii="GHEA Grapalat" w:hAnsi="GHEA Grapalat" w:cs="Sylfaen"/>
          <w:i/>
          <w:sz w:val="20"/>
          <w:lang w:val="hy-AM"/>
        </w:rPr>
        <w:t>5</w:t>
      </w:r>
      <w:r w:rsidR="00D80B53" w:rsidRPr="00D80B53">
        <w:rPr>
          <w:rFonts w:ascii="GHEA Grapalat" w:hAnsi="GHEA Grapalat" w:cs="Sylfaen"/>
          <w:i/>
          <w:sz w:val="20"/>
          <w:lang w:val="pt-BR"/>
        </w:rPr>
        <w:t xml:space="preserve"> /</w:t>
      </w:r>
      <w:r w:rsidR="00101D69">
        <w:rPr>
          <w:rFonts w:ascii="GHEA Grapalat" w:hAnsi="GHEA Grapalat" w:cs="Sylfaen"/>
          <w:i/>
          <w:sz w:val="20"/>
          <w:lang w:val="hy-AM"/>
        </w:rPr>
        <w:t>2</w:t>
      </w:r>
      <w:r w:rsidR="00D80B53" w:rsidRPr="00D80B53">
        <w:rPr>
          <w:rFonts w:ascii="GHEA Grapalat" w:hAnsi="GHEA Grapalat" w:cs="Sylfaen"/>
          <w:i/>
          <w:sz w:val="20"/>
          <w:lang w:val="pt-BR"/>
        </w:rPr>
        <w:t xml:space="preserve"> &gt;&gt;        </w:t>
      </w:r>
      <w:r w:rsidRPr="00A71D81">
        <w:rPr>
          <w:rFonts w:ascii="GHEA Grapalat" w:hAnsi="GHEA Grapalat" w:cs="Sylfaen"/>
          <w:i/>
          <w:sz w:val="20"/>
          <w:lang w:val="pt-BR"/>
        </w:rPr>
        <w:t xml:space="preserve"> ծածկագրով պայմանագրի</w:t>
      </w:r>
    </w:p>
    <w:p w14:paraId="0184A674" w14:textId="77777777" w:rsidR="00071D1C" w:rsidRPr="00D80B53" w:rsidRDefault="00071D1C" w:rsidP="00EF3662">
      <w:pPr>
        <w:tabs>
          <w:tab w:val="left" w:pos="360"/>
          <w:tab w:val="left" w:pos="540"/>
        </w:tabs>
        <w:jc w:val="center"/>
        <w:rPr>
          <w:rFonts w:ascii="Sylfaen" w:hAnsi="Sylfaen" w:cs="Sylfaen"/>
          <w:b/>
          <w:bCs/>
          <w:lang w:val="pt-BR"/>
        </w:rPr>
      </w:pPr>
    </w:p>
    <w:p w14:paraId="58F2627E" w14:textId="77777777" w:rsidR="00071D1C" w:rsidRPr="00D80B53" w:rsidRDefault="00071D1C" w:rsidP="00EF3662">
      <w:pPr>
        <w:tabs>
          <w:tab w:val="left" w:pos="360"/>
          <w:tab w:val="left" w:pos="540"/>
        </w:tabs>
        <w:jc w:val="center"/>
        <w:rPr>
          <w:rFonts w:ascii="Sylfaen" w:hAnsi="Sylfaen" w:cs="Sylfaen"/>
          <w:b/>
          <w:bCs/>
          <w:lang w:val="pt-BR"/>
        </w:rPr>
      </w:pPr>
    </w:p>
    <w:p w14:paraId="65B95802" w14:textId="77777777" w:rsidR="00071D1C" w:rsidRPr="00D80B53"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lastRenderedPageBreak/>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231456">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70076" w14:textId="77777777" w:rsidR="0018281E" w:rsidRDefault="0018281E">
      <w:r>
        <w:separator/>
      </w:r>
    </w:p>
  </w:endnote>
  <w:endnote w:type="continuationSeparator" w:id="0">
    <w:p w14:paraId="491EEAAF" w14:textId="77777777" w:rsidR="0018281E" w:rsidRDefault="0018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0C491" w14:textId="77777777" w:rsidR="0018281E" w:rsidRDefault="0018281E">
      <w:r>
        <w:separator/>
      </w:r>
    </w:p>
  </w:footnote>
  <w:footnote w:type="continuationSeparator" w:id="0">
    <w:p w14:paraId="19CF99AF" w14:textId="77777777" w:rsidR="0018281E" w:rsidRDefault="0018281E">
      <w:r>
        <w:continuationSeparator/>
      </w:r>
    </w:p>
  </w:footnote>
  <w:footnote w:id="1">
    <w:p w14:paraId="5A2C00C9" w14:textId="77777777" w:rsidR="00DB4302" w:rsidRPr="006265F4" w:rsidRDefault="00DB4302"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DB4302" w:rsidRPr="006265F4" w:rsidDel="009A5190" w:rsidRDefault="00DB4302"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DB4302" w:rsidRPr="006D2E03" w:rsidRDefault="00DB430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B4302" w:rsidRPr="008C7473" w:rsidRDefault="00DB430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B4302" w:rsidRPr="008C7473" w:rsidRDefault="00DB430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B4302" w:rsidRPr="008C7473" w:rsidRDefault="00DB430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B4302" w:rsidRPr="008C7473" w:rsidRDefault="00DB4302"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5A09900" w14:textId="77777777" w:rsidR="00DB4302" w:rsidRPr="00AE74A0" w:rsidRDefault="00DB4302"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DB4302" w:rsidRPr="006265F4" w:rsidRDefault="00DB4302"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DB4302" w:rsidRPr="006265F4" w:rsidRDefault="00DB4302"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DB4302" w:rsidRPr="006265F4" w:rsidRDefault="00DB4302"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DB4302" w:rsidRPr="006265F4" w:rsidRDefault="00DB4302"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DB4302" w:rsidRPr="006265F4" w:rsidRDefault="00DB4302"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DB4302" w:rsidRPr="006265F4" w:rsidRDefault="00DB4302"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508ACE5C" w:rsidR="00DB4302" w:rsidRPr="00AE74A0" w:rsidRDefault="00DB4302"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FECB190" w14:textId="77777777" w:rsidR="00DB4302" w:rsidRPr="008A2E7F" w:rsidRDefault="00DB4302"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6">
    <w:p w14:paraId="77ECC593" w14:textId="51647EAE" w:rsidR="00DB4302" w:rsidRPr="0041304D" w:rsidRDefault="00DB4302" w:rsidP="00E56508">
      <w:pPr>
        <w:pStyle w:val="FootnoteText"/>
        <w:jc w:val="both"/>
        <w:rPr>
          <w:rFonts w:ascii="GHEA Grapalat" w:hAnsi="GHEA Grapalat"/>
          <w:sz w:val="16"/>
          <w:szCs w:val="16"/>
          <w:vertAlign w:val="superscript"/>
          <w:lang w:val="hy-AM"/>
        </w:rPr>
      </w:pPr>
      <w:r w:rsidRPr="006265F4">
        <w:rPr>
          <w:rStyle w:val="FootnoteReference"/>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DB4302" w:rsidRPr="00AE74A0" w:rsidRDefault="00DB4302" w:rsidP="00D17258">
      <w:pPr>
        <w:pStyle w:val="FootnoteText"/>
        <w:jc w:val="both"/>
        <w:rPr>
          <w:rFonts w:ascii="GHEA Grapalat" w:hAnsi="GHEA Grapalat"/>
          <w:sz w:val="16"/>
          <w:szCs w:val="16"/>
          <w:lang w:val="hy-AM"/>
        </w:rPr>
      </w:pPr>
    </w:p>
    <w:p w14:paraId="6664C80A" w14:textId="55987894" w:rsidR="00DB4302" w:rsidRPr="006265F4" w:rsidRDefault="00DB4302" w:rsidP="00D17258">
      <w:pPr>
        <w:pStyle w:val="FootnoteText"/>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435B02AC" w14:textId="77777777" w:rsidR="00DB4302" w:rsidRPr="006265F4" w:rsidRDefault="00DB4302">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14:paraId="15824E90" w14:textId="77777777" w:rsidR="00DB4302" w:rsidRPr="006265F4" w:rsidRDefault="00DB4302"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30CA821" w14:textId="77777777" w:rsidR="00DB4302" w:rsidRPr="004B72E3" w:rsidRDefault="00DB4302"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B4302" w:rsidRPr="004B72E3" w:rsidRDefault="00DB4302"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B4302" w:rsidRPr="004B72E3" w:rsidRDefault="00DB4302"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B4302" w:rsidRPr="000B7538" w:rsidRDefault="00DB4302"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B4302" w:rsidRPr="000B7538" w:rsidRDefault="00DB430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B4302" w:rsidRPr="000B7538" w:rsidRDefault="00DB430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B4302" w:rsidRPr="00D533CD" w:rsidRDefault="00DB4302"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41DAC5D" w14:textId="77777777" w:rsidR="00DB4302" w:rsidRPr="000B7538" w:rsidRDefault="00DB4302"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DB4302" w:rsidRPr="00F913EC" w:rsidRDefault="00DB4302"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DB4302" w:rsidRDefault="00DB4302"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B4302" w:rsidRDefault="00DB4302" w:rsidP="00501A05">
      <w:pPr>
        <w:pStyle w:val="FootnoteText"/>
        <w:rPr>
          <w:rFonts w:ascii="Sylfaen" w:hAnsi="Sylfaen"/>
          <w:lang w:val="hy-AM"/>
        </w:rPr>
      </w:pPr>
    </w:p>
    <w:p w14:paraId="0651BF39" w14:textId="77777777" w:rsidR="00DB4302" w:rsidRPr="00B462B5" w:rsidRDefault="00DB4302"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B4302" w:rsidRPr="00B462B5" w:rsidRDefault="00DB4302">
      <w:pPr>
        <w:pStyle w:val="FootnoteText"/>
        <w:rPr>
          <w:rFonts w:ascii="Times New Roman" w:hAnsi="Times New Roman"/>
          <w:vertAlign w:val="superscript"/>
          <w:lang w:val="hy-AM"/>
        </w:rPr>
      </w:pPr>
    </w:p>
  </w:footnote>
  <w:footnote w:id="11">
    <w:p w14:paraId="6B92E9D6" w14:textId="77777777" w:rsidR="00DB4302" w:rsidRPr="008C7473" w:rsidRDefault="00DB4302">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DB4302" w:rsidRPr="006265F4" w:rsidRDefault="00DB4302"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D29A275" w14:textId="77777777" w:rsidR="00DB4302" w:rsidRPr="00AB6289" w:rsidRDefault="00DB4302"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14:paraId="714A4987" w14:textId="64AD5E67" w:rsidR="00DB4302" w:rsidRPr="000B7538" w:rsidRDefault="00DB430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B4302" w:rsidRPr="000B7538" w:rsidRDefault="00DB4302"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25BE92AC" w14:textId="77777777" w:rsidR="00DB4302" w:rsidRPr="005F1C06" w:rsidRDefault="00DB4302"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B4302" w:rsidRPr="008C7473" w:rsidRDefault="00DB4302"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B4302" w:rsidRPr="008C7473" w:rsidRDefault="00DB4302" w:rsidP="005F1C06">
      <w:pPr>
        <w:pStyle w:val="BodyTextIndent3"/>
        <w:spacing w:line="240" w:lineRule="auto"/>
        <w:ind w:left="142" w:firstLine="0"/>
        <w:rPr>
          <w:rFonts w:ascii="GHEA Grapalat" w:hAnsi="GHEA Grapalat"/>
          <w:i/>
          <w:lang w:val="af-ZA" w:eastAsia="ru-RU"/>
        </w:rPr>
      </w:pPr>
    </w:p>
    <w:p w14:paraId="6F719993" w14:textId="77777777" w:rsidR="00DB4302" w:rsidRPr="008C7473" w:rsidRDefault="00DB4302"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B4302" w:rsidRPr="008C7473" w:rsidRDefault="00DB4302" w:rsidP="005F1C06">
      <w:pPr>
        <w:pStyle w:val="FootnoteText"/>
        <w:jc w:val="both"/>
        <w:rPr>
          <w:rFonts w:ascii="GHEA Grapalat" w:hAnsi="GHEA Grapalat"/>
          <w:i/>
          <w:lang w:val="af-ZA"/>
        </w:rPr>
      </w:pPr>
    </w:p>
    <w:p w14:paraId="2FE82E3A" w14:textId="77777777" w:rsidR="00DB4302" w:rsidRPr="008C7473" w:rsidRDefault="00DB4302"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B4302" w:rsidRPr="00BF58CA" w:rsidRDefault="00DB4302" w:rsidP="005F1C06">
      <w:pPr>
        <w:pStyle w:val="FootnoteText"/>
        <w:jc w:val="both"/>
        <w:rPr>
          <w:rFonts w:ascii="GHEA Grapalat" w:hAnsi="GHEA Grapalat"/>
          <w:i/>
          <w:sz w:val="16"/>
          <w:szCs w:val="16"/>
          <w:lang w:val="hy-AM"/>
        </w:rPr>
      </w:pPr>
    </w:p>
    <w:p w14:paraId="7DCC7BCC" w14:textId="77777777" w:rsidR="00DB4302" w:rsidRPr="00B20703" w:rsidDel="006C3873" w:rsidRDefault="00DB4302" w:rsidP="00CE3A99">
      <w:pPr>
        <w:jc w:val="both"/>
        <w:rPr>
          <w:del w:id="6" w:author="User" w:date="2019-05-26T09:52:00Z"/>
          <w:rFonts w:ascii="GHEA Grapalat" w:hAnsi="GHEA Grapalat" w:cs="Sylfaen"/>
          <w:sz w:val="20"/>
          <w:lang w:val="hy-AM"/>
        </w:rPr>
      </w:pPr>
    </w:p>
  </w:footnote>
  <w:footnote w:id="16">
    <w:p w14:paraId="28B63088" w14:textId="77777777" w:rsidR="00DB4302" w:rsidRPr="006265F4" w:rsidRDefault="00DB4302"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B4302" w:rsidRPr="006265F4" w:rsidRDefault="00DB430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B4302" w:rsidRPr="006265F4" w:rsidDel="00856FDE" w:rsidRDefault="00DB4302" w:rsidP="00B2572B">
      <w:pPr>
        <w:pStyle w:val="FootnoteText"/>
        <w:rPr>
          <w:del w:id="9" w:author="User" w:date="2019-05-26T09:57:00Z"/>
          <w:i/>
          <w:lang w:val="af-ZA"/>
        </w:rPr>
      </w:pPr>
    </w:p>
  </w:footnote>
  <w:footnote w:id="17">
    <w:p w14:paraId="25333EC9" w14:textId="77777777" w:rsidR="00DB4302" w:rsidRPr="00C65A05" w:rsidRDefault="00DB430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B4302" w:rsidRPr="00C65A05" w:rsidRDefault="00DB430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24204C2D" w14:textId="77777777" w:rsidR="00DB4302" w:rsidRPr="006265F4" w:rsidDel="007942E8" w:rsidRDefault="00DB4302"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61729C7" w14:textId="77777777" w:rsidR="00DB4302" w:rsidRPr="006265F4" w:rsidDel="007942E8" w:rsidRDefault="00DB4302"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41AA5916" w14:textId="77777777" w:rsidR="00DB4302" w:rsidRPr="006265F4" w:rsidRDefault="00DB4302"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B4302" w:rsidRPr="006265F4" w:rsidDel="007942E8" w:rsidRDefault="00DB4302"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E87345B" w14:textId="77777777" w:rsidR="00DB4302" w:rsidRPr="006265F4" w:rsidDel="007942E8" w:rsidRDefault="00DB4302"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3F04998" w14:textId="77777777" w:rsidR="00DB4302" w:rsidRPr="006265F4" w:rsidDel="002877FC" w:rsidRDefault="00DB4302"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64443172" w14:textId="77777777" w:rsidR="00DB4302" w:rsidRPr="006265F4" w:rsidDel="002877FC" w:rsidRDefault="00DB4302"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13DD12D" w14:textId="4181C4C5" w:rsidR="00DB4302" w:rsidRPr="008C7473" w:rsidRDefault="00DB430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D69"/>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1E"/>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E0E"/>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456"/>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339"/>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375"/>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D8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B74"/>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03"/>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9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6C"/>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7D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1FB9"/>
    <w:rsid w:val="005F35FC"/>
    <w:rsid w:val="005F425D"/>
    <w:rsid w:val="005F53F2"/>
    <w:rsid w:val="005F7C1D"/>
    <w:rsid w:val="00600DD3"/>
    <w:rsid w:val="0060505A"/>
    <w:rsid w:val="0060526C"/>
    <w:rsid w:val="00606328"/>
    <w:rsid w:val="0060652B"/>
    <w:rsid w:val="00606B84"/>
    <w:rsid w:val="0060715C"/>
    <w:rsid w:val="00611A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2D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E20"/>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86B"/>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10E"/>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FE9"/>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0B0"/>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BA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5F1"/>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BB7"/>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6DA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3D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9AA"/>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12C"/>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81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7F"/>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2FF2"/>
    <w:rsid w:val="00CC32EA"/>
    <w:rsid w:val="00CC3419"/>
    <w:rsid w:val="00CC3A77"/>
    <w:rsid w:val="00CC43F3"/>
    <w:rsid w:val="00CC49B7"/>
    <w:rsid w:val="00CC518E"/>
    <w:rsid w:val="00CC51A7"/>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B53"/>
    <w:rsid w:val="00D815D1"/>
    <w:rsid w:val="00D81660"/>
    <w:rsid w:val="00D81962"/>
    <w:rsid w:val="00D820D2"/>
    <w:rsid w:val="00D82DAD"/>
    <w:rsid w:val="00D83043"/>
    <w:rsid w:val="00D8313C"/>
    <w:rsid w:val="00D84287"/>
    <w:rsid w:val="00D84988"/>
    <w:rsid w:val="00D85304"/>
    <w:rsid w:val="00D86538"/>
    <w:rsid w:val="00D8703F"/>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0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CC1"/>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C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CADC-60A2-4130-923D-0CFBC5F6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99</Pages>
  <Words>25780</Words>
  <Characters>146952</Characters>
  <Application>Microsoft Office Word</Application>
  <DocSecurity>0</DocSecurity>
  <Lines>1224</Lines>
  <Paragraphs>344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172388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cp:revision>
  <cp:lastPrinted>2024-11-11T10:50:00Z</cp:lastPrinted>
  <dcterms:created xsi:type="dcterms:W3CDTF">2022-10-31T10:53:00Z</dcterms:created>
  <dcterms:modified xsi:type="dcterms:W3CDTF">2024-11-11T10:50:00Z</dcterms:modified>
</cp:coreProperties>
</file>