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1BEBCD2C"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863F1B">
        <w:rPr>
          <w:rFonts w:ascii="Sylfaen" w:hAnsi="Sylfaen"/>
          <w:i w:val="0"/>
        </w:rPr>
        <w:t>2</w:t>
      </w:r>
      <w:r w:rsidR="00277191">
        <w:rPr>
          <w:rFonts w:ascii="Sylfaen" w:hAnsi="Sylfaen"/>
          <w:i w:val="0"/>
        </w:rPr>
        <w:t>1</w:t>
      </w:r>
      <w:r w:rsidRPr="00D96A89">
        <w:rPr>
          <w:rFonts w:ascii="Sylfaen" w:hAnsi="Sylfaen"/>
          <w:i w:val="0"/>
        </w:rPr>
        <w:t xml:space="preserve">" </w:t>
      </w:r>
      <w:r w:rsidR="007246D1" w:rsidRPr="00D96A89">
        <w:rPr>
          <w:rFonts w:ascii="Sylfaen" w:hAnsi="Sylfaen"/>
          <w:i w:val="0"/>
        </w:rPr>
        <w:t>"</w:t>
      </w:r>
      <w:r w:rsidR="0048239A">
        <w:rPr>
          <w:rFonts w:ascii="Sylfaen" w:hAnsi="Sylfaen"/>
          <w:i w:val="0"/>
        </w:rPr>
        <w:t>апреля</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68FE8FDF" w:rsidR="0091042F" w:rsidRPr="00977764"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E656CD" w:rsidRPr="00D96A89">
        <w:rPr>
          <w:rFonts w:ascii="Sylfaen" w:hAnsi="Sylfaen"/>
          <w:sz w:val="20"/>
          <w:szCs w:val="20"/>
        </w:rPr>
        <w:t xml:space="preserve">ICP- </w:t>
      </w:r>
      <w:proofErr w:type="spellStart"/>
      <w:r w:rsidR="00E656CD" w:rsidRPr="00D96A89">
        <w:rPr>
          <w:rFonts w:ascii="Sylfaen" w:hAnsi="Sylfaen"/>
          <w:sz w:val="20"/>
          <w:szCs w:val="20"/>
        </w:rPr>
        <w:t>GHAPDzB</w:t>
      </w:r>
      <w:proofErr w:type="spellEnd"/>
      <w:r w:rsidR="00E656CD" w:rsidRPr="00D96A89">
        <w:rPr>
          <w:rFonts w:ascii="Sylfaen" w:hAnsi="Sylfaen"/>
          <w:sz w:val="20"/>
          <w:szCs w:val="20"/>
        </w:rPr>
        <w:t xml:space="preserve"> -</w:t>
      </w:r>
      <w:r w:rsidR="00E656CD">
        <w:rPr>
          <w:rFonts w:ascii="Sylfaen" w:hAnsi="Sylfaen"/>
          <w:sz w:val="20"/>
          <w:szCs w:val="20"/>
          <w:lang w:val="hy-AM"/>
        </w:rPr>
        <w:t>26/</w:t>
      </w:r>
      <w:r w:rsidR="00953B7D">
        <w:rPr>
          <w:rFonts w:ascii="Sylfaen" w:hAnsi="Sylfaen"/>
          <w:sz w:val="20"/>
          <w:szCs w:val="20"/>
        </w:rPr>
        <w:t>2</w:t>
      </w:r>
      <w:r w:rsidR="00863F1B">
        <w:rPr>
          <w:rFonts w:ascii="Sylfaen" w:hAnsi="Sylfaen"/>
          <w:sz w:val="20"/>
          <w:szCs w:val="20"/>
        </w:rPr>
        <w:t>9</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EA280BF"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«Институт химической физики им. А.Б. Налбандяна»,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3B079AD4"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464BB9" w:rsidRPr="00464BB9">
        <w:rPr>
          <w:rFonts w:ascii="Sylfaen" w:hAnsi="Sylfaen"/>
          <w:b/>
          <w:sz w:val="22"/>
          <w:szCs w:val="22"/>
          <w:lang w:val="hy-AM"/>
        </w:rPr>
        <w:t>лабораторного оборудования</w:t>
      </w:r>
      <w:r w:rsidR="00464BB9" w:rsidRPr="005633C9">
        <w:rPr>
          <w:rFonts w:ascii="Sylfaen" w:hAnsi="Sylfaen"/>
          <w:sz w:val="20"/>
          <w:szCs w:val="20"/>
        </w:rPr>
        <w:t xml:space="preserve">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proofErr w:type="gramStart"/>
      <w:r w:rsidRPr="00D96A89">
        <w:rPr>
          <w:rFonts w:ascii="Sylfaen" w:hAnsi="Sylfaen"/>
          <w:i w:val="0"/>
        </w:rPr>
        <w:t>Условия</w:t>
      </w:r>
      <w:proofErr w:type="gramEnd"/>
      <w:r w:rsidRPr="00D96A89">
        <w:rPr>
          <w:rFonts w:ascii="Sylfaen" w:hAnsi="Sylfaen"/>
          <w:i w:val="0"/>
        </w:rPr>
        <w:t xml:space="preserve">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11B03711"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8239A">
        <w:rPr>
          <w:rFonts w:ascii="Sylfaen" w:hAnsi="Sylfaen"/>
          <w:i w:val="0"/>
        </w:rPr>
        <w:t>16-30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407EEA68"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w:t>
      </w:r>
      <w:proofErr w:type="gramStart"/>
      <w:r w:rsidR="00EA39B2" w:rsidRPr="00D96A89">
        <w:rPr>
          <w:rFonts w:ascii="Sylfaen" w:hAnsi="Sylfaen"/>
          <w:i w:val="0"/>
          <w:lang w:val="af-ZA"/>
        </w:rPr>
        <w:t>до</w:t>
      </w:r>
      <w:r w:rsidR="007B4DA9" w:rsidRPr="00D96A89">
        <w:rPr>
          <w:rFonts w:ascii="Sylfaen" w:hAnsi="Sylfaen"/>
          <w:i w:val="0"/>
          <w:lang w:val="af-ZA"/>
        </w:rPr>
        <w:t xml:space="preserve"> </w:t>
      </w:r>
      <w:r w:rsidR="005606EF" w:rsidRPr="00D96A89">
        <w:rPr>
          <w:rFonts w:ascii="Sylfaen" w:hAnsi="Sylfaen"/>
          <w:b/>
          <w:bCs/>
          <w:i w:val="0"/>
        </w:rPr>
        <w:t xml:space="preserve"> </w:t>
      </w:r>
      <w:r w:rsidR="00F504A0">
        <w:rPr>
          <w:rFonts w:ascii="Sylfaen" w:hAnsi="Sylfaen"/>
          <w:b/>
          <w:bCs/>
          <w:i w:val="0"/>
        </w:rPr>
        <w:t>2</w:t>
      </w:r>
      <w:r w:rsidR="00277191">
        <w:rPr>
          <w:rFonts w:ascii="Sylfaen" w:hAnsi="Sylfaen"/>
          <w:b/>
          <w:bCs/>
          <w:i w:val="0"/>
        </w:rPr>
        <w:t>8</w:t>
      </w:r>
      <w:proofErr w:type="gramEnd"/>
      <w:r w:rsidR="00F504A0">
        <w:rPr>
          <w:rFonts w:ascii="Sylfaen" w:hAnsi="Sylfaen"/>
          <w:b/>
          <w:bCs/>
          <w:i w:val="0"/>
        </w:rPr>
        <w:t xml:space="preserve"> </w:t>
      </w:r>
      <w:r w:rsidR="0048239A">
        <w:rPr>
          <w:rFonts w:ascii="Sylfaen" w:hAnsi="Sylfaen"/>
          <w:b/>
          <w:bCs/>
          <w:i w:val="0"/>
        </w:rPr>
        <w:t xml:space="preserve">апреля </w:t>
      </w:r>
      <w:r w:rsidR="00EA39B2" w:rsidRPr="00D96A89">
        <w:rPr>
          <w:rFonts w:ascii="Sylfaen" w:hAnsi="Sylfaen"/>
          <w:b/>
          <w:i w:val="0"/>
        </w:rPr>
        <w:t>202</w:t>
      </w:r>
      <w:r w:rsidR="00597E89">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48239A">
        <w:rPr>
          <w:rFonts w:ascii="Sylfaen" w:hAnsi="Sylfaen"/>
          <w:b/>
          <w:i w:val="0"/>
        </w:rPr>
        <w:t xml:space="preserve"> </w:t>
      </w:r>
      <w:r w:rsidR="0048239A" w:rsidRPr="0048239A">
        <w:rPr>
          <w:rFonts w:ascii="Sylfaen" w:hAnsi="Sylfaen"/>
          <w:b/>
          <w:i w:val="0"/>
        </w:rPr>
        <w:t>16-</w:t>
      </w:r>
      <w:proofErr w:type="gramStart"/>
      <w:r w:rsidR="0048239A" w:rsidRPr="0048239A">
        <w:rPr>
          <w:rFonts w:ascii="Sylfaen" w:hAnsi="Sylfaen"/>
          <w:b/>
          <w:i w:val="0"/>
        </w:rPr>
        <w:t xml:space="preserve">30  </w:t>
      </w:r>
      <w:r w:rsidR="0094678D" w:rsidRPr="00D96A89">
        <w:rPr>
          <w:rFonts w:ascii="Sylfaen" w:hAnsi="Sylfaen"/>
          <w:b/>
          <w:i w:val="0"/>
        </w:rPr>
        <w:t>часов</w:t>
      </w:r>
      <w:proofErr w:type="gramEnd"/>
      <w:r w:rsidR="0094678D" w:rsidRPr="00D96A89">
        <w:rPr>
          <w:rFonts w:ascii="Sylfaen" w:hAnsi="Sylfaen"/>
          <w:b/>
          <w:i w:val="0"/>
        </w:rPr>
        <w:t>.</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3B322715"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«Институт химической физики им. А.Б. Налбандяна»,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048A9A08"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863F1B" w:rsidRPr="00D96A89">
        <w:rPr>
          <w:rFonts w:ascii="Sylfaen" w:hAnsi="Sylfaen"/>
          <w:sz w:val="20"/>
          <w:szCs w:val="20"/>
        </w:rPr>
        <w:t>ICP</w:t>
      </w:r>
      <w:proofErr w:type="gramEnd"/>
      <w:r w:rsidR="00863F1B" w:rsidRPr="00D96A89">
        <w:rPr>
          <w:rFonts w:ascii="Sylfaen" w:hAnsi="Sylfaen"/>
          <w:sz w:val="20"/>
          <w:szCs w:val="20"/>
        </w:rPr>
        <w:t xml:space="preserve">- </w:t>
      </w:r>
      <w:proofErr w:type="spellStart"/>
      <w:r w:rsidR="00863F1B" w:rsidRPr="00D96A89">
        <w:rPr>
          <w:rFonts w:ascii="Sylfaen" w:hAnsi="Sylfaen"/>
          <w:sz w:val="20"/>
          <w:szCs w:val="20"/>
        </w:rPr>
        <w:t>GHAPDzB</w:t>
      </w:r>
      <w:proofErr w:type="spellEnd"/>
      <w:r w:rsidR="00863F1B" w:rsidRPr="00D96A89">
        <w:rPr>
          <w:rFonts w:ascii="Sylfaen" w:hAnsi="Sylfaen"/>
          <w:sz w:val="20"/>
          <w:szCs w:val="20"/>
        </w:rPr>
        <w:t xml:space="preserve"> -</w:t>
      </w:r>
      <w:r w:rsidR="00863F1B">
        <w:rPr>
          <w:rFonts w:ascii="Sylfaen" w:hAnsi="Sylfaen"/>
          <w:sz w:val="20"/>
          <w:szCs w:val="20"/>
          <w:lang w:val="hy-AM"/>
        </w:rPr>
        <w:t>26/</w:t>
      </w:r>
      <w:r w:rsidR="00863F1B">
        <w:rPr>
          <w:rFonts w:ascii="Sylfaen" w:hAnsi="Sylfaen"/>
          <w:sz w:val="20"/>
          <w:szCs w:val="20"/>
        </w:rPr>
        <w:t>29</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603D4A0E"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863F1B">
        <w:rPr>
          <w:rFonts w:ascii="Sylfaen" w:hAnsi="Sylfaen"/>
          <w:i/>
          <w:sz w:val="20"/>
          <w:szCs w:val="20"/>
        </w:rPr>
        <w:t>2</w:t>
      </w:r>
      <w:r w:rsidR="00277191">
        <w:rPr>
          <w:rFonts w:ascii="Sylfaen" w:hAnsi="Sylfaen"/>
          <w:i/>
          <w:sz w:val="20"/>
          <w:szCs w:val="20"/>
        </w:rPr>
        <w:t>1</w:t>
      </w:r>
      <w:proofErr w:type="gramEnd"/>
      <w:r w:rsidR="00863F1B">
        <w:rPr>
          <w:rFonts w:ascii="Sylfaen" w:hAnsi="Sylfaen"/>
          <w:i/>
          <w:sz w:val="20"/>
          <w:szCs w:val="20"/>
        </w:rPr>
        <w:t xml:space="preserve"> </w:t>
      </w:r>
      <w:proofErr w:type="gramStart"/>
      <w:r w:rsidR="0048239A">
        <w:rPr>
          <w:rFonts w:ascii="Sylfaen" w:hAnsi="Sylfaen"/>
          <w:i/>
          <w:sz w:val="20"/>
          <w:szCs w:val="20"/>
        </w:rPr>
        <w:t xml:space="preserve">апреля </w:t>
      </w:r>
      <w:r w:rsidR="004C1632" w:rsidRPr="00464BB9">
        <w:rPr>
          <w:rFonts w:ascii="Sylfaen" w:hAnsi="Sylfaen"/>
          <w:i/>
          <w:sz w:val="20"/>
          <w:szCs w:val="20"/>
        </w:rPr>
        <w:t xml:space="preserve">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proofErr w:type="gramEnd"/>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083C5BFE"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ГНКО «ИНСТИТУТ ХИМИЧЕСКОЙ ФИЗИКИ ИМ. А.Б. НАЛБАНДЯНА»,</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00D2311B"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5606EF" w:rsidRPr="00D96A89">
        <w:rPr>
          <w:rFonts w:ascii="Sylfaen" w:hAnsi="Sylfaen"/>
          <w:b/>
          <w:sz w:val="20"/>
          <w:szCs w:val="20"/>
        </w:rPr>
        <w:t>ПРИОБРЕТЕНИЕ</w:t>
      </w:r>
      <w:r w:rsidR="005606EF" w:rsidRPr="00EB3E8F">
        <w:rPr>
          <w:rFonts w:ascii="Sylfaen" w:hAnsi="Sylfaen"/>
          <w:b/>
          <w:sz w:val="20"/>
          <w:szCs w:val="20"/>
        </w:rPr>
        <w:t xml:space="preserve"> </w:t>
      </w:r>
      <w:r w:rsidR="00977764" w:rsidRPr="00464BB9">
        <w:rPr>
          <w:rFonts w:ascii="Sylfaen" w:hAnsi="Sylfaen"/>
          <w:b/>
          <w:sz w:val="22"/>
          <w:szCs w:val="22"/>
          <w:lang w:val="hy-AM"/>
        </w:rPr>
        <w:t xml:space="preserve">ЛАБОРАТОРНОГО </w:t>
      </w:r>
      <w:proofErr w:type="gramStart"/>
      <w:r w:rsidR="00977764" w:rsidRPr="00464BB9">
        <w:rPr>
          <w:rFonts w:ascii="Sylfaen" w:hAnsi="Sylfaen"/>
          <w:b/>
          <w:sz w:val="22"/>
          <w:szCs w:val="22"/>
          <w:lang w:val="hy-AM"/>
        </w:rPr>
        <w:t>ОБОРУДОВАНИЯ</w:t>
      </w:r>
      <w:r w:rsidR="00977764" w:rsidRPr="005633C9">
        <w:rPr>
          <w:rFonts w:ascii="Sylfaen" w:hAnsi="Sylfaen"/>
          <w:sz w:val="20"/>
          <w:szCs w:val="20"/>
        </w:rPr>
        <w:t xml:space="preserve"> </w:t>
      </w:r>
      <w:r w:rsidR="00977764">
        <w:rPr>
          <w:rFonts w:ascii="Sylfaen" w:hAnsi="Sylfaen"/>
          <w:sz w:val="20"/>
          <w:szCs w:val="20"/>
        </w:rPr>
        <w:t xml:space="preserve"> </w:t>
      </w:r>
      <w:r w:rsidR="00977764" w:rsidRPr="00D96A89">
        <w:rPr>
          <w:rFonts w:ascii="Sylfaen" w:hAnsi="Sylfaen"/>
          <w:b/>
          <w:sz w:val="20"/>
          <w:szCs w:val="20"/>
        </w:rPr>
        <w:t>ДЛЯ</w:t>
      </w:r>
      <w:proofErr w:type="gramEnd"/>
      <w:r w:rsidR="00977764" w:rsidRPr="00D96A89">
        <w:rPr>
          <w:rFonts w:ascii="Sylfaen" w:hAnsi="Sylfaen"/>
          <w:b/>
          <w:sz w:val="20"/>
          <w:szCs w:val="20"/>
        </w:rPr>
        <w:t xml:space="preserve"> НУЖД «ИНСТИТУТА ХИМИЧЕСКОЙ ФИЗИКИ ИМ. А.Б. </w:t>
      </w:r>
      <w:r w:rsidR="00542B67" w:rsidRPr="00D96A89">
        <w:rPr>
          <w:rFonts w:ascii="Sylfaen" w:hAnsi="Sylfaen"/>
          <w:b/>
          <w:sz w:val="20"/>
          <w:szCs w:val="20"/>
        </w:rPr>
        <w:t>НАЛБАНДЯНА</w:t>
      </w:r>
      <w:r w:rsidR="002914FA" w:rsidRPr="00D96A89">
        <w:rPr>
          <w:rFonts w:ascii="Sylfaen" w:hAnsi="Sylfaen"/>
          <w:b/>
          <w:sz w:val="20"/>
          <w:szCs w:val="20"/>
        </w:rPr>
        <w:t>»,</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48A7451E" w:rsidR="00615B35" w:rsidRPr="00D96A89" w:rsidRDefault="00977764" w:rsidP="00D96A89">
      <w:pPr>
        <w:widowControl w:val="0"/>
        <w:jc w:val="center"/>
        <w:rPr>
          <w:rFonts w:ascii="Sylfaen" w:hAnsi="Sylfaen"/>
          <w:b/>
          <w:sz w:val="20"/>
          <w:szCs w:val="20"/>
        </w:rPr>
      </w:pPr>
      <w:proofErr w:type="gramStart"/>
      <w:r w:rsidRPr="00977764">
        <w:rPr>
          <w:rFonts w:ascii="Sylfaen" w:hAnsi="Sylfaen"/>
          <w:b/>
          <w:sz w:val="20"/>
          <w:szCs w:val="20"/>
        </w:rPr>
        <w:t>ЛАБОРАТОРНО</w:t>
      </w:r>
      <w:r w:rsidRPr="00D96A89">
        <w:rPr>
          <w:rFonts w:ascii="Sylfaen" w:hAnsi="Sylfaen"/>
          <w:b/>
          <w:sz w:val="20"/>
          <w:szCs w:val="20"/>
        </w:rPr>
        <w:t>ЫЕ</w:t>
      </w:r>
      <w:r>
        <w:rPr>
          <w:rFonts w:ascii="Sylfaen" w:hAnsi="Sylfaen"/>
          <w:b/>
          <w:sz w:val="20"/>
          <w:szCs w:val="20"/>
        </w:rPr>
        <w:t xml:space="preserve"> </w:t>
      </w:r>
      <w:r w:rsidRPr="00977764">
        <w:rPr>
          <w:rFonts w:ascii="Sylfaen" w:hAnsi="Sylfaen"/>
          <w:b/>
          <w:sz w:val="20"/>
          <w:szCs w:val="20"/>
        </w:rPr>
        <w:t xml:space="preserve"> ОБОРУДОВАНИЯ</w:t>
      </w:r>
      <w:proofErr w:type="gramEnd"/>
      <w:r w:rsidRPr="00977764">
        <w:rPr>
          <w:rFonts w:ascii="Sylfaen" w:hAnsi="Sylfaen"/>
          <w:b/>
          <w:sz w:val="20"/>
          <w:szCs w:val="20"/>
        </w:rPr>
        <w:t xml:space="preserve"> </w:t>
      </w:r>
      <w:r w:rsidRPr="00D96A89">
        <w:rPr>
          <w:rFonts w:ascii="Sylfaen" w:hAnsi="Sylfaen"/>
          <w:b/>
          <w:sz w:val="20"/>
          <w:szCs w:val="20"/>
        </w:rPr>
        <w:t xml:space="preserve">ДЛЯ </w:t>
      </w:r>
      <w:r w:rsidR="004C1632" w:rsidRPr="00D96A89">
        <w:rPr>
          <w:rFonts w:ascii="Sylfaen" w:hAnsi="Sylfaen"/>
          <w:b/>
          <w:sz w:val="20"/>
          <w:szCs w:val="20"/>
        </w:rPr>
        <w:t xml:space="preserve">НУЖД ИНСТИТУТА ХИМИЧЕСКОЙ ФИЗИКИ ИМ. А.Б. НАЛБАНДЯНА </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2A19F433"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863F1B" w:rsidRPr="00D96A89">
        <w:rPr>
          <w:rFonts w:ascii="Sylfaen" w:hAnsi="Sylfaen"/>
          <w:sz w:val="20"/>
          <w:szCs w:val="20"/>
        </w:rPr>
        <w:t xml:space="preserve">ICP- </w:t>
      </w:r>
      <w:proofErr w:type="spellStart"/>
      <w:r w:rsidR="00863F1B" w:rsidRPr="00D96A89">
        <w:rPr>
          <w:rFonts w:ascii="Sylfaen" w:hAnsi="Sylfaen"/>
          <w:sz w:val="20"/>
          <w:szCs w:val="20"/>
        </w:rPr>
        <w:t>GHAPDzB</w:t>
      </w:r>
      <w:proofErr w:type="spellEnd"/>
      <w:r w:rsidR="00863F1B" w:rsidRPr="00D96A89">
        <w:rPr>
          <w:rFonts w:ascii="Sylfaen" w:hAnsi="Sylfaen"/>
          <w:sz w:val="20"/>
          <w:szCs w:val="20"/>
        </w:rPr>
        <w:t xml:space="preserve"> -</w:t>
      </w:r>
      <w:r w:rsidR="00863F1B">
        <w:rPr>
          <w:rFonts w:ascii="Sylfaen" w:hAnsi="Sylfaen"/>
          <w:sz w:val="20"/>
          <w:szCs w:val="20"/>
          <w:lang w:val="hy-AM"/>
        </w:rPr>
        <w:t>26/</w:t>
      </w:r>
      <w:r w:rsidR="00863F1B">
        <w:rPr>
          <w:rFonts w:ascii="Sylfaen" w:hAnsi="Sylfaen"/>
          <w:sz w:val="20"/>
          <w:szCs w:val="20"/>
        </w:rPr>
        <w:t>29</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54137A4C"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09D8A72B"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977764">
        <w:rPr>
          <w:rFonts w:ascii="Sylfaen" w:hAnsi="Sylfaen"/>
          <w:b/>
        </w:rPr>
        <w:t>товаров</w:t>
      </w:r>
      <w:r w:rsidR="004C1632"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химической физики им. А.Б. Налбандяна</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r w:rsidR="00F504A0">
        <w:rPr>
          <w:rFonts w:ascii="Sylfaen" w:hAnsi="Sylfaen"/>
          <w:i w:val="0"/>
        </w:rPr>
        <w:t>3</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863F1B" w:rsidRPr="00EB4F45" w14:paraId="08B809DF" w14:textId="77777777" w:rsidTr="00863F1B">
        <w:trPr>
          <w:trHeight w:val="463"/>
          <w:jc w:val="center"/>
        </w:trPr>
        <w:tc>
          <w:tcPr>
            <w:tcW w:w="681" w:type="dxa"/>
            <w:vAlign w:val="center"/>
          </w:tcPr>
          <w:p w14:paraId="335E8B78" w14:textId="6B7364D3" w:rsidR="00863F1B" w:rsidRPr="00D96A89" w:rsidRDefault="00863F1B" w:rsidP="00863F1B">
            <w:pPr>
              <w:pStyle w:val="23"/>
              <w:spacing w:line="240" w:lineRule="auto"/>
              <w:ind w:firstLine="0"/>
              <w:jc w:val="center"/>
              <w:rPr>
                <w:rFonts w:ascii="Sylfaen" w:hAnsi="Sylfaen" w:cs="Cambria"/>
              </w:rPr>
            </w:pPr>
            <w:r w:rsidRPr="00B47D2C">
              <w:rPr>
                <w:rFonts w:ascii="Sylfaen" w:hAnsi="Sylfaen"/>
                <w:color w:val="000000" w:themeColor="text1"/>
              </w:rPr>
              <w:t>1</w:t>
            </w:r>
          </w:p>
        </w:tc>
        <w:tc>
          <w:tcPr>
            <w:tcW w:w="1686" w:type="dxa"/>
            <w:vAlign w:val="center"/>
          </w:tcPr>
          <w:p w14:paraId="4D19527C" w14:textId="448C69FF" w:rsidR="00863F1B" w:rsidRPr="0048239A" w:rsidRDefault="00863F1B" w:rsidP="00863F1B">
            <w:pPr>
              <w:pStyle w:val="23"/>
              <w:spacing w:line="240" w:lineRule="auto"/>
              <w:ind w:firstLine="0"/>
              <w:jc w:val="center"/>
              <w:rPr>
                <w:b/>
                <w:bCs/>
                <w:shd w:val="clear" w:color="auto" w:fill="FFFFFF"/>
                <w:lang w:val="hy-AM"/>
              </w:rPr>
            </w:pPr>
            <w:r w:rsidRPr="0020766D">
              <w:rPr>
                <w:rFonts w:ascii="Arial" w:eastAsia="Arial" w:hAnsi="Arial" w:cs="Arial"/>
                <w:sz w:val="18"/>
                <w:szCs w:val="18"/>
                <w:highlight w:val="white"/>
                <w:lang w:val="hy-AM"/>
              </w:rPr>
              <w:t>3 000 000</w:t>
            </w:r>
            <w:r w:rsidRPr="0020766D">
              <w:rPr>
                <w:rFonts w:ascii="Arial" w:eastAsia="Arial" w:hAnsi="Arial" w:cs="Arial"/>
                <w:sz w:val="18"/>
                <w:szCs w:val="18"/>
                <w:highlight w:val="white"/>
                <w:lang w:val="en-US"/>
              </w:rPr>
              <w:t xml:space="preserve"> </w:t>
            </w:r>
          </w:p>
        </w:tc>
        <w:tc>
          <w:tcPr>
            <w:tcW w:w="7213" w:type="dxa"/>
            <w:vAlign w:val="center"/>
          </w:tcPr>
          <w:p w14:paraId="5F7E3B5B" w14:textId="1BBA7FED" w:rsidR="00863F1B" w:rsidRPr="00EB4F45" w:rsidRDefault="00EB4F45" w:rsidP="00EB4F45">
            <w:pPr>
              <w:pStyle w:val="23"/>
              <w:ind w:firstLine="0"/>
              <w:rPr>
                <w:rFonts w:ascii="Sylfaen" w:hAnsi="Sylfaen"/>
              </w:rPr>
            </w:pPr>
            <w:r w:rsidRPr="00EB4F45">
              <w:rPr>
                <w:rFonts w:ascii="Sylfaen" w:hAnsi="Sylfaen"/>
              </w:rPr>
              <w:t>Измерители пьезоэлектрического коэффициента D33</w:t>
            </w:r>
          </w:p>
        </w:tc>
      </w:tr>
      <w:tr w:rsidR="00863F1B" w:rsidRPr="00863F1B" w14:paraId="46460CEB" w14:textId="77777777" w:rsidTr="00863F1B">
        <w:trPr>
          <w:trHeight w:val="463"/>
          <w:jc w:val="center"/>
        </w:trPr>
        <w:tc>
          <w:tcPr>
            <w:tcW w:w="681" w:type="dxa"/>
            <w:vAlign w:val="center"/>
          </w:tcPr>
          <w:p w14:paraId="2FD9CA9E" w14:textId="23AF266A" w:rsidR="00863F1B" w:rsidRDefault="00863F1B" w:rsidP="00863F1B">
            <w:pPr>
              <w:pStyle w:val="23"/>
              <w:spacing w:line="240" w:lineRule="auto"/>
              <w:ind w:firstLine="0"/>
              <w:jc w:val="center"/>
              <w:rPr>
                <w:rFonts w:ascii="GHEA Grapalat" w:hAnsi="GHEA Grapalat"/>
                <w:b/>
                <w:bCs/>
              </w:rPr>
            </w:pPr>
            <w:r w:rsidRPr="00B47D2C">
              <w:rPr>
                <w:rFonts w:ascii="Sylfaen" w:hAnsi="Sylfaen"/>
                <w:color w:val="000000" w:themeColor="text1"/>
              </w:rPr>
              <w:t>2</w:t>
            </w:r>
          </w:p>
        </w:tc>
        <w:tc>
          <w:tcPr>
            <w:tcW w:w="1686" w:type="dxa"/>
            <w:vAlign w:val="center"/>
          </w:tcPr>
          <w:p w14:paraId="513EDCCC" w14:textId="62989172" w:rsidR="00863F1B" w:rsidRPr="0048239A" w:rsidRDefault="00863F1B" w:rsidP="00863F1B">
            <w:pPr>
              <w:pStyle w:val="23"/>
              <w:spacing w:line="240" w:lineRule="auto"/>
              <w:ind w:firstLine="0"/>
              <w:jc w:val="center"/>
              <w:rPr>
                <w:rFonts w:ascii="GHEA Grapalat" w:hAnsi="GHEA Grapalat"/>
                <w:lang w:val="af-ZA"/>
              </w:rPr>
            </w:pPr>
            <w:r w:rsidRPr="0020766D">
              <w:rPr>
                <w:rFonts w:ascii="Arial" w:eastAsia="Arial" w:hAnsi="Arial" w:cs="Arial"/>
                <w:sz w:val="18"/>
                <w:szCs w:val="18"/>
                <w:lang w:val="hy-AM"/>
              </w:rPr>
              <w:t>6 300 000</w:t>
            </w:r>
          </w:p>
        </w:tc>
        <w:tc>
          <w:tcPr>
            <w:tcW w:w="7213" w:type="dxa"/>
            <w:vAlign w:val="center"/>
          </w:tcPr>
          <w:p w14:paraId="73A9704C" w14:textId="61D82DE8" w:rsidR="00863F1B" w:rsidRPr="00863F1B" w:rsidRDefault="00EB4F45" w:rsidP="00EB4F45">
            <w:pPr>
              <w:pStyle w:val="23"/>
              <w:ind w:firstLine="0"/>
              <w:rPr>
                <w:rFonts w:ascii="Sylfaen" w:hAnsi="Sylfaen"/>
              </w:rPr>
            </w:pPr>
            <w:r w:rsidRPr="00EB4F45">
              <w:rPr>
                <w:rFonts w:ascii="Sylfaen" w:hAnsi="Sylfaen"/>
              </w:rPr>
              <w:t>Прецизионные LCR-измерители</w:t>
            </w:r>
          </w:p>
        </w:tc>
      </w:tr>
      <w:tr w:rsidR="00863F1B" w:rsidRPr="00863F1B" w14:paraId="4526B7D6" w14:textId="77777777" w:rsidTr="00863F1B">
        <w:trPr>
          <w:trHeight w:val="463"/>
          <w:jc w:val="center"/>
        </w:trPr>
        <w:tc>
          <w:tcPr>
            <w:tcW w:w="681" w:type="dxa"/>
            <w:vAlign w:val="center"/>
          </w:tcPr>
          <w:p w14:paraId="238FA359" w14:textId="75EAAEEF" w:rsidR="00863F1B" w:rsidRDefault="00863F1B" w:rsidP="00863F1B">
            <w:pPr>
              <w:pStyle w:val="23"/>
              <w:spacing w:line="240" w:lineRule="auto"/>
              <w:ind w:firstLine="0"/>
              <w:jc w:val="center"/>
              <w:rPr>
                <w:rFonts w:ascii="GHEA Grapalat" w:hAnsi="GHEA Grapalat"/>
                <w:b/>
                <w:bCs/>
              </w:rPr>
            </w:pPr>
            <w:r w:rsidRPr="00B47D2C">
              <w:rPr>
                <w:rFonts w:ascii="Sylfaen" w:hAnsi="Sylfaen"/>
                <w:color w:val="000000" w:themeColor="text1"/>
              </w:rPr>
              <w:t>3</w:t>
            </w:r>
          </w:p>
        </w:tc>
        <w:tc>
          <w:tcPr>
            <w:tcW w:w="1686" w:type="dxa"/>
            <w:vAlign w:val="center"/>
          </w:tcPr>
          <w:p w14:paraId="587A5C9B" w14:textId="6077D81B" w:rsidR="00863F1B" w:rsidRPr="0048239A" w:rsidRDefault="00863F1B" w:rsidP="00863F1B">
            <w:pPr>
              <w:pStyle w:val="23"/>
              <w:spacing w:line="240" w:lineRule="auto"/>
              <w:ind w:firstLine="0"/>
              <w:jc w:val="center"/>
              <w:rPr>
                <w:rFonts w:ascii="Sylfaen" w:hAnsi="Sylfaen"/>
                <w:color w:val="000000" w:themeColor="text1"/>
              </w:rPr>
            </w:pPr>
            <w:r w:rsidRPr="0020766D">
              <w:rPr>
                <w:rFonts w:ascii="Arial" w:eastAsia="Arial" w:hAnsi="Arial" w:cs="Arial"/>
                <w:sz w:val="18"/>
                <w:szCs w:val="18"/>
                <w:highlight w:val="white"/>
                <w:lang w:val="en-US"/>
              </w:rPr>
              <w:t>4</w:t>
            </w:r>
            <w:r w:rsidRPr="0020766D">
              <w:rPr>
                <w:rFonts w:ascii="Arial" w:eastAsia="Arial" w:hAnsi="Arial" w:cs="Arial"/>
                <w:sz w:val="18"/>
                <w:szCs w:val="18"/>
                <w:highlight w:val="white"/>
                <w:lang w:val="hy-AM"/>
              </w:rPr>
              <w:t xml:space="preserve"> 0</w:t>
            </w:r>
            <w:r w:rsidRPr="0020766D">
              <w:rPr>
                <w:rFonts w:ascii="Arial" w:eastAsia="Arial" w:hAnsi="Arial" w:cs="Arial"/>
                <w:sz w:val="18"/>
                <w:szCs w:val="18"/>
                <w:highlight w:val="white"/>
                <w:lang w:val="en-US"/>
              </w:rPr>
              <w:t>00 000</w:t>
            </w:r>
          </w:p>
        </w:tc>
        <w:tc>
          <w:tcPr>
            <w:tcW w:w="7213" w:type="dxa"/>
            <w:vAlign w:val="center"/>
          </w:tcPr>
          <w:p w14:paraId="693F86E4" w14:textId="71D84EF2" w:rsidR="00863F1B" w:rsidRPr="00863F1B" w:rsidRDefault="00EB4F45" w:rsidP="00EB4F45">
            <w:pPr>
              <w:pStyle w:val="23"/>
              <w:ind w:firstLine="0"/>
              <w:rPr>
                <w:rFonts w:ascii="Sylfaen" w:hAnsi="Sylfaen"/>
              </w:rPr>
            </w:pPr>
            <w:r w:rsidRPr="00EB4F45">
              <w:rPr>
                <w:rFonts w:ascii="Sylfaen" w:hAnsi="Sylfaen"/>
              </w:rPr>
              <w:t>Система</w:t>
            </w:r>
            <w:r w:rsidRPr="00EB4F45">
              <w:rPr>
                <w:rFonts w:ascii="Sylfaen" w:hAnsi="Sylfaen"/>
                <w:lang w:val="en-US"/>
              </w:rPr>
              <w:t xml:space="preserve"> </w:t>
            </w:r>
            <w:r w:rsidRPr="00EB4F45">
              <w:rPr>
                <w:rFonts w:ascii="Sylfaen" w:hAnsi="Sylfaen"/>
              </w:rPr>
              <w:t>поляризации</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597E89">
      <w:pPr>
        <w:pStyle w:val="aff"/>
        <w:widowControl w:val="0"/>
        <w:numPr>
          <w:ilvl w:val="0"/>
          <w:numId w:val="9"/>
        </w:numPr>
        <w:tabs>
          <w:tab w:val="left" w:pos="1134"/>
        </w:tabs>
        <w:ind w:left="426"/>
        <w:contextualSpacing/>
        <w:jc w:val="both"/>
        <w:rPr>
          <w:rFonts w:ascii="Sylfaen" w:hAnsi="Sylfaen"/>
          <w:sz w:val="20"/>
          <w:szCs w:val="20"/>
        </w:rPr>
      </w:pPr>
      <w:r w:rsidRPr="00D96A89">
        <w:rPr>
          <w:rFonts w:ascii="Sylfaen" w:hAnsi="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597E89">
      <w:pPr>
        <w:pStyle w:val="aff"/>
        <w:widowControl w:val="0"/>
        <w:numPr>
          <w:ilvl w:val="0"/>
          <w:numId w:val="9"/>
        </w:numPr>
        <w:tabs>
          <w:tab w:val="left" w:pos="1134"/>
        </w:tabs>
        <w:ind w:left="426" w:hanging="284"/>
        <w:contextualSpacing/>
        <w:jc w:val="both"/>
        <w:rPr>
          <w:rFonts w:ascii="Sylfaen" w:hAnsi="Sylfaen"/>
          <w:sz w:val="20"/>
          <w:szCs w:val="20"/>
        </w:rPr>
      </w:pPr>
      <w:r w:rsidRPr="00D96A89">
        <w:rPr>
          <w:rFonts w:ascii="Sylfaen" w:hAnsi="Sylfaen"/>
          <w:sz w:val="20"/>
          <w:szCs w:val="20"/>
        </w:rPr>
        <w:lastRenderedPageBreak/>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 xml:space="preserve">с точки зрения </w:t>
      </w:r>
      <w:r w:rsidR="00F9791A" w:rsidRPr="00D96A89">
        <w:rPr>
          <w:rFonts w:ascii="Sylfaen" w:hAnsi="Sylfaen"/>
          <w:sz w:val="20"/>
          <w:szCs w:val="20"/>
          <w:lang w:val="hy-AM"/>
        </w:rPr>
        <w:lastRenderedPageBreak/>
        <w:t>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w:t>
      </w:r>
      <w:proofErr w:type="gramStart"/>
      <w:r w:rsidRPr="00D96A89">
        <w:rPr>
          <w:rFonts w:ascii="Sylfaen" w:hAnsi="Sylfaen"/>
          <w:sz w:val="20"/>
          <w:szCs w:val="20"/>
        </w:rPr>
        <w:t>действия</w:t>
      </w:r>
      <w:proofErr w:type="gramEnd"/>
      <w:r w:rsidRPr="00D96A89">
        <w:rPr>
          <w:rFonts w:ascii="Sylfaen" w:hAnsi="Sylfaen"/>
          <w:sz w:val="20"/>
          <w:szCs w:val="20"/>
        </w:rPr>
        <w:t xml:space="preserve">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2F613531"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8239A" w:rsidRPr="0048239A">
        <w:rPr>
          <w:rFonts w:ascii="Sylfaen" w:hAnsi="Sylfaen"/>
          <w:b/>
          <w:bCs/>
          <w:i/>
        </w:rPr>
        <w:t>16-30</w:t>
      </w:r>
      <w:r w:rsidR="0048239A"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 xml:space="preserve">копию агентского договора и данные лица, являющегося стороной этого договора, если </w:t>
      </w:r>
      <w:r w:rsidR="003E3FD0" w:rsidRPr="00D96A89">
        <w:rPr>
          <w:rFonts w:ascii="Sylfaen" w:hAnsi="Sylfaen"/>
          <w:sz w:val="20"/>
        </w:rPr>
        <w:lastRenderedPageBreak/>
        <w:t>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lastRenderedPageBreak/>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w:t>
      </w:r>
      <w:proofErr w:type="gramStart"/>
      <w:r w:rsidR="00927888" w:rsidRPr="00D96A89">
        <w:rPr>
          <w:rFonts w:ascii="Sylfaen" w:hAnsi="Sylfaen"/>
          <w:sz w:val="20"/>
        </w:rPr>
        <w:t xml:space="preserve">закупку  </w:t>
      </w:r>
      <w:r w:rsidRPr="00D96A89">
        <w:rPr>
          <w:rFonts w:ascii="Sylfaen" w:hAnsi="Sylfaen"/>
          <w:sz w:val="20"/>
        </w:rPr>
        <w:t>,</w:t>
      </w:r>
      <w:proofErr w:type="gramEnd"/>
      <w:r w:rsidRPr="00D96A89">
        <w:rPr>
          <w:rFonts w:ascii="Sylfaen" w:hAnsi="Sylfaen"/>
          <w:sz w:val="20"/>
        </w:rPr>
        <w:t xml:space="preserve"> определяются и объявляются</w:t>
      </w:r>
      <w:r w:rsidR="00A134CC" w:rsidRPr="00D96A89">
        <w:rPr>
          <w:rFonts w:ascii="Sylfaen" w:hAnsi="Sylfaen"/>
          <w:sz w:val="20"/>
        </w:rPr>
        <w:t xml:space="preserve"> отобранный </w:t>
      </w:r>
      <w:proofErr w:type="gramStart"/>
      <w:r w:rsidR="002F27C9" w:rsidRPr="00D96A89">
        <w:rPr>
          <w:rFonts w:ascii="Sylfaen" w:hAnsi="Sylfaen"/>
          <w:sz w:val="20"/>
        </w:rPr>
        <w:t xml:space="preserve">и </w:t>
      </w:r>
      <w:r w:rsidR="00CD7A4E" w:rsidRPr="00D96A89">
        <w:rPr>
          <w:rFonts w:ascii="Sylfaen" w:hAnsi="Sylfaen"/>
          <w:sz w:val="20"/>
        </w:rPr>
        <w:t xml:space="preserve"> непризнанные</w:t>
      </w:r>
      <w:proofErr w:type="gramEnd"/>
      <w:r w:rsidR="00CD7A4E" w:rsidRPr="00D96A89">
        <w:rPr>
          <w:rFonts w:ascii="Sylfaen" w:hAnsi="Sylfaen"/>
          <w:sz w:val="20"/>
        </w:rPr>
        <w:t xml:space="preserve">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lastRenderedPageBreak/>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w:t>
      </w:r>
      <w:r w:rsidR="0052468C" w:rsidRPr="00D96A89">
        <w:rPr>
          <w:rFonts w:ascii="Sylfaen" w:hAnsi="Sylfaen"/>
          <w:sz w:val="20"/>
          <w:szCs w:val="20"/>
        </w:rPr>
        <w:lastRenderedPageBreak/>
        <w:t>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 xml:space="preserve">признается </w:t>
      </w:r>
      <w:proofErr w:type="gramStart"/>
      <w:r w:rsidR="005F2F3B" w:rsidRPr="00D96A89">
        <w:rPr>
          <w:rFonts w:ascii="Sylfaen" w:hAnsi="Sylfaen"/>
          <w:sz w:val="20"/>
          <w:szCs w:val="20"/>
        </w:rPr>
        <w:t>участник</w:t>
      </w:r>
      <w:proofErr w:type="gramEnd"/>
      <w:r w:rsidR="005F2F3B" w:rsidRPr="00D96A89">
        <w:rPr>
          <w:rFonts w:ascii="Sylfaen" w:hAnsi="Sylfaen"/>
          <w:sz w:val="20"/>
          <w:szCs w:val="20"/>
        </w:rPr>
        <w:t xml:space="preserve">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r w:rsidRPr="00D96A89">
        <w:rPr>
          <w:rFonts w:ascii="Sylfaen" w:hAnsi="Sylfaen"/>
        </w:rPr>
        <w:lastRenderedPageBreak/>
        <w:t>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597E89">
      <w:pPr>
        <w:pStyle w:val="23"/>
        <w:widowControl w:val="0"/>
        <w:numPr>
          <w:ilvl w:val="0"/>
          <w:numId w:val="10"/>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597E89">
      <w:pPr>
        <w:pStyle w:val="norm"/>
        <w:widowControl w:val="0"/>
        <w:numPr>
          <w:ilvl w:val="0"/>
          <w:numId w:val="10"/>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закупки </w:t>
      </w:r>
      <w:proofErr w:type="gramStart"/>
      <w:r w:rsidR="00E70468" w:rsidRPr="00D96A89">
        <w:rPr>
          <w:rFonts w:ascii="Sylfaen" w:hAnsi="Sylfaen"/>
          <w:sz w:val="20"/>
          <w:szCs w:val="20"/>
        </w:rPr>
        <w:t>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3C637A60"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863F1B" w:rsidRPr="00D96A89">
        <w:rPr>
          <w:rFonts w:ascii="Sylfaen" w:hAnsi="Sylfaen"/>
        </w:rPr>
        <w:t xml:space="preserve">ICP- </w:t>
      </w:r>
      <w:proofErr w:type="spellStart"/>
      <w:r w:rsidR="00863F1B" w:rsidRPr="00D96A89">
        <w:rPr>
          <w:rFonts w:ascii="Sylfaen" w:hAnsi="Sylfaen"/>
        </w:rPr>
        <w:t>GHAPDzB</w:t>
      </w:r>
      <w:proofErr w:type="spellEnd"/>
      <w:r w:rsidR="00863F1B" w:rsidRPr="00D96A89">
        <w:rPr>
          <w:rFonts w:ascii="Sylfaen" w:hAnsi="Sylfaen"/>
        </w:rPr>
        <w:t xml:space="preserve"> -</w:t>
      </w:r>
      <w:r w:rsidR="00863F1B">
        <w:rPr>
          <w:rFonts w:ascii="Sylfaen" w:hAnsi="Sylfaen"/>
          <w:lang w:val="hy-AM"/>
        </w:rPr>
        <w:t>26/</w:t>
      </w:r>
      <w:r w:rsidR="00863F1B">
        <w:rPr>
          <w:rFonts w:ascii="Sylfaen" w:hAnsi="Sylfaen"/>
        </w:rPr>
        <w:t>29</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311AF30E"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863F1B" w:rsidRPr="00D96A89">
        <w:rPr>
          <w:rFonts w:ascii="Sylfaen" w:hAnsi="Sylfaen"/>
          <w:sz w:val="20"/>
          <w:szCs w:val="20"/>
        </w:rPr>
        <w:t xml:space="preserve">ICP- </w:t>
      </w:r>
      <w:proofErr w:type="spellStart"/>
      <w:r w:rsidR="00863F1B" w:rsidRPr="00D96A89">
        <w:rPr>
          <w:rFonts w:ascii="Sylfaen" w:hAnsi="Sylfaen"/>
          <w:sz w:val="20"/>
          <w:szCs w:val="20"/>
        </w:rPr>
        <w:t>GHAPDzB</w:t>
      </w:r>
      <w:proofErr w:type="spellEnd"/>
      <w:r w:rsidR="00863F1B" w:rsidRPr="00D96A89">
        <w:rPr>
          <w:rFonts w:ascii="Sylfaen" w:hAnsi="Sylfaen"/>
          <w:sz w:val="20"/>
          <w:szCs w:val="20"/>
        </w:rPr>
        <w:t xml:space="preserve"> -</w:t>
      </w:r>
      <w:r w:rsidR="00863F1B">
        <w:rPr>
          <w:rFonts w:ascii="Sylfaen" w:hAnsi="Sylfaen"/>
          <w:sz w:val="20"/>
          <w:szCs w:val="20"/>
          <w:lang w:val="hy-AM"/>
        </w:rPr>
        <w:t>26/</w:t>
      </w:r>
      <w:r w:rsidR="00863F1B">
        <w:rPr>
          <w:rFonts w:ascii="Sylfaen" w:hAnsi="Sylfaen"/>
          <w:sz w:val="20"/>
          <w:szCs w:val="20"/>
        </w:rPr>
        <w:t>29</w:t>
      </w:r>
      <w:r w:rsidR="00F504A0">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6934EB25" w:rsidR="006B3E56" w:rsidRPr="00D96A89" w:rsidRDefault="006B3E56" w:rsidP="00597E89">
      <w:pPr>
        <w:pStyle w:val="aff"/>
        <w:widowControl w:val="0"/>
        <w:numPr>
          <w:ilvl w:val="0"/>
          <w:numId w:val="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863F1B" w:rsidRPr="00D96A89">
        <w:rPr>
          <w:rFonts w:ascii="Sylfaen" w:hAnsi="Sylfaen"/>
          <w:sz w:val="20"/>
          <w:szCs w:val="20"/>
        </w:rPr>
        <w:t xml:space="preserve">ICP- </w:t>
      </w:r>
      <w:proofErr w:type="spellStart"/>
      <w:r w:rsidR="00863F1B" w:rsidRPr="00D96A89">
        <w:rPr>
          <w:rFonts w:ascii="Sylfaen" w:hAnsi="Sylfaen"/>
          <w:sz w:val="20"/>
          <w:szCs w:val="20"/>
        </w:rPr>
        <w:t>GHAPDzB</w:t>
      </w:r>
      <w:proofErr w:type="spellEnd"/>
      <w:r w:rsidR="00863F1B" w:rsidRPr="00D96A89">
        <w:rPr>
          <w:rFonts w:ascii="Sylfaen" w:hAnsi="Sylfaen"/>
          <w:sz w:val="20"/>
          <w:szCs w:val="20"/>
        </w:rPr>
        <w:t xml:space="preserve"> -</w:t>
      </w:r>
      <w:r w:rsidR="00863F1B">
        <w:rPr>
          <w:rFonts w:ascii="Sylfaen" w:hAnsi="Sylfaen"/>
          <w:sz w:val="20"/>
          <w:szCs w:val="20"/>
          <w:lang w:val="hy-AM"/>
        </w:rPr>
        <w:t>26/</w:t>
      </w:r>
      <w:r w:rsidR="00863F1B">
        <w:rPr>
          <w:rFonts w:ascii="Sylfaen" w:hAnsi="Sylfaen"/>
          <w:sz w:val="20"/>
          <w:szCs w:val="20"/>
        </w:rPr>
        <w:t>29</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7F6A564D" w:rsidR="006B3E56" w:rsidRPr="00D96A89" w:rsidRDefault="006B3E56" w:rsidP="00597E89">
      <w:pPr>
        <w:pStyle w:val="aff"/>
        <w:widowControl w:val="0"/>
        <w:numPr>
          <w:ilvl w:val="0"/>
          <w:numId w:val="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863F1B" w:rsidRPr="00D96A89">
        <w:rPr>
          <w:rFonts w:ascii="Sylfaen" w:hAnsi="Sylfaen"/>
          <w:sz w:val="20"/>
          <w:szCs w:val="20"/>
        </w:rPr>
        <w:t xml:space="preserve">ICP- </w:t>
      </w:r>
      <w:proofErr w:type="spellStart"/>
      <w:r w:rsidR="00863F1B" w:rsidRPr="00D96A89">
        <w:rPr>
          <w:rFonts w:ascii="Sylfaen" w:hAnsi="Sylfaen"/>
          <w:sz w:val="20"/>
          <w:szCs w:val="20"/>
        </w:rPr>
        <w:t>GHAPDzB</w:t>
      </w:r>
      <w:proofErr w:type="spellEnd"/>
      <w:r w:rsidR="00863F1B" w:rsidRPr="00D96A89">
        <w:rPr>
          <w:rFonts w:ascii="Sylfaen" w:hAnsi="Sylfaen"/>
          <w:sz w:val="20"/>
          <w:szCs w:val="20"/>
        </w:rPr>
        <w:t xml:space="preserve"> -</w:t>
      </w:r>
      <w:r w:rsidR="00863F1B">
        <w:rPr>
          <w:rFonts w:ascii="Sylfaen" w:hAnsi="Sylfaen"/>
          <w:sz w:val="20"/>
          <w:szCs w:val="20"/>
          <w:lang w:val="hy-AM"/>
        </w:rPr>
        <w:t>26/</w:t>
      </w:r>
      <w:r w:rsidR="00863F1B">
        <w:rPr>
          <w:rFonts w:ascii="Sylfaen" w:hAnsi="Sylfaen"/>
          <w:sz w:val="20"/>
          <w:szCs w:val="20"/>
        </w:rPr>
        <w:t>29</w:t>
      </w:r>
    </w:p>
    <w:p w14:paraId="7047CE51" w14:textId="77777777" w:rsidR="006B3E56" w:rsidRPr="00D96A89" w:rsidRDefault="006B3E56" w:rsidP="00597E89">
      <w:pPr>
        <w:pStyle w:val="aff"/>
        <w:widowControl w:val="0"/>
        <w:numPr>
          <w:ilvl w:val="0"/>
          <w:numId w:val="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597E89">
      <w:pPr>
        <w:pStyle w:val="aff"/>
        <w:widowControl w:val="0"/>
        <w:numPr>
          <w:ilvl w:val="0"/>
          <w:numId w:val="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70B9337B"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863F1B" w:rsidRPr="00D96A89">
        <w:rPr>
          <w:rFonts w:ascii="Sylfaen" w:hAnsi="Sylfaen"/>
        </w:rPr>
        <w:t xml:space="preserve">ICP- </w:t>
      </w:r>
      <w:proofErr w:type="spellStart"/>
      <w:r w:rsidR="00863F1B" w:rsidRPr="00D96A89">
        <w:rPr>
          <w:rFonts w:ascii="Sylfaen" w:hAnsi="Sylfaen"/>
        </w:rPr>
        <w:t>GHAPDzB</w:t>
      </w:r>
      <w:proofErr w:type="spellEnd"/>
      <w:r w:rsidR="00863F1B" w:rsidRPr="00D96A89">
        <w:rPr>
          <w:rFonts w:ascii="Sylfaen" w:hAnsi="Sylfaen"/>
        </w:rPr>
        <w:t xml:space="preserve"> -</w:t>
      </w:r>
      <w:r w:rsidR="00863F1B">
        <w:rPr>
          <w:rFonts w:ascii="Sylfaen" w:hAnsi="Sylfaen"/>
          <w:lang w:val="hy-AM"/>
        </w:rPr>
        <w:t>26/</w:t>
      </w:r>
      <w:r w:rsidR="00863F1B">
        <w:rPr>
          <w:rFonts w:ascii="Sylfaen" w:hAnsi="Sylfaen"/>
        </w:rPr>
        <w:t>29</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12766F59"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863F1B" w:rsidRPr="00D96A89">
        <w:rPr>
          <w:rFonts w:ascii="Sylfaen" w:hAnsi="Sylfaen"/>
          <w:sz w:val="20"/>
          <w:szCs w:val="20"/>
        </w:rPr>
        <w:t xml:space="preserve">ICP- </w:t>
      </w:r>
      <w:proofErr w:type="spellStart"/>
      <w:r w:rsidR="00863F1B" w:rsidRPr="00D96A89">
        <w:rPr>
          <w:rFonts w:ascii="Sylfaen" w:hAnsi="Sylfaen"/>
          <w:sz w:val="20"/>
          <w:szCs w:val="20"/>
        </w:rPr>
        <w:t>GHAPDzB</w:t>
      </w:r>
      <w:proofErr w:type="spellEnd"/>
      <w:r w:rsidR="00863F1B" w:rsidRPr="00D96A89">
        <w:rPr>
          <w:rFonts w:ascii="Sylfaen" w:hAnsi="Sylfaen"/>
          <w:sz w:val="20"/>
          <w:szCs w:val="20"/>
        </w:rPr>
        <w:t xml:space="preserve"> -</w:t>
      </w:r>
      <w:r w:rsidR="00863F1B">
        <w:rPr>
          <w:rFonts w:ascii="Sylfaen" w:hAnsi="Sylfaen"/>
          <w:sz w:val="20"/>
          <w:szCs w:val="20"/>
          <w:lang w:val="hy-AM"/>
        </w:rPr>
        <w:t>26/</w:t>
      </w:r>
      <w:r w:rsidR="00863F1B">
        <w:rPr>
          <w:rFonts w:ascii="Sylfaen" w:hAnsi="Sylfaen"/>
          <w:sz w:val="20"/>
          <w:szCs w:val="20"/>
        </w:rPr>
        <w:t>29</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30DF2E10"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863F1B" w:rsidRPr="00D96A89">
        <w:rPr>
          <w:rFonts w:ascii="Sylfaen" w:hAnsi="Sylfaen"/>
        </w:rPr>
        <w:t xml:space="preserve">ICP- </w:t>
      </w:r>
      <w:proofErr w:type="spellStart"/>
      <w:r w:rsidR="00863F1B" w:rsidRPr="00D96A89">
        <w:rPr>
          <w:rFonts w:ascii="Sylfaen" w:hAnsi="Sylfaen"/>
        </w:rPr>
        <w:t>GHAPDzB</w:t>
      </w:r>
      <w:proofErr w:type="spellEnd"/>
      <w:r w:rsidR="00863F1B" w:rsidRPr="00D96A89">
        <w:rPr>
          <w:rFonts w:ascii="Sylfaen" w:hAnsi="Sylfaen"/>
        </w:rPr>
        <w:t xml:space="preserve"> -</w:t>
      </w:r>
      <w:r w:rsidR="00863F1B">
        <w:rPr>
          <w:rFonts w:ascii="Sylfaen" w:hAnsi="Sylfaen"/>
          <w:lang w:val="hy-AM"/>
        </w:rPr>
        <w:t>26/</w:t>
      </w:r>
      <w:r w:rsidR="00863F1B">
        <w:rPr>
          <w:rFonts w:ascii="Sylfaen" w:hAnsi="Sylfaen"/>
        </w:rPr>
        <w:t>29</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597E89">
            <w:pPr>
              <w:numPr>
                <w:ilvl w:val="2"/>
                <w:numId w:val="3"/>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597E89">
            <w:pPr>
              <w:numPr>
                <w:ilvl w:val="2"/>
                <w:numId w:val="3"/>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597E89">
            <w:pPr>
              <w:numPr>
                <w:ilvl w:val="2"/>
                <w:numId w:val="3"/>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597E89">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597E89">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597E89">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000000"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597E89">
      <w:pPr>
        <w:pStyle w:val="aff"/>
        <w:numPr>
          <w:ilvl w:val="0"/>
          <w:numId w:val="3"/>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597E89">
      <w:pPr>
        <w:pStyle w:val="aff"/>
        <w:numPr>
          <w:ilvl w:val="0"/>
          <w:numId w:val="5"/>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597E89">
      <w:pPr>
        <w:pStyle w:val="aff"/>
        <w:numPr>
          <w:ilvl w:val="0"/>
          <w:numId w:val="5"/>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597E89">
      <w:pPr>
        <w:pStyle w:val="aff"/>
        <w:numPr>
          <w:ilvl w:val="0"/>
          <w:numId w:val="5"/>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597E89">
      <w:pPr>
        <w:pStyle w:val="aff"/>
        <w:numPr>
          <w:ilvl w:val="0"/>
          <w:numId w:val="4"/>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597E89">
      <w:pPr>
        <w:pStyle w:val="aff"/>
        <w:numPr>
          <w:ilvl w:val="0"/>
          <w:numId w:val="7"/>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597E89">
      <w:pPr>
        <w:pStyle w:val="aff"/>
        <w:numPr>
          <w:ilvl w:val="0"/>
          <w:numId w:val="8"/>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D96A89">
        <w:rPr>
          <w:rFonts w:ascii="Sylfaen" w:hAnsi="Sylfaen"/>
          <w:sz w:val="20"/>
          <w:szCs w:val="20"/>
        </w:rPr>
        <w:t>на каком основании (основаниях)</w:t>
      </w:r>
      <w:proofErr w:type="gramEnd"/>
      <w:r w:rsidRPr="00D96A89">
        <w:rPr>
          <w:rFonts w:ascii="Sylfaen" w:hAnsi="Sylfaen"/>
          <w:sz w:val="20"/>
          <w:szCs w:val="20"/>
        </w:rPr>
        <w:t xml:space="preserve">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D96A89">
        <w:rPr>
          <w:rFonts w:ascii="Sylfaen" w:hAnsi="Sylfaen"/>
          <w:sz w:val="20"/>
          <w:szCs w:val="20"/>
        </w:rPr>
        <w:lastRenderedPageBreak/>
        <w:t xml:space="preserve">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44A4FABB"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863F1B" w:rsidRPr="00D96A89">
        <w:rPr>
          <w:rFonts w:ascii="Sylfaen" w:hAnsi="Sylfaen"/>
        </w:rPr>
        <w:t xml:space="preserve">ICP- </w:t>
      </w:r>
      <w:proofErr w:type="spellStart"/>
      <w:r w:rsidR="00863F1B" w:rsidRPr="00D96A89">
        <w:rPr>
          <w:rFonts w:ascii="Sylfaen" w:hAnsi="Sylfaen"/>
        </w:rPr>
        <w:t>GHAPDzB</w:t>
      </w:r>
      <w:proofErr w:type="spellEnd"/>
      <w:r w:rsidR="00863F1B" w:rsidRPr="00D96A89">
        <w:rPr>
          <w:rFonts w:ascii="Sylfaen" w:hAnsi="Sylfaen"/>
        </w:rPr>
        <w:t xml:space="preserve"> -</w:t>
      </w:r>
      <w:r w:rsidR="00863F1B">
        <w:rPr>
          <w:rFonts w:ascii="Sylfaen" w:hAnsi="Sylfaen"/>
          <w:lang w:val="hy-AM"/>
        </w:rPr>
        <w:t>26/</w:t>
      </w:r>
      <w:r w:rsidR="00863F1B">
        <w:rPr>
          <w:rFonts w:ascii="Sylfaen" w:hAnsi="Sylfaen"/>
        </w:rPr>
        <w:t>29</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06A01893"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863F1B" w:rsidRPr="00D96A89">
        <w:rPr>
          <w:rFonts w:ascii="Sylfaen" w:hAnsi="Sylfaen"/>
          <w:sz w:val="20"/>
          <w:szCs w:val="20"/>
        </w:rPr>
        <w:t xml:space="preserve">ICP- </w:t>
      </w:r>
      <w:proofErr w:type="spellStart"/>
      <w:r w:rsidR="00863F1B" w:rsidRPr="00D96A89">
        <w:rPr>
          <w:rFonts w:ascii="Sylfaen" w:hAnsi="Sylfaen"/>
          <w:sz w:val="20"/>
          <w:szCs w:val="20"/>
        </w:rPr>
        <w:t>GHAPDzB</w:t>
      </w:r>
      <w:proofErr w:type="spellEnd"/>
      <w:r w:rsidR="00863F1B" w:rsidRPr="00D96A89">
        <w:rPr>
          <w:rFonts w:ascii="Sylfaen" w:hAnsi="Sylfaen"/>
          <w:sz w:val="20"/>
          <w:szCs w:val="20"/>
        </w:rPr>
        <w:t xml:space="preserve"> -</w:t>
      </w:r>
      <w:r w:rsidR="00863F1B">
        <w:rPr>
          <w:rFonts w:ascii="Sylfaen" w:hAnsi="Sylfaen"/>
          <w:sz w:val="20"/>
          <w:szCs w:val="20"/>
          <w:lang w:val="hy-AM"/>
        </w:rPr>
        <w:t>26/</w:t>
      </w:r>
      <w:r w:rsidR="00863F1B">
        <w:rPr>
          <w:rFonts w:ascii="Sylfaen" w:hAnsi="Sylfaen"/>
          <w:sz w:val="20"/>
          <w:szCs w:val="20"/>
        </w:rPr>
        <w:t>29</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52028315"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863F1B" w:rsidRPr="00D96A89">
        <w:rPr>
          <w:rFonts w:ascii="Sylfaen" w:hAnsi="Sylfaen"/>
          <w:sz w:val="20"/>
          <w:szCs w:val="20"/>
        </w:rPr>
        <w:t xml:space="preserve">ICP- </w:t>
      </w:r>
      <w:proofErr w:type="spellStart"/>
      <w:r w:rsidR="00863F1B" w:rsidRPr="00D96A89">
        <w:rPr>
          <w:rFonts w:ascii="Sylfaen" w:hAnsi="Sylfaen"/>
          <w:sz w:val="20"/>
          <w:szCs w:val="20"/>
        </w:rPr>
        <w:t>GHAPDzB</w:t>
      </w:r>
      <w:proofErr w:type="spellEnd"/>
      <w:r w:rsidR="00863F1B" w:rsidRPr="00D96A89">
        <w:rPr>
          <w:rFonts w:ascii="Sylfaen" w:hAnsi="Sylfaen"/>
          <w:sz w:val="20"/>
          <w:szCs w:val="20"/>
        </w:rPr>
        <w:t xml:space="preserve"> -</w:t>
      </w:r>
      <w:r w:rsidR="00863F1B">
        <w:rPr>
          <w:rFonts w:ascii="Sylfaen" w:hAnsi="Sylfaen"/>
          <w:sz w:val="20"/>
          <w:szCs w:val="20"/>
          <w:lang w:val="hy-AM"/>
        </w:rPr>
        <w:t>26/</w:t>
      </w:r>
      <w:r w:rsidR="00863F1B">
        <w:rPr>
          <w:rFonts w:ascii="Sylfaen" w:hAnsi="Sylfaen"/>
          <w:sz w:val="20"/>
          <w:szCs w:val="20"/>
        </w:rPr>
        <w:t>29</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6ECA9BDA"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w:t>
      </w:r>
      <w:r w:rsidRPr="00D96A89">
        <w:rPr>
          <w:rFonts w:ascii="Sylfaen" w:hAnsi="Sylfaen"/>
          <w:spacing w:val="-6"/>
          <w:sz w:val="20"/>
          <w:szCs w:val="20"/>
        </w:rPr>
        <w:t xml:space="preserve">*(далее — </w:t>
      </w:r>
      <w:proofErr w:type="gramStart"/>
      <w:r w:rsidRPr="00D96A89">
        <w:rPr>
          <w:rFonts w:ascii="Sylfaen" w:hAnsi="Sylfaen"/>
          <w:spacing w:val="-6"/>
          <w:sz w:val="20"/>
          <w:szCs w:val="20"/>
        </w:rPr>
        <w:t xml:space="preserve">Заказчик) </w:t>
      </w:r>
      <w:r w:rsidR="00882A9A" w:rsidRPr="00D96A89">
        <w:rPr>
          <w:rFonts w:ascii="Sylfaen" w:hAnsi="Sylfaen"/>
          <w:spacing w:val="-6"/>
          <w:sz w:val="20"/>
          <w:szCs w:val="20"/>
        </w:rPr>
        <w:t xml:space="preserve">  </w:t>
      </w:r>
      <w:proofErr w:type="gramEnd"/>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863F1B" w:rsidRPr="00D96A89">
        <w:rPr>
          <w:rFonts w:ascii="Sylfaen" w:hAnsi="Sylfaen"/>
          <w:sz w:val="20"/>
          <w:szCs w:val="20"/>
        </w:rPr>
        <w:t xml:space="preserve">ICP- </w:t>
      </w:r>
      <w:proofErr w:type="spellStart"/>
      <w:r w:rsidR="00863F1B" w:rsidRPr="00D96A89">
        <w:rPr>
          <w:rFonts w:ascii="Sylfaen" w:hAnsi="Sylfaen"/>
          <w:sz w:val="20"/>
          <w:szCs w:val="20"/>
        </w:rPr>
        <w:t>GHAPDzB</w:t>
      </w:r>
      <w:proofErr w:type="spellEnd"/>
      <w:r w:rsidR="00863F1B" w:rsidRPr="00D96A89">
        <w:rPr>
          <w:rFonts w:ascii="Sylfaen" w:hAnsi="Sylfaen"/>
          <w:sz w:val="20"/>
          <w:szCs w:val="20"/>
        </w:rPr>
        <w:t xml:space="preserve"> -</w:t>
      </w:r>
      <w:r w:rsidR="00863F1B">
        <w:rPr>
          <w:rFonts w:ascii="Sylfaen" w:hAnsi="Sylfaen"/>
          <w:sz w:val="20"/>
          <w:szCs w:val="20"/>
          <w:lang w:val="hy-AM"/>
        </w:rPr>
        <w:t>26/</w:t>
      </w:r>
      <w:r w:rsidR="00863F1B">
        <w:rPr>
          <w:rFonts w:ascii="Sylfaen" w:hAnsi="Sylfaen"/>
          <w:sz w:val="20"/>
          <w:szCs w:val="20"/>
        </w:rPr>
        <w:t>29</w:t>
      </w:r>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6D7D41CA"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863F1B" w:rsidRPr="00D96A89">
        <w:rPr>
          <w:rFonts w:ascii="Sylfaen" w:hAnsi="Sylfaen"/>
          <w:sz w:val="20"/>
          <w:szCs w:val="20"/>
        </w:rPr>
        <w:t xml:space="preserve">ICP- </w:t>
      </w:r>
      <w:proofErr w:type="spellStart"/>
      <w:r w:rsidR="00863F1B" w:rsidRPr="00D96A89">
        <w:rPr>
          <w:rFonts w:ascii="Sylfaen" w:hAnsi="Sylfaen"/>
          <w:sz w:val="20"/>
          <w:szCs w:val="20"/>
        </w:rPr>
        <w:t>GHAPDzB</w:t>
      </w:r>
      <w:proofErr w:type="spellEnd"/>
      <w:r w:rsidR="00863F1B" w:rsidRPr="00D96A89">
        <w:rPr>
          <w:rFonts w:ascii="Sylfaen" w:hAnsi="Sylfaen"/>
          <w:sz w:val="20"/>
          <w:szCs w:val="20"/>
        </w:rPr>
        <w:t xml:space="preserve"> -</w:t>
      </w:r>
      <w:r w:rsidR="00863F1B">
        <w:rPr>
          <w:rFonts w:ascii="Sylfaen" w:hAnsi="Sylfaen"/>
          <w:sz w:val="20"/>
          <w:szCs w:val="20"/>
          <w:lang w:val="hy-AM"/>
        </w:rPr>
        <w:t>26/</w:t>
      </w:r>
      <w:r w:rsidR="00863F1B">
        <w:rPr>
          <w:rFonts w:ascii="Sylfaen" w:hAnsi="Sylfaen"/>
          <w:sz w:val="20"/>
          <w:szCs w:val="20"/>
        </w:rPr>
        <w:t>29</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30091CD7"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863F1B" w:rsidRPr="00D96A89">
        <w:rPr>
          <w:rFonts w:ascii="Sylfaen" w:hAnsi="Sylfaen"/>
        </w:rPr>
        <w:t xml:space="preserve">ICP- </w:t>
      </w:r>
      <w:proofErr w:type="spellStart"/>
      <w:r w:rsidR="00863F1B" w:rsidRPr="00D96A89">
        <w:rPr>
          <w:rFonts w:ascii="Sylfaen" w:hAnsi="Sylfaen"/>
        </w:rPr>
        <w:t>GHAPDzB</w:t>
      </w:r>
      <w:proofErr w:type="spellEnd"/>
      <w:r w:rsidR="00863F1B" w:rsidRPr="00D96A89">
        <w:rPr>
          <w:rFonts w:ascii="Sylfaen" w:hAnsi="Sylfaen"/>
        </w:rPr>
        <w:t xml:space="preserve"> -</w:t>
      </w:r>
      <w:r w:rsidR="00863F1B">
        <w:rPr>
          <w:rFonts w:ascii="Sylfaen" w:hAnsi="Sylfaen"/>
          <w:lang w:val="hy-AM"/>
        </w:rPr>
        <w:t>26/</w:t>
      </w:r>
      <w:r w:rsidR="00863F1B">
        <w:rPr>
          <w:rFonts w:ascii="Sylfaen" w:hAnsi="Sylfaen"/>
        </w:rPr>
        <w:t>29</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EB4F45" w:rsidRPr="00D96A89" w14:paraId="7CAEDF60" w14:textId="77777777" w:rsidTr="00F504A0">
        <w:trPr>
          <w:trHeight w:val="230"/>
          <w:jc w:val="center"/>
        </w:trPr>
        <w:tc>
          <w:tcPr>
            <w:tcW w:w="1032" w:type="dxa"/>
            <w:vAlign w:val="center"/>
          </w:tcPr>
          <w:p w14:paraId="4247D5D7" w14:textId="459D48EE" w:rsidR="00EB4F45" w:rsidRPr="00977764" w:rsidRDefault="00EB4F45" w:rsidP="00EB4F45">
            <w:pPr>
              <w:jc w:val="center"/>
              <w:rPr>
                <w:rFonts w:ascii="Sylfaen" w:hAnsi="Sylfaen"/>
                <w:color w:val="000000"/>
                <w:sz w:val="20"/>
                <w:szCs w:val="20"/>
              </w:rPr>
            </w:pPr>
            <w:r w:rsidRPr="00487FCC">
              <w:rPr>
                <w:rFonts w:ascii="Sylfaen" w:hAnsi="Sylfaen"/>
                <w:color w:val="000000"/>
                <w:sz w:val="20"/>
                <w:szCs w:val="20"/>
              </w:rPr>
              <w:t>1</w:t>
            </w:r>
          </w:p>
        </w:tc>
        <w:tc>
          <w:tcPr>
            <w:tcW w:w="1276" w:type="dxa"/>
            <w:vAlign w:val="center"/>
          </w:tcPr>
          <w:p w14:paraId="58E37963" w14:textId="3E03AFBF" w:rsidR="00EB4F45" w:rsidRPr="00977764" w:rsidRDefault="00EB4F45" w:rsidP="00EB4F45">
            <w:pPr>
              <w:jc w:val="center"/>
              <w:rPr>
                <w:rFonts w:ascii="Sylfaen" w:hAnsi="Sylfaen"/>
                <w:color w:val="000000"/>
                <w:sz w:val="20"/>
                <w:szCs w:val="20"/>
              </w:rPr>
            </w:pPr>
            <w:r w:rsidRPr="00F34852">
              <w:rPr>
                <w:rFonts w:ascii="Sylfaen" w:hAnsi="Sylfaen" w:cs="Sylfaen"/>
                <w:sz w:val="18"/>
                <w:szCs w:val="18"/>
                <w:lang w:val="hy-AM"/>
              </w:rPr>
              <w:t>38341130</w:t>
            </w:r>
            <w:r>
              <w:rPr>
                <w:rFonts w:ascii="Sylfaen" w:hAnsi="Sylfaen" w:cs="Sylfaen"/>
                <w:sz w:val="18"/>
                <w:szCs w:val="18"/>
              </w:rPr>
              <w:t>/1</w:t>
            </w:r>
          </w:p>
        </w:tc>
        <w:tc>
          <w:tcPr>
            <w:tcW w:w="1566" w:type="dxa"/>
            <w:vAlign w:val="center"/>
          </w:tcPr>
          <w:p w14:paraId="29B4B477" w14:textId="66EFE41D" w:rsidR="00EB4F45" w:rsidRPr="00977764" w:rsidRDefault="00EB4F45" w:rsidP="00EB4F45">
            <w:pPr>
              <w:jc w:val="center"/>
              <w:rPr>
                <w:rFonts w:ascii="Sylfaen" w:hAnsi="Sylfaen"/>
                <w:color w:val="000000"/>
                <w:sz w:val="20"/>
                <w:szCs w:val="20"/>
              </w:rPr>
            </w:pPr>
            <w:r w:rsidRPr="00EB4F45">
              <w:rPr>
                <w:rFonts w:ascii="Sylfaen" w:hAnsi="Sylfaen"/>
              </w:rPr>
              <w:t>Измерители пьезоэлектрического коэффициента D33</w:t>
            </w:r>
          </w:p>
        </w:tc>
        <w:tc>
          <w:tcPr>
            <w:tcW w:w="900" w:type="dxa"/>
            <w:vAlign w:val="center"/>
          </w:tcPr>
          <w:p w14:paraId="147C097B" w14:textId="77777777" w:rsidR="00EB4F45" w:rsidRPr="00173074" w:rsidRDefault="00EB4F45" w:rsidP="00EB4F45">
            <w:pPr>
              <w:jc w:val="both"/>
              <w:rPr>
                <w:rFonts w:ascii="Sylfaen" w:hAnsi="Sylfaen"/>
                <w:sz w:val="18"/>
                <w:szCs w:val="18"/>
                <w:lang w:val="hy-AM"/>
              </w:rPr>
            </w:pPr>
          </w:p>
        </w:tc>
        <w:tc>
          <w:tcPr>
            <w:tcW w:w="4764" w:type="dxa"/>
            <w:vAlign w:val="center"/>
          </w:tcPr>
          <w:p w14:paraId="36B509D6" w14:textId="77777777" w:rsidR="00EB4F45" w:rsidRPr="00863F1B" w:rsidRDefault="00EB4F45" w:rsidP="00EB4F45">
            <w:pPr>
              <w:pStyle w:val="aff"/>
              <w:widowControl w:val="0"/>
              <w:numPr>
                <w:ilvl w:val="0"/>
                <w:numId w:val="44"/>
              </w:numPr>
              <w:autoSpaceDE w:val="0"/>
              <w:autoSpaceDN w:val="0"/>
              <w:spacing w:before="1"/>
              <w:ind w:left="316" w:right="101"/>
              <w:jc w:val="both"/>
              <w:rPr>
                <w:rFonts w:ascii="Times New Roman" w:hAnsi="Times New Roman"/>
                <w:bCs/>
                <w:sz w:val="20"/>
                <w:szCs w:val="20"/>
                <w:lang w:val="en-US"/>
              </w:rPr>
            </w:pPr>
            <w:r w:rsidRPr="00863F1B">
              <w:rPr>
                <w:rFonts w:ascii="Times New Roman" w:hAnsi="Times New Roman"/>
                <w:bCs/>
                <w:sz w:val="20"/>
                <w:szCs w:val="20"/>
                <w:lang w:val="en-US"/>
              </w:rPr>
              <w:t xml:space="preserve">D33 measuring range:   1–300 </w:t>
            </w:r>
            <w:proofErr w:type="spellStart"/>
            <w:r w:rsidRPr="00863F1B">
              <w:rPr>
                <w:rFonts w:ascii="Times New Roman" w:hAnsi="Times New Roman"/>
                <w:bCs/>
                <w:sz w:val="20"/>
                <w:szCs w:val="20"/>
                <w:lang w:val="en-US"/>
              </w:rPr>
              <w:t>pC</w:t>
            </w:r>
            <w:proofErr w:type="spellEnd"/>
            <w:r w:rsidRPr="00863F1B">
              <w:rPr>
                <w:rFonts w:ascii="Times New Roman" w:hAnsi="Times New Roman"/>
                <w:bCs/>
                <w:sz w:val="20"/>
                <w:szCs w:val="20"/>
                <w:lang w:val="en-US"/>
              </w:rPr>
              <w:t xml:space="preserve">/N (×0.1), 10–2000 </w:t>
            </w:r>
            <w:proofErr w:type="spellStart"/>
            <w:r w:rsidRPr="00863F1B">
              <w:rPr>
                <w:rFonts w:ascii="Times New Roman" w:hAnsi="Times New Roman"/>
                <w:bCs/>
                <w:sz w:val="20"/>
                <w:szCs w:val="20"/>
                <w:lang w:val="en-US"/>
              </w:rPr>
              <w:t>pC</w:t>
            </w:r>
            <w:proofErr w:type="spellEnd"/>
            <w:r w:rsidRPr="00863F1B">
              <w:rPr>
                <w:rFonts w:ascii="Times New Roman" w:hAnsi="Times New Roman"/>
                <w:bCs/>
                <w:sz w:val="20"/>
                <w:szCs w:val="20"/>
                <w:lang w:val="en-US"/>
              </w:rPr>
              <w:t>/N (×1);</w:t>
            </w:r>
          </w:p>
          <w:p w14:paraId="5A4734A0" w14:textId="77777777" w:rsidR="00EB4F45" w:rsidRPr="00863F1B" w:rsidRDefault="00EB4F45" w:rsidP="00EB4F45">
            <w:pPr>
              <w:pStyle w:val="aff"/>
              <w:widowControl w:val="0"/>
              <w:numPr>
                <w:ilvl w:val="0"/>
                <w:numId w:val="44"/>
              </w:numPr>
              <w:autoSpaceDE w:val="0"/>
              <w:autoSpaceDN w:val="0"/>
              <w:spacing w:before="1"/>
              <w:ind w:left="316" w:right="101"/>
              <w:jc w:val="both"/>
              <w:rPr>
                <w:rFonts w:ascii="Times New Roman" w:hAnsi="Times New Roman"/>
                <w:bCs/>
                <w:sz w:val="20"/>
                <w:szCs w:val="20"/>
                <w:lang w:val="en-US"/>
              </w:rPr>
            </w:pPr>
            <w:r w:rsidRPr="00863F1B">
              <w:rPr>
                <w:rFonts w:ascii="Times New Roman" w:hAnsi="Times New Roman"/>
                <w:bCs/>
                <w:sz w:val="20"/>
                <w:szCs w:val="20"/>
                <w:lang w:val="en-US"/>
              </w:rPr>
              <w:t xml:space="preserve">Accuracy: </w:t>
            </w:r>
            <w:r w:rsidRPr="00863F1B">
              <w:rPr>
                <w:rFonts w:ascii="Times New Roman" w:hAnsi="Times New Roman"/>
                <w:bCs/>
                <w:sz w:val="20"/>
                <w:szCs w:val="20"/>
                <w:lang w:val="en-US"/>
              </w:rPr>
              <w:tab/>
              <w:t>±2 % upper range, ±5%, lower range;</w:t>
            </w:r>
          </w:p>
          <w:p w14:paraId="78BACED0" w14:textId="77777777" w:rsidR="00EB4F45" w:rsidRPr="00863F1B" w:rsidRDefault="00EB4F45" w:rsidP="00EB4F45">
            <w:pPr>
              <w:pStyle w:val="aff"/>
              <w:widowControl w:val="0"/>
              <w:numPr>
                <w:ilvl w:val="0"/>
                <w:numId w:val="44"/>
              </w:numPr>
              <w:autoSpaceDE w:val="0"/>
              <w:autoSpaceDN w:val="0"/>
              <w:spacing w:before="1"/>
              <w:ind w:left="316" w:right="101"/>
              <w:jc w:val="both"/>
              <w:rPr>
                <w:rFonts w:ascii="Times New Roman" w:hAnsi="Times New Roman"/>
                <w:bCs/>
                <w:sz w:val="20"/>
                <w:szCs w:val="20"/>
                <w:lang w:val="en-US"/>
              </w:rPr>
            </w:pPr>
            <w:r w:rsidRPr="00863F1B">
              <w:rPr>
                <w:rFonts w:ascii="Times New Roman" w:hAnsi="Times New Roman"/>
                <w:bCs/>
                <w:sz w:val="20"/>
                <w:szCs w:val="20"/>
                <w:lang w:val="en-US"/>
              </w:rPr>
              <w:t>Resolution</w:t>
            </w:r>
            <w:r w:rsidRPr="00863F1B">
              <w:rPr>
                <w:rFonts w:ascii="Times New Roman" w:hAnsi="Times New Roman"/>
                <w:bCs/>
                <w:sz w:val="20"/>
                <w:szCs w:val="20"/>
              </w:rPr>
              <w:t>։</w:t>
            </w:r>
            <w:r w:rsidRPr="00863F1B">
              <w:rPr>
                <w:rFonts w:ascii="Times New Roman" w:hAnsi="Times New Roman"/>
                <w:bCs/>
                <w:sz w:val="20"/>
                <w:szCs w:val="20"/>
                <w:lang w:val="en-US"/>
              </w:rPr>
              <w:t xml:space="preserve"> 0.1 </w:t>
            </w:r>
            <w:proofErr w:type="spellStart"/>
            <w:r w:rsidRPr="00863F1B">
              <w:rPr>
                <w:rFonts w:ascii="Times New Roman" w:hAnsi="Times New Roman"/>
                <w:bCs/>
                <w:sz w:val="20"/>
                <w:szCs w:val="20"/>
                <w:lang w:val="en-US"/>
              </w:rPr>
              <w:t>pC</w:t>
            </w:r>
            <w:proofErr w:type="spellEnd"/>
            <w:r w:rsidRPr="00863F1B">
              <w:rPr>
                <w:rFonts w:ascii="Times New Roman" w:hAnsi="Times New Roman"/>
                <w:bCs/>
                <w:sz w:val="20"/>
                <w:szCs w:val="20"/>
                <w:lang w:val="en-US"/>
              </w:rPr>
              <w:t xml:space="preserve">/N (×0.1), 1 </w:t>
            </w:r>
            <w:proofErr w:type="spellStart"/>
            <w:r w:rsidRPr="00863F1B">
              <w:rPr>
                <w:rFonts w:ascii="Times New Roman" w:hAnsi="Times New Roman"/>
                <w:bCs/>
                <w:sz w:val="20"/>
                <w:szCs w:val="20"/>
                <w:lang w:val="en-US"/>
              </w:rPr>
              <w:t>pC</w:t>
            </w:r>
            <w:proofErr w:type="spellEnd"/>
            <w:r w:rsidRPr="00863F1B">
              <w:rPr>
                <w:rFonts w:ascii="Times New Roman" w:hAnsi="Times New Roman"/>
                <w:bCs/>
                <w:sz w:val="20"/>
                <w:szCs w:val="20"/>
                <w:lang w:val="en-US"/>
              </w:rPr>
              <w:t>/N (×1)</w:t>
            </w:r>
          </w:p>
          <w:p w14:paraId="319D08F6" w14:textId="77777777" w:rsidR="00EB4F45" w:rsidRPr="00863F1B" w:rsidRDefault="00EB4F45" w:rsidP="00EB4F45">
            <w:pPr>
              <w:pStyle w:val="aff"/>
              <w:widowControl w:val="0"/>
              <w:numPr>
                <w:ilvl w:val="0"/>
                <w:numId w:val="44"/>
              </w:numPr>
              <w:autoSpaceDE w:val="0"/>
              <w:autoSpaceDN w:val="0"/>
              <w:spacing w:before="1"/>
              <w:ind w:left="316" w:right="101"/>
              <w:jc w:val="both"/>
              <w:rPr>
                <w:rFonts w:ascii="Times New Roman" w:hAnsi="Times New Roman"/>
                <w:bCs/>
                <w:sz w:val="20"/>
                <w:szCs w:val="20"/>
              </w:rPr>
            </w:pPr>
            <w:r w:rsidRPr="00863F1B">
              <w:rPr>
                <w:rFonts w:ascii="Times New Roman" w:hAnsi="Times New Roman"/>
                <w:bCs/>
                <w:sz w:val="20"/>
                <w:szCs w:val="20"/>
              </w:rPr>
              <w:t xml:space="preserve">Force </w:t>
            </w:r>
            <w:proofErr w:type="spellStart"/>
            <w:proofErr w:type="gramStart"/>
            <w:r w:rsidRPr="00863F1B">
              <w:rPr>
                <w:rFonts w:ascii="Times New Roman" w:hAnsi="Times New Roman"/>
                <w:bCs/>
                <w:sz w:val="20"/>
                <w:szCs w:val="20"/>
              </w:rPr>
              <w:t>frequency</w:t>
            </w:r>
            <w:proofErr w:type="spellEnd"/>
            <w:r w:rsidRPr="00863F1B">
              <w:rPr>
                <w:rFonts w:ascii="Times New Roman" w:hAnsi="Times New Roman"/>
                <w:bCs/>
                <w:sz w:val="20"/>
                <w:szCs w:val="20"/>
              </w:rPr>
              <w:t>:  110</w:t>
            </w:r>
            <w:proofErr w:type="gramEnd"/>
            <w:r w:rsidRPr="00863F1B">
              <w:rPr>
                <w:rFonts w:ascii="Times New Roman" w:hAnsi="Times New Roman"/>
                <w:bCs/>
                <w:sz w:val="20"/>
                <w:szCs w:val="20"/>
              </w:rPr>
              <w:t xml:space="preserve"> </w:t>
            </w:r>
            <w:proofErr w:type="spellStart"/>
            <w:r w:rsidRPr="00863F1B">
              <w:rPr>
                <w:rFonts w:ascii="Times New Roman" w:hAnsi="Times New Roman"/>
                <w:bCs/>
                <w:sz w:val="20"/>
                <w:szCs w:val="20"/>
              </w:rPr>
              <w:t>Hz</w:t>
            </w:r>
            <w:proofErr w:type="spellEnd"/>
            <w:r w:rsidRPr="00863F1B">
              <w:rPr>
                <w:rFonts w:ascii="Times New Roman" w:hAnsi="Times New Roman"/>
                <w:bCs/>
                <w:sz w:val="20"/>
                <w:szCs w:val="20"/>
              </w:rPr>
              <w:t>, 0.25 N։</w:t>
            </w:r>
          </w:p>
          <w:p w14:paraId="706D8188" w14:textId="77777777" w:rsidR="00EB4F45" w:rsidRPr="00863F1B" w:rsidRDefault="00EB4F45" w:rsidP="00EB4F45">
            <w:pPr>
              <w:pStyle w:val="aff"/>
              <w:widowControl w:val="0"/>
              <w:numPr>
                <w:ilvl w:val="0"/>
                <w:numId w:val="44"/>
              </w:numPr>
              <w:autoSpaceDE w:val="0"/>
              <w:autoSpaceDN w:val="0"/>
              <w:spacing w:before="1"/>
              <w:ind w:left="316" w:right="101"/>
              <w:jc w:val="both"/>
              <w:rPr>
                <w:rFonts w:ascii="Times New Roman" w:hAnsi="Times New Roman"/>
                <w:bCs/>
                <w:sz w:val="20"/>
                <w:szCs w:val="20"/>
              </w:rPr>
            </w:pPr>
            <w:proofErr w:type="spellStart"/>
            <w:r w:rsidRPr="00863F1B">
              <w:rPr>
                <w:rFonts w:ascii="Times New Roman" w:hAnsi="Times New Roman"/>
                <w:bCs/>
                <w:sz w:val="20"/>
                <w:szCs w:val="20"/>
              </w:rPr>
              <w:t>Polarity</w:t>
            </w:r>
            <w:proofErr w:type="spellEnd"/>
            <w:r w:rsidRPr="00863F1B">
              <w:rPr>
                <w:rFonts w:ascii="Times New Roman" w:hAnsi="Times New Roman"/>
                <w:bCs/>
                <w:sz w:val="20"/>
                <w:szCs w:val="20"/>
              </w:rPr>
              <w:t xml:space="preserve"> </w:t>
            </w:r>
            <w:proofErr w:type="spellStart"/>
            <w:r w:rsidRPr="00863F1B">
              <w:rPr>
                <w:rFonts w:ascii="Times New Roman" w:hAnsi="Times New Roman"/>
                <w:bCs/>
                <w:sz w:val="20"/>
                <w:szCs w:val="20"/>
              </w:rPr>
              <w:t>indication</w:t>
            </w:r>
            <w:proofErr w:type="spellEnd"/>
            <w:r w:rsidRPr="00863F1B">
              <w:rPr>
                <w:rFonts w:ascii="Times New Roman" w:hAnsi="Times New Roman"/>
                <w:bCs/>
                <w:sz w:val="20"/>
                <w:szCs w:val="20"/>
              </w:rPr>
              <w:t xml:space="preserve">: </w:t>
            </w:r>
            <w:proofErr w:type="spellStart"/>
            <w:r w:rsidRPr="00863F1B">
              <w:rPr>
                <w:rFonts w:ascii="Times New Roman" w:hAnsi="Times New Roman"/>
                <w:bCs/>
                <w:sz w:val="20"/>
                <w:szCs w:val="20"/>
              </w:rPr>
              <w:t>display</w:t>
            </w:r>
            <w:proofErr w:type="spellEnd"/>
          </w:p>
          <w:p w14:paraId="340F3924" w14:textId="77777777" w:rsidR="00EB4F45" w:rsidRPr="00863F1B" w:rsidRDefault="00EB4F45" w:rsidP="00EB4F45">
            <w:pPr>
              <w:pStyle w:val="aff"/>
              <w:widowControl w:val="0"/>
              <w:numPr>
                <w:ilvl w:val="0"/>
                <w:numId w:val="44"/>
              </w:numPr>
              <w:autoSpaceDE w:val="0"/>
              <w:autoSpaceDN w:val="0"/>
              <w:spacing w:before="1"/>
              <w:ind w:left="316" w:right="101"/>
              <w:jc w:val="both"/>
              <w:rPr>
                <w:rFonts w:ascii="Times New Roman" w:hAnsi="Times New Roman"/>
                <w:bCs/>
                <w:sz w:val="20"/>
                <w:szCs w:val="20"/>
                <w:lang w:val="en-US"/>
              </w:rPr>
            </w:pPr>
            <w:r w:rsidRPr="00863F1B">
              <w:rPr>
                <w:rFonts w:ascii="Times New Roman" w:hAnsi="Times New Roman"/>
                <w:bCs/>
                <w:sz w:val="20"/>
                <w:szCs w:val="20"/>
                <w:lang w:val="en-US"/>
              </w:rPr>
              <w:t xml:space="preserve">Shunt Capacitance not less than 1 pF / 0.1 pF   </w:t>
            </w:r>
          </w:p>
          <w:p w14:paraId="470FE1EF" w14:textId="77777777" w:rsidR="00EB4F45" w:rsidRPr="00863F1B" w:rsidRDefault="00EB4F45" w:rsidP="00EB4F45">
            <w:pPr>
              <w:pStyle w:val="aff"/>
              <w:widowControl w:val="0"/>
              <w:numPr>
                <w:ilvl w:val="0"/>
                <w:numId w:val="44"/>
              </w:numPr>
              <w:autoSpaceDE w:val="0"/>
              <w:autoSpaceDN w:val="0"/>
              <w:spacing w:before="1"/>
              <w:ind w:left="316" w:right="101"/>
              <w:jc w:val="both"/>
              <w:rPr>
                <w:rFonts w:ascii="Times New Roman" w:hAnsi="Times New Roman"/>
                <w:bCs/>
                <w:sz w:val="20"/>
                <w:szCs w:val="20"/>
                <w:lang w:val="en-US"/>
              </w:rPr>
            </w:pPr>
            <w:r w:rsidRPr="00863F1B">
              <w:rPr>
                <w:rFonts w:ascii="Times New Roman" w:hAnsi="Times New Roman"/>
                <w:bCs/>
                <w:sz w:val="20"/>
                <w:szCs w:val="20"/>
                <w:lang w:val="en-US"/>
              </w:rPr>
              <w:t>Maximum dimensions: Force Head: 140 mm; measuring unit (chassis) 300 mm.</w:t>
            </w:r>
          </w:p>
          <w:p w14:paraId="475B6F15" w14:textId="77777777" w:rsidR="00EB4F45" w:rsidRPr="00863F1B" w:rsidRDefault="00EB4F45" w:rsidP="00EB4F45">
            <w:pPr>
              <w:pStyle w:val="aff"/>
              <w:widowControl w:val="0"/>
              <w:numPr>
                <w:ilvl w:val="0"/>
                <w:numId w:val="44"/>
              </w:numPr>
              <w:autoSpaceDE w:val="0"/>
              <w:autoSpaceDN w:val="0"/>
              <w:spacing w:before="1"/>
              <w:ind w:left="316" w:right="101"/>
              <w:jc w:val="both"/>
              <w:rPr>
                <w:rFonts w:ascii="GHEA Grapalat" w:hAnsi="GHEA Grapalat"/>
                <w:bCs/>
                <w:sz w:val="20"/>
                <w:szCs w:val="20"/>
                <w:lang w:val="en-US"/>
              </w:rPr>
            </w:pPr>
            <w:r w:rsidRPr="00863F1B">
              <w:rPr>
                <w:rFonts w:ascii="Times New Roman" w:hAnsi="Times New Roman"/>
                <w:bCs/>
                <w:sz w:val="20"/>
                <w:szCs w:val="20"/>
                <w:lang w:val="en-US"/>
              </w:rPr>
              <w:t>Maximum weight: Force Head 3 kg,</w:t>
            </w:r>
            <w:r w:rsidRPr="00863F1B">
              <w:rPr>
                <w:rFonts w:ascii="GHEA Grapalat" w:hAnsi="GHEA Grapalat"/>
                <w:bCs/>
                <w:sz w:val="20"/>
                <w:szCs w:val="20"/>
                <w:lang w:val="en-US"/>
              </w:rPr>
              <w:t xml:space="preserve"> measuring unit (chassis): 2 kg</w:t>
            </w:r>
          </w:p>
          <w:p w14:paraId="19C149A1" w14:textId="77777777" w:rsidR="00EB4F45" w:rsidRPr="00863F1B" w:rsidRDefault="00EB4F45" w:rsidP="00EB4F45">
            <w:pPr>
              <w:pStyle w:val="aff"/>
              <w:widowControl w:val="0"/>
              <w:numPr>
                <w:ilvl w:val="0"/>
                <w:numId w:val="44"/>
              </w:numPr>
              <w:autoSpaceDE w:val="0"/>
              <w:autoSpaceDN w:val="0"/>
              <w:spacing w:before="1"/>
              <w:ind w:left="316" w:right="101"/>
              <w:jc w:val="both"/>
              <w:rPr>
                <w:rFonts w:ascii="GHEA Grapalat" w:hAnsi="GHEA Grapalat"/>
                <w:bCs/>
                <w:sz w:val="20"/>
                <w:szCs w:val="20"/>
              </w:rPr>
            </w:pPr>
            <w:r w:rsidRPr="00863F1B">
              <w:rPr>
                <w:rFonts w:ascii="GHEA Grapalat" w:hAnsi="GHEA Grapalat"/>
                <w:bCs/>
                <w:sz w:val="20"/>
                <w:szCs w:val="20"/>
              </w:rPr>
              <w:t xml:space="preserve">Supply` 110/240 V (AC </w:t>
            </w:r>
            <w:proofErr w:type="spellStart"/>
            <w:r w:rsidRPr="00863F1B">
              <w:rPr>
                <w:rFonts w:ascii="GHEA Grapalat" w:hAnsi="GHEA Grapalat"/>
                <w:bCs/>
                <w:sz w:val="20"/>
                <w:szCs w:val="20"/>
              </w:rPr>
              <w:t>plug</w:t>
            </w:r>
            <w:proofErr w:type="spellEnd"/>
            <w:r w:rsidRPr="00863F1B">
              <w:rPr>
                <w:rFonts w:ascii="GHEA Grapalat" w:hAnsi="GHEA Grapalat"/>
                <w:bCs/>
                <w:sz w:val="20"/>
                <w:szCs w:val="20"/>
              </w:rPr>
              <w:t xml:space="preserve">), 50/60 </w:t>
            </w:r>
            <w:proofErr w:type="spellStart"/>
            <w:r w:rsidRPr="00863F1B">
              <w:rPr>
                <w:rFonts w:ascii="GHEA Grapalat" w:hAnsi="GHEA Grapalat"/>
                <w:bCs/>
                <w:sz w:val="20"/>
                <w:szCs w:val="20"/>
              </w:rPr>
              <w:t>Hz</w:t>
            </w:r>
            <w:proofErr w:type="spellEnd"/>
          </w:p>
          <w:p w14:paraId="27326687" w14:textId="77777777" w:rsidR="00EB4F45" w:rsidRPr="00863F1B" w:rsidRDefault="00EB4F45" w:rsidP="00EB4F45">
            <w:pPr>
              <w:pStyle w:val="aff"/>
              <w:widowControl w:val="0"/>
              <w:numPr>
                <w:ilvl w:val="0"/>
                <w:numId w:val="44"/>
              </w:numPr>
              <w:autoSpaceDE w:val="0"/>
              <w:autoSpaceDN w:val="0"/>
              <w:spacing w:before="1"/>
              <w:ind w:left="316" w:right="101"/>
              <w:jc w:val="both"/>
              <w:rPr>
                <w:rFonts w:ascii="Tahoma" w:eastAsia="Tahoma" w:hAnsi="Tahoma" w:cs="Tahoma"/>
                <w:sz w:val="20"/>
                <w:szCs w:val="20"/>
                <w:lang w:val="en-US"/>
              </w:rPr>
            </w:pPr>
            <w:r w:rsidRPr="00863F1B">
              <w:rPr>
                <w:rFonts w:ascii="GHEA Grapalat" w:hAnsi="GHEA Grapalat"/>
                <w:sz w:val="20"/>
                <w:szCs w:val="20"/>
                <w:lang w:val="en-US"/>
              </w:rPr>
              <w:t>Device configuration:</w:t>
            </w:r>
            <w:r w:rsidRPr="00863F1B">
              <w:rPr>
                <w:rFonts w:ascii="GHEA Grapalat" w:hAnsi="GHEA Grapalat"/>
                <w:bCs/>
                <w:sz w:val="20"/>
                <w:szCs w:val="20"/>
                <w:lang w:val="en-US"/>
              </w:rPr>
              <w:t xml:space="preserve"> Standard reference sample, cables, and instruction manual</w:t>
            </w:r>
          </w:p>
          <w:p w14:paraId="40C1E560" w14:textId="539415FE" w:rsidR="00EB4F45" w:rsidRPr="00863F1B" w:rsidRDefault="00EB4F45" w:rsidP="00EB4F45">
            <w:pPr>
              <w:rPr>
                <w:rFonts w:ascii="Sylfaen" w:hAnsi="Sylfaen"/>
                <w:bCs/>
                <w:color w:val="000000"/>
                <w:sz w:val="20"/>
                <w:szCs w:val="20"/>
                <w:lang w:val="hy-AM"/>
              </w:rPr>
            </w:pPr>
            <w:r w:rsidRPr="00863F1B">
              <w:rPr>
                <w:rFonts w:ascii="GHEA Grapalat" w:hAnsi="GHEA Grapalat"/>
                <w:bCs/>
                <w:sz w:val="20"/>
                <w:szCs w:val="20"/>
                <w:lang w:val="en-US"/>
              </w:rPr>
              <w:lastRenderedPageBreak/>
              <w:t>The D33 meter should preferably be certified with at least one of the following: CE, FCC, UL, or RF/EMC compliance.</w:t>
            </w:r>
          </w:p>
        </w:tc>
        <w:tc>
          <w:tcPr>
            <w:tcW w:w="567" w:type="dxa"/>
            <w:vAlign w:val="center"/>
          </w:tcPr>
          <w:p w14:paraId="700026E5" w14:textId="55AA312A" w:rsidR="00EB4F45" w:rsidRPr="004C1632" w:rsidRDefault="00EB4F45" w:rsidP="00EB4F45">
            <w:pPr>
              <w:jc w:val="center"/>
              <w:rPr>
                <w:rFonts w:ascii="Sylfaen" w:hAnsi="Sylfaen"/>
                <w:sz w:val="16"/>
                <w:szCs w:val="16"/>
                <w:lang w:val="en-US"/>
              </w:rPr>
            </w:pPr>
            <w:proofErr w:type="spellStart"/>
            <w:r>
              <w:rPr>
                <w:rFonts w:ascii="Sylfaen" w:hAnsi="Sylfaen"/>
                <w:bCs/>
                <w:color w:val="000000"/>
                <w:sz w:val="20"/>
                <w:szCs w:val="20"/>
              </w:rPr>
              <w:lastRenderedPageBreak/>
              <w:t>шт</w:t>
            </w:r>
            <w:proofErr w:type="spellEnd"/>
          </w:p>
        </w:tc>
        <w:tc>
          <w:tcPr>
            <w:tcW w:w="708" w:type="dxa"/>
            <w:vAlign w:val="center"/>
          </w:tcPr>
          <w:p w14:paraId="50E11AAC" w14:textId="541AAC25" w:rsidR="00EB4F45" w:rsidRPr="009C4469" w:rsidRDefault="00EB4F45" w:rsidP="00EB4F45">
            <w:pPr>
              <w:rPr>
                <w:rFonts w:ascii="Calibri" w:hAnsi="Calibri" w:cs="Calibri"/>
                <w:sz w:val="22"/>
                <w:szCs w:val="22"/>
              </w:rPr>
            </w:pPr>
          </w:p>
        </w:tc>
        <w:tc>
          <w:tcPr>
            <w:tcW w:w="709" w:type="dxa"/>
            <w:vAlign w:val="center"/>
          </w:tcPr>
          <w:p w14:paraId="66C91F82" w14:textId="00A33EBE" w:rsidR="00EB4F45" w:rsidRPr="009C4469" w:rsidRDefault="00EB4F45" w:rsidP="00EB4F45">
            <w:pPr>
              <w:pStyle w:val="23"/>
              <w:spacing w:line="240" w:lineRule="auto"/>
              <w:ind w:firstLine="0"/>
              <w:jc w:val="left"/>
              <w:rPr>
                <w:rFonts w:ascii="Calibri" w:hAnsi="Calibri" w:cs="Calibri"/>
                <w:sz w:val="22"/>
                <w:szCs w:val="22"/>
              </w:rPr>
            </w:pPr>
          </w:p>
        </w:tc>
        <w:tc>
          <w:tcPr>
            <w:tcW w:w="709" w:type="dxa"/>
            <w:vAlign w:val="center"/>
          </w:tcPr>
          <w:p w14:paraId="4CCAB510" w14:textId="025E72EF" w:rsidR="00EB4F45" w:rsidRPr="00464BB9" w:rsidRDefault="00EB4F45" w:rsidP="00EB4F45">
            <w:pPr>
              <w:jc w:val="center"/>
              <w:rPr>
                <w:rFonts w:ascii="Calibri" w:hAnsi="Calibri" w:cs="Calibri"/>
                <w:sz w:val="22"/>
                <w:szCs w:val="22"/>
                <w:lang w:val="en-US"/>
              </w:rPr>
            </w:pPr>
            <w:r w:rsidRPr="00002CB5">
              <w:rPr>
                <w:rFonts w:ascii="Sylfaen" w:hAnsi="Sylfaen"/>
                <w:bCs/>
                <w:color w:val="000000"/>
                <w:sz w:val="20"/>
                <w:szCs w:val="20"/>
                <w:lang w:val="hy-AM"/>
              </w:rPr>
              <w:t>1</w:t>
            </w:r>
          </w:p>
        </w:tc>
        <w:tc>
          <w:tcPr>
            <w:tcW w:w="1276" w:type="dxa"/>
            <w:vAlign w:val="center"/>
          </w:tcPr>
          <w:p w14:paraId="179103CD" w14:textId="77777777" w:rsidR="00EB4F45" w:rsidRPr="009C4469" w:rsidRDefault="00EB4F45" w:rsidP="00EB4F45">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4D0A30FD" w:rsidR="00EB4F45" w:rsidRPr="00464BB9" w:rsidRDefault="00EB4F45" w:rsidP="00EB4F45">
            <w:pPr>
              <w:jc w:val="center"/>
              <w:rPr>
                <w:rFonts w:ascii="Calibri" w:hAnsi="Calibri" w:cs="Calibri"/>
                <w:sz w:val="22"/>
                <w:szCs w:val="22"/>
                <w:lang w:val="en-US"/>
              </w:rPr>
            </w:pPr>
            <w:r w:rsidRPr="00002CB5">
              <w:rPr>
                <w:rFonts w:ascii="Sylfaen" w:hAnsi="Sylfaen"/>
                <w:bCs/>
                <w:color w:val="000000"/>
                <w:sz w:val="20"/>
                <w:szCs w:val="20"/>
                <w:lang w:val="hy-AM"/>
              </w:rPr>
              <w:t>1</w:t>
            </w:r>
          </w:p>
        </w:tc>
        <w:tc>
          <w:tcPr>
            <w:tcW w:w="1709" w:type="dxa"/>
            <w:vAlign w:val="center"/>
          </w:tcPr>
          <w:p w14:paraId="7CDC82B9" w14:textId="7DD74CFB" w:rsidR="00EB4F45" w:rsidRPr="00B1742A" w:rsidRDefault="00EB4F45" w:rsidP="00EB4F45">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3B4FBA67" w14:textId="328FFD14" w:rsidR="00EB4F45" w:rsidRPr="009C4469" w:rsidRDefault="00EB4F45" w:rsidP="00EB4F45">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EB4F45" w:rsidRPr="00D96A89" w14:paraId="1483CECA" w14:textId="77777777" w:rsidTr="00F504A0">
        <w:trPr>
          <w:trHeight w:val="230"/>
          <w:jc w:val="center"/>
        </w:trPr>
        <w:tc>
          <w:tcPr>
            <w:tcW w:w="1032" w:type="dxa"/>
            <w:vAlign w:val="center"/>
          </w:tcPr>
          <w:p w14:paraId="13E78408" w14:textId="2E7A11B2" w:rsidR="00EB4F45" w:rsidRPr="00487FCC" w:rsidRDefault="00EB4F45" w:rsidP="00EB4F45">
            <w:pPr>
              <w:jc w:val="center"/>
              <w:rPr>
                <w:rFonts w:ascii="Sylfaen" w:hAnsi="Sylfaen"/>
                <w:color w:val="000000"/>
                <w:sz w:val="20"/>
                <w:szCs w:val="20"/>
              </w:rPr>
            </w:pPr>
            <w:r>
              <w:rPr>
                <w:rFonts w:ascii="Sylfaen" w:hAnsi="Sylfaen"/>
                <w:color w:val="000000"/>
                <w:sz w:val="20"/>
                <w:szCs w:val="20"/>
              </w:rPr>
              <w:t>2</w:t>
            </w:r>
          </w:p>
        </w:tc>
        <w:tc>
          <w:tcPr>
            <w:tcW w:w="1276" w:type="dxa"/>
            <w:vAlign w:val="center"/>
          </w:tcPr>
          <w:p w14:paraId="33C0DAAF" w14:textId="1C05B54E" w:rsidR="00EB4F45" w:rsidRPr="00977764" w:rsidRDefault="00EB4F45" w:rsidP="00EB4F45">
            <w:pPr>
              <w:jc w:val="center"/>
              <w:rPr>
                <w:rFonts w:ascii="Sylfaen" w:hAnsi="Sylfaen"/>
                <w:color w:val="000000"/>
                <w:sz w:val="20"/>
                <w:szCs w:val="20"/>
              </w:rPr>
            </w:pPr>
            <w:r w:rsidRPr="00F34852">
              <w:rPr>
                <w:rFonts w:ascii="Sylfaen" w:hAnsi="Sylfaen" w:cs="Sylfaen"/>
                <w:sz w:val="18"/>
                <w:szCs w:val="18"/>
                <w:lang w:val="hy-AM"/>
              </w:rPr>
              <w:t>38341130</w:t>
            </w:r>
            <w:r>
              <w:rPr>
                <w:rFonts w:ascii="Sylfaen" w:hAnsi="Sylfaen" w:cs="Sylfaen"/>
                <w:sz w:val="18"/>
                <w:szCs w:val="18"/>
              </w:rPr>
              <w:t>/2</w:t>
            </w:r>
          </w:p>
        </w:tc>
        <w:tc>
          <w:tcPr>
            <w:tcW w:w="1566" w:type="dxa"/>
            <w:vAlign w:val="center"/>
          </w:tcPr>
          <w:p w14:paraId="089232C3" w14:textId="1C0F1D01" w:rsidR="00EB4F45" w:rsidRPr="00977764" w:rsidRDefault="00EB4F45" w:rsidP="00EB4F45">
            <w:pPr>
              <w:jc w:val="center"/>
              <w:rPr>
                <w:rFonts w:ascii="Sylfaen" w:hAnsi="Sylfaen"/>
                <w:color w:val="000000"/>
                <w:sz w:val="20"/>
                <w:szCs w:val="20"/>
              </w:rPr>
            </w:pPr>
            <w:r w:rsidRPr="00EB4F45">
              <w:rPr>
                <w:rFonts w:ascii="Sylfaen" w:hAnsi="Sylfaen"/>
              </w:rPr>
              <w:t>Прецизионные LCR-измерители:</w:t>
            </w:r>
          </w:p>
        </w:tc>
        <w:tc>
          <w:tcPr>
            <w:tcW w:w="900" w:type="dxa"/>
            <w:vAlign w:val="center"/>
          </w:tcPr>
          <w:p w14:paraId="6BB20561" w14:textId="77777777" w:rsidR="00EB4F45" w:rsidRPr="00173074" w:rsidRDefault="00EB4F45" w:rsidP="00EB4F45">
            <w:pPr>
              <w:jc w:val="both"/>
              <w:rPr>
                <w:rFonts w:ascii="Sylfaen" w:hAnsi="Sylfaen"/>
                <w:sz w:val="18"/>
                <w:szCs w:val="18"/>
                <w:lang w:val="hy-AM"/>
              </w:rPr>
            </w:pPr>
          </w:p>
        </w:tc>
        <w:tc>
          <w:tcPr>
            <w:tcW w:w="4764" w:type="dxa"/>
            <w:vAlign w:val="center"/>
          </w:tcPr>
          <w:p w14:paraId="731CA004" w14:textId="77777777" w:rsidR="00EB4F45" w:rsidRPr="00863F1B" w:rsidRDefault="00EB4F45" w:rsidP="00EB4F45">
            <w:pPr>
              <w:pStyle w:val="aff"/>
              <w:widowControl w:val="0"/>
              <w:numPr>
                <w:ilvl w:val="0"/>
                <w:numId w:val="44"/>
              </w:numPr>
              <w:autoSpaceDE w:val="0"/>
              <w:autoSpaceDN w:val="0"/>
              <w:spacing w:before="1"/>
              <w:ind w:left="316" w:right="101"/>
              <w:rPr>
                <w:rFonts w:ascii="GHEA Grapalat" w:hAnsi="GHEA Grapalat"/>
                <w:bCs/>
                <w:sz w:val="20"/>
                <w:szCs w:val="20"/>
              </w:rPr>
            </w:pPr>
            <w:r w:rsidRPr="00863F1B">
              <w:rPr>
                <w:rFonts w:ascii="GHEA Grapalat" w:hAnsi="GHEA Grapalat"/>
                <w:bCs/>
                <w:sz w:val="20"/>
                <w:szCs w:val="20"/>
              </w:rPr>
              <w:t xml:space="preserve">Frequency </w:t>
            </w:r>
            <w:proofErr w:type="spellStart"/>
            <w:r w:rsidRPr="00863F1B">
              <w:rPr>
                <w:rFonts w:ascii="GHEA Grapalat" w:hAnsi="GHEA Grapalat"/>
                <w:bCs/>
                <w:sz w:val="20"/>
                <w:szCs w:val="20"/>
              </w:rPr>
              <w:t>range</w:t>
            </w:r>
            <w:proofErr w:type="spellEnd"/>
            <w:r w:rsidRPr="00863F1B">
              <w:rPr>
                <w:rFonts w:ascii="GHEA Grapalat" w:hAnsi="GHEA Grapalat"/>
                <w:bCs/>
                <w:sz w:val="20"/>
                <w:szCs w:val="20"/>
              </w:rPr>
              <w:t xml:space="preserve">: 20 </w:t>
            </w:r>
            <w:proofErr w:type="spellStart"/>
            <w:r w:rsidRPr="00863F1B">
              <w:rPr>
                <w:rFonts w:ascii="GHEA Grapalat" w:hAnsi="GHEA Grapalat"/>
                <w:bCs/>
                <w:sz w:val="20"/>
                <w:szCs w:val="20"/>
              </w:rPr>
              <w:t>Hz</w:t>
            </w:r>
            <w:proofErr w:type="spellEnd"/>
            <w:r w:rsidRPr="00863F1B">
              <w:rPr>
                <w:rFonts w:ascii="GHEA Grapalat" w:hAnsi="GHEA Grapalat"/>
                <w:bCs/>
                <w:sz w:val="20"/>
                <w:szCs w:val="20"/>
              </w:rPr>
              <w:t xml:space="preserve">– 800 </w:t>
            </w:r>
            <w:proofErr w:type="spellStart"/>
            <w:r w:rsidRPr="00863F1B">
              <w:rPr>
                <w:rFonts w:ascii="GHEA Grapalat" w:hAnsi="GHEA Grapalat"/>
                <w:bCs/>
                <w:sz w:val="20"/>
                <w:szCs w:val="20"/>
              </w:rPr>
              <w:t>kHz</w:t>
            </w:r>
            <w:proofErr w:type="spellEnd"/>
          </w:p>
          <w:p w14:paraId="2C33A520" w14:textId="77777777" w:rsidR="00EB4F45" w:rsidRPr="00863F1B" w:rsidRDefault="00EB4F45" w:rsidP="00EB4F45">
            <w:pPr>
              <w:pStyle w:val="aff"/>
              <w:widowControl w:val="0"/>
              <w:numPr>
                <w:ilvl w:val="0"/>
                <w:numId w:val="44"/>
              </w:numPr>
              <w:autoSpaceDE w:val="0"/>
              <w:autoSpaceDN w:val="0"/>
              <w:spacing w:before="1"/>
              <w:ind w:left="316" w:right="101"/>
              <w:rPr>
                <w:rFonts w:ascii="GHEA Grapalat" w:hAnsi="GHEA Grapalat"/>
                <w:bCs/>
                <w:sz w:val="20"/>
                <w:szCs w:val="20"/>
              </w:rPr>
            </w:pPr>
            <w:proofErr w:type="spellStart"/>
            <w:r w:rsidRPr="00863F1B">
              <w:rPr>
                <w:rFonts w:ascii="GHEA Grapalat" w:hAnsi="GHEA Grapalat"/>
                <w:bCs/>
                <w:sz w:val="20"/>
                <w:szCs w:val="20"/>
              </w:rPr>
              <w:t>Accuracy</w:t>
            </w:r>
            <w:proofErr w:type="spellEnd"/>
            <w:r w:rsidRPr="00863F1B">
              <w:rPr>
                <w:rFonts w:ascii="GHEA Grapalat" w:hAnsi="GHEA Grapalat"/>
                <w:bCs/>
                <w:sz w:val="20"/>
                <w:szCs w:val="20"/>
              </w:rPr>
              <w:t xml:space="preserve">՝ </w:t>
            </w:r>
            <w:proofErr w:type="spellStart"/>
            <w:r w:rsidRPr="00863F1B">
              <w:rPr>
                <w:rFonts w:ascii="GHEA Grapalat" w:hAnsi="GHEA Grapalat"/>
                <w:bCs/>
                <w:sz w:val="20"/>
                <w:szCs w:val="20"/>
              </w:rPr>
              <w:t>not</w:t>
            </w:r>
            <w:proofErr w:type="spellEnd"/>
            <w:r w:rsidRPr="00863F1B">
              <w:rPr>
                <w:rFonts w:ascii="GHEA Grapalat" w:hAnsi="GHEA Grapalat"/>
                <w:bCs/>
                <w:sz w:val="20"/>
                <w:szCs w:val="20"/>
              </w:rPr>
              <w:t xml:space="preserve"> </w:t>
            </w:r>
            <w:proofErr w:type="spellStart"/>
            <w:r w:rsidRPr="00863F1B">
              <w:rPr>
                <w:rFonts w:ascii="GHEA Grapalat" w:hAnsi="GHEA Grapalat"/>
                <w:bCs/>
                <w:sz w:val="20"/>
                <w:szCs w:val="20"/>
              </w:rPr>
              <w:t>less</w:t>
            </w:r>
            <w:proofErr w:type="spellEnd"/>
            <w:r w:rsidRPr="00863F1B">
              <w:rPr>
                <w:rFonts w:ascii="GHEA Grapalat" w:hAnsi="GHEA Grapalat"/>
                <w:bCs/>
                <w:sz w:val="20"/>
                <w:szCs w:val="20"/>
              </w:rPr>
              <w:t xml:space="preserve"> </w:t>
            </w:r>
            <w:proofErr w:type="spellStart"/>
            <w:r w:rsidRPr="00863F1B">
              <w:rPr>
                <w:rFonts w:ascii="GHEA Grapalat" w:hAnsi="GHEA Grapalat"/>
                <w:bCs/>
                <w:sz w:val="20"/>
                <w:szCs w:val="20"/>
              </w:rPr>
              <w:t>than</w:t>
            </w:r>
            <w:proofErr w:type="spellEnd"/>
            <w:r w:rsidRPr="00863F1B">
              <w:rPr>
                <w:rFonts w:ascii="GHEA Grapalat" w:hAnsi="GHEA Grapalat"/>
                <w:bCs/>
                <w:sz w:val="20"/>
                <w:szCs w:val="20"/>
              </w:rPr>
              <w:t xml:space="preserve"> ±0.01 %</w:t>
            </w:r>
          </w:p>
          <w:p w14:paraId="54529736" w14:textId="77777777" w:rsidR="00EB4F45" w:rsidRPr="00863F1B" w:rsidRDefault="00EB4F45" w:rsidP="00EB4F45">
            <w:pPr>
              <w:pStyle w:val="aff"/>
              <w:widowControl w:val="0"/>
              <w:numPr>
                <w:ilvl w:val="0"/>
                <w:numId w:val="44"/>
              </w:numPr>
              <w:autoSpaceDE w:val="0"/>
              <w:autoSpaceDN w:val="0"/>
              <w:spacing w:before="1"/>
              <w:ind w:left="316" w:right="101"/>
              <w:rPr>
                <w:rFonts w:ascii="GHEA Grapalat" w:hAnsi="GHEA Grapalat"/>
                <w:bCs/>
                <w:sz w:val="20"/>
                <w:szCs w:val="20"/>
                <w:lang w:val="en-US"/>
              </w:rPr>
            </w:pPr>
            <w:r w:rsidRPr="00863F1B">
              <w:rPr>
                <w:rFonts w:ascii="GHEA Grapalat" w:hAnsi="GHEA Grapalat"/>
                <w:bCs/>
                <w:sz w:val="20"/>
                <w:szCs w:val="20"/>
                <w:lang w:val="en-US"/>
              </w:rPr>
              <w:t>Test signal range: 100 µV – 2 V, 1 µA – 20 mA</w:t>
            </w:r>
          </w:p>
          <w:p w14:paraId="7F7FE39B" w14:textId="77777777" w:rsidR="00EB4F45" w:rsidRPr="00863F1B" w:rsidRDefault="00EB4F45" w:rsidP="00EB4F45">
            <w:pPr>
              <w:pStyle w:val="aff"/>
              <w:widowControl w:val="0"/>
              <w:numPr>
                <w:ilvl w:val="0"/>
                <w:numId w:val="44"/>
              </w:numPr>
              <w:autoSpaceDE w:val="0"/>
              <w:autoSpaceDN w:val="0"/>
              <w:spacing w:before="1"/>
              <w:ind w:left="316" w:right="101"/>
              <w:rPr>
                <w:rFonts w:ascii="GHEA Grapalat" w:hAnsi="GHEA Grapalat"/>
                <w:bCs/>
                <w:sz w:val="20"/>
                <w:szCs w:val="20"/>
                <w:lang w:val="en-US"/>
              </w:rPr>
            </w:pPr>
            <w:r w:rsidRPr="00863F1B">
              <w:rPr>
                <w:rFonts w:ascii="GHEA Grapalat" w:hAnsi="GHEA Grapalat"/>
                <w:bCs/>
                <w:sz w:val="20"/>
                <w:szCs w:val="20"/>
                <w:lang w:val="en-US"/>
              </w:rPr>
              <w:t>DC - offset:   no more than ±2 V</w:t>
            </w:r>
          </w:p>
          <w:p w14:paraId="684BAE36" w14:textId="77777777" w:rsidR="00EB4F45" w:rsidRPr="00863F1B" w:rsidRDefault="00EB4F45" w:rsidP="00EB4F45">
            <w:pPr>
              <w:pStyle w:val="aff"/>
              <w:widowControl w:val="0"/>
              <w:numPr>
                <w:ilvl w:val="0"/>
                <w:numId w:val="44"/>
              </w:numPr>
              <w:autoSpaceDE w:val="0"/>
              <w:autoSpaceDN w:val="0"/>
              <w:spacing w:before="1"/>
              <w:ind w:left="316" w:right="101"/>
              <w:rPr>
                <w:rFonts w:ascii="GHEA Grapalat" w:hAnsi="GHEA Grapalat"/>
                <w:bCs/>
                <w:sz w:val="20"/>
                <w:szCs w:val="20"/>
                <w:lang w:val="en-US"/>
              </w:rPr>
            </w:pPr>
            <w:r w:rsidRPr="00863F1B">
              <w:rPr>
                <w:rFonts w:ascii="GHEA Grapalat" w:hAnsi="GHEA Grapalat"/>
                <w:bCs/>
                <w:sz w:val="20"/>
                <w:szCs w:val="20"/>
                <w:lang w:val="en-US"/>
              </w:rPr>
              <w:t>Measuring time: no more than 12 msec</w:t>
            </w:r>
          </w:p>
          <w:p w14:paraId="3A674607" w14:textId="77777777" w:rsidR="00EB4F45" w:rsidRPr="00863F1B" w:rsidRDefault="00EB4F45" w:rsidP="00EB4F45">
            <w:pPr>
              <w:pStyle w:val="aff"/>
              <w:widowControl w:val="0"/>
              <w:numPr>
                <w:ilvl w:val="0"/>
                <w:numId w:val="44"/>
              </w:numPr>
              <w:autoSpaceDE w:val="0"/>
              <w:autoSpaceDN w:val="0"/>
              <w:spacing w:before="1"/>
              <w:ind w:left="316" w:right="101"/>
              <w:rPr>
                <w:rFonts w:ascii="GHEA Grapalat" w:hAnsi="GHEA Grapalat"/>
                <w:bCs/>
                <w:sz w:val="20"/>
                <w:szCs w:val="20"/>
                <w:lang w:val="en-US"/>
              </w:rPr>
            </w:pPr>
            <w:r w:rsidRPr="00863F1B">
              <w:rPr>
                <w:rFonts w:ascii="GHEA Grapalat" w:hAnsi="GHEA Grapalat"/>
                <w:bCs/>
                <w:sz w:val="20"/>
                <w:szCs w:val="20"/>
                <w:lang w:val="en-US"/>
              </w:rPr>
              <w:t xml:space="preserve">Measuring parameters: Cp, Cs, </w:t>
            </w:r>
            <w:proofErr w:type="spellStart"/>
            <w:r w:rsidRPr="00863F1B">
              <w:rPr>
                <w:rFonts w:ascii="GHEA Grapalat" w:hAnsi="GHEA Grapalat"/>
                <w:bCs/>
                <w:sz w:val="20"/>
                <w:szCs w:val="20"/>
                <w:lang w:val="en-US"/>
              </w:rPr>
              <w:t>Lp</w:t>
            </w:r>
            <w:proofErr w:type="spellEnd"/>
            <w:r w:rsidRPr="00863F1B">
              <w:rPr>
                <w:rFonts w:ascii="GHEA Grapalat" w:hAnsi="GHEA Grapalat"/>
                <w:bCs/>
                <w:sz w:val="20"/>
                <w:szCs w:val="20"/>
                <w:lang w:val="en-US"/>
              </w:rPr>
              <w:t xml:space="preserve">, Ls, D, Q, G, Rs, Rp, </w:t>
            </w:r>
            <w:proofErr w:type="spellStart"/>
            <w:r w:rsidRPr="00863F1B">
              <w:rPr>
                <w:rFonts w:ascii="GHEA Grapalat" w:hAnsi="GHEA Grapalat"/>
                <w:bCs/>
                <w:sz w:val="20"/>
                <w:szCs w:val="20"/>
                <w:lang w:val="en-US"/>
              </w:rPr>
              <w:t>Rdc</w:t>
            </w:r>
            <w:proofErr w:type="spellEnd"/>
            <w:r w:rsidRPr="00863F1B">
              <w:rPr>
                <w:rFonts w:ascii="GHEA Grapalat" w:hAnsi="GHEA Grapalat"/>
                <w:bCs/>
                <w:sz w:val="20"/>
                <w:szCs w:val="20"/>
                <w:lang w:val="en-US"/>
              </w:rPr>
              <w:t>...</w:t>
            </w:r>
          </w:p>
          <w:p w14:paraId="26F6506A" w14:textId="77777777" w:rsidR="00EB4F45" w:rsidRPr="00863F1B" w:rsidRDefault="00EB4F45" w:rsidP="00EB4F45">
            <w:pPr>
              <w:pStyle w:val="aff"/>
              <w:widowControl w:val="0"/>
              <w:numPr>
                <w:ilvl w:val="0"/>
                <w:numId w:val="44"/>
              </w:numPr>
              <w:autoSpaceDE w:val="0"/>
              <w:autoSpaceDN w:val="0"/>
              <w:spacing w:before="1"/>
              <w:ind w:left="316" w:right="101"/>
              <w:rPr>
                <w:rFonts w:ascii="GHEA Grapalat" w:hAnsi="GHEA Grapalat"/>
                <w:bCs/>
                <w:sz w:val="20"/>
                <w:szCs w:val="20"/>
              </w:rPr>
            </w:pPr>
            <w:proofErr w:type="spellStart"/>
            <w:proofErr w:type="gramStart"/>
            <w:r w:rsidRPr="00863F1B">
              <w:rPr>
                <w:rFonts w:ascii="GHEA Grapalat" w:hAnsi="GHEA Grapalat"/>
                <w:bCs/>
                <w:sz w:val="20"/>
                <w:szCs w:val="20"/>
              </w:rPr>
              <w:t>Interfaces</w:t>
            </w:r>
            <w:proofErr w:type="spellEnd"/>
            <w:r w:rsidRPr="00863F1B">
              <w:rPr>
                <w:rFonts w:ascii="GHEA Grapalat" w:hAnsi="GHEA Grapalat"/>
                <w:bCs/>
                <w:sz w:val="20"/>
                <w:szCs w:val="20"/>
              </w:rPr>
              <w:t xml:space="preserve">:   </w:t>
            </w:r>
            <w:proofErr w:type="gramEnd"/>
            <w:r w:rsidRPr="00863F1B">
              <w:rPr>
                <w:rFonts w:ascii="GHEA Grapalat" w:hAnsi="GHEA Grapalat"/>
                <w:bCs/>
                <w:sz w:val="20"/>
                <w:szCs w:val="20"/>
              </w:rPr>
              <w:t xml:space="preserve"> GPIB/ USB/ LAN</w:t>
            </w:r>
          </w:p>
          <w:p w14:paraId="5277AC20" w14:textId="77777777" w:rsidR="00EB4F45" w:rsidRPr="00863F1B" w:rsidRDefault="00EB4F45" w:rsidP="00EB4F45">
            <w:pPr>
              <w:pStyle w:val="aff"/>
              <w:widowControl w:val="0"/>
              <w:numPr>
                <w:ilvl w:val="0"/>
                <w:numId w:val="44"/>
              </w:numPr>
              <w:autoSpaceDE w:val="0"/>
              <w:autoSpaceDN w:val="0"/>
              <w:spacing w:before="1"/>
              <w:ind w:left="316" w:right="101"/>
              <w:rPr>
                <w:rFonts w:ascii="GHEA Grapalat" w:hAnsi="GHEA Grapalat"/>
                <w:bCs/>
                <w:sz w:val="20"/>
                <w:szCs w:val="20"/>
                <w:lang w:val="en-US"/>
              </w:rPr>
            </w:pPr>
            <w:r w:rsidRPr="00863F1B">
              <w:rPr>
                <w:rFonts w:ascii="GHEA Grapalat" w:hAnsi="GHEA Grapalat"/>
                <w:bCs/>
                <w:sz w:val="20"/>
                <w:szCs w:val="20"/>
                <w:lang w:val="en-US"/>
              </w:rPr>
              <w:t>Supply</w:t>
            </w:r>
            <w:r w:rsidRPr="00863F1B">
              <w:rPr>
                <w:rFonts w:ascii="GHEA Grapalat" w:hAnsi="GHEA Grapalat"/>
                <w:bCs/>
                <w:sz w:val="20"/>
                <w:szCs w:val="20"/>
              </w:rPr>
              <w:t>՝</w:t>
            </w:r>
            <w:r w:rsidRPr="00863F1B">
              <w:rPr>
                <w:rFonts w:ascii="GHEA Grapalat" w:hAnsi="GHEA Grapalat"/>
                <w:bCs/>
                <w:sz w:val="20"/>
                <w:szCs w:val="20"/>
                <w:lang w:val="en-US"/>
              </w:rPr>
              <w:t xml:space="preserve"> 90–264 V (AC plug), max: 150 VA</w:t>
            </w:r>
          </w:p>
          <w:p w14:paraId="54133B9D" w14:textId="77777777" w:rsidR="00EB4F45" w:rsidRPr="00863F1B" w:rsidRDefault="00EB4F45" w:rsidP="00EB4F45">
            <w:pPr>
              <w:pStyle w:val="aff"/>
              <w:widowControl w:val="0"/>
              <w:numPr>
                <w:ilvl w:val="0"/>
                <w:numId w:val="44"/>
              </w:numPr>
              <w:autoSpaceDE w:val="0"/>
              <w:autoSpaceDN w:val="0"/>
              <w:spacing w:before="1"/>
              <w:ind w:left="316" w:right="101"/>
              <w:rPr>
                <w:rFonts w:ascii="GHEA Grapalat" w:hAnsi="GHEA Grapalat"/>
                <w:bCs/>
                <w:sz w:val="20"/>
                <w:szCs w:val="20"/>
                <w:lang w:val="en-US"/>
              </w:rPr>
            </w:pPr>
            <w:r w:rsidRPr="00863F1B">
              <w:rPr>
                <w:rFonts w:ascii="GHEA Grapalat" w:hAnsi="GHEA Grapalat"/>
                <w:bCs/>
                <w:sz w:val="20"/>
                <w:szCs w:val="20"/>
                <w:lang w:val="en-US"/>
              </w:rPr>
              <w:t>Maximum dimensions:(w x l x h)</w:t>
            </w:r>
            <w:r w:rsidRPr="00863F1B">
              <w:rPr>
                <w:rFonts w:ascii="GHEA Grapalat" w:hAnsi="GHEA Grapalat"/>
                <w:bCs/>
                <w:sz w:val="20"/>
                <w:szCs w:val="20"/>
                <w:lang w:val="en-US"/>
              </w:rPr>
              <w:tab/>
              <w:t xml:space="preserve">                           400 × 120 × 400 mm</w:t>
            </w:r>
          </w:p>
          <w:p w14:paraId="27855054" w14:textId="00E2D6C6" w:rsidR="00EB4F45" w:rsidRPr="00863F1B" w:rsidRDefault="00EB4F45" w:rsidP="00EB4F45">
            <w:pPr>
              <w:rPr>
                <w:rFonts w:ascii="Sylfaen" w:hAnsi="Sylfaen"/>
                <w:bCs/>
                <w:color w:val="000000"/>
                <w:sz w:val="20"/>
                <w:szCs w:val="20"/>
                <w:lang w:val="hy-AM"/>
              </w:rPr>
            </w:pPr>
            <w:r w:rsidRPr="00565D14">
              <w:rPr>
                <w:sz w:val="20"/>
                <w:szCs w:val="20"/>
                <w:lang w:val="en-US"/>
              </w:rPr>
              <w:t xml:space="preserve">Precision LCR meter </w:t>
            </w:r>
            <w:r w:rsidRPr="00565D14">
              <w:rPr>
                <w:rFonts w:ascii="GHEA Grapalat" w:hAnsi="GHEA Grapalat"/>
                <w:bCs/>
                <w:sz w:val="20"/>
                <w:szCs w:val="20"/>
                <w:lang w:val="en-US"/>
              </w:rPr>
              <w:t>should preferably be certified with at least one of the following: CE, FCC, UL.</w:t>
            </w:r>
          </w:p>
        </w:tc>
        <w:tc>
          <w:tcPr>
            <w:tcW w:w="567" w:type="dxa"/>
            <w:vAlign w:val="center"/>
          </w:tcPr>
          <w:p w14:paraId="4067642F" w14:textId="3FB541BD" w:rsidR="00EB4F45" w:rsidRPr="004C1632" w:rsidRDefault="00EB4F45" w:rsidP="00EB4F45">
            <w:pPr>
              <w:jc w:val="center"/>
              <w:rPr>
                <w:rFonts w:ascii="GHEA Grapalat" w:hAnsi="GHEA Grapalat" w:cs="Arial"/>
                <w:b/>
                <w:bCs/>
                <w:sz w:val="20"/>
                <w:szCs w:val="20"/>
                <w:lang w:val="en-US"/>
              </w:rPr>
            </w:pPr>
            <w:proofErr w:type="spellStart"/>
            <w:r>
              <w:rPr>
                <w:rFonts w:ascii="Sylfaen" w:hAnsi="Sylfaen"/>
                <w:bCs/>
                <w:color w:val="000000"/>
                <w:sz w:val="20"/>
                <w:szCs w:val="20"/>
              </w:rPr>
              <w:t>шт</w:t>
            </w:r>
            <w:proofErr w:type="spellEnd"/>
          </w:p>
        </w:tc>
        <w:tc>
          <w:tcPr>
            <w:tcW w:w="708" w:type="dxa"/>
            <w:vAlign w:val="center"/>
          </w:tcPr>
          <w:p w14:paraId="597B255B" w14:textId="77777777" w:rsidR="00EB4F45" w:rsidRPr="009C4469" w:rsidRDefault="00EB4F45" w:rsidP="00EB4F45">
            <w:pPr>
              <w:rPr>
                <w:rFonts w:ascii="Calibri" w:hAnsi="Calibri" w:cs="Calibri"/>
                <w:sz w:val="22"/>
                <w:szCs w:val="22"/>
              </w:rPr>
            </w:pPr>
          </w:p>
        </w:tc>
        <w:tc>
          <w:tcPr>
            <w:tcW w:w="709" w:type="dxa"/>
            <w:vAlign w:val="center"/>
          </w:tcPr>
          <w:p w14:paraId="6454FC6F" w14:textId="77777777" w:rsidR="00EB4F45" w:rsidRPr="009C4469" w:rsidRDefault="00EB4F45" w:rsidP="00EB4F45">
            <w:pPr>
              <w:pStyle w:val="23"/>
              <w:spacing w:line="240" w:lineRule="auto"/>
              <w:ind w:firstLine="0"/>
              <w:jc w:val="left"/>
              <w:rPr>
                <w:rFonts w:ascii="Calibri" w:hAnsi="Calibri" w:cs="Calibri"/>
                <w:sz w:val="22"/>
                <w:szCs w:val="22"/>
              </w:rPr>
            </w:pPr>
          </w:p>
        </w:tc>
        <w:tc>
          <w:tcPr>
            <w:tcW w:w="709" w:type="dxa"/>
            <w:vAlign w:val="center"/>
          </w:tcPr>
          <w:p w14:paraId="2B650924" w14:textId="06DCA982" w:rsidR="00EB4F45" w:rsidRPr="00464BB9" w:rsidRDefault="00EB4F45" w:rsidP="00EB4F45">
            <w:pPr>
              <w:jc w:val="center"/>
              <w:rPr>
                <w:rFonts w:ascii="Calibri" w:hAnsi="Calibri" w:cs="Calibri"/>
                <w:sz w:val="22"/>
                <w:szCs w:val="22"/>
                <w:lang w:val="en-US"/>
              </w:rPr>
            </w:pPr>
            <w:r w:rsidRPr="00002CB5">
              <w:rPr>
                <w:rFonts w:ascii="Sylfaen" w:hAnsi="Sylfaen"/>
                <w:bCs/>
                <w:color w:val="000000"/>
                <w:sz w:val="20"/>
                <w:szCs w:val="20"/>
                <w:lang w:val="hy-AM"/>
              </w:rPr>
              <w:t>1</w:t>
            </w:r>
          </w:p>
        </w:tc>
        <w:tc>
          <w:tcPr>
            <w:tcW w:w="1276" w:type="dxa"/>
            <w:vAlign w:val="center"/>
          </w:tcPr>
          <w:p w14:paraId="5E1C633F" w14:textId="546DDC2E" w:rsidR="00EB4F45" w:rsidRPr="009C4469" w:rsidRDefault="00EB4F45" w:rsidP="00EB4F45">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218586F" w14:textId="576C64E3" w:rsidR="00EB4F45" w:rsidRPr="009C4469" w:rsidRDefault="00EB4F45" w:rsidP="00EB4F45">
            <w:pPr>
              <w:jc w:val="center"/>
              <w:rPr>
                <w:rFonts w:ascii="Calibri" w:hAnsi="Calibri" w:cs="Calibri"/>
                <w:sz w:val="22"/>
                <w:szCs w:val="22"/>
              </w:rPr>
            </w:pPr>
            <w:r w:rsidRPr="00002CB5">
              <w:rPr>
                <w:rFonts w:ascii="Sylfaen" w:hAnsi="Sylfaen"/>
                <w:bCs/>
                <w:color w:val="000000"/>
                <w:sz w:val="20"/>
                <w:szCs w:val="20"/>
                <w:lang w:val="hy-AM"/>
              </w:rPr>
              <w:t>1</w:t>
            </w:r>
          </w:p>
        </w:tc>
        <w:tc>
          <w:tcPr>
            <w:tcW w:w="1709" w:type="dxa"/>
            <w:vAlign w:val="center"/>
          </w:tcPr>
          <w:p w14:paraId="0E3250CE" w14:textId="77777777" w:rsidR="00EB4F45" w:rsidRPr="00B1742A" w:rsidRDefault="00EB4F45" w:rsidP="00EB4F45">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7B05470E" w14:textId="3B52AE73" w:rsidR="00EB4F45" w:rsidRPr="009C4469" w:rsidRDefault="00EB4F45" w:rsidP="00EB4F45">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EB4F45" w:rsidRPr="00D96A89" w14:paraId="2DBAD635" w14:textId="77777777" w:rsidTr="00F504A0">
        <w:trPr>
          <w:trHeight w:val="230"/>
          <w:jc w:val="center"/>
        </w:trPr>
        <w:tc>
          <w:tcPr>
            <w:tcW w:w="1032" w:type="dxa"/>
            <w:vAlign w:val="center"/>
          </w:tcPr>
          <w:p w14:paraId="5DD5C3AE" w14:textId="22092A6F" w:rsidR="00EB4F45" w:rsidRPr="00977764" w:rsidRDefault="00EB4F45" w:rsidP="00EB4F45">
            <w:pPr>
              <w:jc w:val="center"/>
              <w:rPr>
                <w:rFonts w:ascii="Sylfaen" w:hAnsi="Sylfaen"/>
                <w:color w:val="000000"/>
                <w:sz w:val="20"/>
                <w:szCs w:val="20"/>
              </w:rPr>
            </w:pPr>
            <w:r>
              <w:rPr>
                <w:rFonts w:ascii="Sylfaen" w:hAnsi="Sylfaen"/>
                <w:color w:val="000000"/>
                <w:sz w:val="20"/>
                <w:szCs w:val="20"/>
              </w:rPr>
              <w:t>3</w:t>
            </w:r>
          </w:p>
        </w:tc>
        <w:tc>
          <w:tcPr>
            <w:tcW w:w="1276" w:type="dxa"/>
            <w:vAlign w:val="center"/>
          </w:tcPr>
          <w:p w14:paraId="6CC0CD7D" w14:textId="54ADA789" w:rsidR="00EB4F45" w:rsidRPr="00977764" w:rsidRDefault="00EB4F45" w:rsidP="00EB4F45">
            <w:pPr>
              <w:jc w:val="center"/>
              <w:rPr>
                <w:rFonts w:ascii="Sylfaen" w:hAnsi="Sylfaen"/>
                <w:color w:val="000000"/>
                <w:sz w:val="20"/>
                <w:szCs w:val="20"/>
              </w:rPr>
            </w:pPr>
            <w:r w:rsidRPr="00F34852">
              <w:rPr>
                <w:rFonts w:ascii="Sylfaen" w:hAnsi="Sylfaen" w:cs="Sylfaen"/>
                <w:sz w:val="18"/>
                <w:szCs w:val="18"/>
                <w:lang w:val="hy-AM"/>
              </w:rPr>
              <w:t>38341130</w:t>
            </w:r>
            <w:r>
              <w:rPr>
                <w:rFonts w:ascii="Sylfaen" w:hAnsi="Sylfaen" w:cs="Sylfaen"/>
                <w:sz w:val="18"/>
                <w:szCs w:val="18"/>
              </w:rPr>
              <w:t>/3</w:t>
            </w:r>
          </w:p>
        </w:tc>
        <w:tc>
          <w:tcPr>
            <w:tcW w:w="1566" w:type="dxa"/>
            <w:vAlign w:val="center"/>
          </w:tcPr>
          <w:p w14:paraId="3B98281A" w14:textId="2E06593B" w:rsidR="00EB4F45" w:rsidRPr="00977764" w:rsidRDefault="00EB4F45" w:rsidP="00EB4F45">
            <w:pPr>
              <w:jc w:val="center"/>
              <w:rPr>
                <w:rFonts w:ascii="Sylfaen" w:hAnsi="Sylfaen"/>
                <w:color w:val="000000"/>
                <w:sz w:val="20"/>
                <w:szCs w:val="20"/>
              </w:rPr>
            </w:pPr>
            <w:r w:rsidRPr="00EB4F45">
              <w:rPr>
                <w:rFonts w:ascii="Sylfaen" w:hAnsi="Sylfaen"/>
              </w:rPr>
              <w:t>Система</w:t>
            </w:r>
            <w:r w:rsidRPr="00EB4F45">
              <w:rPr>
                <w:rFonts w:ascii="Sylfaen" w:hAnsi="Sylfaen"/>
                <w:lang w:val="en-US"/>
              </w:rPr>
              <w:t xml:space="preserve"> </w:t>
            </w:r>
            <w:r w:rsidRPr="00EB4F45">
              <w:rPr>
                <w:rFonts w:ascii="Sylfaen" w:hAnsi="Sylfaen"/>
              </w:rPr>
              <w:t>поляризации</w:t>
            </w:r>
          </w:p>
        </w:tc>
        <w:tc>
          <w:tcPr>
            <w:tcW w:w="900" w:type="dxa"/>
            <w:vAlign w:val="center"/>
          </w:tcPr>
          <w:p w14:paraId="5747324E" w14:textId="77777777" w:rsidR="00EB4F45" w:rsidRPr="00173074" w:rsidRDefault="00EB4F45" w:rsidP="00EB4F45">
            <w:pPr>
              <w:jc w:val="both"/>
              <w:rPr>
                <w:rFonts w:ascii="Sylfaen" w:hAnsi="Sylfaen"/>
                <w:sz w:val="18"/>
                <w:szCs w:val="18"/>
                <w:lang w:val="hy-AM"/>
              </w:rPr>
            </w:pPr>
          </w:p>
        </w:tc>
        <w:tc>
          <w:tcPr>
            <w:tcW w:w="4764" w:type="dxa"/>
            <w:vAlign w:val="center"/>
          </w:tcPr>
          <w:p w14:paraId="19560A27" w14:textId="77777777" w:rsidR="00EB4F45" w:rsidRPr="00565D14" w:rsidRDefault="00EB4F45" w:rsidP="00EB4F45">
            <w:pPr>
              <w:pStyle w:val="aff"/>
              <w:widowControl w:val="0"/>
              <w:numPr>
                <w:ilvl w:val="0"/>
                <w:numId w:val="44"/>
              </w:numPr>
              <w:autoSpaceDE w:val="0"/>
              <w:autoSpaceDN w:val="0"/>
              <w:spacing w:before="1"/>
              <w:ind w:left="316" w:right="101"/>
              <w:jc w:val="both"/>
              <w:rPr>
                <w:rFonts w:ascii="GHEA Grapalat" w:hAnsi="GHEA Grapalat"/>
                <w:bCs/>
                <w:sz w:val="20"/>
                <w:szCs w:val="20"/>
                <w:lang w:val="en-US"/>
              </w:rPr>
            </w:pPr>
            <w:r w:rsidRPr="00565D14">
              <w:rPr>
                <w:rFonts w:ascii="GHEA Grapalat" w:hAnsi="GHEA Grapalat"/>
                <w:bCs/>
                <w:sz w:val="20"/>
                <w:szCs w:val="20"/>
                <w:lang w:val="en-US"/>
              </w:rPr>
              <w:t xml:space="preserve">Power supply: input signal adjustment: up to </w:t>
            </w:r>
            <w:r w:rsidRPr="00565D14">
              <w:rPr>
                <w:rFonts w:ascii="GHEA Grapalat" w:hAnsi="GHEA Grapalat"/>
                <w:bCs/>
                <w:sz w:val="20"/>
                <w:szCs w:val="20"/>
                <w:u w:val="single"/>
                <w:lang w:val="en-US"/>
              </w:rPr>
              <w:t>+</w:t>
            </w:r>
            <w:r w:rsidRPr="00565D14">
              <w:rPr>
                <w:rFonts w:ascii="GHEA Grapalat" w:hAnsi="GHEA Grapalat"/>
                <w:bCs/>
                <w:sz w:val="20"/>
                <w:szCs w:val="20"/>
                <w:lang w:val="en-US"/>
              </w:rPr>
              <w:t>2,5 kV.</w:t>
            </w:r>
          </w:p>
          <w:p w14:paraId="14D031B2" w14:textId="77777777" w:rsidR="00EB4F45" w:rsidRPr="00863F1B" w:rsidRDefault="00EB4F45" w:rsidP="00EB4F45">
            <w:pPr>
              <w:pStyle w:val="aff"/>
              <w:widowControl w:val="0"/>
              <w:numPr>
                <w:ilvl w:val="0"/>
                <w:numId w:val="44"/>
              </w:numPr>
              <w:autoSpaceDE w:val="0"/>
              <w:autoSpaceDN w:val="0"/>
              <w:spacing w:before="1"/>
              <w:ind w:left="316" w:right="101"/>
              <w:jc w:val="both"/>
              <w:rPr>
                <w:rFonts w:ascii="GHEA Grapalat" w:hAnsi="GHEA Grapalat"/>
                <w:bCs/>
                <w:sz w:val="20"/>
                <w:szCs w:val="20"/>
              </w:rPr>
            </w:pPr>
            <w:proofErr w:type="spellStart"/>
            <w:r w:rsidRPr="00863F1B">
              <w:rPr>
                <w:rFonts w:ascii="GHEA Grapalat" w:hAnsi="GHEA Grapalat"/>
                <w:bCs/>
                <w:sz w:val="20"/>
                <w:szCs w:val="20"/>
              </w:rPr>
              <w:t>Polling</w:t>
            </w:r>
            <w:proofErr w:type="spellEnd"/>
            <w:r w:rsidRPr="00863F1B">
              <w:rPr>
                <w:rFonts w:ascii="GHEA Grapalat" w:hAnsi="GHEA Grapalat"/>
                <w:bCs/>
                <w:sz w:val="20"/>
                <w:szCs w:val="20"/>
              </w:rPr>
              <w:t xml:space="preserve"> Current 0-2,5 </w:t>
            </w:r>
            <w:proofErr w:type="spellStart"/>
            <w:r w:rsidRPr="00863F1B">
              <w:rPr>
                <w:rFonts w:ascii="GHEA Grapalat" w:hAnsi="GHEA Grapalat"/>
                <w:bCs/>
                <w:sz w:val="20"/>
                <w:szCs w:val="20"/>
              </w:rPr>
              <w:t>mA</w:t>
            </w:r>
            <w:proofErr w:type="spellEnd"/>
          </w:p>
          <w:p w14:paraId="120F2922" w14:textId="77777777" w:rsidR="00EB4F45" w:rsidRPr="00565D14" w:rsidRDefault="00EB4F45" w:rsidP="00EB4F45">
            <w:pPr>
              <w:pStyle w:val="aff"/>
              <w:widowControl w:val="0"/>
              <w:numPr>
                <w:ilvl w:val="0"/>
                <w:numId w:val="44"/>
              </w:numPr>
              <w:autoSpaceDE w:val="0"/>
              <w:autoSpaceDN w:val="0"/>
              <w:spacing w:before="1"/>
              <w:ind w:left="316" w:right="101"/>
              <w:jc w:val="both"/>
              <w:rPr>
                <w:rFonts w:ascii="GHEA Grapalat" w:hAnsi="GHEA Grapalat"/>
                <w:bCs/>
                <w:sz w:val="20"/>
                <w:szCs w:val="20"/>
                <w:lang w:val="en-US"/>
              </w:rPr>
            </w:pPr>
            <w:r w:rsidRPr="00565D14">
              <w:rPr>
                <w:rFonts w:ascii="GHEA Grapalat" w:hAnsi="GHEA Grapalat"/>
                <w:bCs/>
                <w:sz w:val="20"/>
                <w:szCs w:val="20"/>
                <w:lang w:val="en-US"/>
              </w:rPr>
              <w:t>Poling fixture: Contact-type system with the possibility of heating in an oil bath at least 250</w:t>
            </w:r>
            <w:r w:rsidRPr="00565D14">
              <w:rPr>
                <w:rFonts w:ascii="GHEA Grapalat" w:hAnsi="GHEA Grapalat"/>
                <w:bCs/>
                <w:sz w:val="20"/>
                <w:szCs w:val="20"/>
                <w:vertAlign w:val="superscript"/>
                <w:lang w:val="en-US"/>
              </w:rPr>
              <w:t>o</w:t>
            </w:r>
            <w:r w:rsidRPr="00565D14">
              <w:rPr>
                <w:rFonts w:ascii="GHEA Grapalat" w:hAnsi="GHEA Grapalat"/>
                <w:bCs/>
                <w:sz w:val="20"/>
                <w:szCs w:val="20"/>
                <w:lang w:val="en-US"/>
              </w:rPr>
              <w:t>C:</w:t>
            </w:r>
          </w:p>
          <w:p w14:paraId="6AA9C6AB" w14:textId="77777777" w:rsidR="00EB4F45" w:rsidRPr="00565D14" w:rsidRDefault="00EB4F45" w:rsidP="00EB4F45">
            <w:pPr>
              <w:pStyle w:val="aff"/>
              <w:widowControl w:val="0"/>
              <w:numPr>
                <w:ilvl w:val="0"/>
                <w:numId w:val="44"/>
              </w:numPr>
              <w:autoSpaceDE w:val="0"/>
              <w:autoSpaceDN w:val="0"/>
              <w:spacing w:before="1"/>
              <w:ind w:left="316" w:right="101"/>
              <w:jc w:val="both"/>
              <w:rPr>
                <w:rFonts w:ascii="GHEA Grapalat" w:hAnsi="GHEA Grapalat"/>
                <w:bCs/>
                <w:sz w:val="20"/>
                <w:szCs w:val="20"/>
                <w:lang w:val="en-US"/>
              </w:rPr>
            </w:pPr>
            <w:r w:rsidRPr="00565D14">
              <w:rPr>
                <w:rFonts w:ascii="GHEA Grapalat" w:hAnsi="GHEA Grapalat"/>
                <w:bCs/>
                <w:sz w:val="20"/>
                <w:szCs w:val="20"/>
                <w:lang w:val="en-US"/>
              </w:rPr>
              <w:t>Heating: capable of high-temperature poling in an oil bath.</w:t>
            </w:r>
          </w:p>
          <w:p w14:paraId="0E3770FE" w14:textId="77777777" w:rsidR="00EB4F45" w:rsidRPr="00863F1B" w:rsidRDefault="00EB4F45" w:rsidP="00EB4F45">
            <w:pPr>
              <w:pStyle w:val="aff"/>
              <w:widowControl w:val="0"/>
              <w:numPr>
                <w:ilvl w:val="0"/>
                <w:numId w:val="44"/>
              </w:numPr>
              <w:autoSpaceDE w:val="0"/>
              <w:autoSpaceDN w:val="0"/>
              <w:spacing w:before="1"/>
              <w:ind w:left="316" w:right="101"/>
              <w:jc w:val="both"/>
              <w:rPr>
                <w:rFonts w:ascii="GHEA Grapalat" w:hAnsi="GHEA Grapalat"/>
                <w:bCs/>
                <w:sz w:val="20"/>
                <w:szCs w:val="20"/>
              </w:rPr>
            </w:pPr>
            <w:proofErr w:type="spellStart"/>
            <w:r w:rsidRPr="00863F1B">
              <w:rPr>
                <w:rFonts w:ascii="GHEA Grapalat" w:hAnsi="GHEA Grapalat"/>
                <w:bCs/>
                <w:sz w:val="20"/>
                <w:szCs w:val="20"/>
              </w:rPr>
              <w:t>Sample</w:t>
            </w:r>
            <w:proofErr w:type="spellEnd"/>
            <w:r w:rsidRPr="00863F1B">
              <w:rPr>
                <w:rFonts w:ascii="GHEA Grapalat" w:hAnsi="GHEA Grapalat"/>
                <w:bCs/>
                <w:sz w:val="20"/>
                <w:szCs w:val="20"/>
              </w:rPr>
              <w:t xml:space="preserve"> </w:t>
            </w:r>
            <w:proofErr w:type="spellStart"/>
            <w:r w:rsidRPr="00863F1B">
              <w:rPr>
                <w:rFonts w:ascii="GHEA Grapalat" w:hAnsi="GHEA Grapalat"/>
                <w:bCs/>
                <w:sz w:val="20"/>
                <w:szCs w:val="20"/>
              </w:rPr>
              <w:t>size</w:t>
            </w:r>
            <w:proofErr w:type="spellEnd"/>
            <w:r w:rsidRPr="00863F1B">
              <w:rPr>
                <w:rFonts w:ascii="GHEA Grapalat" w:hAnsi="GHEA Grapalat"/>
                <w:bCs/>
                <w:sz w:val="20"/>
                <w:szCs w:val="20"/>
              </w:rPr>
              <w:t xml:space="preserve">: Up </w:t>
            </w:r>
            <w:proofErr w:type="spellStart"/>
            <w:r w:rsidRPr="00863F1B">
              <w:rPr>
                <w:rFonts w:ascii="GHEA Grapalat" w:hAnsi="GHEA Grapalat"/>
                <w:bCs/>
                <w:sz w:val="20"/>
                <w:szCs w:val="20"/>
              </w:rPr>
              <w:t>to</w:t>
            </w:r>
            <w:proofErr w:type="spellEnd"/>
            <w:r w:rsidRPr="00863F1B">
              <w:rPr>
                <w:rFonts w:ascii="GHEA Grapalat" w:hAnsi="GHEA Grapalat"/>
                <w:bCs/>
                <w:sz w:val="20"/>
                <w:szCs w:val="20"/>
              </w:rPr>
              <w:t xml:space="preserve"> 50mm</w:t>
            </w:r>
          </w:p>
          <w:p w14:paraId="7FF67A6A" w14:textId="77777777" w:rsidR="00EB4F45" w:rsidRPr="00565D14" w:rsidRDefault="00EB4F45" w:rsidP="00EB4F45">
            <w:pPr>
              <w:pStyle w:val="aff"/>
              <w:widowControl w:val="0"/>
              <w:numPr>
                <w:ilvl w:val="0"/>
                <w:numId w:val="44"/>
              </w:numPr>
              <w:autoSpaceDE w:val="0"/>
              <w:autoSpaceDN w:val="0"/>
              <w:spacing w:before="1"/>
              <w:ind w:left="316" w:right="101"/>
              <w:jc w:val="both"/>
              <w:rPr>
                <w:rFonts w:ascii="GHEA Grapalat" w:hAnsi="GHEA Grapalat"/>
                <w:bCs/>
                <w:sz w:val="20"/>
                <w:szCs w:val="20"/>
                <w:lang w:val="en-US"/>
              </w:rPr>
            </w:pPr>
            <w:r w:rsidRPr="00565D14">
              <w:rPr>
                <w:rFonts w:ascii="GHEA Grapalat" w:hAnsi="GHEA Grapalat"/>
                <w:sz w:val="20"/>
                <w:szCs w:val="20"/>
                <w:lang w:val="en-US"/>
              </w:rPr>
              <w:t>Device configuration:</w:t>
            </w:r>
            <w:r w:rsidRPr="00565D14">
              <w:rPr>
                <w:rFonts w:ascii="GHEA Grapalat" w:hAnsi="GHEA Grapalat"/>
                <w:bCs/>
                <w:sz w:val="20"/>
                <w:szCs w:val="20"/>
                <w:lang w:val="en-US"/>
              </w:rPr>
              <w:t xml:space="preserve"> power supply unit, stand, connecting cables, PVDF sample, resistor, 500 ml silicone oil, heating plate, glass beaker, safety cabinet.</w:t>
            </w:r>
          </w:p>
          <w:p w14:paraId="6161B167" w14:textId="2DC332EA" w:rsidR="00EB4F45" w:rsidRPr="00863F1B" w:rsidRDefault="00EB4F45" w:rsidP="00EB4F45">
            <w:pPr>
              <w:rPr>
                <w:rFonts w:ascii="Sylfaen" w:hAnsi="Sylfaen"/>
                <w:bCs/>
                <w:color w:val="000000"/>
                <w:sz w:val="20"/>
                <w:szCs w:val="20"/>
                <w:lang w:val="hy-AM"/>
              </w:rPr>
            </w:pPr>
            <w:r w:rsidRPr="00565D14">
              <w:rPr>
                <w:rFonts w:ascii="GHEA Grapalat" w:hAnsi="GHEA Grapalat"/>
                <w:bCs/>
                <w:sz w:val="20"/>
                <w:szCs w:val="20"/>
                <w:lang w:val="en-US"/>
              </w:rPr>
              <w:t>The Polling System should preferably be certified with at least one of the following: CE, FCC, UL, or RF/EMC compliance.</w:t>
            </w:r>
          </w:p>
        </w:tc>
        <w:tc>
          <w:tcPr>
            <w:tcW w:w="567" w:type="dxa"/>
            <w:vAlign w:val="center"/>
          </w:tcPr>
          <w:p w14:paraId="7BDF98CD" w14:textId="69B39323" w:rsidR="00EB4F45" w:rsidRDefault="00EB4F45" w:rsidP="00EB4F45">
            <w:pPr>
              <w:jc w:val="center"/>
              <w:rPr>
                <w:rFonts w:ascii="Sylfaen" w:hAnsi="Sylfaen" w:cs="Calibri"/>
                <w:color w:val="000000"/>
                <w:sz w:val="18"/>
                <w:szCs w:val="18"/>
                <w:lang w:val="en-US"/>
              </w:rPr>
            </w:pPr>
            <w:proofErr w:type="spellStart"/>
            <w:r>
              <w:rPr>
                <w:rFonts w:ascii="Sylfaen" w:hAnsi="Sylfaen"/>
                <w:bCs/>
                <w:color w:val="000000"/>
                <w:sz w:val="20"/>
                <w:szCs w:val="20"/>
              </w:rPr>
              <w:t>шт</w:t>
            </w:r>
            <w:proofErr w:type="spellEnd"/>
          </w:p>
        </w:tc>
        <w:tc>
          <w:tcPr>
            <w:tcW w:w="708" w:type="dxa"/>
            <w:vAlign w:val="center"/>
          </w:tcPr>
          <w:p w14:paraId="4BF5EF40" w14:textId="77777777" w:rsidR="00EB4F45" w:rsidRPr="009C4469" w:rsidRDefault="00EB4F45" w:rsidP="00EB4F45">
            <w:pPr>
              <w:rPr>
                <w:rFonts w:ascii="Calibri" w:hAnsi="Calibri" w:cs="Calibri"/>
                <w:sz w:val="22"/>
                <w:szCs w:val="22"/>
              </w:rPr>
            </w:pPr>
          </w:p>
        </w:tc>
        <w:tc>
          <w:tcPr>
            <w:tcW w:w="709" w:type="dxa"/>
            <w:vAlign w:val="center"/>
          </w:tcPr>
          <w:p w14:paraId="34E850FA" w14:textId="77777777" w:rsidR="00EB4F45" w:rsidRPr="009C4469" w:rsidRDefault="00EB4F45" w:rsidP="00EB4F45">
            <w:pPr>
              <w:pStyle w:val="23"/>
              <w:spacing w:line="240" w:lineRule="auto"/>
              <w:ind w:firstLine="0"/>
              <w:jc w:val="left"/>
              <w:rPr>
                <w:rFonts w:ascii="Calibri" w:hAnsi="Calibri" w:cs="Calibri"/>
                <w:sz w:val="22"/>
                <w:szCs w:val="22"/>
              </w:rPr>
            </w:pPr>
          </w:p>
        </w:tc>
        <w:tc>
          <w:tcPr>
            <w:tcW w:w="709" w:type="dxa"/>
            <w:vAlign w:val="center"/>
          </w:tcPr>
          <w:p w14:paraId="4F7761C8" w14:textId="2123599F" w:rsidR="00EB4F45" w:rsidRDefault="00EB4F45" w:rsidP="00EB4F45">
            <w:pPr>
              <w:jc w:val="center"/>
              <w:rPr>
                <w:rFonts w:ascii="Calibri" w:hAnsi="Calibri" w:cs="Calibri"/>
                <w:sz w:val="22"/>
                <w:szCs w:val="22"/>
                <w:lang w:val="en-US"/>
              </w:rPr>
            </w:pPr>
            <w:r w:rsidRPr="00002CB5">
              <w:rPr>
                <w:rFonts w:ascii="Sylfaen" w:hAnsi="Sylfaen"/>
                <w:bCs/>
                <w:color w:val="000000"/>
                <w:sz w:val="20"/>
                <w:szCs w:val="20"/>
                <w:lang w:val="hy-AM"/>
              </w:rPr>
              <w:t>1</w:t>
            </w:r>
          </w:p>
        </w:tc>
        <w:tc>
          <w:tcPr>
            <w:tcW w:w="1276" w:type="dxa"/>
            <w:vAlign w:val="center"/>
          </w:tcPr>
          <w:p w14:paraId="31EF2321" w14:textId="6741F951" w:rsidR="00EB4F45" w:rsidRPr="009C4469" w:rsidRDefault="00EB4F45" w:rsidP="00EB4F45">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E236AED" w14:textId="38129436" w:rsidR="00EB4F45" w:rsidRPr="009C4469" w:rsidRDefault="00EB4F45" w:rsidP="00EB4F45">
            <w:pPr>
              <w:jc w:val="center"/>
              <w:rPr>
                <w:rFonts w:ascii="Calibri" w:hAnsi="Calibri" w:cs="Calibri"/>
                <w:sz w:val="22"/>
                <w:szCs w:val="22"/>
              </w:rPr>
            </w:pPr>
            <w:r w:rsidRPr="00002CB5">
              <w:rPr>
                <w:rFonts w:ascii="Sylfaen" w:hAnsi="Sylfaen"/>
                <w:bCs/>
                <w:color w:val="000000"/>
                <w:sz w:val="20"/>
                <w:szCs w:val="20"/>
                <w:lang w:val="hy-AM"/>
              </w:rPr>
              <w:t>1</w:t>
            </w:r>
          </w:p>
        </w:tc>
        <w:tc>
          <w:tcPr>
            <w:tcW w:w="1709" w:type="dxa"/>
            <w:vAlign w:val="center"/>
          </w:tcPr>
          <w:p w14:paraId="4F5CB0F0" w14:textId="77777777" w:rsidR="00EB4F45" w:rsidRPr="00B1742A" w:rsidRDefault="00EB4F45" w:rsidP="00EB4F45">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6FC9D9F1" w14:textId="31FCC73F" w:rsidR="00EB4F45" w:rsidRPr="009C4469" w:rsidRDefault="00EB4F45" w:rsidP="00EB4F45">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399B5A5A" w14:textId="42B8ED47" w:rsidR="00F954E8" w:rsidRPr="00D96A89" w:rsidRDefault="00F954E8" w:rsidP="00026B59">
      <w:pPr>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lastRenderedPageBreak/>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lastRenderedPageBreak/>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lastRenderedPageBreak/>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2693"/>
        <w:gridCol w:w="837"/>
        <w:gridCol w:w="985"/>
        <w:gridCol w:w="632"/>
        <w:gridCol w:w="830"/>
        <w:gridCol w:w="662"/>
        <w:gridCol w:w="852"/>
        <w:gridCol w:w="848"/>
        <w:gridCol w:w="882"/>
        <w:gridCol w:w="1019"/>
        <w:gridCol w:w="949"/>
        <w:gridCol w:w="917"/>
        <w:gridCol w:w="955"/>
        <w:gridCol w:w="864"/>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953B7D">
        <w:trPr>
          <w:trHeight w:val="811"/>
          <w:jc w:val="center"/>
        </w:trPr>
        <w:tc>
          <w:tcPr>
            <w:tcW w:w="1881"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693"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232"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953B7D">
        <w:trPr>
          <w:trHeight w:val="645"/>
          <w:jc w:val="center"/>
        </w:trPr>
        <w:tc>
          <w:tcPr>
            <w:tcW w:w="1881"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693"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62"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52"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48"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882"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49"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1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5"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64"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EB4F45" w:rsidRPr="00EA39B2" w14:paraId="71A5C26E" w14:textId="77777777" w:rsidTr="00C439B7">
        <w:trPr>
          <w:trHeight w:val="540"/>
          <w:jc w:val="center"/>
        </w:trPr>
        <w:tc>
          <w:tcPr>
            <w:tcW w:w="1881" w:type="dxa"/>
            <w:vAlign w:val="center"/>
          </w:tcPr>
          <w:p w14:paraId="09CE01F7" w14:textId="2E6DD632" w:rsidR="00EB4F45" w:rsidRPr="007236CB" w:rsidRDefault="00EB4F45" w:rsidP="00EB4F45">
            <w:pPr>
              <w:jc w:val="center"/>
              <w:rPr>
                <w:rFonts w:ascii="Sylfaen" w:hAnsi="Sylfaen" w:cs="Sylfaen"/>
                <w:sz w:val="18"/>
                <w:szCs w:val="18"/>
              </w:rPr>
            </w:pPr>
            <w:r w:rsidRPr="00487FCC">
              <w:rPr>
                <w:rFonts w:ascii="Sylfaen" w:hAnsi="Sylfaen"/>
                <w:color w:val="000000"/>
                <w:sz w:val="20"/>
                <w:szCs w:val="20"/>
              </w:rPr>
              <w:t>1</w:t>
            </w:r>
          </w:p>
        </w:tc>
        <w:tc>
          <w:tcPr>
            <w:tcW w:w="1846" w:type="dxa"/>
            <w:vAlign w:val="center"/>
          </w:tcPr>
          <w:p w14:paraId="3F2E19C0" w14:textId="46BF0CA3" w:rsidR="00EB4F45" w:rsidRPr="00471714" w:rsidRDefault="00EB4F45" w:rsidP="00EB4F45">
            <w:pPr>
              <w:jc w:val="center"/>
              <w:rPr>
                <w:rFonts w:ascii="GHEA Grapalat" w:hAnsi="GHEA Grapalat"/>
                <w:sz w:val="18"/>
                <w:szCs w:val="18"/>
              </w:rPr>
            </w:pPr>
            <w:r w:rsidRPr="00F34852">
              <w:rPr>
                <w:rFonts w:ascii="Sylfaen" w:hAnsi="Sylfaen" w:cs="Sylfaen"/>
                <w:sz w:val="18"/>
                <w:szCs w:val="18"/>
                <w:lang w:val="hy-AM"/>
              </w:rPr>
              <w:t>38341130</w:t>
            </w:r>
            <w:r>
              <w:rPr>
                <w:rFonts w:ascii="Sylfaen" w:hAnsi="Sylfaen" w:cs="Sylfaen"/>
                <w:sz w:val="18"/>
                <w:szCs w:val="18"/>
              </w:rPr>
              <w:t>/1</w:t>
            </w:r>
          </w:p>
        </w:tc>
        <w:tc>
          <w:tcPr>
            <w:tcW w:w="2693" w:type="dxa"/>
            <w:vAlign w:val="center"/>
          </w:tcPr>
          <w:p w14:paraId="669EBD5B" w14:textId="06C78995" w:rsidR="00EB4F45" w:rsidRPr="00026B59" w:rsidRDefault="00EB4F45" w:rsidP="00EB4F45">
            <w:pPr>
              <w:jc w:val="center"/>
            </w:pPr>
            <w:r w:rsidRPr="00EB4F45">
              <w:rPr>
                <w:rFonts w:ascii="Sylfaen" w:hAnsi="Sylfaen"/>
              </w:rPr>
              <w:t>Измерители пьезоэлектрического коэффициента D33</w:t>
            </w:r>
          </w:p>
        </w:tc>
        <w:tc>
          <w:tcPr>
            <w:tcW w:w="837" w:type="dxa"/>
            <w:vAlign w:val="center"/>
          </w:tcPr>
          <w:p w14:paraId="72D32765" w14:textId="6B39BEA6" w:rsidR="00EB4F45" w:rsidRPr="00A71D81" w:rsidRDefault="00EB4F45" w:rsidP="00EB4F45">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28DBF0B4" w:rsidR="00EB4F45" w:rsidRPr="00A71D81" w:rsidRDefault="00EB4F45" w:rsidP="00EB4F45">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623E13F7" w:rsidR="00EB4F45" w:rsidRPr="00A71D81" w:rsidRDefault="00EB4F45" w:rsidP="00EB4F45">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0730C272" w:rsidR="00EB4F45" w:rsidRPr="00A71D81" w:rsidRDefault="00EB4F45" w:rsidP="00EB4F45">
            <w:pPr>
              <w:jc w:val="center"/>
              <w:rPr>
                <w:rFonts w:ascii="GHEA Grapalat" w:hAnsi="GHEA Grapalat" w:cs="Arial"/>
                <w:sz w:val="18"/>
                <w:szCs w:val="18"/>
                <w:lang w:val="pt-BR"/>
              </w:rPr>
            </w:pPr>
            <w:r w:rsidRPr="00A71D81">
              <w:rPr>
                <w:rFonts w:ascii="GHEA Grapalat" w:hAnsi="GHEA Grapalat"/>
                <w:sz w:val="20"/>
                <w:lang w:val="pt-BR"/>
              </w:rPr>
              <w:t>... %</w:t>
            </w:r>
          </w:p>
        </w:tc>
        <w:tc>
          <w:tcPr>
            <w:tcW w:w="662" w:type="dxa"/>
            <w:vAlign w:val="center"/>
          </w:tcPr>
          <w:p w14:paraId="73D370A1" w14:textId="45BF9023" w:rsidR="00EB4F45" w:rsidRPr="00A71D81" w:rsidRDefault="00EB4F45" w:rsidP="00EB4F45">
            <w:pPr>
              <w:jc w:val="center"/>
              <w:rPr>
                <w:rFonts w:ascii="GHEA Grapalat" w:hAnsi="GHEA Grapalat" w:cs="Arial"/>
                <w:sz w:val="18"/>
                <w:szCs w:val="18"/>
                <w:lang w:val="pt-BR"/>
              </w:rPr>
            </w:pPr>
            <w:r w:rsidRPr="00A71D81">
              <w:rPr>
                <w:rFonts w:ascii="GHEA Grapalat" w:hAnsi="GHEA Grapalat"/>
                <w:sz w:val="20"/>
                <w:lang w:val="pt-BR"/>
              </w:rPr>
              <w:t>... %</w:t>
            </w:r>
          </w:p>
        </w:tc>
        <w:tc>
          <w:tcPr>
            <w:tcW w:w="852" w:type="dxa"/>
            <w:vAlign w:val="center"/>
          </w:tcPr>
          <w:p w14:paraId="1194CD79" w14:textId="40D4A312" w:rsidR="00EB4F45" w:rsidRPr="00A71D81" w:rsidRDefault="00EB4F45" w:rsidP="00EB4F45">
            <w:pPr>
              <w:jc w:val="center"/>
              <w:rPr>
                <w:rFonts w:ascii="GHEA Grapalat" w:hAnsi="GHEA Grapalat" w:cs="Arial"/>
                <w:sz w:val="18"/>
                <w:szCs w:val="18"/>
                <w:lang w:val="pt-BR"/>
              </w:rPr>
            </w:pPr>
            <w:r w:rsidRPr="00A71D81">
              <w:rPr>
                <w:rFonts w:ascii="GHEA Grapalat" w:hAnsi="GHEA Grapalat"/>
                <w:sz w:val="20"/>
                <w:lang w:val="pt-BR"/>
              </w:rPr>
              <w:t>... %</w:t>
            </w:r>
          </w:p>
        </w:tc>
        <w:tc>
          <w:tcPr>
            <w:tcW w:w="848" w:type="dxa"/>
            <w:vAlign w:val="center"/>
          </w:tcPr>
          <w:p w14:paraId="149B4D89" w14:textId="3BE8D389" w:rsidR="00EB4F45" w:rsidRPr="00760E2E" w:rsidRDefault="00EB4F45" w:rsidP="00EB4F45">
            <w:pPr>
              <w:jc w:val="center"/>
              <w:rPr>
                <w:rFonts w:ascii="GHEA Grapalat" w:hAnsi="GHEA Grapalat" w:cs="Arial"/>
                <w:sz w:val="18"/>
                <w:szCs w:val="18"/>
                <w:lang w:val="pt-BR"/>
              </w:rPr>
            </w:pPr>
            <w:r w:rsidRPr="0093467F">
              <w:rPr>
                <w:rFonts w:ascii="GHEA Grapalat" w:hAnsi="GHEA Grapalat"/>
                <w:sz w:val="20"/>
                <w:lang w:val="pt-BR"/>
              </w:rPr>
              <w:t>100%</w:t>
            </w:r>
          </w:p>
        </w:tc>
        <w:tc>
          <w:tcPr>
            <w:tcW w:w="882" w:type="dxa"/>
            <w:vAlign w:val="center"/>
          </w:tcPr>
          <w:p w14:paraId="24FA4B8D" w14:textId="44C65FC7" w:rsidR="00EB4F45" w:rsidRPr="00760E2E" w:rsidRDefault="00EB4F45" w:rsidP="00EB4F45">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211E1E22" w:rsidR="00EB4F45" w:rsidRPr="00760E2E" w:rsidRDefault="00EB4F45" w:rsidP="00EB4F45">
            <w:pPr>
              <w:jc w:val="center"/>
              <w:rPr>
                <w:rFonts w:ascii="GHEA Grapalat" w:hAnsi="GHEA Grapalat" w:cs="Arial"/>
                <w:sz w:val="18"/>
                <w:szCs w:val="18"/>
                <w:lang w:val="pt-BR"/>
              </w:rPr>
            </w:pPr>
            <w:r w:rsidRPr="0093467F">
              <w:rPr>
                <w:rFonts w:ascii="GHEA Grapalat" w:hAnsi="GHEA Grapalat"/>
                <w:sz w:val="20"/>
                <w:lang w:val="pt-BR"/>
              </w:rPr>
              <w:t>100%</w:t>
            </w:r>
          </w:p>
        </w:tc>
        <w:tc>
          <w:tcPr>
            <w:tcW w:w="949" w:type="dxa"/>
            <w:vAlign w:val="center"/>
          </w:tcPr>
          <w:p w14:paraId="4465B956" w14:textId="365F835B" w:rsidR="00EB4F45" w:rsidRPr="00760E2E" w:rsidRDefault="00EB4F45" w:rsidP="00EB4F45">
            <w:pPr>
              <w:jc w:val="center"/>
              <w:rPr>
                <w:rFonts w:ascii="GHEA Grapalat" w:hAnsi="GHEA Grapalat" w:cs="Arial"/>
                <w:sz w:val="18"/>
                <w:szCs w:val="18"/>
                <w:lang w:val="pt-BR"/>
              </w:rPr>
            </w:pPr>
            <w:r w:rsidRPr="0093467F">
              <w:rPr>
                <w:rFonts w:ascii="GHEA Grapalat" w:hAnsi="GHEA Grapalat"/>
                <w:sz w:val="20"/>
                <w:lang w:val="pt-BR"/>
              </w:rPr>
              <w:t>100%</w:t>
            </w:r>
          </w:p>
        </w:tc>
        <w:tc>
          <w:tcPr>
            <w:tcW w:w="917" w:type="dxa"/>
            <w:vAlign w:val="center"/>
          </w:tcPr>
          <w:p w14:paraId="0D83E7E5" w14:textId="54AEA76E" w:rsidR="00EB4F45" w:rsidRPr="00760E2E" w:rsidRDefault="00EB4F45" w:rsidP="00EB4F45">
            <w:pPr>
              <w:jc w:val="center"/>
              <w:rPr>
                <w:rFonts w:ascii="GHEA Grapalat" w:hAnsi="GHEA Grapalat" w:cs="Arial"/>
                <w:sz w:val="18"/>
                <w:szCs w:val="18"/>
                <w:lang w:val="pt-BR"/>
              </w:rPr>
            </w:pPr>
            <w:r w:rsidRPr="0093467F">
              <w:rPr>
                <w:rFonts w:ascii="GHEA Grapalat" w:hAnsi="GHEA Grapalat"/>
                <w:sz w:val="20"/>
                <w:lang w:val="pt-BR"/>
              </w:rPr>
              <w:t>100%</w:t>
            </w:r>
          </w:p>
        </w:tc>
        <w:tc>
          <w:tcPr>
            <w:tcW w:w="955" w:type="dxa"/>
            <w:vAlign w:val="center"/>
          </w:tcPr>
          <w:p w14:paraId="1863F2E4" w14:textId="5ACB9CE1" w:rsidR="00EB4F45" w:rsidRPr="00160773" w:rsidRDefault="00EB4F45" w:rsidP="00EB4F45">
            <w:pPr>
              <w:jc w:val="center"/>
              <w:rPr>
                <w:rFonts w:ascii="Sylfaen" w:hAnsi="Sylfaen"/>
                <w:bCs/>
                <w:sz w:val="18"/>
                <w:szCs w:val="18"/>
                <w:lang w:val="en-US"/>
              </w:rPr>
            </w:pPr>
            <w:r w:rsidRPr="0093467F">
              <w:rPr>
                <w:rFonts w:ascii="GHEA Grapalat" w:hAnsi="GHEA Grapalat"/>
                <w:sz w:val="20"/>
                <w:lang w:val="pt-BR"/>
              </w:rPr>
              <w:t>100%</w:t>
            </w:r>
          </w:p>
        </w:tc>
        <w:tc>
          <w:tcPr>
            <w:tcW w:w="864" w:type="dxa"/>
            <w:vAlign w:val="center"/>
          </w:tcPr>
          <w:p w14:paraId="4D69DF3B" w14:textId="66DC0E92" w:rsidR="00EB4F45" w:rsidRPr="00160773" w:rsidRDefault="00EB4F45" w:rsidP="00EB4F45">
            <w:pPr>
              <w:jc w:val="center"/>
              <w:rPr>
                <w:rFonts w:ascii="Sylfaen" w:hAnsi="Sylfaen"/>
                <w:bCs/>
                <w:sz w:val="18"/>
                <w:szCs w:val="18"/>
                <w:lang w:val="en-US"/>
              </w:rPr>
            </w:pPr>
            <w:r w:rsidRPr="0093467F">
              <w:rPr>
                <w:rFonts w:ascii="GHEA Grapalat" w:hAnsi="GHEA Grapalat"/>
                <w:sz w:val="20"/>
                <w:lang w:val="pt-BR"/>
              </w:rPr>
              <w:t>100%</w:t>
            </w:r>
          </w:p>
        </w:tc>
      </w:tr>
      <w:tr w:rsidR="00EB4F45" w:rsidRPr="00EA39B2" w14:paraId="34F0D9B6" w14:textId="77777777" w:rsidTr="00C439B7">
        <w:trPr>
          <w:trHeight w:val="540"/>
          <w:jc w:val="center"/>
        </w:trPr>
        <w:tc>
          <w:tcPr>
            <w:tcW w:w="1881" w:type="dxa"/>
            <w:vAlign w:val="center"/>
          </w:tcPr>
          <w:p w14:paraId="176175FA" w14:textId="0C78DC54" w:rsidR="00EB4F45" w:rsidRDefault="00EB4F45" w:rsidP="00EB4F45">
            <w:pPr>
              <w:jc w:val="center"/>
              <w:rPr>
                <w:rFonts w:ascii="Sylfaen" w:hAnsi="Sylfaen" w:cs="Arial"/>
                <w:sz w:val="18"/>
                <w:szCs w:val="18"/>
              </w:rPr>
            </w:pPr>
            <w:r>
              <w:rPr>
                <w:rFonts w:ascii="Sylfaen" w:hAnsi="Sylfaen"/>
                <w:color w:val="000000"/>
                <w:sz w:val="20"/>
                <w:szCs w:val="20"/>
              </w:rPr>
              <w:t>2</w:t>
            </w:r>
          </w:p>
        </w:tc>
        <w:tc>
          <w:tcPr>
            <w:tcW w:w="1846" w:type="dxa"/>
            <w:vAlign w:val="center"/>
          </w:tcPr>
          <w:p w14:paraId="10F7B26B" w14:textId="13A94847" w:rsidR="00EB4F45" w:rsidRPr="00A514B9" w:rsidRDefault="00EB4F45" w:rsidP="00EB4F45">
            <w:pPr>
              <w:jc w:val="center"/>
              <w:rPr>
                <w:rFonts w:ascii="GHEA Grapalat" w:hAnsi="GHEA Grapalat"/>
                <w:lang w:val="af-ZA"/>
              </w:rPr>
            </w:pPr>
            <w:r w:rsidRPr="00F34852">
              <w:rPr>
                <w:rFonts w:ascii="Sylfaen" w:hAnsi="Sylfaen" w:cs="Sylfaen"/>
                <w:sz w:val="18"/>
                <w:szCs w:val="18"/>
                <w:lang w:val="hy-AM"/>
              </w:rPr>
              <w:t>38341130</w:t>
            </w:r>
            <w:r>
              <w:rPr>
                <w:rFonts w:ascii="Sylfaen" w:hAnsi="Sylfaen" w:cs="Sylfaen"/>
                <w:sz w:val="18"/>
                <w:szCs w:val="18"/>
              </w:rPr>
              <w:t>/2</w:t>
            </w:r>
          </w:p>
        </w:tc>
        <w:tc>
          <w:tcPr>
            <w:tcW w:w="2693" w:type="dxa"/>
            <w:vAlign w:val="center"/>
          </w:tcPr>
          <w:p w14:paraId="09846800" w14:textId="2FF5CC15" w:rsidR="00EB4F45" w:rsidRPr="00026B59" w:rsidRDefault="00EB4F45" w:rsidP="00EB4F45">
            <w:pPr>
              <w:jc w:val="center"/>
            </w:pPr>
            <w:r w:rsidRPr="00EB4F45">
              <w:rPr>
                <w:rFonts w:ascii="Sylfaen" w:hAnsi="Sylfaen"/>
              </w:rPr>
              <w:t>Прецизионные LCR-измерители:</w:t>
            </w:r>
          </w:p>
        </w:tc>
        <w:tc>
          <w:tcPr>
            <w:tcW w:w="837" w:type="dxa"/>
            <w:vAlign w:val="center"/>
          </w:tcPr>
          <w:p w14:paraId="37967329" w14:textId="24F60507" w:rsidR="00EB4F45" w:rsidRPr="00A71D81" w:rsidRDefault="00EB4F45" w:rsidP="00EB4F45">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1CCB759" w14:textId="5B83FD32" w:rsidR="00EB4F45" w:rsidRPr="00A71D81" w:rsidRDefault="00EB4F45" w:rsidP="00EB4F45">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5A2A7CD" w14:textId="056D1ABB" w:rsidR="00EB4F45" w:rsidRPr="00A71D81" w:rsidRDefault="00EB4F45" w:rsidP="00EB4F45">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C0C2E7B" w14:textId="379B3F71" w:rsidR="00EB4F45" w:rsidRPr="00A71D81" w:rsidRDefault="00EB4F45" w:rsidP="00EB4F45">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4A5FD157" w14:textId="24F8FF74" w:rsidR="00EB4F45" w:rsidRPr="00A71D81" w:rsidRDefault="00EB4F45" w:rsidP="00EB4F45">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58EEDA55" w14:textId="0DD89EB0" w:rsidR="00EB4F45" w:rsidRPr="0093467F" w:rsidRDefault="00EB4F45" w:rsidP="00EB4F45">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5E3AE603" w14:textId="73C09ED5"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1496F9F4" w14:textId="1ABD7AF8"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EFFB897" w14:textId="4D99868B"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3359667A" w14:textId="36379A31"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07BD2646" w14:textId="71AB83D2"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7E71F7A2" w14:textId="2FA92FD5"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7536087F" w14:textId="0392D45B"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r>
      <w:tr w:rsidR="00EB4F45" w:rsidRPr="00EA39B2" w14:paraId="2A13436E" w14:textId="77777777" w:rsidTr="00C439B7">
        <w:trPr>
          <w:trHeight w:val="540"/>
          <w:jc w:val="center"/>
        </w:trPr>
        <w:tc>
          <w:tcPr>
            <w:tcW w:w="1881" w:type="dxa"/>
            <w:vAlign w:val="center"/>
          </w:tcPr>
          <w:p w14:paraId="099766AD" w14:textId="0C2B64A1" w:rsidR="00EB4F45" w:rsidRDefault="00EB4F45" w:rsidP="00EB4F45">
            <w:pPr>
              <w:jc w:val="center"/>
              <w:rPr>
                <w:rFonts w:ascii="GHEA Grapalat" w:hAnsi="GHEA Grapalat"/>
                <w:sz w:val="20"/>
                <w:szCs w:val="20"/>
                <w:lang w:eastAsia="en-US"/>
              </w:rPr>
            </w:pPr>
            <w:r>
              <w:rPr>
                <w:rFonts w:ascii="Sylfaen" w:hAnsi="Sylfaen"/>
                <w:color w:val="000000"/>
                <w:sz w:val="20"/>
                <w:szCs w:val="20"/>
              </w:rPr>
              <w:t>3</w:t>
            </w:r>
          </w:p>
        </w:tc>
        <w:tc>
          <w:tcPr>
            <w:tcW w:w="1846" w:type="dxa"/>
            <w:vAlign w:val="center"/>
          </w:tcPr>
          <w:p w14:paraId="104AC0AF" w14:textId="77C02B08" w:rsidR="00EB4F45" w:rsidRPr="00744200" w:rsidRDefault="00EB4F45" w:rsidP="00EB4F45">
            <w:pPr>
              <w:jc w:val="center"/>
              <w:rPr>
                <w:rFonts w:ascii="GHEA Grapalat" w:hAnsi="GHEA Grapalat"/>
                <w:sz w:val="20"/>
                <w:szCs w:val="20"/>
                <w:lang w:val="af-ZA"/>
              </w:rPr>
            </w:pPr>
            <w:r w:rsidRPr="00F34852">
              <w:rPr>
                <w:rFonts w:ascii="Sylfaen" w:hAnsi="Sylfaen" w:cs="Sylfaen"/>
                <w:sz w:val="18"/>
                <w:szCs w:val="18"/>
                <w:lang w:val="hy-AM"/>
              </w:rPr>
              <w:t>38341130</w:t>
            </w:r>
            <w:r>
              <w:rPr>
                <w:rFonts w:ascii="Sylfaen" w:hAnsi="Sylfaen" w:cs="Sylfaen"/>
                <w:sz w:val="18"/>
                <w:szCs w:val="18"/>
              </w:rPr>
              <w:t>/3</w:t>
            </w:r>
          </w:p>
        </w:tc>
        <w:tc>
          <w:tcPr>
            <w:tcW w:w="2693" w:type="dxa"/>
            <w:vAlign w:val="center"/>
          </w:tcPr>
          <w:p w14:paraId="1ECEB824" w14:textId="240AD8AA" w:rsidR="00EB4F45" w:rsidRPr="00026B59" w:rsidRDefault="00EB4F45" w:rsidP="00EB4F45">
            <w:pPr>
              <w:jc w:val="center"/>
            </w:pPr>
            <w:r w:rsidRPr="00EB4F45">
              <w:rPr>
                <w:rFonts w:ascii="Sylfaen" w:hAnsi="Sylfaen"/>
              </w:rPr>
              <w:t>Система</w:t>
            </w:r>
            <w:r w:rsidRPr="00EB4F45">
              <w:rPr>
                <w:rFonts w:ascii="Sylfaen" w:hAnsi="Sylfaen"/>
                <w:lang w:val="en-US"/>
              </w:rPr>
              <w:t xml:space="preserve"> </w:t>
            </w:r>
            <w:r w:rsidRPr="00EB4F45">
              <w:rPr>
                <w:rFonts w:ascii="Sylfaen" w:hAnsi="Sylfaen"/>
              </w:rPr>
              <w:t>поляризации</w:t>
            </w:r>
          </w:p>
        </w:tc>
        <w:tc>
          <w:tcPr>
            <w:tcW w:w="837" w:type="dxa"/>
            <w:vAlign w:val="center"/>
          </w:tcPr>
          <w:p w14:paraId="7B7B0A40" w14:textId="126B04BA" w:rsidR="00EB4F45" w:rsidRPr="00A71D81" w:rsidRDefault="00EB4F45" w:rsidP="00EB4F45">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A453CE6" w14:textId="7538CAC4" w:rsidR="00EB4F45" w:rsidRPr="00A71D81" w:rsidRDefault="00EB4F45" w:rsidP="00EB4F45">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D3E22F1" w14:textId="6F790E5B" w:rsidR="00EB4F45" w:rsidRPr="00A71D81" w:rsidRDefault="00EB4F45" w:rsidP="00EB4F45">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3CF33CC" w14:textId="3B83DD43" w:rsidR="00EB4F45" w:rsidRPr="00A71D81" w:rsidRDefault="00EB4F45" w:rsidP="00EB4F45">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5F02CE15" w14:textId="4FD4308C" w:rsidR="00EB4F45" w:rsidRPr="0093467F" w:rsidRDefault="00EB4F45" w:rsidP="00EB4F45">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9A8E595" w14:textId="20B13BAD" w:rsidR="00EB4F45" w:rsidRPr="0093467F" w:rsidRDefault="00EB4F45" w:rsidP="00EB4F45">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2F7C3276" w14:textId="3F3B366F"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4AA8AE96" w14:textId="7A13FFDE"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43E828A" w14:textId="37638402"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2D22BE01" w14:textId="54467CCB"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28DFE5FC" w14:textId="23078A9C"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3086C22D" w14:textId="5BC4CC86"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3CD3F2B8" w14:textId="68E9BB30" w:rsidR="00EB4F45" w:rsidRPr="0093467F" w:rsidRDefault="00EB4F45" w:rsidP="00EB4F45">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lastRenderedPageBreak/>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lastRenderedPageBreak/>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0CCD" w14:textId="77777777" w:rsidR="001852DF" w:rsidRDefault="001852DF">
      <w:r>
        <w:separator/>
      </w:r>
    </w:p>
  </w:endnote>
  <w:endnote w:type="continuationSeparator" w:id="0">
    <w:p w14:paraId="05F28C3D" w14:textId="77777777" w:rsidR="001852DF" w:rsidRDefault="0018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4D13" w14:textId="77777777" w:rsidR="001852DF" w:rsidRDefault="001852DF">
      <w:r>
        <w:separator/>
      </w:r>
    </w:p>
  </w:footnote>
  <w:footnote w:type="continuationSeparator" w:id="0">
    <w:p w14:paraId="6BE60E6C" w14:textId="77777777" w:rsidR="001852DF" w:rsidRDefault="001852DF">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4597239"/>
    <w:multiLevelType w:val="multilevel"/>
    <w:tmpl w:val="770EB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1E8C"/>
    <w:multiLevelType w:val="multilevel"/>
    <w:tmpl w:val="309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EF5054B"/>
    <w:multiLevelType w:val="multilevel"/>
    <w:tmpl w:val="7B64375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B413F"/>
    <w:multiLevelType w:val="multilevel"/>
    <w:tmpl w:val="955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D53F78"/>
    <w:multiLevelType w:val="multilevel"/>
    <w:tmpl w:val="5E7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5623E"/>
    <w:multiLevelType w:val="multilevel"/>
    <w:tmpl w:val="5D6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C475321"/>
    <w:multiLevelType w:val="multilevel"/>
    <w:tmpl w:val="D9D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6D71A0"/>
    <w:multiLevelType w:val="hybridMultilevel"/>
    <w:tmpl w:val="47840E6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85B16"/>
    <w:multiLevelType w:val="multilevel"/>
    <w:tmpl w:val="62E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4570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602841">
    <w:abstractNumId w:val="25"/>
  </w:num>
  <w:num w:numId="3" w16cid:durableId="1159883773">
    <w:abstractNumId w:val="13"/>
  </w:num>
  <w:num w:numId="4" w16cid:durableId="1634020933">
    <w:abstractNumId w:val="5"/>
  </w:num>
  <w:num w:numId="5" w16cid:durableId="771977408">
    <w:abstractNumId w:val="4"/>
  </w:num>
  <w:num w:numId="6" w16cid:durableId="1869414446">
    <w:abstractNumId w:val="0"/>
  </w:num>
  <w:num w:numId="7" w16cid:durableId="651833515">
    <w:abstractNumId w:val="8"/>
  </w:num>
  <w:num w:numId="8" w16cid:durableId="1368221531">
    <w:abstractNumId w:val="32"/>
  </w:num>
  <w:num w:numId="9" w16cid:durableId="278218980">
    <w:abstractNumId w:val="27"/>
  </w:num>
  <w:num w:numId="10" w16cid:durableId="997265040">
    <w:abstractNumId w:val="28"/>
  </w:num>
  <w:num w:numId="11" w16cid:durableId="118233262">
    <w:abstractNumId w:val="35"/>
  </w:num>
  <w:num w:numId="12" w16cid:durableId="1682008593">
    <w:abstractNumId w:val="12"/>
  </w:num>
  <w:num w:numId="13" w16cid:durableId="137188399">
    <w:abstractNumId w:val="15"/>
  </w:num>
  <w:num w:numId="14" w16cid:durableId="1325280007">
    <w:abstractNumId w:val="18"/>
  </w:num>
  <w:num w:numId="15" w16cid:durableId="1775518294">
    <w:abstractNumId w:val="24"/>
  </w:num>
  <w:num w:numId="16" w16cid:durableId="1386296527">
    <w:abstractNumId w:val="36"/>
  </w:num>
  <w:num w:numId="17" w16cid:durableId="461462371">
    <w:abstractNumId w:val="43"/>
  </w:num>
  <w:num w:numId="18" w16cid:durableId="1115056301">
    <w:abstractNumId w:val="11"/>
  </w:num>
  <w:num w:numId="19" w16cid:durableId="1771702210">
    <w:abstractNumId w:val="29"/>
  </w:num>
  <w:num w:numId="20" w16cid:durableId="1760130299">
    <w:abstractNumId w:val="22"/>
  </w:num>
  <w:num w:numId="21" w16cid:durableId="544565076">
    <w:abstractNumId w:val="14"/>
  </w:num>
  <w:num w:numId="22" w16cid:durableId="118843807">
    <w:abstractNumId w:val="31"/>
  </w:num>
  <w:num w:numId="23" w16cid:durableId="1788429949">
    <w:abstractNumId w:val="39"/>
  </w:num>
  <w:num w:numId="24" w16cid:durableId="1927302461">
    <w:abstractNumId w:val="42"/>
  </w:num>
  <w:num w:numId="25" w16cid:durableId="1326057263">
    <w:abstractNumId w:val="37"/>
  </w:num>
  <w:num w:numId="26" w16cid:durableId="790396377">
    <w:abstractNumId w:val="17"/>
  </w:num>
  <w:num w:numId="27" w16cid:durableId="1056978399">
    <w:abstractNumId w:val="34"/>
  </w:num>
  <w:num w:numId="28" w16cid:durableId="1146049690">
    <w:abstractNumId w:val="19"/>
  </w:num>
  <w:num w:numId="29" w16cid:durableId="1984382399">
    <w:abstractNumId w:val="38"/>
  </w:num>
  <w:num w:numId="30" w16cid:durableId="411703455">
    <w:abstractNumId w:val="20"/>
  </w:num>
  <w:num w:numId="31" w16cid:durableId="1172454543">
    <w:abstractNumId w:val="30"/>
  </w:num>
  <w:num w:numId="32" w16cid:durableId="1729377961">
    <w:abstractNumId w:val="9"/>
  </w:num>
  <w:num w:numId="33" w16cid:durableId="2136753505">
    <w:abstractNumId w:val="3"/>
  </w:num>
  <w:num w:numId="34" w16cid:durableId="1178081792">
    <w:abstractNumId w:val="40"/>
  </w:num>
  <w:num w:numId="35" w16cid:durableId="1881624999">
    <w:abstractNumId w:val="16"/>
  </w:num>
  <w:num w:numId="36" w16cid:durableId="234556720">
    <w:abstractNumId w:val="26"/>
  </w:num>
  <w:num w:numId="37" w16cid:durableId="1924872345">
    <w:abstractNumId w:val="10"/>
  </w:num>
  <w:num w:numId="38" w16cid:durableId="1744446634">
    <w:abstractNumId w:val="21"/>
  </w:num>
  <w:num w:numId="39" w16cid:durableId="1375425487">
    <w:abstractNumId w:val="41"/>
  </w:num>
  <w:num w:numId="40" w16cid:durableId="1622304885">
    <w:abstractNumId w:val="7"/>
  </w:num>
  <w:num w:numId="41" w16cid:durableId="225996193">
    <w:abstractNumId w:val="2"/>
  </w:num>
  <w:num w:numId="42" w16cid:durableId="550846992">
    <w:abstractNumId w:val="1"/>
  </w:num>
  <w:num w:numId="43" w16cid:durableId="747576897">
    <w:abstractNumId w:val="6"/>
  </w:num>
  <w:num w:numId="44" w16cid:durableId="325549821">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B59"/>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2DF"/>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6FD"/>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1E"/>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191"/>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39A"/>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5D14"/>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97E89"/>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7FF"/>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6F6F57"/>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144C"/>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2BDF"/>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A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3F1B"/>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1FA0"/>
    <w:rsid w:val="0094576F"/>
    <w:rsid w:val="0094678D"/>
    <w:rsid w:val="0094684E"/>
    <w:rsid w:val="009471C4"/>
    <w:rsid w:val="00947B00"/>
    <w:rsid w:val="00947D03"/>
    <w:rsid w:val="0095176C"/>
    <w:rsid w:val="0095199F"/>
    <w:rsid w:val="00951CE5"/>
    <w:rsid w:val="00952531"/>
    <w:rsid w:val="00953ADF"/>
    <w:rsid w:val="00953B7D"/>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764"/>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4EEC"/>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5B5E"/>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2D6"/>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6CD"/>
    <w:rsid w:val="00E65F37"/>
    <w:rsid w:val="00E66866"/>
    <w:rsid w:val="00E67179"/>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4F45"/>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4A0"/>
    <w:rsid w:val="00F50C3C"/>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28"/>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39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Абзац списка1"/>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Pages>
  <Words>20018</Words>
  <Characters>114107</Characters>
  <Application>Microsoft Office Word</Application>
  <DocSecurity>0</DocSecurity>
  <Lines>950</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1320</cp:revision>
  <cp:lastPrinted>2018-02-16T07:12:00Z</cp:lastPrinted>
  <dcterms:created xsi:type="dcterms:W3CDTF">2019-10-28T07:04:00Z</dcterms:created>
  <dcterms:modified xsi:type="dcterms:W3CDTF">2026-04-21T08:27:00Z</dcterms:modified>
</cp:coreProperties>
</file>