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rsidR="00FD77AC" w:rsidRPr="007F263C" w:rsidRDefault="00FD77AC" w:rsidP="00FD77AC">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1-ого марта 2023 года № </w:t>
      </w:r>
      <w:r w:rsidRPr="00A052C7">
        <w:rPr>
          <w:rFonts w:ascii="GHEA Grapalat" w:hAnsi="GHEA Grapalat"/>
          <w:i/>
          <w:lang w:val="hy-AM"/>
        </w:rPr>
        <w:t>87-</w:t>
      </w:r>
      <w:r w:rsidRPr="00A052C7">
        <w:rPr>
          <w:rFonts w:ascii="GHEA Grapalat" w:hAnsi="GHEA Grapalat"/>
          <w:i/>
        </w:rPr>
        <w:t>A</w:t>
      </w: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C45FBB">
        <w:rPr>
          <w:rFonts w:ascii="GHEA Grapalat" w:hAnsi="GHEA Grapalat"/>
          <w:i w:val="0"/>
          <w:sz w:val="24"/>
          <w:szCs w:val="24"/>
        </w:rPr>
        <w:t>ЗАПРОС КАТИРОВКИ</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285828" w:rsidRPr="009044F1" w:rsidRDefault="00285828" w:rsidP="0028582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A796D" w:rsidRPr="004A796D">
        <w:rPr>
          <w:rFonts w:ascii="GHEA Grapalat" w:hAnsi="GHEA Grapalat"/>
          <w:i w:val="0"/>
          <w:sz w:val="24"/>
          <w:szCs w:val="24"/>
        </w:rPr>
        <w:t>2</w:t>
      </w:r>
      <w:r w:rsidRPr="009044F1">
        <w:rPr>
          <w:rFonts w:ascii="GHEA Grapalat" w:hAnsi="GHEA Grapalat"/>
          <w:i w:val="0"/>
          <w:sz w:val="24"/>
          <w:szCs w:val="24"/>
        </w:rPr>
        <w:t>" "</w:t>
      </w:r>
      <w:r w:rsidR="00F86BBA" w:rsidRPr="00F86BBA">
        <w:rPr>
          <w:rFonts w:ascii="GHEA Grapalat" w:hAnsi="GHEA Grapalat"/>
          <w:i w:val="0"/>
          <w:sz w:val="24"/>
          <w:szCs w:val="24"/>
        </w:rPr>
        <w:t>октября</w:t>
      </w:r>
      <w:r w:rsidRPr="009044F1">
        <w:rPr>
          <w:rFonts w:ascii="GHEA Grapalat" w:hAnsi="GHEA Grapalat"/>
          <w:i w:val="0"/>
          <w:sz w:val="24"/>
          <w:szCs w:val="24"/>
        </w:rPr>
        <w:t>" 20</w:t>
      </w:r>
      <w:r w:rsidRPr="003C205F">
        <w:rPr>
          <w:rFonts w:ascii="GHEA Grapalat" w:hAnsi="GHEA Grapalat"/>
          <w:i w:val="0"/>
          <w:sz w:val="24"/>
          <w:szCs w:val="24"/>
        </w:rPr>
        <w:t>2</w:t>
      </w:r>
      <w:r w:rsidR="004A796D" w:rsidRPr="004A796D">
        <w:rPr>
          <w:rFonts w:ascii="GHEA Grapalat" w:hAnsi="GHEA Grapalat"/>
          <w:i w:val="0"/>
          <w:sz w:val="24"/>
          <w:szCs w:val="24"/>
        </w:rPr>
        <w:t>4</w:t>
      </w:r>
      <w:r>
        <w:rPr>
          <w:rFonts w:ascii="GHEA Grapalat" w:hAnsi="GHEA Grapalat"/>
          <w:i w:val="0"/>
          <w:sz w:val="24"/>
          <w:szCs w:val="24"/>
        </w:rPr>
        <w:t xml:space="preserve"> </w:t>
      </w:r>
      <w:r w:rsidRPr="009044F1">
        <w:rPr>
          <w:rFonts w:ascii="GHEA Grapalat" w:hAnsi="GHEA Grapalat"/>
          <w:i w:val="0"/>
          <w:sz w:val="24"/>
          <w:szCs w:val="24"/>
        </w:rPr>
        <w:t>года "номер</w:t>
      </w:r>
      <w:r w:rsidRPr="00285828">
        <w:rPr>
          <w:rFonts w:ascii="GHEA Grapalat" w:hAnsi="GHEA Grapalat"/>
          <w:i w:val="0"/>
          <w:sz w:val="24"/>
          <w:szCs w:val="24"/>
        </w:rPr>
        <w:t xml:space="preserve"> </w:t>
      </w:r>
      <w:r w:rsidR="00F86BBA" w:rsidRPr="00F86BBA">
        <w:rPr>
          <w:rFonts w:ascii="GHEA Grapalat" w:hAnsi="GHEA Grapalat"/>
          <w:i w:val="0"/>
          <w:sz w:val="24"/>
          <w:szCs w:val="24"/>
        </w:rPr>
        <w:t>2</w:t>
      </w:r>
      <w:r w:rsidRPr="009044F1">
        <w:rPr>
          <w:rFonts w:ascii="GHEA Grapalat" w:hAnsi="GHEA Grapalat"/>
          <w:i w:val="0"/>
          <w:sz w:val="24"/>
          <w:szCs w:val="24"/>
        </w:rPr>
        <w:t xml:space="preserve"> решения" </w:t>
      </w:r>
    </w:p>
    <w:p w:rsidR="00285828" w:rsidRPr="009044F1" w:rsidRDefault="00285828" w:rsidP="0028582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4A796D">
        <w:rPr>
          <w:rFonts w:ascii="GHEA Grapalat" w:hAnsi="GHEA Grapalat"/>
          <w:b/>
          <w:i w:val="0"/>
        </w:rPr>
        <w:t>&lt;&lt;КBA- GHAPDzB  -24/</w:t>
      </w:r>
      <w:r w:rsidR="00F86BBA" w:rsidRPr="0021789B">
        <w:rPr>
          <w:rFonts w:ascii="GHEA Grapalat" w:hAnsi="GHEA Grapalat"/>
          <w:b/>
          <w:i w:val="0"/>
        </w:rPr>
        <w:t>3</w:t>
      </w:r>
      <w:r w:rsidR="004A796D">
        <w:rPr>
          <w:rFonts w:ascii="GHEA Grapalat" w:hAnsi="GHEA Grapalat"/>
          <w:b/>
          <w:i w:val="0"/>
        </w:rPr>
        <w:t>&gt;&gt;</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285828" w:rsidRPr="0074396C" w:rsidRDefault="00285828" w:rsidP="00285828">
      <w:pPr>
        <w:pStyle w:val="BodyTextIndent"/>
        <w:widowControl w:val="0"/>
        <w:spacing w:line="240" w:lineRule="auto"/>
        <w:ind w:firstLine="709"/>
        <w:jc w:val="left"/>
        <w:rPr>
          <w:rFonts w:ascii="GHEA Grapalat" w:hAnsi="GHEA Grapalat"/>
          <w:i w:val="0"/>
        </w:rPr>
      </w:pPr>
      <w:r w:rsidRPr="0074396C">
        <w:rPr>
          <w:rFonts w:ascii="GHEA Grapalat" w:hAnsi="GHEA Grapalat"/>
          <w:i w:val="0"/>
        </w:rPr>
        <w:t xml:space="preserve">Заказчик &lt;&lt; </w:t>
      </w:r>
      <w:r w:rsidRPr="0074396C">
        <w:rPr>
          <w:rFonts w:ascii="GHEA Grapalat" w:hAnsi="GHEA Grapalat"/>
          <w:b/>
          <w:i w:val="0"/>
          <w:lang w:val="af-ZA"/>
        </w:rPr>
        <w:t xml:space="preserve">Медицинская амбулаториа </w:t>
      </w:r>
      <w:r w:rsidRPr="0074396C">
        <w:rPr>
          <w:rFonts w:ascii="GHEA Grapalat" w:hAnsi="GHEA Grapalat"/>
          <w:b/>
          <w:i w:val="0"/>
        </w:rPr>
        <w:t>Кохб</w:t>
      </w:r>
      <w:r w:rsidRPr="0074396C">
        <w:rPr>
          <w:rFonts w:ascii="GHEA Grapalat" w:hAnsi="GHEA Grapalat"/>
          <w:i w:val="0"/>
        </w:rPr>
        <w:t xml:space="preserve"> _&gt;&gt;,, находящийся по адресу</w:t>
      </w:r>
      <w:r w:rsidRPr="0074396C">
        <w:rPr>
          <w:rFonts w:ascii="GHEA Grapalat" w:hAnsi="GHEA Grapalat"/>
          <w:b/>
          <w:i w:val="0"/>
          <w:lang w:val="af-ZA"/>
        </w:rPr>
        <w:t xml:space="preserve"> Тавушский обл. село Кохб, ул. 17,дом28</w:t>
      </w:r>
      <w:r w:rsidRPr="0074396C">
        <w:rPr>
          <w:rFonts w:ascii="GHEA Grapalat" w:hAnsi="GHEA Grapalat"/>
        </w:rPr>
        <w:t>)</w:t>
      </w:r>
      <w:r w:rsidRPr="0074396C">
        <w:rPr>
          <w:rFonts w:ascii="GHEA Grapalat" w:hAnsi="GHEA Grapalat"/>
        </w:rPr>
        <w:tab/>
      </w:r>
      <w:r w:rsidRPr="00AB6597">
        <w:rPr>
          <w:rFonts w:ascii="GHEA Grapalat" w:hAnsi="GHEA Grapalat"/>
          <w:i w:val="0"/>
          <w:sz w:val="18"/>
          <w:szCs w:val="18"/>
        </w:rPr>
        <w:t xml:space="preserve">объявляет </w:t>
      </w:r>
      <w:r w:rsidRPr="00AB6597">
        <w:rPr>
          <w:rFonts w:ascii="GHEA Grapalat" w:hAnsi="GHEA Grapalat"/>
          <w:b/>
          <w:i w:val="0"/>
          <w:sz w:val="18"/>
          <w:szCs w:val="18"/>
        </w:rPr>
        <w:t>ЗАПРОС  КОТИРОВКИ</w:t>
      </w:r>
      <w:r w:rsidRPr="00AB6597">
        <w:rPr>
          <w:rFonts w:ascii="GHEA Grapalat" w:hAnsi="GHEA Grapalat" w:cs="Sylfaen"/>
          <w:i w:val="0"/>
          <w:sz w:val="18"/>
          <w:szCs w:val="18"/>
        </w:rPr>
        <w:br/>
      </w:r>
      <w:r w:rsidRPr="0074396C">
        <w:rPr>
          <w:rFonts w:ascii="GHEA Grapalat" w:hAnsi="GHEA Grapalat"/>
          <w:i w:val="0"/>
        </w:rPr>
        <w:t>, который проводится одним этапом.Участнику, отобранному по итогам настоящей процедуры, в</w:t>
      </w:r>
      <w:r w:rsidRPr="0074396C">
        <w:rPr>
          <w:rFonts w:ascii="Courier New" w:hAnsi="Courier New" w:cs="Courier New"/>
          <w:i w:val="0"/>
          <w:lang w:val="en-US"/>
        </w:rPr>
        <w:t> </w:t>
      </w:r>
      <w:r w:rsidRPr="0074396C">
        <w:rPr>
          <w:rFonts w:ascii="GHEA Grapalat" w:hAnsi="GHEA Grapalat"/>
          <w:i w:val="0"/>
          <w:spacing w:val="6"/>
        </w:rPr>
        <w:t>установленном</w:t>
      </w:r>
      <w:r w:rsidRPr="0074396C">
        <w:rPr>
          <w:rFonts w:ascii="Courier New" w:hAnsi="Courier New" w:cs="Courier New"/>
          <w:i w:val="0"/>
          <w:spacing w:val="6"/>
          <w:lang w:val="en-US"/>
        </w:rPr>
        <w:t> </w:t>
      </w:r>
      <w:r w:rsidRPr="0074396C">
        <w:rPr>
          <w:rFonts w:ascii="GHEA Grapalat" w:hAnsi="GHEA Grapalat"/>
          <w:i w:val="0"/>
          <w:spacing w:val="6"/>
        </w:rPr>
        <w:t xml:space="preserve">порядке будет предложено заключить договор на поставку </w:t>
      </w:r>
      <w:r w:rsidRPr="0074396C">
        <w:rPr>
          <w:rFonts w:ascii="GHEA Grapalat" w:hAnsi="GHEA Grapalat"/>
          <w:i w:val="0"/>
        </w:rPr>
        <w:t>_</w:t>
      </w:r>
      <w:r w:rsidRPr="0074396C">
        <w:rPr>
          <w:rFonts w:ascii="GHEA Grapalat" w:hAnsi="GHEA Grapalat"/>
          <w:b/>
          <w:i w:val="0"/>
        </w:rPr>
        <w:t xml:space="preserve"> лекарства и медикаменты</w:t>
      </w:r>
      <w:r w:rsidRPr="0074396C">
        <w:rPr>
          <w:rFonts w:ascii="GHEA Grapalat" w:hAnsi="GHEA Grapalat"/>
          <w:i w:val="0"/>
        </w:rPr>
        <w:t xml:space="preserve"> __ (далее — договор).</w:t>
      </w:r>
    </w:p>
    <w:p w:rsidR="00341A74" w:rsidRPr="003A1EBB" w:rsidRDefault="00782D60"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BA5771" w:rsidRDefault="003F6ED1" w:rsidP="0023307C">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C45FBB">
        <w:rPr>
          <w:rFonts w:ascii="GHEA Grapalat" w:hAnsi="GHEA Grapalat"/>
          <w:i w:val="0"/>
          <w:sz w:val="24"/>
          <w:szCs w:val="24"/>
        </w:rPr>
        <w:t>запрос катировки</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BA5771">
        <w:rPr>
          <w:rFonts w:ascii="GHEA Grapalat" w:hAnsi="GHEA Grapalat"/>
          <w:i w:val="0"/>
          <w:sz w:val="24"/>
          <w:szCs w:val="24"/>
        </w:rPr>
        <w:t>___</w:t>
      </w:r>
      <w:r w:rsidR="00285828" w:rsidRPr="00285828">
        <w:rPr>
          <w:rFonts w:ascii="GHEA Grapalat" w:hAnsi="GHEA Grapalat"/>
          <w:b/>
          <w:i w:val="0"/>
          <w:lang w:val="af-ZA"/>
        </w:rPr>
        <w:t xml:space="preserve"> </w:t>
      </w:r>
      <w:r w:rsidR="00285828" w:rsidRPr="0074396C">
        <w:rPr>
          <w:rFonts w:ascii="GHEA Grapalat" w:hAnsi="GHEA Grapalat"/>
          <w:b/>
          <w:i w:val="0"/>
          <w:lang w:val="af-ZA"/>
        </w:rPr>
        <w:t>Тавушский обл. село Кохб, ул. 17,дом28</w:t>
      </w:r>
      <w:r w:rsidR="00285828" w:rsidRPr="0074396C">
        <w:rPr>
          <w:rFonts w:ascii="GHEA Grapalat" w:hAnsi="GHEA Grapalat"/>
          <w:i w:val="0"/>
        </w:rPr>
        <w:t xml:space="preserve"> (адрес заказчика)</w:t>
      </w:r>
    </w:p>
    <w:p w:rsidR="00285828" w:rsidRPr="0074396C" w:rsidRDefault="00285828" w:rsidP="00285828">
      <w:pPr>
        <w:pStyle w:val="BodyTextIndent"/>
        <w:widowControl w:val="0"/>
        <w:spacing w:after="160" w:line="240" w:lineRule="auto"/>
        <w:ind w:firstLine="0"/>
        <w:contextualSpacing/>
        <w:rPr>
          <w:rFonts w:ascii="GHEA Grapalat" w:hAnsi="GHEA Grapalat"/>
          <w:i w:val="0"/>
        </w:rPr>
      </w:pPr>
      <w:r w:rsidRPr="0074396C">
        <w:rPr>
          <w:rFonts w:ascii="GHEA Grapalat" w:hAnsi="GHEA Grapalat"/>
          <w:i w:val="0"/>
        </w:rPr>
        <w:t>в документарной форме, до _12:00_часов _7___-го дня со дня опубликования настоящего объявления. Кроме армянского языка заявки могут быть поданы также на английском или русском языке.</w:t>
      </w:r>
    </w:p>
    <w:p w:rsidR="00285828" w:rsidRPr="009813FE" w:rsidRDefault="00285828" w:rsidP="00285828">
      <w:pPr>
        <w:pStyle w:val="BodyTextIndent"/>
        <w:widowControl w:val="0"/>
        <w:spacing w:after="160" w:line="240" w:lineRule="auto"/>
        <w:ind w:firstLine="567"/>
        <w:rPr>
          <w:rFonts w:ascii="GHEA Grapalat" w:hAnsi="GHEA Grapalat"/>
          <w:b/>
          <w:i w:val="0"/>
        </w:rPr>
      </w:pPr>
      <w:r w:rsidRPr="0074396C">
        <w:rPr>
          <w:rFonts w:ascii="GHEA Grapalat" w:hAnsi="GHEA Grapalat"/>
          <w:i w:val="0"/>
        </w:rPr>
        <w:t xml:space="preserve">Вскрытие заявок будет проводиться по адресу </w:t>
      </w:r>
      <w:r w:rsidRPr="0074396C">
        <w:rPr>
          <w:rFonts w:ascii="GHEA Grapalat" w:hAnsi="GHEA Grapalat"/>
          <w:b/>
          <w:i w:val="0"/>
          <w:lang w:val="af-ZA"/>
        </w:rPr>
        <w:t>Тавушский обл. село Кохб, ул. 17,дом28</w:t>
      </w:r>
      <w:r w:rsidRPr="0074396C">
        <w:rPr>
          <w:rFonts w:ascii="GHEA Grapalat" w:hAnsi="GHEA Grapalat"/>
        </w:rPr>
        <w:t>)</w:t>
      </w:r>
      <w:r w:rsidRPr="0074396C">
        <w:rPr>
          <w:rFonts w:ascii="GHEA Grapalat" w:hAnsi="GHEA Grapalat"/>
          <w:i w:val="0"/>
        </w:rPr>
        <w:t xml:space="preserve">, в </w:t>
      </w:r>
      <w:r w:rsidRPr="009813FE">
        <w:rPr>
          <w:rFonts w:ascii="GHEA Grapalat" w:hAnsi="GHEA Grapalat"/>
          <w:b/>
          <w:i w:val="0"/>
          <w:highlight w:val="yellow"/>
        </w:rPr>
        <w:t>12:00 часов "</w:t>
      </w:r>
      <w:r w:rsidR="00F86BBA" w:rsidRPr="00F86BBA">
        <w:rPr>
          <w:rFonts w:ascii="GHEA Grapalat" w:hAnsi="GHEA Grapalat"/>
          <w:b/>
          <w:i w:val="0"/>
          <w:highlight w:val="yellow"/>
        </w:rPr>
        <w:t>22</w:t>
      </w:r>
      <w:r w:rsidRPr="009813FE">
        <w:rPr>
          <w:rFonts w:ascii="GHEA Grapalat" w:hAnsi="GHEA Grapalat"/>
          <w:b/>
          <w:i w:val="0"/>
          <w:highlight w:val="yellow"/>
        </w:rPr>
        <w:t>" "</w:t>
      </w:r>
      <w:r w:rsidR="00F86BBA" w:rsidRPr="00F86BBA">
        <w:rPr>
          <w:rFonts w:ascii="GHEA Grapalat" w:hAnsi="GHEA Grapalat"/>
          <w:b/>
          <w:i w:val="0"/>
          <w:highlight w:val="yellow"/>
        </w:rPr>
        <w:t>октября</w:t>
      </w:r>
      <w:r w:rsidRPr="009813FE">
        <w:rPr>
          <w:rFonts w:ascii="GHEA Grapalat" w:hAnsi="GHEA Grapalat"/>
          <w:b/>
          <w:i w:val="0"/>
          <w:highlight w:val="yellow"/>
        </w:rPr>
        <w:t>" "202</w:t>
      </w:r>
      <w:r w:rsidR="00F86BBA" w:rsidRPr="00F86BBA">
        <w:rPr>
          <w:rFonts w:ascii="GHEA Grapalat" w:hAnsi="GHEA Grapalat"/>
          <w:b/>
          <w:i w:val="0"/>
          <w:highlight w:val="yellow"/>
        </w:rPr>
        <w:t>4</w:t>
      </w:r>
      <w:r w:rsidRPr="009813FE">
        <w:rPr>
          <w:rFonts w:ascii="GHEA Grapalat" w:hAnsi="GHEA Grapalat"/>
          <w:b/>
          <w:i w:val="0"/>
          <w:highlight w:val="yellow"/>
        </w:rPr>
        <w:t>г".</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85828" w:rsidRPr="0074396C" w:rsidRDefault="00285828" w:rsidP="00285828">
      <w:pPr>
        <w:pStyle w:val="BodyTextIndent"/>
        <w:widowControl w:val="0"/>
        <w:spacing w:line="240" w:lineRule="auto"/>
        <w:ind w:firstLine="0"/>
        <w:rPr>
          <w:rFonts w:ascii="GHEA Grapalat" w:hAnsi="GHEA Grapalat"/>
          <w:i w:val="0"/>
        </w:rPr>
      </w:pPr>
      <w:r>
        <w:rPr>
          <w:rFonts w:ascii="GHEA Grapalat" w:eastAsia="Calibri" w:hAnsi="GHEA Grapalat"/>
          <w:b/>
        </w:rPr>
        <w:t>Анаит</w:t>
      </w:r>
      <w:r w:rsidRPr="00285828">
        <w:rPr>
          <w:rFonts w:ascii="GHEA Grapalat" w:eastAsia="Calibri" w:hAnsi="GHEA Grapalat"/>
          <w:b/>
        </w:rPr>
        <w:t xml:space="preserve">  </w:t>
      </w:r>
      <w:r w:rsidRPr="0074396C">
        <w:rPr>
          <w:rFonts w:ascii="GHEA Grapalat" w:eastAsia="Calibri" w:hAnsi="GHEA Grapalat"/>
          <w:b/>
        </w:rPr>
        <w:t xml:space="preserve"> Навасардян</w:t>
      </w:r>
      <w:r w:rsidRPr="0074396C">
        <w:rPr>
          <w:rFonts w:ascii="GHEA Grapalat" w:hAnsi="GHEA Grapalat"/>
          <w:i w:val="0"/>
        </w:rPr>
        <w:t xml:space="preserve"> _</w:t>
      </w:r>
    </w:p>
    <w:p w:rsidR="00285828" w:rsidRPr="0074396C" w:rsidRDefault="00285828" w:rsidP="00285828">
      <w:pPr>
        <w:pStyle w:val="BodyTextIndent"/>
        <w:widowControl w:val="0"/>
        <w:spacing w:after="160" w:line="240" w:lineRule="auto"/>
        <w:ind w:left="993" w:firstLine="0"/>
        <w:rPr>
          <w:rFonts w:ascii="GHEA Grapalat" w:hAnsi="GHEA Grapalat"/>
          <w:i w:val="0"/>
        </w:rPr>
      </w:pPr>
      <w:r w:rsidRPr="0074396C">
        <w:rPr>
          <w:rFonts w:ascii="GHEA Grapalat" w:hAnsi="GHEA Grapalat"/>
          <w:i w:val="0"/>
        </w:rPr>
        <w:t>имя, фамилия</w:t>
      </w:r>
    </w:p>
    <w:p w:rsidR="00285828" w:rsidRPr="009813FE" w:rsidRDefault="00285828" w:rsidP="00285828">
      <w:pPr>
        <w:pStyle w:val="BodyTextIndent"/>
        <w:widowControl w:val="0"/>
        <w:spacing w:after="160" w:line="240" w:lineRule="auto"/>
        <w:ind w:left="1701" w:firstLine="0"/>
        <w:rPr>
          <w:rFonts w:ascii="GHEA Grapalat" w:hAnsi="GHEA Grapalat"/>
          <w:b/>
          <w:i w:val="0"/>
          <w:u w:val="single"/>
        </w:rPr>
      </w:pPr>
      <w:r w:rsidRPr="0074396C">
        <w:rPr>
          <w:rFonts w:ascii="GHEA Grapalat" w:hAnsi="GHEA Grapalat"/>
          <w:i w:val="0"/>
        </w:rPr>
        <w:t xml:space="preserve">Телефон </w:t>
      </w:r>
      <w:r w:rsidRPr="009813FE">
        <w:rPr>
          <w:rFonts w:ascii="GHEA Grapalat" w:hAnsi="GHEA Grapalat"/>
          <w:b/>
          <w:i w:val="0"/>
        </w:rPr>
        <w:t>_098-33-03-70___</w:t>
      </w:r>
    </w:p>
    <w:p w:rsidR="00285828" w:rsidRPr="00791A84" w:rsidRDefault="00285828" w:rsidP="00285828">
      <w:pPr>
        <w:pStyle w:val="BodyTextIndent"/>
        <w:widowControl w:val="0"/>
        <w:spacing w:after="160"/>
        <w:ind w:left="1701" w:firstLine="0"/>
        <w:rPr>
          <w:rFonts w:ascii="GHEA Grapalat" w:hAnsi="GHEA Grapalat"/>
          <w:i w:val="0"/>
          <w:sz w:val="24"/>
          <w:szCs w:val="24"/>
        </w:rPr>
      </w:pPr>
      <w:r w:rsidRPr="009044F1">
        <w:rPr>
          <w:rFonts w:ascii="GHEA Grapalat" w:hAnsi="GHEA Grapalat"/>
          <w:i w:val="0"/>
          <w:sz w:val="24"/>
          <w:szCs w:val="24"/>
        </w:rPr>
        <w:t>Электронная почта _</w:t>
      </w:r>
      <w:r w:rsidRPr="00791A84">
        <w:rPr>
          <w:rFonts w:ascii="GHEA Grapalat" w:hAnsi="GHEA Grapalat"/>
          <w:i w:val="0"/>
          <w:sz w:val="24"/>
          <w:szCs w:val="24"/>
        </w:rPr>
        <w:t>__</w:t>
      </w:r>
      <w:r w:rsidRPr="00E35881">
        <w:rPr>
          <w:rFonts w:ascii="GHEA Grapalat" w:eastAsia="Calibri" w:hAnsi="GHEA Grapalat"/>
          <w:b/>
        </w:rPr>
        <w:t xml:space="preserve"> </w:t>
      </w:r>
      <w:r w:rsidRPr="00BB5A08">
        <w:rPr>
          <w:rFonts w:ascii="GHEA Grapalat" w:eastAsia="Calibri" w:hAnsi="GHEA Grapalat"/>
          <w:b/>
          <w:lang w:val="en-US"/>
        </w:rPr>
        <w:t>koghbiambulatoria</w:t>
      </w:r>
      <w:r w:rsidRPr="00E35881">
        <w:rPr>
          <w:rFonts w:ascii="GHEA Grapalat" w:eastAsia="Calibri" w:hAnsi="GHEA Grapalat"/>
          <w:b/>
        </w:rPr>
        <w:t xml:space="preserve"> @</w:t>
      </w:r>
      <w:r w:rsidRPr="00BB5A08">
        <w:rPr>
          <w:rFonts w:ascii="GHEA Grapalat" w:eastAsia="Calibri" w:hAnsi="GHEA Grapalat"/>
          <w:b/>
          <w:lang w:val="en-US"/>
        </w:rPr>
        <w:t>mail</w:t>
      </w:r>
      <w:r w:rsidRPr="00E35881">
        <w:rPr>
          <w:rFonts w:ascii="GHEA Grapalat" w:eastAsia="Calibri" w:hAnsi="GHEA Grapalat"/>
          <w:b/>
        </w:rPr>
        <w:t>.</w:t>
      </w:r>
      <w:r w:rsidRPr="00BB5A08">
        <w:rPr>
          <w:rFonts w:ascii="GHEA Grapalat" w:eastAsia="Calibri" w:hAnsi="GHEA Grapalat"/>
          <w:b/>
          <w:lang w:val="en-US"/>
        </w:rPr>
        <w:t>ru</w:t>
      </w:r>
    </w:p>
    <w:p w:rsidR="00285828" w:rsidRDefault="00285828" w:rsidP="00285828">
      <w:pPr>
        <w:pStyle w:val="BodyTextIndent"/>
        <w:widowControl w:val="0"/>
        <w:spacing w:line="240" w:lineRule="auto"/>
        <w:ind w:firstLine="0"/>
        <w:jc w:val="left"/>
        <w:rPr>
          <w:rFonts w:ascii="GHEA Grapalat" w:hAnsi="GHEA Grapalat"/>
          <w:lang w:val="af-ZA"/>
        </w:rPr>
      </w:pPr>
      <w:r w:rsidRPr="00BF59EE">
        <w:rPr>
          <w:rFonts w:ascii="GHEA Grapalat" w:hAnsi="GHEA Grapalat"/>
          <w:i w:val="0"/>
          <w:sz w:val="24"/>
          <w:szCs w:val="24"/>
        </w:rPr>
        <w:t xml:space="preserve">               </w:t>
      </w:r>
      <w:r w:rsidRPr="00436CDD">
        <w:rPr>
          <w:rFonts w:ascii="GHEA Grapalat" w:hAnsi="GHEA Grapalat"/>
          <w:i w:val="0"/>
          <w:sz w:val="24"/>
          <w:szCs w:val="24"/>
        </w:rPr>
        <w:t xml:space="preserve">      </w:t>
      </w:r>
      <w:r w:rsidRPr="00BF59EE">
        <w:rPr>
          <w:rFonts w:ascii="GHEA Grapalat" w:hAnsi="GHEA Grapalat"/>
          <w:i w:val="0"/>
          <w:sz w:val="24"/>
          <w:szCs w:val="24"/>
        </w:rPr>
        <w:t xml:space="preserve">   </w:t>
      </w:r>
      <w:r w:rsidRPr="00AA5BD2">
        <w:rPr>
          <w:rFonts w:ascii="GHEA Grapalat" w:hAnsi="GHEA Grapalat"/>
          <w:i w:val="0"/>
          <w:sz w:val="24"/>
          <w:szCs w:val="24"/>
        </w:rPr>
        <w:t xml:space="preserve">Заказчик </w:t>
      </w:r>
      <w:r w:rsidRPr="00BF59EE">
        <w:rPr>
          <w:rFonts w:ascii="GHEA Grapalat" w:hAnsi="GHEA Grapalat"/>
          <w:i w:val="0"/>
          <w:sz w:val="24"/>
          <w:szCs w:val="24"/>
        </w:rPr>
        <w:t xml:space="preserve">  </w:t>
      </w:r>
      <w:r w:rsidRPr="00BB5A08">
        <w:rPr>
          <w:rFonts w:ascii="GHEA Grapalat" w:hAnsi="GHEA Grapalat"/>
          <w:b/>
          <w:lang w:val="af-ZA"/>
        </w:rPr>
        <w:t>"</w:t>
      </w:r>
      <w:r w:rsidRPr="00BB5A08">
        <w:rPr>
          <w:rFonts w:ascii="GHEA Grapalat" w:hAnsi="GHEA Grapalat"/>
          <w:b/>
          <w:i w:val="0"/>
          <w:lang w:val="af-ZA"/>
        </w:rPr>
        <w:t xml:space="preserve">Медицинская амбулаториа </w:t>
      </w:r>
      <w:r w:rsidRPr="00BB5A08">
        <w:rPr>
          <w:rFonts w:ascii="GHEA Grapalat" w:hAnsi="GHEA Grapalat"/>
          <w:b/>
          <w:i w:val="0"/>
        </w:rPr>
        <w:t>Кохб</w:t>
      </w:r>
      <w:r>
        <w:rPr>
          <w:rFonts w:ascii="GHEA Grapalat" w:hAnsi="GHEA Grapalat"/>
          <w:lang w:val="af-ZA"/>
        </w:rPr>
        <w:t>"</w:t>
      </w:r>
    </w:p>
    <w:p w:rsidR="00915A97" w:rsidRPr="00D5443D" w:rsidRDefault="00915A97" w:rsidP="0028582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D178F" w:rsidRPr="009044F1" w:rsidRDefault="002D178F" w:rsidP="002D178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Pr="00D0554A">
        <w:rPr>
          <w:rFonts w:ascii="GHEA Grapalat" w:hAnsi="GHEA Grapalat"/>
          <w:sz w:val="20"/>
          <w:szCs w:val="20"/>
        </w:rPr>
        <w:t xml:space="preserve">НА </w:t>
      </w:r>
      <w:r w:rsidRPr="00D0554A">
        <w:rPr>
          <w:rFonts w:ascii="GHEA Grapalat" w:hAnsi="GHEA Grapalat"/>
          <w:b/>
          <w:sz w:val="20"/>
          <w:szCs w:val="20"/>
        </w:rPr>
        <w:t>ЗАПРОС  КОТИРОВКИ</w:t>
      </w:r>
      <w:r w:rsidRPr="001B32D9">
        <w:rPr>
          <w:rFonts w:ascii="GHEA Grapalat" w:hAnsi="GHEA Grapalat" w:cs="Sylfaen"/>
          <w:i/>
        </w:rPr>
        <w:br/>
      </w:r>
      <w:r w:rsidRPr="009044F1">
        <w:rPr>
          <w:rFonts w:ascii="GHEA Grapalat" w:hAnsi="GHEA Grapalat"/>
          <w:i/>
        </w:rPr>
        <w:t xml:space="preserve">под кодом </w:t>
      </w:r>
      <w:r w:rsidR="004A796D">
        <w:rPr>
          <w:rFonts w:ascii="GHEA Grapalat" w:hAnsi="GHEA Grapalat"/>
          <w:b/>
          <w:i/>
          <w:sz w:val="20"/>
          <w:szCs w:val="20"/>
        </w:rPr>
        <w:t>&lt;&lt;КBA- GHAPDzB  -24/</w:t>
      </w:r>
      <w:r w:rsidR="00F86BBA" w:rsidRPr="00F86BBA">
        <w:rPr>
          <w:rFonts w:ascii="GHEA Grapalat" w:hAnsi="GHEA Grapalat"/>
          <w:b/>
          <w:i/>
          <w:sz w:val="20"/>
          <w:szCs w:val="20"/>
        </w:rPr>
        <w:t>3</w:t>
      </w:r>
      <w:r w:rsidR="004A796D">
        <w:rPr>
          <w:rFonts w:ascii="GHEA Grapalat" w:hAnsi="GHEA Grapalat"/>
          <w:b/>
          <w:i/>
          <w:sz w:val="20"/>
          <w:szCs w:val="20"/>
        </w:rPr>
        <w:t>&gt;&gt;</w:t>
      </w:r>
      <w:r w:rsidRPr="00D0554A">
        <w:rPr>
          <w:rFonts w:ascii="GHEA Grapalat" w:hAnsi="GHEA Grapalat" w:cs="Times Armenian"/>
          <w:i/>
          <w:sz w:val="20"/>
          <w:szCs w:val="20"/>
        </w:rPr>
        <w:br/>
      </w:r>
      <w:r>
        <w:rPr>
          <w:rFonts w:ascii="GHEA Grapalat" w:hAnsi="GHEA Grapalat"/>
          <w:i/>
        </w:rPr>
        <w:t xml:space="preserve">№ </w:t>
      </w:r>
      <w:r w:rsidRPr="009044F1">
        <w:rPr>
          <w:rFonts w:ascii="GHEA Grapalat" w:hAnsi="GHEA Grapalat"/>
          <w:i/>
        </w:rPr>
        <w:t>__</w:t>
      </w:r>
      <w:r w:rsidR="00F86BBA" w:rsidRPr="00F86BBA">
        <w:rPr>
          <w:rFonts w:ascii="GHEA Grapalat" w:hAnsi="GHEA Grapalat"/>
          <w:i/>
        </w:rPr>
        <w:t>2</w:t>
      </w:r>
      <w:r w:rsidRPr="009044F1">
        <w:rPr>
          <w:rFonts w:ascii="GHEA Grapalat" w:hAnsi="GHEA Grapalat"/>
          <w:i/>
        </w:rPr>
        <w:t>_____ от __</w:t>
      </w:r>
      <w:r w:rsidR="004A796D" w:rsidRPr="004A796D">
        <w:rPr>
          <w:rFonts w:ascii="GHEA Grapalat" w:hAnsi="GHEA Grapalat"/>
          <w:i/>
        </w:rPr>
        <w:t>2</w:t>
      </w:r>
      <w:r w:rsidRPr="009044F1">
        <w:rPr>
          <w:rFonts w:ascii="GHEA Grapalat" w:hAnsi="GHEA Grapalat"/>
          <w:i/>
        </w:rPr>
        <w:t>__</w:t>
      </w:r>
      <w:r w:rsidR="00F86BBA" w:rsidRPr="00F86BBA">
        <w:rPr>
          <w:rFonts w:ascii="GHEA Grapalat" w:hAnsi="GHEA Grapalat"/>
          <w:i/>
        </w:rPr>
        <w:t>10</w:t>
      </w:r>
      <w:r w:rsidR="00415C2F" w:rsidRPr="00415C2F">
        <w:rPr>
          <w:rFonts w:ascii="GHEA Grapalat" w:hAnsi="GHEA Grapalat"/>
          <w:i/>
        </w:rPr>
        <w:t>-</w:t>
      </w:r>
      <w:r w:rsidRPr="009044F1">
        <w:rPr>
          <w:rFonts w:ascii="GHEA Grapalat" w:hAnsi="GHEA Grapalat"/>
          <w:i/>
        </w:rPr>
        <w:t xml:space="preserve"> 20</w:t>
      </w:r>
      <w:r w:rsidRPr="008259C4">
        <w:rPr>
          <w:rFonts w:ascii="GHEA Grapalat" w:hAnsi="GHEA Grapalat"/>
          <w:i/>
        </w:rPr>
        <w:t>2</w:t>
      </w:r>
      <w:r w:rsidR="004A796D" w:rsidRPr="004A796D">
        <w:rPr>
          <w:rFonts w:ascii="GHEA Grapalat" w:hAnsi="GHEA Grapalat"/>
          <w:i/>
        </w:rPr>
        <w:t>4</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2D178F" w:rsidRPr="00F72F65" w:rsidRDefault="002D178F" w:rsidP="002D178F">
      <w:pPr>
        <w:pStyle w:val="BodyText"/>
        <w:widowControl w:val="0"/>
        <w:spacing w:after="160" w:line="360" w:lineRule="auto"/>
        <w:ind w:right="-7"/>
        <w:jc w:val="center"/>
        <w:rPr>
          <w:rFonts w:ascii="GHEA Grapalat" w:hAnsi="GHEA Grapalat"/>
          <w:sz w:val="28"/>
          <w:szCs w:val="28"/>
        </w:rPr>
      </w:pPr>
      <w:r w:rsidRPr="00F72F65">
        <w:rPr>
          <w:rFonts w:ascii="GHEA Grapalat" w:hAnsi="GHEA Grapalat"/>
          <w:i/>
          <w:sz w:val="28"/>
          <w:szCs w:val="28"/>
        </w:rPr>
        <w:t>"</w:t>
      </w:r>
      <w:r w:rsidRPr="00F72F65">
        <w:rPr>
          <w:rFonts w:ascii="GHEA Grapalat" w:hAnsi="GHEA Grapalat"/>
          <w:b/>
          <w:sz w:val="28"/>
          <w:szCs w:val="28"/>
          <w:lang w:val="af-ZA"/>
        </w:rPr>
        <w:t xml:space="preserve"> Медицинская амбулаториа </w:t>
      </w:r>
      <w:r w:rsidRPr="00F72F65">
        <w:rPr>
          <w:rFonts w:ascii="GHEA Grapalat" w:hAnsi="GHEA Grapalat"/>
          <w:b/>
          <w:sz w:val="28"/>
          <w:szCs w:val="28"/>
        </w:rPr>
        <w:t>Кохб</w:t>
      </w:r>
      <w:r w:rsidRPr="00F72F65">
        <w:rPr>
          <w:rFonts w:ascii="GHEA Grapalat" w:hAnsi="GHEA Grapalat"/>
          <w:sz w:val="28"/>
          <w:szCs w:val="28"/>
          <w:lang w:val="af-ZA"/>
        </w:rPr>
        <w:t>"</w:t>
      </w:r>
      <w:r w:rsidRPr="00F72F65">
        <w:rPr>
          <w:rFonts w:ascii="GHEA Grapalat" w:hAnsi="GHEA Grapalat"/>
          <w:sz w:val="28"/>
          <w:szCs w:val="28"/>
        </w:rPr>
        <w:t xml:space="preserve"> </w:t>
      </w:r>
    </w:p>
    <w:p w:rsidR="002D178F" w:rsidRPr="003A1EBB" w:rsidRDefault="002D178F" w:rsidP="002D178F">
      <w:pPr>
        <w:pStyle w:val="BodyText"/>
        <w:widowControl w:val="0"/>
        <w:spacing w:after="160"/>
        <w:ind w:right="-7" w:firstLine="567"/>
        <w:jc w:val="center"/>
        <w:rPr>
          <w:rFonts w:ascii="GHEA Grapalat" w:hAnsi="GHEA Grapalat"/>
        </w:rPr>
      </w:pPr>
    </w:p>
    <w:p w:rsidR="002D178F" w:rsidRPr="003A1EBB" w:rsidRDefault="002D178F" w:rsidP="002D178F">
      <w:pPr>
        <w:pStyle w:val="BodyText"/>
        <w:widowControl w:val="0"/>
        <w:spacing w:after="160"/>
        <w:ind w:right="-7" w:firstLine="567"/>
        <w:jc w:val="center"/>
        <w:rPr>
          <w:rFonts w:ascii="GHEA Grapalat" w:hAnsi="GHEA Grapalat"/>
        </w:rPr>
      </w:pPr>
    </w:p>
    <w:p w:rsidR="002D178F" w:rsidRPr="003A1EBB" w:rsidRDefault="002D178F" w:rsidP="002D178F">
      <w:pPr>
        <w:pStyle w:val="BodyText"/>
        <w:widowControl w:val="0"/>
        <w:spacing w:after="160"/>
        <w:ind w:right="-7" w:firstLine="567"/>
        <w:jc w:val="center"/>
        <w:rPr>
          <w:rFonts w:ascii="GHEA Grapalat" w:hAnsi="GHEA Grapalat"/>
        </w:rPr>
      </w:pPr>
    </w:p>
    <w:p w:rsidR="002D178F" w:rsidRPr="009813FE" w:rsidRDefault="002D178F" w:rsidP="002D178F">
      <w:pPr>
        <w:pStyle w:val="BodyText"/>
        <w:widowControl w:val="0"/>
        <w:spacing w:after="160"/>
        <w:ind w:right="-7" w:firstLine="567"/>
        <w:jc w:val="center"/>
        <w:rPr>
          <w:rFonts w:ascii="GHEA Grapalat" w:hAnsi="GHEA Grapalat" w:cs="Sylfaen"/>
          <w:b/>
          <w:sz w:val="28"/>
          <w:szCs w:val="28"/>
        </w:rPr>
      </w:pPr>
      <w:r w:rsidRPr="009813FE">
        <w:rPr>
          <w:rFonts w:ascii="GHEA Grapalat" w:hAnsi="GHEA Grapalat"/>
          <w:b/>
          <w:sz w:val="28"/>
          <w:szCs w:val="28"/>
        </w:rPr>
        <w:t>ПРИГЛАШЕНИЕ</w:t>
      </w:r>
    </w:p>
    <w:p w:rsidR="002D178F" w:rsidRPr="009044F1" w:rsidRDefault="002D178F" w:rsidP="002D178F">
      <w:pPr>
        <w:pStyle w:val="BodyText"/>
        <w:widowControl w:val="0"/>
        <w:spacing w:after="160"/>
        <w:ind w:right="-7" w:firstLine="567"/>
        <w:jc w:val="center"/>
        <w:rPr>
          <w:rFonts w:ascii="GHEA Grapalat" w:hAnsi="GHEA Grapalat" w:cs="Sylfaen"/>
        </w:rPr>
      </w:pPr>
    </w:p>
    <w:p w:rsidR="002D178F" w:rsidRPr="009044F1" w:rsidRDefault="002D178F" w:rsidP="002D178F">
      <w:pPr>
        <w:pStyle w:val="BodyText"/>
        <w:widowControl w:val="0"/>
        <w:spacing w:after="160"/>
        <w:ind w:right="-7" w:firstLine="567"/>
        <w:jc w:val="center"/>
        <w:rPr>
          <w:rFonts w:ascii="GHEA Grapalat" w:hAnsi="GHEA Grapalat" w:cs="Sylfaen"/>
        </w:rPr>
      </w:pPr>
    </w:p>
    <w:p w:rsidR="002D178F" w:rsidRPr="009813FE" w:rsidRDefault="002D178F" w:rsidP="002D178F">
      <w:pPr>
        <w:pStyle w:val="BodyText"/>
        <w:widowControl w:val="0"/>
        <w:spacing w:after="160"/>
        <w:ind w:right="-7"/>
        <w:jc w:val="center"/>
        <w:rPr>
          <w:rFonts w:ascii="Arial Armenian" w:hAnsi="Arial Armenian"/>
          <w:b/>
          <w:sz w:val="28"/>
          <w:szCs w:val="28"/>
        </w:rPr>
      </w:pPr>
      <w:r w:rsidRPr="009813FE">
        <w:rPr>
          <w:rFonts w:ascii="Arial" w:hAnsi="Arial" w:cs="Arial"/>
          <w:b/>
        </w:rPr>
        <w:t>НА</w:t>
      </w:r>
      <w:r w:rsidRPr="009813FE">
        <w:rPr>
          <w:rFonts w:ascii="Arial Armenian" w:hAnsi="Arial Armenian"/>
          <w:b/>
        </w:rPr>
        <w:t xml:space="preserve"> </w:t>
      </w:r>
      <w:r w:rsidRPr="009813FE">
        <w:rPr>
          <w:rFonts w:ascii="Arial" w:hAnsi="Arial" w:cs="Arial"/>
          <w:b/>
        </w:rPr>
        <w:t>ЗАПРОС</w:t>
      </w:r>
      <w:r w:rsidRPr="009813FE">
        <w:rPr>
          <w:rFonts w:ascii="Arial Armenian" w:hAnsi="Arial Armenian"/>
          <w:b/>
        </w:rPr>
        <w:t xml:space="preserve">  </w:t>
      </w:r>
      <w:r w:rsidRPr="009813FE">
        <w:rPr>
          <w:rFonts w:ascii="Arial" w:hAnsi="Arial" w:cs="Arial"/>
          <w:b/>
        </w:rPr>
        <w:t>КОТИРОВКИ</w:t>
      </w:r>
      <w:r w:rsidRPr="009813FE">
        <w:rPr>
          <w:rFonts w:ascii="Arial Armenian" w:hAnsi="Arial Armenian"/>
          <w:b/>
        </w:rPr>
        <w:t xml:space="preserve">, </w:t>
      </w:r>
      <w:r w:rsidRPr="009813FE">
        <w:rPr>
          <w:rFonts w:ascii="Arial" w:hAnsi="Arial" w:cs="Arial"/>
          <w:b/>
        </w:rPr>
        <w:t>ОБЪЯВЛЕННЫЙ</w:t>
      </w:r>
      <w:r w:rsidRPr="009813FE">
        <w:rPr>
          <w:rFonts w:ascii="Arial Armenian" w:hAnsi="Arial Armenian"/>
          <w:b/>
        </w:rPr>
        <w:t xml:space="preserve"> </w:t>
      </w:r>
      <w:r w:rsidRPr="009813FE">
        <w:rPr>
          <w:rFonts w:ascii="Arial" w:hAnsi="Arial" w:cs="Arial"/>
          <w:b/>
        </w:rPr>
        <w:t>С</w:t>
      </w:r>
      <w:r w:rsidRPr="009813FE">
        <w:rPr>
          <w:rFonts w:ascii="Arial Armenian" w:hAnsi="Arial Armenian"/>
          <w:b/>
        </w:rPr>
        <w:t xml:space="preserve"> </w:t>
      </w:r>
      <w:r w:rsidRPr="009813FE">
        <w:rPr>
          <w:rFonts w:ascii="Arial" w:hAnsi="Arial" w:cs="Arial"/>
          <w:b/>
        </w:rPr>
        <w:t>ЦЕЛЬЮ</w:t>
      </w:r>
      <w:r w:rsidRPr="009813FE">
        <w:rPr>
          <w:rFonts w:ascii="Arial Armenian" w:hAnsi="Arial Armenian"/>
          <w:b/>
        </w:rPr>
        <w:t xml:space="preserve"> </w:t>
      </w:r>
      <w:r w:rsidRPr="009813FE">
        <w:rPr>
          <w:rFonts w:ascii="Arial" w:hAnsi="Arial" w:cs="Arial"/>
          <w:b/>
        </w:rPr>
        <w:t>ПРИОБРЕТЕНИЯ</w:t>
      </w:r>
      <w:r w:rsidRPr="009813FE">
        <w:rPr>
          <w:rFonts w:ascii="Arial Armenian" w:hAnsi="Arial Armenian"/>
          <w:b/>
        </w:rPr>
        <w:t xml:space="preserve"> " </w:t>
      </w:r>
      <w:r w:rsidRPr="009813FE">
        <w:rPr>
          <w:rFonts w:ascii="Arial" w:hAnsi="Arial" w:cs="Arial"/>
          <w:b/>
          <w:sz w:val="32"/>
          <w:szCs w:val="32"/>
        </w:rPr>
        <w:t>лекарства</w:t>
      </w:r>
      <w:r w:rsidRPr="009813FE">
        <w:rPr>
          <w:rFonts w:ascii="Arial Armenian" w:hAnsi="Arial Armenian"/>
          <w:b/>
          <w:sz w:val="32"/>
          <w:szCs w:val="32"/>
        </w:rPr>
        <w:t xml:space="preserve"> </w:t>
      </w:r>
      <w:r w:rsidRPr="009813FE">
        <w:rPr>
          <w:rFonts w:ascii="Arial" w:hAnsi="Arial" w:cs="Arial"/>
          <w:b/>
          <w:sz w:val="32"/>
          <w:szCs w:val="32"/>
        </w:rPr>
        <w:t>и</w:t>
      </w:r>
      <w:r w:rsidRPr="009813FE">
        <w:rPr>
          <w:rFonts w:ascii="Arial Armenian" w:hAnsi="Arial Armenian"/>
          <w:b/>
          <w:sz w:val="32"/>
          <w:szCs w:val="32"/>
        </w:rPr>
        <w:t xml:space="preserve"> </w:t>
      </w:r>
      <w:r w:rsidRPr="009813FE">
        <w:rPr>
          <w:rFonts w:ascii="Arial" w:hAnsi="Arial" w:cs="Arial"/>
          <w:b/>
          <w:sz w:val="32"/>
          <w:szCs w:val="32"/>
        </w:rPr>
        <w:t>медикаменты</w:t>
      </w:r>
      <w:r w:rsidRPr="009813FE">
        <w:rPr>
          <w:rFonts w:ascii="Arial Armenian" w:hAnsi="Arial Armenian"/>
          <w:b/>
        </w:rPr>
        <w:t xml:space="preserve"> " </w:t>
      </w:r>
      <w:r w:rsidRPr="009813FE">
        <w:rPr>
          <w:rFonts w:ascii="Arial" w:hAnsi="Arial" w:cs="Arial"/>
          <w:b/>
        </w:rPr>
        <w:t>ДЛЯ</w:t>
      </w:r>
      <w:r w:rsidRPr="009813FE">
        <w:rPr>
          <w:rFonts w:ascii="Arial Armenian" w:hAnsi="Arial Armenian"/>
          <w:b/>
        </w:rPr>
        <w:t xml:space="preserve"> </w:t>
      </w:r>
      <w:r w:rsidRPr="009813FE">
        <w:rPr>
          <w:rFonts w:ascii="Arial" w:hAnsi="Arial" w:cs="Arial"/>
          <w:b/>
        </w:rPr>
        <w:t>НУЖД</w:t>
      </w:r>
      <w:r w:rsidRPr="009813FE">
        <w:rPr>
          <w:rFonts w:ascii="Arial Armenian" w:hAnsi="Arial Armenian"/>
          <w:b/>
        </w:rPr>
        <w:t xml:space="preserve"> ,, </w:t>
      </w:r>
      <w:r w:rsidRPr="009813FE">
        <w:rPr>
          <w:rFonts w:ascii="Arial" w:hAnsi="Arial" w:cs="Arial"/>
          <w:b/>
          <w:sz w:val="28"/>
          <w:szCs w:val="28"/>
          <w:lang w:val="af-ZA"/>
        </w:rPr>
        <w:t>Медицинская</w:t>
      </w:r>
      <w:r w:rsidRPr="009813FE">
        <w:rPr>
          <w:rFonts w:ascii="Arial Armenian" w:hAnsi="Arial Armenian"/>
          <w:b/>
          <w:sz w:val="28"/>
          <w:szCs w:val="28"/>
          <w:lang w:val="af-ZA"/>
        </w:rPr>
        <w:t xml:space="preserve"> </w:t>
      </w:r>
      <w:r w:rsidRPr="009813FE">
        <w:rPr>
          <w:rFonts w:ascii="Arial" w:hAnsi="Arial" w:cs="Arial"/>
          <w:b/>
          <w:sz w:val="28"/>
          <w:szCs w:val="28"/>
          <w:lang w:val="af-ZA"/>
        </w:rPr>
        <w:t>амбулаториа</w:t>
      </w:r>
      <w:r w:rsidRPr="009813FE">
        <w:rPr>
          <w:rFonts w:ascii="Arial Armenian" w:hAnsi="Arial Armenian"/>
          <w:b/>
          <w:sz w:val="28"/>
          <w:szCs w:val="28"/>
          <w:lang w:val="af-ZA"/>
        </w:rPr>
        <w:t xml:space="preserve"> </w:t>
      </w:r>
      <w:r w:rsidRPr="009813FE">
        <w:rPr>
          <w:rFonts w:ascii="Arial" w:hAnsi="Arial" w:cs="Arial"/>
          <w:b/>
          <w:sz w:val="28"/>
          <w:szCs w:val="28"/>
        </w:rPr>
        <w:t>Кохб</w:t>
      </w:r>
      <w:r w:rsidRPr="009813FE">
        <w:rPr>
          <w:rFonts w:ascii="Arial Armenian" w:hAnsi="Arial Armenian"/>
          <w:b/>
          <w:sz w:val="28"/>
          <w:szCs w:val="28"/>
          <w:lang w:val="af-ZA"/>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1A43A4" w:rsidRDefault="00096865" w:rsidP="00497A2F">
      <w:pPr>
        <w:rPr>
          <w:rFonts w:ascii="GHEA Grapalat" w:hAnsi="GHEA Grapalat"/>
          <w:i/>
        </w:rPr>
      </w:pPr>
      <w:r w:rsidRPr="009044F1">
        <w:rPr>
          <w:rFonts w:ascii="GHEA Grapalat" w:hAnsi="GHEA Grapalat"/>
          <w:i/>
        </w:rPr>
        <w:t>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Pr="009044F1" w:rsidRDefault="00C45FBB" w:rsidP="00497A2F">
      <w:pPr>
        <w:rPr>
          <w:rFonts w:ascii="GHEA Grapalat" w:hAnsi="GHEA Grapalat" w:cs="Sylfaen"/>
          <w:i/>
        </w:rPr>
      </w:pPr>
    </w:p>
    <w:p w:rsidR="00984BDB" w:rsidRPr="009044F1" w:rsidRDefault="00984BDB" w:rsidP="00B46D58">
      <w:pPr>
        <w:widowControl w:val="0"/>
        <w:spacing w:after="160"/>
        <w:ind w:firstLine="567"/>
        <w:jc w:val="both"/>
        <w:rPr>
          <w:rFonts w:ascii="GHEA Grapalat" w:hAnsi="GHEA Grapalat"/>
          <w:i/>
        </w:rPr>
      </w:pPr>
    </w:p>
    <w:p w:rsidR="00160AE4" w:rsidRPr="009044F1" w:rsidRDefault="00160AE4" w:rsidP="00B46D58">
      <w:pPr>
        <w:widowControl w:val="0"/>
        <w:spacing w:after="160"/>
        <w:ind w:firstLine="567"/>
        <w:jc w:val="center"/>
        <w:rPr>
          <w:rFonts w:ascii="GHEA Grapalat" w:hAnsi="GHEA Grapalat" w:cs="Sylfaen"/>
          <w:b/>
        </w:rPr>
      </w:pPr>
    </w:p>
    <w:p w:rsidR="002D178F" w:rsidRPr="009813FE" w:rsidRDefault="002D178F" w:rsidP="002D178F">
      <w:pPr>
        <w:widowControl w:val="0"/>
        <w:rPr>
          <w:rFonts w:ascii="Arial Armenian" w:hAnsi="Arial Armenian"/>
          <w:b/>
        </w:rPr>
      </w:pPr>
      <w:r w:rsidRPr="009813FE">
        <w:rPr>
          <w:rFonts w:ascii="Arial Armenian" w:hAnsi="Arial Armenian"/>
          <w:b/>
        </w:rPr>
        <w:lastRenderedPageBreak/>
        <w:t xml:space="preserve">_ </w:t>
      </w:r>
      <w:r w:rsidRPr="009813FE">
        <w:rPr>
          <w:rFonts w:ascii="Arial" w:hAnsi="Arial" w:cs="Arial"/>
          <w:b/>
        </w:rPr>
        <w:t>Лекарства</w:t>
      </w:r>
      <w:r w:rsidRPr="009813FE">
        <w:rPr>
          <w:rFonts w:ascii="Arial Armenian" w:hAnsi="Arial Armenian"/>
          <w:b/>
        </w:rPr>
        <w:t xml:space="preserve"> </w:t>
      </w:r>
      <w:r w:rsidRPr="009813FE">
        <w:rPr>
          <w:rFonts w:ascii="Arial" w:hAnsi="Arial" w:cs="Arial"/>
          <w:b/>
        </w:rPr>
        <w:t>и</w:t>
      </w:r>
      <w:r w:rsidRPr="009813FE">
        <w:rPr>
          <w:rFonts w:ascii="Arial Armenian" w:hAnsi="Arial Armenian"/>
          <w:b/>
        </w:rPr>
        <w:t xml:space="preserve"> </w:t>
      </w:r>
      <w:r w:rsidRPr="009813FE">
        <w:rPr>
          <w:rFonts w:ascii="Arial" w:hAnsi="Arial" w:cs="Arial"/>
          <w:b/>
        </w:rPr>
        <w:t>медикаменты</w:t>
      </w:r>
      <w:r w:rsidRPr="009813FE">
        <w:rPr>
          <w:rFonts w:ascii="Arial Armenian" w:hAnsi="Arial Armenian"/>
          <w:b/>
        </w:rPr>
        <w:t xml:space="preserve"> </w:t>
      </w:r>
      <w:r w:rsidRPr="009813FE">
        <w:rPr>
          <w:rFonts w:ascii="Arial Armenian" w:hAnsi="Arial Armenian"/>
          <w:b/>
          <w:sz w:val="22"/>
          <w:szCs w:val="22"/>
        </w:rPr>
        <w:t xml:space="preserve">___ </w:t>
      </w:r>
      <w:r w:rsidRPr="009813FE">
        <w:rPr>
          <w:rFonts w:ascii="Arial" w:hAnsi="Arial" w:cs="Arial"/>
          <w:b/>
          <w:sz w:val="18"/>
          <w:szCs w:val="18"/>
        </w:rPr>
        <w:t>ДЛЯ</w:t>
      </w:r>
      <w:r w:rsidRPr="009813FE">
        <w:rPr>
          <w:rFonts w:ascii="Arial Armenian" w:hAnsi="Arial Armenian"/>
          <w:b/>
          <w:sz w:val="18"/>
          <w:szCs w:val="18"/>
        </w:rPr>
        <w:t xml:space="preserve"> </w:t>
      </w:r>
      <w:r w:rsidRPr="009813FE">
        <w:rPr>
          <w:rFonts w:ascii="Arial" w:hAnsi="Arial" w:cs="Arial"/>
          <w:b/>
          <w:sz w:val="18"/>
          <w:szCs w:val="18"/>
        </w:rPr>
        <w:t>НУЖД</w:t>
      </w:r>
      <w:r w:rsidRPr="009813FE">
        <w:rPr>
          <w:rFonts w:ascii="Arial Armenian" w:hAnsi="Arial Armenian"/>
          <w:b/>
        </w:rPr>
        <w:t xml:space="preserve"> </w:t>
      </w:r>
      <w:r w:rsidRPr="009813FE">
        <w:rPr>
          <w:rFonts w:ascii="Arial Armenian" w:hAnsi="Arial Armenian"/>
          <w:b/>
          <w:lang w:val="af-ZA"/>
        </w:rPr>
        <w:t>,,</w:t>
      </w:r>
      <w:r w:rsidRPr="009813FE">
        <w:rPr>
          <w:rFonts w:ascii="Arial" w:hAnsi="Arial" w:cs="Arial"/>
          <w:b/>
          <w:lang w:val="af-ZA"/>
        </w:rPr>
        <w:t>Медицинская</w:t>
      </w:r>
      <w:r w:rsidRPr="009813FE">
        <w:rPr>
          <w:rFonts w:ascii="Arial Armenian" w:hAnsi="Arial Armenian"/>
          <w:b/>
          <w:lang w:val="af-ZA"/>
        </w:rPr>
        <w:t xml:space="preserve"> </w:t>
      </w:r>
      <w:r w:rsidRPr="009813FE">
        <w:rPr>
          <w:rFonts w:ascii="Arial" w:hAnsi="Arial" w:cs="Arial"/>
          <w:b/>
          <w:lang w:val="af-ZA"/>
        </w:rPr>
        <w:t>амбулаториа</w:t>
      </w:r>
      <w:r w:rsidRPr="009813FE">
        <w:rPr>
          <w:rFonts w:ascii="Arial Armenian" w:hAnsi="Arial Armenian"/>
          <w:b/>
          <w:lang w:val="af-ZA"/>
        </w:rPr>
        <w:t xml:space="preserve"> </w:t>
      </w:r>
      <w:r w:rsidRPr="009813FE">
        <w:rPr>
          <w:rFonts w:ascii="Arial" w:hAnsi="Arial" w:cs="Arial"/>
          <w:b/>
        </w:rPr>
        <w:t>Кохб</w:t>
      </w:r>
      <w:r w:rsidRPr="009813FE">
        <w:rPr>
          <w:rFonts w:ascii="Arial Armenian" w:hAnsi="Arial Armenian"/>
          <w:b/>
          <w:lang w:val="af-ZA"/>
        </w:rPr>
        <w:t>"</w:t>
      </w:r>
    </w:p>
    <w:p w:rsidR="002D178F" w:rsidRPr="00EC400D" w:rsidRDefault="002D178F" w:rsidP="002D178F">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rsidR="002D178F" w:rsidRPr="003A1EBB" w:rsidRDefault="002D178F" w:rsidP="002D178F">
      <w:pPr>
        <w:widowControl w:val="0"/>
        <w:spacing w:after="160"/>
        <w:ind w:firstLine="567"/>
        <w:jc w:val="center"/>
        <w:rPr>
          <w:rFonts w:ascii="GHEA Grapalat" w:hAnsi="GHEA Grapalat"/>
        </w:rPr>
      </w:pPr>
    </w:p>
    <w:p w:rsidR="002D178F" w:rsidRPr="009044F1" w:rsidRDefault="002D178F" w:rsidP="002D178F">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096865" w:rsidRPr="009044F1" w:rsidRDefault="00096865" w:rsidP="00B46D58">
      <w:pPr>
        <w:widowControl w:val="0"/>
        <w:spacing w:after="160"/>
        <w:jc w:val="center"/>
        <w:rPr>
          <w:rFonts w:ascii="GHEA Grapalat" w:hAnsi="GHEA Grapalat"/>
          <w:i/>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2D178F" w:rsidRPr="00542EE0" w:rsidRDefault="002D178F" w:rsidP="002D178F">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2D178F" w:rsidRPr="006D2DF7" w:rsidRDefault="002D178F" w:rsidP="002D178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w:t>
      </w:r>
      <w:r w:rsidRPr="009813FE">
        <w:rPr>
          <w:rFonts w:ascii="GHEA Grapalat" w:hAnsi="GHEA Grapalat"/>
          <w:spacing w:val="-6"/>
        </w:rPr>
        <w:t>на</w:t>
      </w:r>
      <w:r w:rsidRPr="006D2DF7">
        <w:rPr>
          <w:rFonts w:ascii="GHEA Grapalat" w:hAnsi="GHEA Grapalat"/>
          <w:spacing w:val="-6"/>
        </w:rPr>
        <w:t xml:space="preserve"> </w:t>
      </w:r>
      <w:r w:rsidRPr="009813FE">
        <w:rPr>
          <w:rFonts w:ascii="GHEA Grapalat" w:hAnsi="GHEA Grapalat"/>
          <w:spacing w:val="-6"/>
        </w:rPr>
        <w:t>запрос к</w:t>
      </w:r>
      <w:r w:rsidRPr="009813FE">
        <w:rPr>
          <w:rFonts w:ascii="GHEA Grapalat" w:hAnsi="GHEA Grapalat"/>
          <w:spacing w:val="-6"/>
          <w:sz w:val="18"/>
          <w:szCs w:val="18"/>
        </w:rPr>
        <w:t>0</w:t>
      </w:r>
      <w:r w:rsidRPr="009813FE">
        <w:rPr>
          <w:rFonts w:ascii="GHEA Grapalat" w:hAnsi="GHEA Grapalat"/>
          <w:spacing w:val="-6"/>
        </w:rPr>
        <w:t>тировки</w:t>
      </w:r>
      <w:r w:rsidRPr="006D2DF7">
        <w:rPr>
          <w:rFonts w:ascii="GHEA Grapalat" w:hAnsi="GHEA Grapalat"/>
          <w:spacing w:val="-6"/>
        </w:rPr>
        <w:t>, проводимом под кодом ---</w:t>
      </w:r>
      <w:r w:rsidRPr="008259C4">
        <w:rPr>
          <w:rFonts w:ascii="GHEA Grapalat" w:hAnsi="GHEA Grapalat"/>
          <w:b/>
          <w:sz w:val="18"/>
          <w:szCs w:val="18"/>
        </w:rPr>
        <w:t xml:space="preserve"> </w:t>
      </w:r>
      <w:r w:rsidR="00415C2F">
        <w:rPr>
          <w:rFonts w:ascii="GHEA Grapalat" w:hAnsi="GHEA Grapalat"/>
          <w:b/>
          <w:sz w:val="18"/>
          <w:szCs w:val="18"/>
        </w:rPr>
        <w:t>КBA- GHAPDzB  -24/</w:t>
      </w:r>
      <w:r w:rsidR="0000669A" w:rsidRPr="0000669A">
        <w:rPr>
          <w:rFonts w:ascii="GHEA Grapalat" w:hAnsi="GHEA Grapalat"/>
          <w:b/>
          <w:sz w:val="18"/>
          <w:szCs w:val="18"/>
        </w:rPr>
        <w:t>3</w:t>
      </w:r>
      <w:r w:rsidRPr="006D2DF7">
        <w:rPr>
          <w:rFonts w:ascii="GHEA Grapalat" w:hAnsi="GHEA Grapalat"/>
          <w:spacing w:val="-6"/>
        </w:rPr>
        <w:t>(далее — процедура).</w:t>
      </w:r>
    </w:p>
    <w:p w:rsidR="002D178F" w:rsidRPr="000B2CFA" w:rsidRDefault="002D178F" w:rsidP="002D178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D178F" w:rsidRPr="009044F1" w:rsidRDefault="002D178F" w:rsidP="002D178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2D178F" w:rsidRPr="009044F1" w:rsidRDefault="002D178F" w:rsidP="002D178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D178F" w:rsidRPr="009813FE" w:rsidRDefault="002D178F" w:rsidP="002D178F">
      <w:pPr>
        <w:pStyle w:val="BodyTextIndent2"/>
        <w:widowControl w:val="0"/>
        <w:spacing w:after="160" w:line="240" w:lineRule="auto"/>
        <w:ind w:firstLine="567"/>
        <w:rPr>
          <w:rFonts w:ascii="Arial Armenian" w:hAnsi="Arial Armenian"/>
          <w:b/>
          <w:i/>
          <w:sz w:val="24"/>
          <w:szCs w:val="24"/>
        </w:rPr>
      </w:pPr>
      <w:r w:rsidRPr="009044F1">
        <w:rPr>
          <w:rFonts w:ascii="GHEA Grapalat" w:hAnsi="GHEA Grapalat"/>
          <w:sz w:val="24"/>
          <w:szCs w:val="24"/>
        </w:rPr>
        <w:t>Адрес электронной почты секретаря оценочной комиссии "</w:t>
      </w:r>
      <w:r w:rsidRPr="00946C5B">
        <w:rPr>
          <w:rFonts w:ascii="GHEA Grapalat" w:eastAsia="Calibri" w:hAnsi="GHEA Grapalat"/>
          <w:b/>
        </w:rPr>
        <w:t xml:space="preserve"> </w:t>
      </w:r>
      <w:r w:rsidRPr="00C45FBB">
        <w:rPr>
          <w:rFonts w:ascii="Arial Armenian" w:eastAsia="Calibri" w:hAnsi="Arial Armenian"/>
          <w:b/>
          <w:i/>
          <w:u w:val="single"/>
          <w:lang w:val="en-US"/>
        </w:rPr>
        <w:t>koghbiambulatoria</w:t>
      </w:r>
      <w:r w:rsidRPr="00C45FBB">
        <w:rPr>
          <w:rFonts w:ascii="Arial Armenian" w:eastAsia="Calibri" w:hAnsi="Arial Armenian"/>
          <w:b/>
          <w:i/>
          <w:u w:val="single"/>
        </w:rPr>
        <w:t xml:space="preserve"> @</w:t>
      </w:r>
      <w:r w:rsidRPr="00C45FBB">
        <w:rPr>
          <w:rFonts w:ascii="Arial Armenian" w:eastAsia="Calibri" w:hAnsi="Arial Armenian"/>
          <w:b/>
          <w:i/>
          <w:u w:val="single"/>
          <w:lang w:val="en-US"/>
        </w:rPr>
        <w:t>mail</w:t>
      </w:r>
      <w:r w:rsidRPr="00C45FBB">
        <w:rPr>
          <w:rFonts w:ascii="Arial Armenian" w:eastAsia="Calibri" w:hAnsi="Arial Armenian"/>
          <w:b/>
          <w:i/>
          <w:u w:val="single"/>
        </w:rPr>
        <w:t>.</w:t>
      </w:r>
      <w:r w:rsidRPr="00C45FBB">
        <w:rPr>
          <w:rFonts w:ascii="Arial Armenian" w:eastAsia="Calibri" w:hAnsi="Arial Armenian"/>
          <w:b/>
          <w:i/>
          <w:u w:val="single"/>
          <w:lang w:val="en-US"/>
        </w:rPr>
        <w:t>ru</w:t>
      </w:r>
      <w:r w:rsidRPr="00C45FBB">
        <w:rPr>
          <w:rFonts w:ascii="Arial Armenian" w:hAnsi="Arial Armenian"/>
          <w:b/>
          <w:i/>
          <w:sz w:val="24"/>
          <w:szCs w:val="24"/>
          <w:u w:val="single"/>
        </w:rPr>
        <w:t xml:space="preserve"> </w:t>
      </w:r>
      <w:r w:rsidRPr="009813FE">
        <w:rPr>
          <w:rFonts w:ascii="Arial Armenian" w:hAnsi="Arial Armenian"/>
          <w:b/>
          <w:i/>
          <w:sz w:val="24"/>
          <w:szCs w:val="24"/>
        </w:rPr>
        <w:t>".</w:t>
      </w:r>
    </w:p>
    <w:p w:rsidR="00096865" w:rsidRPr="009044F1" w:rsidRDefault="002D178F" w:rsidP="002D178F">
      <w:pPr>
        <w:widowControl w:val="0"/>
        <w:spacing w:after="160"/>
        <w:jc w:val="center"/>
        <w:rPr>
          <w:rFonts w:ascii="GHEA Grapalat" w:hAnsi="GHEA Grapalat"/>
        </w:rPr>
      </w:pPr>
      <w:r w:rsidRPr="00946C5B">
        <w:rPr>
          <w:rFonts w:ascii="GHEA Grapalat" w:hAnsi="GHEA Grapalat"/>
          <w:b/>
          <w:i/>
        </w:rPr>
        <w:br w:type="page"/>
      </w:r>
      <w:r w:rsidR="00F5653D"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125CF3">
      <w:pPr>
        <w:widowControl w:val="0"/>
        <w:shd w:val="clear" w:color="auto" w:fill="FFFFFF" w:themeFill="background1"/>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D178F" w:rsidRDefault="00845AA5" w:rsidP="002D178F">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D178F" w:rsidRPr="009044F1">
        <w:rPr>
          <w:rFonts w:ascii="GHEA Grapalat" w:hAnsi="GHEA Grapalat"/>
          <w:i w:val="0"/>
          <w:sz w:val="24"/>
          <w:szCs w:val="24"/>
        </w:rPr>
        <w:t>Предметом закупки является приобретение "</w:t>
      </w:r>
      <w:r w:rsidR="002D178F" w:rsidRPr="005534E7">
        <w:rPr>
          <w:rFonts w:ascii="GHEA Grapalat" w:hAnsi="GHEA Grapalat"/>
          <w:b/>
          <w:i w:val="0"/>
          <w:sz w:val="24"/>
          <w:szCs w:val="24"/>
        </w:rPr>
        <w:t xml:space="preserve"> </w:t>
      </w:r>
      <w:r w:rsidR="002D178F" w:rsidRPr="00892A89">
        <w:rPr>
          <w:rFonts w:ascii="GHEA Grapalat" w:hAnsi="GHEA Grapalat"/>
          <w:b/>
          <w:i w:val="0"/>
          <w:sz w:val="24"/>
          <w:szCs w:val="24"/>
        </w:rPr>
        <w:t>лекарства и медикаменты</w:t>
      </w:r>
      <w:r w:rsidR="002D178F" w:rsidRPr="00892A89">
        <w:rPr>
          <w:rFonts w:ascii="GHEA Grapalat" w:hAnsi="GHEA Grapalat"/>
          <w:i w:val="0"/>
          <w:sz w:val="24"/>
          <w:szCs w:val="24"/>
        </w:rPr>
        <w:t xml:space="preserve"> </w:t>
      </w:r>
      <w:r w:rsidR="002D178F" w:rsidRPr="009044F1">
        <w:rPr>
          <w:rFonts w:ascii="GHEA Grapalat" w:hAnsi="GHEA Grapalat"/>
          <w:i w:val="0"/>
          <w:sz w:val="24"/>
          <w:szCs w:val="24"/>
        </w:rPr>
        <w:t>" (далее — также товар) для нужд "</w:t>
      </w:r>
      <w:r w:rsidR="002D178F">
        <w:rPr>
          <w:rFonts w:ascii="GHEA Grapalat" w:hAnsi="GHEA Grapalat"/>
          <w:i w:val="0"/>
          <w:sz w:val="24"/>
          <w:szCs w:val="24"/>
        </w:rPr>
        <w:t>,,</w:t>
      </w:r>
      <w:r w:rsidR="002D178F" w:rsidRPr="0019786D">
        <w:rPr>
          <w:rFonts w:ascii="GHEA Grapalat" w:hAnsi="GHEA Grapalat"/>
          <w:i w:val="0"/>
          <w:sz w:val="24"/>
          <w:szCs w:val="24"/>
        </w:rPr>
        <w:t xml:space="preserve"> </w:t>
      </w:r>
      <w:r w:rsidR="002D178F" w:rsidRPr="00BB5A08">
        <w:rPr>
          <w:rFonts w:ascii="GHEA Grapalat" w:hAnsi="GHEA Grapalat"/>
          <w:b/>
          <w:lang w:val="af-ZA"/>
        </w:rPr>
        <w:t xml:space="preserve">Медицинская амбулаториа </w:t>
      </w:r>
      <w:r w:rsidR="002D178F" w:rsidRPr="00BB5A08">
        <w:rPr>
          <w:rFonts w:ascii="GHEA Grapalat" w:hAnsi="GHEA Grapalat"/>
          <w:b/>
        </w:rPr>
        <w:t>Кохб</w:t>
      </w:r>
      <w:r w:rsidR="002D178F" w:rsidRPr="009044F1">
        <w:rPr>
          <w:rFonts w:ascii="GHEA Grapalat" w:hAnsi="GHEA Grapalat"/>
          <w:i w:val="0"/>
          <w:sz w:val="24"/>
          <w:szCs w:val="24"/>
        </w:rPr>
        <w:t>", которые сгруппированы в лоты "</w:t>
      </w:r>
      <w:r w:rsidR="004A796D" w:rsidRPr="004A796D">
        <w:rPr>
          <w:rFonts w:ascii="GHEA Grapalat" w:hAnsi="GHEA Grapalat"/>
          <w:b/>
          <w:i w:val="0"/>
          <w:sz w:val="24"/>
          <w:szCs w:val="24"/>
        </w:rPr>
        <w:t>1</w:t>
      </w:r>
      <w:r w:rsidR="0000669A" w:rsidRPr="0000669A">
        <w:rPr>
          <w:rFonts w:ascii="GHEA Grapalat" w:hAnsi="GHEA Grapalat"/>
          <w:b/>
          <w:i w:val="0"/>
          <w:sz w:val="24"/>
          <w:szCs w:val="24"/>
        </w:rPr>
        <w:t>2</w:t>
      </w:r>
      <w:r w:rsidR="002D178F" w:rsidRPr="009044F1">
        <w:rPr>
          <w:rFonts w:ascii="GHEA Grapalat" w:hAnsi="GHEA Grapalat"/>
          <w:i w:val="0"/>
          <w:sz w:val="24"/>
          <w:szCs w:val="24"/>
        </w:rPr>
        <w:t xml:space="preserve"> лотов":</w:t>
      </w:r>
    </w:p>
    <w:p w:rsidR="00096865" w:rsidRPr="009044F1" w:rsidRDefault="0009686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579"/>
      </w:tblGrid>
      <w:tr w:rsidR="00AD432A" w:rsidRPr="009044F1" w:rsidTr="00F5672F">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579"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15C2F">
        <w:trPr>
          <w:trHeight w:val="834"/>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579"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1</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26900</w:t>
            </w:r>
          </w:p>
        </w:tc>
        <w:tc>
          <w:tcPr>
            <w:tcW w:w="6579" w:type="dxa"/>
            <w:vAlign w:val="center"/>
          </w:tcPr>
          <w:p w:rsidR="00FE5D4F" w:rsidRPr="00F5672F" w:rsidRDefault="00FE5D4F" w:rsidP="00FE5D4F">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2</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14380</w:t>
            </w:r>
          </w:p>
        </w:tc>
        <w:tc>
          <w:tcPr>
            <w:tcW w:w="6579" w:type="dxa"/>
            <w:vAlign w:val="center"/>
          </w:tcPr>
          <w:p w:rsidR="00FE5D4F" w:rsidRPr="00F5672F" w:rsidRDefault="00FE5D4F" w:rsidP="00FE5D4F">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3</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12000</w:t>
            </w:r>
          </w:p>
        </w:tc>
        <w:tc>
          <w:tcPr>
            <w:tcW w:w="6579" w:type="dxa"/>
            <w:vAlign w:val="center"/>
          </w:tcPr>
          <w:p w:rsidR="00FE5D4F" w:rsidRPr="00F5672F" w:rsidRDefault="00FE5D4F" w:rsidP="00FE5D4F">
            <w:pPr>
              <w:pStyle w:val="BodyTextIndent2"/>
              <w:spacing w:line="240" w:lineRule="auto"/>
              <w:ind w:firstLine="0"/>
              <w:rPr>
                <w:rStyle w:val="Emphasis"/>
              </w:rPr>
            </w:pPr>
            <w:r w:rsidRPr="00F5672F">
              <w:rPr>
                <w:rStyle w:val="Emphasis"/>
                <w:rFonts w:ascii="Cambria" w:hAnsi="Cambria" w:cs="Cambria"/>
              </w:rPr>
              <w:t>Ацетилсалициловая</w:t>
            </w:r>
            <w:r w:rsidRPr="00F5672F">
              <w:rPr>
                <w:rStyle w:val="Emphasis"/>
              </w:rPr>
              <w:t xml:space="preserve"> </w:t>
            </w:r>
            <w:r w:rsidRPr="00F5672F">
              <w:rPr>
                <w:rStyle w:val="Emphasis"/>
                <w:rFonts w:ascii="Cambria" w:hAnsi="Cambria" w:cs="Cambria"/>
              </w:rPr>
              <w:t>кислота</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4</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5167,2</w:t>
            </w:r>
          </w:p>
        </w:tc>
        <w:tc>
          <w:tcPr>
            <w:tcW w:w="6579" w:type="dxa"/>
            <w:vAlign w:val="center"/>
          </w:tcPr>
          <w:p w:rsidR="00FE5D4F" w:rsidRPr="00F252DD" w:rsidRDefault="00FE5D4F" w:rsidP="00FE5D4F">
            <w:pPr>
              <w:pStyle w:val="BodyTextIndent2"/>
              <w:spacing w:line="240" w:lineRule="auto"/>
              <w:ind w:firstLine="0"/>
              <w:rPr>
                <w:rStyle w:val="Emphasis"/>
                <w:i w:val="0"/>
              </w:rPr>
            </w:pPr>
            <w:r w:rsidRPr="00F252DD">
              <w:rPr>
                <w:rFonts w:ascii="Cambria" w:hAnsi="Cambria" w:cs="Cambria"/>
                <w:i/>
                <w:lang w:val="en-US"/>
              </w:rPr>
              <w:t>Бензонал</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5</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18000</w:t>
            </w:r>
          </w:p>
        </w:tc>
        <w:tc>
          <w:tcPr>
            <w:tcW w:w="6579" w:type="dxa"/>
            <w:vAlign w:val="center"/>
          </w:tcPr>
          <w:p w:rsidR="00FE5D4F" w:rsidRPr="00125CF3" w:rsidRDefault="00FE5D4F" w:rsidP="00FE5D4F">
            <w:pPr>
              <w:pStyle w:val="BodyTextIndent2"/>
              <w:spacing w:line="240" w:lineRule="auto"/>
              <w:ind w:firstLine="0"/>
              <w:rPr>
                <w:rStyle w:val="Emphasis"/>
              </w:rPr>
            </w:pPr>
            <w:r w:rsidRPr="00125CF3">
              <w:rPr>
                <w:rStyle w:val="Emphasis"/>
                <w:rFonts w:ascii="Cambria" w:hAnsi="Cambria" w:cs="Cambria"/>
              </w:rPr>
              <w:t>Ибупрофен</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6</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42600</w:t>
            </w:r>
          </w:p>
        </w:tc>
        <w:tc>
          <w:tcPr>
            <w:tcW w:w="6579" w:type="dxa"/>
            <w:vAlign w:val="center"/>
          </w:tcPr>
          <w:p w:rsidR="00FE5D4F" w:rsidRPr="00125CF3" w:rsidRDefault="00FE5D4F" w:rsidP="00FE5D4F">
            <w:pPr>
              <w:pStyle w:val="BodyTextIndent2"/>
              <w:spacing w:line="240" w:lineRule="auto"/>
              <w:ind w:firstLine="0"/>
              <w:rPr>
                <w:rStyle w:val="Emphasis"/>
                <w:i w:val="0"/>
              </w:rPr>
            </w:pPr>
            <w:r w:rsidRPr="00125CF3">
              <w:rPr>
                <w:rFonts w:ascii="Cambria" w:hAnsi="Cambria" w:cs="Cambria"/>
                <w:i/>
              </w:rPr>
              <w:t>Периндоприл</w:t>
            </w:r>
            <w:r w:rsidRPr="00125CF3">
              <w:rPr>
                <w:rFonts w:ascii="Times LatRus" w:hAnsi="Times LatRus"/>
                <w:i/>
                <w:lang w:val="en-US"/>
              </w:rPr>
              <w:t>+</w:t>
            </w:r>
            <w:r w:rsidRPr="00125CF3">
              <w:rPr>
                <w:rFonts w:ascii="Times LatRus" w:hAnsi="Times LatRus"/>
                <w:i/>
              </w:rPr>
              <w:t xml:space="preserve"> </w:t>
            </w:r>
            <w:r w:rsidRPr="00125CF3">
              <w:rPr>
                <w:rFonts w:ascii="Cambria" w:hAnsi="Cambria" w:cs="Cambria"/>
                <w:i/>
              </w:rPr>
              <w:t>амлодипин</w:t>
            </w:r>
          </w:p>
        </w:tc>
      </w:tr>
      <w:tr w:rsidR="00FE5D4F" w:rsidRPr="009044F1" w:rsidTr="00557FAC">
        <w:trPr>
          <w:jc w:val="center"/>
        </w:trPr>
        <w:tc>
          <w:tcPr>
            <w:tcW w:w="1530" w:type="dxa"/>
            <w:vAlign w:val="bottom"/>
          </w:tcPr>
          <w:p w:rsidR="00FE5D4F" w:rsidRPr="00D64CF0" w:rsidRDefault="00FE5D4F" w:rsidP="00FE5D4F">
            <w:pPr>
              <w:jc w:val="center"/>
              <w:rPr>
                <w:rFonts w:ascii="GHEA Grapalat" w:hAnsi="GHEA Grapalat"/>
                <w:sz w:val="20"/>
                <w:lang w:val="en-US"/>
              </w:rPr>
            </w:pPr>
            <w:r>
              <w:rPr>
                <w:rFonts w:ascii="Times Armenian" w:hAnsi="Times Armenian" w:cs="Arial"/>
                <w:b/>
                <w:bCs/>
                <w:sz w:val="18"/>
                <w:szCs w:val="18"/>
                <w:lang w:val="en-US"/>
              </w:rPr>
              <w:t>7</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31779</w:t>
            </w:r>
          </w:p>
        </w:tc>
        <w:tc>
          <w:tcPr>
            <w:tcW w:w="6579" w:type="dxa"/>
            <w:vAlign w:val="center"/>
          </w:tcPr>
          <w:p w:rsidR="00FE5D4F" w:rsidRPr="00125CF3" w:rsidRDefault="00FE5D4F" w:rsidP="00FE5D4F">
            <w:pPr>
              <w:rPr>
                <w:rFonts w:ascii="Times LatRus" w:hAnsi="Times LatRus"/>
                <w:i/>
                <w:color w:val="000000"/>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амлодипин</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8</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56568</w:t>
            </w:r>
          </w:p>
        </w:tc>
        <w:tc>
          <w:tcPr>
            <w:tcW w:w="6579" w:type="dxa"/>
            <w:vAlign w:val="center"/>
          </w:tcPr>
          <w:p w:rsidR="00FE5D4F" w:rsidRPr="00125CF3" w:rsidRDefault="00FE5D4F" w:rsidP="00FE5D4F">
            <w:pPr>
              <w:rPr>
                <w:rFonts w:ascii="Times LatRus" w:hAnsi="Times LatRus"/>
                <w:i/>
                <w:color w:val="000000"/>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амлодипин</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9</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2190</w:t>
            </w:r>
          </w:p>
        </w:tc>
        <w:tc>
          <w:tcPr>
            <w:tcW w:w="6579" w:type="dxa"/>
            <w:vAlign w:val="center"/>
          </w:tcPr>
          <w:p w:rsidR="00FE5D4F" w:rsidRPr="00125CF3" w:rsidRDefault="00FE5D4F" w:rsidP="00FE5D4F">
            <w:pPr>
              <w:pStyle w:val="BodyTextIndent2"/>
              <w:spacing w:line="240" w:lineRule="auto"/>
              <w:ind w:firstLine="0"/>
              <w:rPr>
                <w:rStyle w:val="Emphasis"/>
              </w:rPr>
            </w:pPr>
            <w:r w:rsidRPr="00125CF3">
              <w:rPr>
                <w:rStyle w:val="Emphasis"/>
                <w:rFonts w:ascii="Cambria" w:hAnsi="Cambria" w:cs="Cambria"/>
              </w:rPr>
              <w:t>Каптоприл</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10</w:t>
            </w:r>
          </w:p>
        </w:tc>
        <w:tc>
          <w:tcPr>
            <w:tcW w:w="1246" w:type="dxa"/>
            <w:vAlign w:val="center"/>
          </w:tcPr>
          <w:p w:rsidR="00FE5D4F" w:rsidRPr="004C4349" w:rsidRDefault="00FE5D4F" w:rsidP="00FE5D4F">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12600</w:t>
            </w:r>
          </w:p>
        </w:tc>
        <w:tc>
          <w:tcPr>
            <w:tcW w:w="6579" w:type="dxa"/>
            <w:vAlign w:val="center"/>
          </w:tcPr>
          <w:p w:rsidR="00FE5D4F" w:rsidRPr="00FE5D4F" w:rsidRDefault="00FE5D4F" w:rsidP="00FE5D4F">
            <w:pPr>
              <w:pStyle w:val="BodyTextIndent2"/>
              <w:spacing w:line="240" w:lineRule="auto"/>
              <w:ind w:firstLine="0"/>
              <w:rPr>
                <w:rStyle w:val="Emphasis"/>
                <w:rFonts w:ascii="Calibri" w:hAnsi="Calibri"/>
              </w:rPr>
            </w:pPr>
            <w:r>
              <w:rPr>
                <w:rStyle w:val="Emphasis"/>
                <w:rFonts w:ascii="Calibri" w:hAnsi="Calibri"/>
              </w:rPr>
              <w:t>Клопидогрел</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11</w:t>
            </w:r>
          </w:p>
        </w:tc>
        <w:tc>
          <w:tcPr>
            <w:tcW w:w="1246" w:type="dxa"/>
            <w:vAlign w:val="center"/>
          </w:tcPr>
          <w:p w:rsidR="00FE5D4F" w:rsidRPr="0021789B" w:rsidRDefault="0021789B" w:rsidP="00FE5D4F">
            <w:pPr>
              <w:pStyle w:val="BodyTextIndent2"/>
              <w:spacing w:line="240" w:lineRule="auto"/>
              <w:ind w:firstLine="0"/>
              <w:jc w:val="center"/>
              <w:rPr>
                <w:rFonts w:ascii="GHEA Grapalat" w:hAnsi="GHEA Grapalat"/>
                <w:sz w:val="18"/>
                <w:szCs w:val="18"/>
                <w:lang w:val="en-US"/>
              </w:rPr>
            </w:pPr>
            <w:r>
              <w:rPr>
                <w:rFonts w:ascii="GHEA Grapalat" w:hAnsi="GHEA Grapalat" w:cs="Arial"/>
                <w:sz w:val="18"/>
                <w:szCs w:val="18"/>
                <w:lang w:val="en-US"/>
              </w:rPr>
              <w:t>1200</w:t>
            </w:r>
          </w:p>
        </w:tc>
        <w:tc>
          <w:tcPr>
            <w:tcW w:w="6579" w:type="dxa"/>
            <w:vAlign w:val="center"/>
          </w:tcPr>
          <w:p w:rsidR="00FE5D4F" w:rsidRPr="00125CF3" w:rsidRDefault="00FE5D4F" w:rsidP="00FE5D4F">
            <w:pPr>
              <w:pStyle w:val="BodyTextIndent2"/>
              <w:spacing w:line="240" w:lineRule="auto"/>
              <w:ind w:firstLine="0"/>
              <w:rPr>
                <w:rStyle w:val="Emphasis"/>
                <w:i w:val="0"/>
              </w:rPr>
            </w:pPr>
            <w:r w:rsidRPr="00125CF3">
              <w:rPr>
                <w:rFonts w:ascii="Cambria" w:hAnsi="Cambria" w:cs="Cambria"/>
                <w:i/>
              </w:rPr>
              <w:t>Пирацетам</w:t>
            </w:r>
            <w:r w:rsidRPr="00125CF3">
              <w:rPr>
                <w:rStyle w:val="Emphasis"/>
                <w:i w:val="0"/>
              </w:rPr>
              <w:t xml:space="preserve"> </w:t>
            </w:r>
          </w:p>
        </w:tc>
      </w:tr>
      <w:tr w:rsidR="00FE5D4F" w:rsidRPr="009044F1" w:rsidTr="00557FAC">
        <w:trPr>
          <w:jc w:val="center"/>
        </w:trPr>
        <w:tc>
          <w:tcPr>
            <w:tcW w:w="1530" w:type="dxa"/>
            <w:vAlign w:val="bottom"/>
          </w:tcPr>
          <w:p w:rsidR="00FE5D4F" w:rsidRPr="00A71D81" w:rsidRDefault="00FE5D4F" w:rsidP="00FE5D4F">
            <w:pPr>
              <w:jc w:val="center"/>
              <w:rPr>
                <w:rFonts w:ascii="GHEA Grapalat" w:hAnsi="GHEA Grapalat"/>
                <w:sz w:val="20"/>
              </w:rPr>
            </w:pPr>
            <w:r>
              <w:rPr>
                <w:rFonts w:ascii="Times Armenian" w:hAnsi="Times Armenian" w:cs="Arial"/>
                <w:b/>
                <w:bCs/>
                <w:sz w:val="18"/>
                <w:szCs w:val="18"/>
              </w:rPr>
              <w:t>12</w:t>
            </w:r>
          </w:p>
        </w:tc>
        <w:tc>
          <w:tcPr>
            <w:tcW w:w="1246" w:type="dxa"/>
            <w:vAlign w:val="center"/>
          </w:tcPr>
          <w:p w:rsidR="00FE5D4F" w:rsidRPr="00563B3A" w:rsidRDefault="00FE5D4F" w:rsidP="00FE5D4F">
            <w:pPr>
              <w:pStyle w:val="BodyTextIndent2"/>
              <w:spacing w:line="240" w:lineRule="auto"/>
              <w:ind w:firstLine="0"/>
              <w:jc w:val="center"/>
              <w:rPr>
                <w:rFonts w:ascii="GHEA Grapalat" w:hAnsi="GHEA Grapalat"/>
                <w:sz w:val="16"/>
              </w:rPr>
            </w:pPr>
            <w:r>
              <w:rPr>
                <w:rFonts w:ascii="GHEA Grapalat" w:hAnsi="GHEA Grapalat" w:cs="Arial"/>
              </w:rPr>
              <w:t>3510</w:t>
            </w:r>
          </w:p>
        </w:tc>
        <w:tc>
          <w:tcPr>
            <w:tcW w:w="6579" w:type="dxa"/>
            <w:vAlign w:val="center"/>
          </w:tcPr>
          <w:p w:rsidR="00FE5D4F" w:rsidRPr="00125CF3" w:rsidRDefault="00FE5D4F" w:rsidP="00FE5D4F">
            <w:pPr>
              <w:pStyle w:val="BodyTextIndent2"/>
              <w:spacing w:line="240" w:lineRule="auto"/>
              <w:ind w:firstLine="0"/>
              <w:rPr>
                <w:rStyle w:val="Emphasis"/>
                <w:rFonts w:asciiTheme="minorHAnsi" w:hAnsiTheme="minorHAnsi"/>
                <w:i w:val="0"/>
              </w:rPr>
            </w:pPr>
            <w:r w:rsidRPr="00125CF3">
              <w:rPr>
                <w:rFonts w:ascii="Cambria" w:hAnsi="Cambria" w:cs="Cambria"/>
                <w:i/>
                <w:color w:val="000000"/>
              </w:rPr>
              <w:t>Метапролол</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w:t>
      </w:r>
      <w:r w:rsidRPr="00995804">
        <w:rPr>
          <w:rFonts w:ascii="GHEA Grapalat" w:hAnsi="GHEA Grapalat"/>
        </w:rPr>
        <w:lastRenderedPageBreak/>
        <w:t>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45FBB">
        <w:rPr>
          <w:rFonts w:ascii="GHEA Grapalat" w:hAnsi="GHEA Grapalat"/>
          <w:sz w:val="24"/>
          <w:szCs w:val="24"/>
        </w:rPr>
        <w:t>запрос катировки</w:t>
      </w:r>
      <w:r w:rsidRPr="009044F1">
        <w:rPr>
          <w:rFonts w:ascii="GHEA Grapalat" w:hAnsi="GHEA Grapalat"/>
          <w:sz w:val="24"/>
          <w:szCs w:val="24"/>
        </w:rPr>
        <w:t>.</w:t>
      </w:r>
    </w:p>
    <w:p w:rsidR="00386A65" w:rsidRDefault="00A80ECD" w:rsidP="00386A65">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386A65">
        <w:rPr>
          <w:rFonts w:ascii="GHEA Grapalat" w:hAnsi="GHEA Grapalat"/>
          <w:sz w:val="24"/>
          <w:szCs w:val="24"/>
        </w:rPr>
        <w:t>Заявки на процедуру необходимо представить в комиссию по адресу "</w:t>
      </w:r>
      <w:r w:rsidR="00386A65" w:rsidRPr="00504EAF">
        <w:rPr>
          <w:rFonts w:ascii="GHEA Grapalat" w:hAnsi="GHEA Grapalat"/>
          <w:b/>
          <w:lang w:val="af-ZA"/>
        </w:rPr>
        <w:t xml:space="preserve"> </w:t>
      </w:r>
      <w:r w:rsidR="00386A65" w:rsidRPr="00946C5B">
        <w:rPr>
          <w:rFonts w:ascii="GHEA Grapalat" w:hAnsi="GHEA Grapalat"/>
          <w:b/>
          <w:sz w:val="22"/>
          <w:szCs w:val="22"/>
          <w:lang w:val="af-ZA"/>
        </w:rPr>
        <w:t>Тавушский обл. село Кохб, ул. 17,дом28</w:t>
      </w:r>
      <w:r w:rsidR="00386A65" w:rsidRPr="00791A84">
        <w:rPr>
          <w:rFonts w:ascii="GHEA Grapalat" w:hAnsi="GHEA Grapalat"/>
          <w:sz w:val="16"/>
          <w:szCs w:val="24"/>
        </w:rPr>
        <w:t xml:space="preserve"> </w:t>
      </w:r>
      <w:r w:rsidR="00386A65">
        <w:rPr>
          <w:rFonts w:ascii="GHEA Grapalat" w:hAnsi="GHEA Grapalat"/>
          <w:sz w:val="24"/>
          <w:szCs w:val="24"/>
        </w:rPr>
        <w:t>" не позднее, чем "</w:t>
      </w:r>
      <w:r w:rsidR="00386A65" w:rsidRPr="00397074">
        <w:rPr>
          <w:rFonts w:ascii="GHEA Grapalat" w:hAnsi="GHEA Grapalat"/>
          <w:b/>
          <w:sz w:val="32"/>
          <w:szCs w:val="32"/>
          <w:vertAlign w:val="subscript"/>
        </w:rPr>
        <w:t>12:00</w:t>
      </w:r>
      <w:r w:rsidR="00386A65" w:rsidRPr="00946C5B">
        <w:rPr>
          <w:rFonts w:ascii="GHEA Grapalat" w:hAnsi="GHEA Grapalat"/>
          <w:b/>
          <w:sz w:val="24"/>
          <w:szCs w:val="24"/>
        </w:rPr>
        <w:t>" часов "-7—"-го</w:t>
      </w:r>
      <w:r w:rsidR="00386A65">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386A65" w:rsidRDefault="00386A65" w:rsidP="00386A65">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b/>
          <w:sz w:val="32"/>
          <w:szCs w:val="32"/>
          <w:vertAlign w:val="subscript"/>
        </w:rPr>
        <w:t>Анаит Нав</w:t>
      </w:r>
      <w:r w:rsidRPr="005651C5">
        <w:rPr>
          <w:rFonts w:ascii="GHEA Grapalat" w:hAnsi="GHEA Grapalat"/>
          <w:b/>
          <w:sz w:val="32"/>
          <w:szCs w:val="32"/>
          <w:vertAlign w:val="subscript"/>
        </w:rPr>
        <w:t>асардян</w:t>
      </w:r>
      <w:r>
        <w:rPr>
          <w:rFonts w:ascii="GHEA Grapalat" w:hAnsi="GHEA Grapalat"/>
          <w:sz w:val="24"/>
          <w:szCs w:val="24"/>
        </w:rPr>
        <w:t xml:space="preserve">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386A65">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w:t>
      </w:r>
      <w:r w:rsidRPr="00650DCD">
        <w:rPr>
          <w:rFonts w:ascii="GHEA Grapalat" w:hAnsi="GHEA Grapalat"/>
          <w:sz w:val="24"/>
          <w:szCs w:val="24"/>
        </w:rPr>
        <w:lastRenderedPageBreak/>
        <w:t xml:space="preserve">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6"/>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7"/>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lastRenderedPageBreak/>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8"/>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 xml:space="preserve">дней со дня подачи заявки. </w:t>
      </w:r>
    </w:p>
    <w:p w:rsidR="00FA0EEA"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lastRenderedPageBreak/>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86A65" w:rsidRPr="00386A65">
        <w:rPr>
          <w:rFonts w:ascii="GHEA Grapalat" w:hAnsi="GHEA Grapalat"/>
          <w:sz w:val="24"/>
          <w:szCs w:val="24"/>
        </w:rPr>
        <w:t>7</w:t>
      </w:r>
      <w:r w:rsidRPr="009044F1">
        <w:rPr>
          <w:rFonts w:ascii="GHEA Grapalat" w:hAnsi="GHEA Grapalat"/>
          <w:sz w:val="24"/>
          <w:szCs w:val="24"/>
        </w:rPr>
        <w:t>"-ый день в "</w:t>
      </w:r>
      <w:r w:rsidR="00386A65" w:rsidRPr="00946C5B">
        <w:rPr>
          <w:rFonts w:ascii="GHEA Grapalat" w:hAnsi="GHEA Grapalat"/>
          <w:b/>
          <w:sz w:val="24"/>
          <w:szCs w:val="24"/>
        </w:rPr>
        <w:t>12:00час</w:t>
      </w:r>
      <w:r w:rsidR="00386A65">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9"/>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w:t>
      </w:r>
      <w:r w:rsidR="0052468C" w:rsidRPr="00AA7DF7">
        <w:rPr>
          <w:rFonts w:ascii="GHEA Grapalat" w:hAnsi="GHEA Grapalat"/>
        </w:rPr>
        <w:lastRenderedPageBreak/>
        <w:t xml:space="preserve">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w:t>
      </w:r>
      <w:r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1"/>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2"/>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lastRenderedPageBreak/>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3"/>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45FBB">
        <w:rPr>
          <w:rFonts w:ascii="GHEA Grapalat" w:hAnsi="GHEA Grapalat"/>
          <w:b/>
        </w:rPr>
        <w:t>ЗАПРОС КАТИРОВКИ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45FBB">
        <w:rPr>
          <w:rFonts w:ascii="GHEA Grapalat" w:hAnsi="GHEA Grapalat"/>
          <w:b/>
          <w:sz w:val="24"/>
          <w:szCs w:val="24"/>
        </w:rPr>
        <w:t>запрос катировки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45FBB">
        <w:rPr>
          <w:rFonts w:ascii="GHEA Grapalat" w:hAnsi="GHEA Grapalat"/>
          <w:color w:val="auto"/>
          <w:sz w:val="24"/>
          <w:szCs w:val="24"/>
        </w:rPr>
        <w:t>запрос катировки</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4919D3">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r w:rsidRPr="000C1746">
        <w:rPr>
          <w:rFonts w:ascii="GHEA Grapalat" w:hAnsi="GHEA Grapalat"/>
          <w:sz w:val="16"/>
        </w:rPr>
        <w:t>ние заказчика</w:t>
      </w:r>
    </w:p>
    <w:p w:rsidR="00374F4A" w:rsidRPr="00DA5EA0" w:rsidRDefault="00C45FBB" w:rsidP="00B46D58">
      <w:pPr>
        <w:spacing w:after="160"/>
        <w:jc w:val="both"/>
        <w:rPr>
          <w:rFonts w:ascii="GHEA Grapalat" w:hAnsi="GHEA Grapalat"/>
        </w:rPr>
      </w:pPr>
      <w:r>
        <w:rPr>
          <w:rFonts w:ascii="GHEA Grapalat" w:hAnsi="GHEA Grapalat"/>
        </w:rPr>
        <w:t>запрос катировки</w:t>
      </w:r>
      <w:r w:rsidR="00374F4A" w:rsidRPr="00DD2B43">
        <w:rPr>
          <w:rFonts w:ascii="GHEA Grapalat" w:hAnsi="GHEA Grapalat"/>
        </w:rPr>
        <w:t>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45FBB">
        <w:rPr>
          <w:rFonts w:ascii="GHEA Grapalat" w:hAnsi="GHEA Grapalat"/>
        </w:rPr>
        <w:t>запрос катировки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C45FBB">
        <w:rPr>
          <w:rFonts w:ascii="GHEA Grapalat" w:hAnsi="GHEA Grapalat"/>
        </w:rPr>
        <w:t>запрос катировки</w:t>
      </w:r>
      <w:r w:rsidR="00305944" w:rsidRPr="00AF791F">
        <w:rPr>
          <w:rFonts w:ascii="GHEA Grapalat" w:hAnsi="GHEA Grapalat"/>
        </w:rPr>
        <w:t xml:space="preserve"> </w:t>
      </w:r>
      <w:r w:rsidRPr="00AF791F">
        <w:rPr>
          <w:rFonts w:ascii="GHEA Grapalat" w:hAnsi="GHEA Grapalat"/>
        </w:rPr>
        <w:t xml:space="preserve">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45FBB">
        <w:rPr>
          <w:rFonts w:ascii="GHEA Grapalat" w:hAnsi="GHEA Grapalat"/>
        </w:rPr>
        <w:t>запрос катировки</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45FBB">
        <w:rPr>
          <w:rFonts w:ascii="GHEA Grapalat" w:hAnsi="GHEA Grapalat"/>
          <w:b/>
          <w:sz w:val="24"/>
          <w:szCs w:val="24"/>
        </w:rPr>
        <w:t>запрос катировки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C45FBB">
        <w:rPr>
          <w:rFonts w:ascii="GHEA Grapalat" w:hAnsi="GHEA Grapalat"/>
        </w:rPr>
        <w:t>запрос катировки</w:t>
      </w:r>
      <w:r w:rsidRPr="009044F1">
        <w:rPr>
          <w:rFonts w:ascii="GHEA Grapalat" w:hAnsi="GHEA Grapalat"/>
        </w:rPr>
        <w:t xml:space="preserve">а 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r w:rsidR="004919D3" w:rsidRPr="004919D3">
        <w:rPr>
          <w:rFonts w:ascii="GHEA Grapalat" w:hAnsi="GHEA Grapalat"/>
          <w:b/>
          <w:sz w:val="18"/>
          <w:szCs w:val="18"/>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C45FBB">
        <w:rPr>
          <w:rFonts w:ascii="GHEA Grapalat" w:hAnsi="GHEA Grapalat"/>
          <w:b/>
        </w:rPr>
        <w:t>запрос катировки</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A796D">
        <w:rPr>
          <w:rFonts w:ascii="GHEA Grapalat" w:hAnsi="GHEA Grapalat"/>
          <w:b/>
          <w:sz w:val="18"/>
          <w:szCs w:val="18"/>
        </w:rPr>
        <w:t>&lt;&lt;КBA- GHAPDzB  -24/</w:t>
      </w:r>
      <w:r w:rsidR="00F86BBA" w:rsidRPr="0021789B">
        <w:rPr>
          <w:rFonts w:ascii="GHEA Grapalat" w:hAnsi="GHEA Grapalat"/>
          <w:b/>
          <w:sz w:val="18"/>
          <w:szCs w:val="18"/>
        </w:rPr>
        <w:t>3</w:t>
      </w:r>
      <w:r w:rsidR="004A796D">
        <w:rPr>
          <w:rFonts w:ascii="GHEA Grapalat" w:hAnsi="GHEA Grapalat"/>
          <w:b/>
          <w:sz w:val="18"/>
          <w:szCs w:val="18"/>
        </w:rPr>
        <w:t>&gt;&gt;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E5D9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E5D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E5D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E5D9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E5D9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E5D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E5D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E5D9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BE5D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E5D9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E5D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E5D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45FBB">
        <w:rPr>
          <w:rFonts w:ascii="GHEA Grapalat" w:hAnsi="GHEA Grapalat"/>
          <w:b/>
          <w:sz w:val="24"/>
          <w:szCs w:val="24"/>
        </w:rPr>
        <w:t>запрос катировки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45FBB">
        <w:rPr>
          <w:rFonts w:ascii="GHEA Grapalat" w:hAnsi="GHEA Grapalat"/>
          <w:spacing w:val="-6"/>
        </w:rPr>
        <w:t>запрос катировки</w:t>
      </w:r>
      <w:r w:rsidRPr="005744FC">
        <w:rPr>
          <w:rFonts w:ascii="GHEA Grapalat" w:hAnsi="GHEA Grapalat"/>
          <w:spacing w:val="-6"/>
        </w:rPr>
        <w:t xml:space="preserve"> 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AF58A0" w:rsidRPr="009044F1" w:rsidRDefault="003D2FE2" w:rsidP="00AF58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 xml:space="preserve">к Приглашению на </w:t>
      </w:r>
      <w:r w:rsidR="00C45FBB">
        <w:rPr>
          <w:rFonts w:ascii="GHEA Grapalat" w:hAnsi="GHEA Grapalat"/>
          <w:i/>
          <w:sz w:val="22"/>
          <w:szCs w:val="22"/>
        </w:rPr>
        <w:t>запрос катировки</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p>
    <w:p w:rsidR="003D2FE2" w:rsidRPr="00B138F3" w:rsidRDefault="003D2FE2" w:rsidP="003D2FE2">
      <w:pPr>
        <w:widowControl w:val="0"/>
        <w:spacing w:after="160"/>
        <w:jc w:val="right"/>
        <w:rPr>
          <w:rFonts w:ascii="GHEA Grapalat" w:hAnsi="GHEA Grapalat" w:cs="GHEA Grapalat"/>
          <w:i/>
          <w:sz w:val="22"/>
          <w:szCs w:val="22"/>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AF58A0" w:rsidRPr="009044F1" w:rsidRDefault="000A214C" w:rsidP="00AF58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i/>
        </w:rPr>
        <w:t xml:space="preserve">к Приглашению на </w:t>
      </w:r>
      <w:r w:rsidR="00C45FBB">
        <w:rPr>
          <w:rFonts w:ascii="GHEA Grapalat" w:hAnsi="GHEA Grapalat"/>
          <w:i/>
        </w:rPr>
        <w:t>запрос катировки</w:t>
      </w:r>
      <w:r w:rsidRPr="00B138F3">
        <w:rPr>
          <w:rFonts w:ascii="GHEA Grapalat" w:hAnsi="GHEA Grapalat"/>
          <w:i/>
        </w:rPr>
        <w:br/>
        <w:t xml:space="preserve">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p>
    <w:p w:rsidR="000A214C" w:rsidRPr="00B138F3" w:rsidRDefault="000A214C" w:rsidP="000A214C">
      <w:pPr>
        <w:widowControl w:val="0"/>
        <w:spacing w:after="160"/>
        <w:jc w:val="right"/>
        <w:rPr>
          <w:rFonts w:ascii="GHEA Grapalat" w:hAnsi="GHEA Grapalat" w:cs="GHEA Grapalat"/>
          <w:i/>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AF58A0" w:rsidRPr="009044F1" w:rsidRDefault="00071D1C" w:rsidP="00AF58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A796D">
        <w:rPr>
          <w:rFonts w:ascii="GHEA Grapalat" w:hAnsi="GHEA Grapalat"/>
          <w:b/>
          <w:sz w:val="18"/>
          <w:szCs w:val="18"/>
        </w:rPr>
        <w:t>&lt;&lt;КBA- GHAPDzB  -24/</w:t>
      </w:r>
      <w:r w:rsidR="00F86BBA" w:rsidRPr="00F86BBA">
        <w:rPr>
          <w:rFonts w:ascii="GHEA Grapalat" w:hAnsi="GHEA Grapalat"/>
          <w:b/>
          <w:sz w:val="18"/>
          <w:szCs w:val="18"/>
        </w:rPr>
        <w:t>3</w:t>
      </w:r>
      <w:r w:rsidR="004A796D">
        <w:rPr>
          <w:rFonts w:ascii="GHEA Grapalat" w:hAnsi="GHEA Grapalat"/>
          <w:b/>
          <w:sz w:val="18"/>
          <w:szCs w:val="18"/>
        </w:rPr>
        <w:t>&gt;&gt;</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D6E03" w:rsidRPr="00AD6E03">
        <w:rPr>
          <w:rFonts w:ascii="GHEA Grapalat" w:hAnsi="GHEA Grapalat"/>
          <w:i/>
        </w:rPr>
        <w:t>24</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94"/>
        <w:gridCol w:w="3768"/>
        <w:gridCol w:w="850"/>
        <w:gridCol w:w="2694"/>
        <w:gridCol w:w="1220"/>
        <w:gridCol w:w="880"/>
        <w:gridCol w:w="838"/>
        <w:gridCol w:w="850"/>
        <w:gridCol w:w="709"/>
        <w:gridCol w:w="1036"/>
        <w:gridCol w:w="1499"/>
      </w:tblGrid>
      <w:tr w:rsidR="00B138F3" w:rsidRPr="00B138F3" w:rsidTr="00F32104">
        <w:trPr>
          <w:jc w:val="center"/>
        </w:trPr>
        <w:tc>
          <w:tcPr>
            <w:tcW w:w="16105"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A796D">
        <w:trPr>
          <w:trHeight w:val="219"/>
          <w:jc w:val="center"/>
        </w:trPr>
        <w:tc>
          <w:tcPr>
            <w:tcW w:w="56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9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76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5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9"/>
              <w:t>**</w:t>
            </w:r>
          </w:p>
        </w:tc>
        <w:tc>
          <w:tcPr>
            <w:tcW w:w="269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22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8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3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24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4A796D">
        <w:trPr>
          <w:trHeight w:val="445"/>
          <w:jc w:val="center"/>
        </w:trPr>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1194" w:type="dxa"/>
            <w:vMerge/>
            <w:vAlign w:val="center"/>
          </w:tcPr>
          <w:p w:rsidR="00071D1C" w:rsidRPr="00B138F3" w:rsidRDefault="00071D1C" w:rsidP="00B46D58">
            <w:pPr>
              <w:widowControl w:val="0"/>
              <w:jc w:val="center"/>
              <w:rPr>
                <w:rFonts w:ascii="GHEA Grapalat" w:hAnsi="GHEA Grapalat"/>
                <w:sz w:val="16"/>
                <w:szCs w:val="16"/>
              </w:rPr>
            </w:pPr>
          </w:p>
        </w:tc>
        <w:tc>
          <w:tcPr>
            <w:tcW w:w="3768"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2694" w:type="dxa"/>
            <w:vMerge/>
            <w:vAlign w:val="center"/>
          </w:tcPr>
          <w:p w:rsidR="00071D1C" w:rsidRPr="00B138F3" w:rsidRDefault="00071D1C" w:rsidP="00B46D58">
            <w:pPr>
              <w:widowControl w:val="0"/>
              <w:jc w:val="center"/>
              <w:rPr>
                <w:rFonts w:ascii="GHEA Grapalat" w:hAnsi="GHEA Grapalat"/>
                <w:sz w:val="16"/>
                <w:szCs w:val="16"/>
              </w:rPr>
            </w:pPr>
          </w:p>
        </w:tc>
        <w:tc>
          <w:tcPr>
            <w:tcW w:w="1220" w:type="dxa"/>
            <w:vMerge/>
            <w:vAlign w:val="center"/>
          </w:tcPr>
          <w:p w:rsidR="00071D1C" w:rsidRPr="00B138F3" w:rsidRDefault="00071D1C" w:rsidP="00B46D58">
            <w:pPr>
              <w:widowControl w:val="0"/>
              <w:jc w:val="center"/>
              <w:rPr>
                <w:rFonts w:ascii="GHEA Grapalat" w:hAnsi="GHEA Grapalat"/>
                <w:sz w:val="16"/>
                <w:szCs w:val="16"/>
              </w:rPr>
            </w:pPr>
          </w:p>
        </w:tc>
        <w:tc>
          <w:tcPr>
            <w:tcW w:w="880" w:type="dxa"/>
            <w:vMerge/>
            <w:vAlign w:val="center"/>
          </w:tcPr>
          <w:p w:rsidR="00071D1C" w:rsidRPr="00B138F3" w:rsidRDefault="00071D1C" w:rsidP="00B46D58">
            <w:pPr>
              <w:widowControl w:val="0"/>
              <w:jc w:val="center"/>
              <w:rPr>
                <w:rFonts w:ascii="GHEA Grapalat" w:hAnsi="GHEA Grapalat"/>
                <w:sz w:val="16"/>
                <w:szCs w:val="16"/>
              </w:rPr>
            </w:pPr>
          </w:p>
        </w:tc>
        <w:tc>
          <w:tcPr>
            <w:tcW w:w="838"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36"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99"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0"/>
              <w:t>***</w:t>
            </w:r>
          </w:p>
        </w:tc>
      </w:tr>
      <w:tr w:rsidR="00FE5D4F" w:rsidRPr="00B138F3" w:rsidTr="00505260">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1</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33651112</w:t>
            </w:r>
          </w:p>
        </w:tc>
        <w:tc>
          <w:tcPr>
            <w:tcW w:w="3768" w:type="dxa"/>
            <w:vAlign w:val="center"/>
          </w:tcPr>
          <w:p w:rsidR="00FE5D4F" w:rsidRPr="00F5672F" w:rsidRDefault="00FE5D4F" w:rsidP="00FE5D4F">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lastRenderedPageBreak/>
              <w:t>кислота</w:t>
            </w:r>
          </w:p>
        </w:tc>
        <w:tc>
          <w:tcPr>
            <w:tcW w:w="850" w:type="dxa"/>
          </w:tcPr>
          <w:p w:rsidR="00FE5D4F" w:rsidRPr="00A71D81" w:rsidRDefault="00FE5D4F" w:rsidP="00FE5D4F">
            <w:pPr>
              <w:jc w:val="center"/>
              <w:rPr>
                <w:rFonts w:ascii="GHEA Grapalat" w:hAnsi="GHEA Grapalat"/>
                <w:sz w:val="20"/>
              </w:rPr>
            </w:pPr>
          </w:p>
        </w:tc>
        <w:tc>
          <w:tcPr>
            <w:tcW w:w="2694" w:type="dxa"/>
          </w:tcPr>
          <w:p w:rsidR="00FE5D4F" w:rsidRPr="00D45D53" w:rsidRDefault="00FE5D4F" w:rsidP="00FE5D4F">
            <w:pPr>
              <w:rPr>
                <w:rFonts w:ascii="GHEA Grapalat" w:hAnsi="GHEA Grapalat" w:cs="Calibri"/>
                <w:color w:val="000000"/>
                <w:sz w:val="18"/>
                <w:szCs w:val="18"/>
              </w:rPr>
            </w:pPr>
            <w:r w:rsidRPr="00D45D53">
              <w:rPr>
                <w:rFonts w:ascii="GHEA Grapalat" w:hAnsi="GHEA Grapalat" w:cs="Calibri"/>
                <w:color w:val="000000"/>
                <w:sz w:val="18"/>
                <w:szCs w:val="18"/>
              </w:rPr>
              <w:t>250мг/5мл+ 62,5мг/5мл,</w:t>
            </w:r>
          </w:p>
          <w:p w:rsidR="00FE5D4F" w:rsidRPr="0000212E" w:rsidRDefault="00FE5D4F" w:rsidP="00FE5D4F">
            <w:pPr>
              <w:rPr>
                <w:rFonts w:ascii="GHEA Grapalat" w:hAnsi="GHEA Grapalat"/>
                <w:sz w:val="18"/>
                <w:szCs w:val="18"/>
              </w:rPr>
            </w:pPr>
            <w:r w:rsidRPr="00D45D53">
              <w:rPr>
                <w:rFonts w:ascii="GHEA Grapalat" w:hAnsi="GHEA Grapalat" w:cs="Arial Armenian"/>
                <w:color w:val="000000"/>
                <w:sz w:val="18"/>
                <w:szCs w:val="18"/>
                <w:lang w:val="af-ZA"/>
              </w:rPr>
              <w:lastRenderedPageBreak/>
              <w:t>100</w:t>
            </w:r>
            <w:r w:rsidRPr="00D45D53">
              <w:rPr>
                <w:rFonts w:ascii="GHEA Grapalat" w:hAnsi="GHEA Grapalat" w:cs="Sylfaen"/>
                <w:color w:val="000000"/>
                <w:sz w:val="18"/>
                <w:szCs w:val="18"/>
              </w:rPr>
              <w:t>мл,</w:t>
            </w:r>
            <w:r w:rsidRPr="00D45D53">
              <w:rPr>
                <w:rFonts w:ascii="GHEA Grapalat" w:hAnsi="GHEA Grapalat"/>
                <w:sz w:val="18"/>
                <w:szCs w:val="18"/>
              </w:rPr>
              <w:t xml:space="preserve"> для полученя суспензии</w:t>
            </w:r>
            <w:r w:rsidRPr="0000212E">
              <w:rPr>
                <w:rFonts w:ascii="GHEA Grapalat" w:hAnsi="GHEA Grapalat"/>
                <w:sz w:val="18"/>
                <w:szCs w:val="18"/>
              </w:rPr>
              <w:t xml:space="preserve"> </w:t>
            </w:r>
          </w:p>
        </w:tc>
        <w:tc>
          <w:tcPr>
            <w:tcW w:w="1220" w:type="dxa"/>
          </w:tcPr>
          <w:p w:rsidR="00FE5D4F" w:rsidRDefault="00FE5D4F" w:rsidP="00FE5D4F">
            <w:pPr>
              <w:jc w:val="center"/>
            </w:pPr>
            <w:r w:rsidRPr="00A574E1">
              <w:rPr>
                <w:rFonts w:ascii="Sylfaen" w:hAnsi="Sylfaen" w:cs="Arial"/>
                <w:color w:val="000000"/>
                <w:sz w:val="20"/>
                <w:szCs w:val="20"/>
                <w:lang w:val="en-US"/>
              </w:rPr>
              <w:lastRenderedPageBreak/>
              <w:t>флакон</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Pr="003C6A86" w:rsidRDefault="00FE5D4F" w:rsidP="00FE5D4F">
            <w:pPr>
              <w:jc w:val="center"/>
              <w:rPr>
                <w:rFonts w:ascii="GHEA Grapalat" w:hAnsi="GHEA Grapalat"/>
                <w:sz w:val="16"/>
                <w:szCs w:val="16"/>
              </w:rPr>
            </w:pPr>
            <w:r>
              <w:rPr>
                <w:rFonts w:ascii="Arial Armenian" w:hAnsi="Arial Armenian" w:cs="Arial"/>
                <w:color w:val="000000"/>
                <w:sz w:val="16"/>
                <w:szCs w:val="16"/>
              </w:rPr>
              <w:t>10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9C5ACA">
              <w:rPr>
                <w:rFonts w:ascii="GHEA Grapalat" w:hAnsi="GHEA Grapalat"/>
                <w:sz w:val="16"/>
                <w:szCs w:val="16"/>
              </w:rPr>
              <w:t xml:space="preserve">До </w:t>
            </w:r>
            <w:r w:rsidRPr="009C5ACA">
              <w:rPr>
                <w:rFonts w:ascii="GHEA Grapalat" w:hAnsi="GHEA Grapalat"/>
                <w:sz w:val="16"/>
                <w:szCs w:val="16"/>
                <w:lang w:val="en-US"/>
              </w:rPr>
              <w:t>30</w:t>
            </w:r>
            <w:r w:rsidRPr="009C5ACA">
              <w:rPr>
                <w:rFonts w:ascii="GHEA Grapalat" w:hAnsi="GHEA Grapalat"/>
                <w:sz w:val="16"/>
                <w:szCs w:val="16"/>
              </w:rPr>
              <w:t>.12.202</w:t>
            </w:r>
            <w:r w:rsidRPr="009C5ACA">
              <w:rPr>
                <w:rFonts w:ascii="GHEA Grapalat" w:hAnsi="GHEA Grapalat"/>
                <w:sz w:val="16"/>
                <w:szCs w:val="16"/>
                <w:lang w:val="en-US"/>
              </w:rPr>
              <w:t>4</w:t>
            </w:r>
            <w:r w:rsidRPr="009C5ACA">
              <w:rPr>
                <w:rFonts w:ascii="GHEA Grapalat" w:hAnsi="GHEA Grapalat"/>
                <w:sz w:val="16"/>
                <w:szCs w:val="16"/>
              </w:rPr>
              <w:t>г</w:t>
            </w:r>
          </w:p>
        </w:tc>
      </w:tr>
      <w:tr w:rsidR="00FE5D4F" w:rsidRPr="00B138F3" w:rsidTr="004A796D">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lastRenderedPageBreak/>
              <w:t>2</w:t>
            </w:r>
          </w:p>
        </w:tc>
        <w:tc>
          <w:tcPr>
            <w:tcW w:w="1194" w:type="dxa"/>
            <w:vAlign w:val="center"/>
          </w:tcPr>
          <w:p w:rsidR="00FE5D4F" w:rsidRPr="00A71D81" w:rsidRDefault="00FE5D4F" w:rsidP="00FE5D4F">
            <w:pPr>
              <w:jc w:val="center"/>
              <w:rPr>
                <w:rFonts w:ascii="GHEA Grapalat" w:hAnsi="GHEA Grapalat"/>
                <w:sz w:val="20"/>
              </w:rPr>
            </w:pPr>
            <w:r w:rsidRPr="008D166F">
              <w:rPr>
                <w:rFonts w:ascii="Arial Armenian" w:hAnsi="Arial Armenian" w:cs="Arial"/>
                <w:sz w:val="18"/>
                <w:szCs w:val="18"/>
              </w:rPr>
              <w:t>33651112</w:t>
            </w:r>
          </w:p>
        </w:tc>
        <w:tc>
          <w:tcPr>
            <w:tcW w:w="3768" w:type="dxa"/>
            <w:vAlign w:val="center"/>
          </w:tcPr>
          <w:p w:rsidR="00FE5D4F" w:rsidRPr="00F5672F" w:rsidRDefault="00FE5D4F" w:rsidP="00FE5D4F">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584C33" w:rsidRDefault="00FE5D4F" w:rsidP="00FE5D4F">
            <w:pPr>
              <w:rPr>
                <w:rFonts w:ascii="GHEA Grapalat" w:hAnsi="GHEA Grapalat" w:cs="Calibri"/>
                <w:color w:val="000000"/>
                <w:sz w:val="18"/>
                <w:szCs w:val="18"/>
              </w:rPr>
            </w:pPr>
            <w:r w:rsidRPr="00584C33">
              <w:rPr>
                <w:rFonts w:ascii="GHEA Grapalat" w:hAnsi="GHEA Grapalat" w:cs="Calibri"/>
                <w:color w:val="000000"/>
                <w:sz w:val="18"/>
                <w:szCs w:val="18"/>
              </w:rPr>
              <w:t>125мг/5мл+ 31,25мг/5мл,</w:t>
            </w:r>
          </w:p>
          <w:p w:rsidR="00FE5D4F" w:rsidRPr="00A71D81" w:rsidRDefault="00FE5D4F" w:rsidP="00FE5D4F">
            <w:pPr>
              <w:rPr>
                <w:rFonts w:ascii="GHEA Grapalat" w:hAnsi="GHEA Grapalat"/>
                <w:sz w:val="20"/>
              </w:rPr>
            </w:pPr>
            <w:r w:rsidRPr="00584C33">
              <w:rPr>
                <w:rFonts w:ascii="GHEA Grapalat" w:hAnsi="GHEA Grapalat" w:cs="Arial Armenian"/>
                <w:color w:val="000000"/>
                <w:sz w:val="18"/>
                <w:szCs w:val="18"/>
                <w:lang w:val="af-ZA"/>
              </w:rPr>
              <w:t>100</w:t>
            </w:r>
            <w:r w:rsidRPr="00584C33">
              <w:rPr>
                <w:rFonts w:ascii="GHEA Grapalat" w:hAnsi="GHEA Grapalat" w:cs="Sylfaen"/>
                <w:color w:val="000000"/>
                <w:sz w:val="18"/>
                <w:szCs w:val="18"/>
              </w:rPr>
              <w:t>мл,</w:t>
            </w:r>
            <w:r w:rsidRPr="00584C33">
              <w:rPr>
                <w:rFonts w:ascii="GHEA Grapalat" w:hAnsi="GHEA Grapalat"/>
                <w:sz w:val="18"/>
                <w:szCs w:val="18"/>
              </w:rPr>
              <w:t xml:space="preserve"> для полученя суспензии</w:t>
            </w:r>
          </w:p>
        </w:tc>
        <w:tc>
          <w:tcPr>
            <w:tcW w:w="1220" w:type="dxa"/>
          </w:tcPr>
          <w:p w:rsidR="00FE5D4F" w:rsidRDefault="00FE5D4F" w:rsidP="00FE5D4F">
            <w:pPr>
              <w:jc w:val="center"/>
            </w:pPr>
            <w:r w:rsidRPr="00A574E1">
              <w:rPr>
                <w:rFonts w:ascii="Sylfaen" w:hAnsi="Sylfaen" w:cs="Arial"/>
                <w:color w:val="000000"/>
                <w:sz w:val="20"/>
                <w:szCs w:val="20"/>
                <w:lang w:val="en-US"/>
              </w:rPr>
              <w:t>флакон</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Pr="003C6A86" w:rsidRDefault="00FE5D4F" w:rsidP="00FE5D4F">
            <w:pPr>
              <w:jc w:val="center"/>
              <w:rPr>
                <w:rFonts w:ascii="GHEA Grapalat" w:hAnsi="GHEA Grapalat"/>
                <w:sz w:val="16"/>
                <w:szCs w:val="16"/>
              </w:rPr>
            </w:pPr>
            <w:r>
              <w:rPr>
                <w:rFonts w:ascii="Arial Armenian" w:hAnsi="Arial Armenian" w:cs="Arial"/>
                <w:color w:val="000000"/>
                <w:sz w:val="16"/>
                <w:szCs w:val="16"/>
              </w:rPr>
              <w:t>10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9C5ACA">
              <w:rPr>
                <w:rFonts w:ascii="GHEA Grapalat" w:hAnsi="GHEA Grapalat"/>
                <w:sz w:val="16"/>
                <w:szCs w:val="16"/>
              </w:rPr>
              <w:t xml:space="preserve">До </w:t>
            </w:r>
            <w:r w:rsidRPr="009C5ACA">
              <w:rPr>
                <w:rFonts w:ascii="GHEA Grapalat" w:hAnsi="GHEA Grapalat"/>
                <w:sz w:val="16"/>
                <w:szCs w:val="16"/>
                <w:lang w:val="en-US"/>
              </w:rPr>
              <w:t>30</w:t>
            </w:r>
            <w:r w:rsidRPr="009C5ACA">
              <w:rPr>
                <w:rFonts w:ascii="GHEA Grapalat" w:hAnsi="GHEA Grapalat"/>
                <w:sz w:val="16"/>
                <w:szCs w:val="16"/>
              </w:rPr>
              <w:t>.12.202</w:t>
            </w:r>
            <w:r w:rsidRPr="009C5ACA">
              <w:rPr>
                <w:rFonts w:ascii="GHEA Grapalat" w:hAnsi="GHEA Grapalat"/>
                <w:sz w:val="16"/>
                <w:szCs w:val="16"/>
                <w:lang w:val="en-US"/>
              </w:rPr>
              <w:t>4</w:t>
            </w:r>
            <w:r w:rsidRPr="009C5ACA">
              <w:rPr>
                <w:rFonts w:ascii="GHEA Grapalat" w:hAnsi="GHEA Grapalat"/>
                <w:sz w:val="16"/>
                <w:szCs w:val="16"/>
              </w:rPr>
              <w:t>г</w:t>
            </w:r>
          </w:p>
        </w:tc>
      </w:tr>
      <w:tr w:rsidR="00FE5D4F" w:rsidRPr="00B138F3" w:rsidTr="004A796D">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3</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33661121</w:t>
            </w:r>
          </w:p>
        </w:tc>
        <w:tc>
          <w:tcPr>
            <w:tcW w:w="3768" w:type="dxa"/>
            <w:vAlign w:val="center"/>
          </w:tcPr>
          <w:p w:rsidR="00FE5D4F" w:rsidRPr="00F5672F" w:rsidRDefault="00FE5D4F" w:rsidP="00FE5D4F">
            <w:pPr>
              <w:pStyle w:val="BodyTextIndent2"/>
              <w:spacing w:line="240" w:lineRule="auto"/>
              <w:ind w:firstLine="0"/>
              <w:rPr>
                <w:rStyle w:val="Emphasis"/>
              </w:rPr>
            </w:pPr>
            <w:r w:rsidRPr="00F5672F">
              <w:rPr>
                <w:rStyle w:val="Emphasis"/>
                <w:rFonts w:ascii="Cambria" w:hAnsi="Cambria" w:cs="Cambria"/>
              </w:rPr>
              <w:t>Ацетилсалициловая</w:t>
            </w:r>
            <w:r w:rsidRPr="00F5672F">
              <w:rPr>
                <w:rStyle w:val="Emphasis"/>
              </w:rPr>
              <w:t xml:space="preserve"> </w:t>
            </w:r>
            <w:r w:rsidRPr="00F5672F">
              <w:rPr>
                <w:rStyle w:val="Emphasis"/>
                <w:rFonts w:ascii="Cambria" w:hAnsi="Cambria" w:cs="Cambria"/>
              </w:rPr>
              <w:t>кислота</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497A2F" w:rsidRDefault="00FE5D4F" w:rsidP="00FE5D4F">
            <w:pPr>
              <w:rPr>
                <w:rFonts w:ascii="GHEA Grapalat" w:hAnsi="GHEA Grapalat"/>
                <w:sz w:val="20"/>
                <w:lang w:val="en-US"/>
              </w:rPr>
            </w:pPr>
            <w:r>
              <w:rPr>
                <w:rFonts w:ascii="Sylfaen" w:hAnsi="Sylfaen" w:cs="Arial"/>
                <w:color w:val="000000"/>
                <w:sz w:val="20"/>
                <w:szCs w:val="20"/>
                <w:lang w:val="en-US"/>
              </w:rPr>
              <w:t>100mg</w:t>
            </w:r>
          </w:p>
        </w:tc>
        <w:tc>
          <w:tcPr>
            <w:tcW w:w="1220" w:type="dxa"/>
          </w:tcPr>
          <w:p w:rsidR="00FE5D4F" w:rsidRPr="00106E2D" w:rsidRDefault="00FE5D4F" w:rsidP="00FE5D4F">
            <w:pPr>
              <w:jc w:val="center"/>
              <w:rPr>
                <w:sz w:val="16"/>
                <w:szCs w:val="16"/>
              </w:rP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Pr="003C6A86" w:rsidRDefault="00FE5D4F" w:rsidP="00FE5D4F">
            <w:pPr>
              <w:jc w:val="center"/>
              <w:rPr>
                <w:rFonts w:ascii="GHEA Grapalat" w:hAnsi="GHEA Grapalat"/>
                <w:sz w:val="16"/>
                <w:szCs w:val="16"/>
              </w:rPr>
            </w:pPr>
            <w:r>
              <w:rPr>
                <w:rFonts w:ascii="Arial Armenian" w:hAnsi="Arial Armenian" w:cs="Arial"/>
                <w:color w:val="000000"/>
                <w:sz w:val="16"/>
                <w:szCs w:val="16"/>
              </w:rPr>
              <w:t>500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9C5ACA">
              <w:rPr>
                <w:rFonts w:ascii="GHEA Grapalat" w:hAnsi="GHEA Grapalat"/>
                <w:sz w:val="16"/>
                <w:szCs w:val="16"/>
              </w:rPr>
              <w:t xml:space="preserve">До </w:t>
            </w:r>
            <w:r w:rsidRPr="009C5ACA">
              <w:rPr>
                <w:rFonts w:ascii="GHEA Grapalat" w:hAnsi="GHEA Grapalat"/>
                <w:sz w:val="16"/>
                <w:szCs w:val="16"/>
                <w:lang w:val="en-US"/>
              </w:rPr>
              <w:t>30</w:t>
            </w:r>
            <w:r w:rsidRPr="009C5ACA">
              <w:rPr>
                <w:rFonts w:ascii="GHEA Grapalat" w:hAnsi="GHEA Grapalat"/>
                <w:sz w:val="16"/>
                <w:szCs w:val="16"/>
              </w:rPr>
              <w:t>.12.202</w:t>
            </w:r>
            <w:r w:rsidRPr="009C5ACA">
              <w:rPr>
                <w:rFonts w:ascii="GHEA Grapalat" w:hAnsi="GHEA Grapalat"/>
                <w:sz w:val="16"/>
                <w:szCs w:val="16"/>
                <w:lang w:val="en-US"/>
              </w:rPr>
              <w:t>4</w:t>
            </w:r>
            <w:r w:rsidRPr="009C5ACA">
              <w:rPr>
                <w:rFonts w:ascii="GHEA Grapalat" w:hAnsi="GHEA Grapalat"/>
                <w:sz w:val="16"/>
                <w:szCs w:val="16"/>
              </w:rPr>
              <w:t>г</w:t>
            </w:r>
          </w:p>
        </w:tc>
      </w:tr>
      <w:tr w:rsidR="00FE5D4F" w:rsidRPr="00B138F3" w:rsidTr="00BD35D9">
        <w:trPr>
          <w:trHeight w:val="246"/>
          <w:jc w:val="center"/>
        </w:trPr>
        <w:tc>
          <w:tcPr>
            <w:tcW w:w="567" w:type="dxa"/>
            <w:vAlign w:val="bottom"/>
          </w:tcPr>
          <w:p w:rsidR="00FE5D4F" w:rsidRPr="00FE5D4F" w:rsidRDefault="00FE5D4F" w:rsidP="00FE5D4F">
            <w:pPr>
              <w:jc w:val="right"/>
              <w:rPr>
                <w:rFonts w:ascii="Arial" w:hAnsi="Arial" w:cs="Arial"/>
                <w:sz w:val="20"/>
                <w:szCs w:val="20"/>
                <w:lang w:val="en-US"/>
              </w:rPr>
            </w:pPr>
            <w:r>
              <w:rPr>
                <w:rFonts w:ascii="Arial" w:hAnsi="Arial" w:cs="Arial"/>
                <w:sz w:val="20"/>
                <w:szCs w:val="20"/>
                <w:lang w:val="en-US"/>
              </w:rPr>
              <w:t>4</w:t>
            </w:r>
          </w:p>
        </w:tc>
        <w:tc>
          <w:tcPr>
            <w:tcW w:w="1194" w:type="dxa"/>
            <w:vAlign w:val="bottom"/>
          </w:tcPr>
          <w:p w:rsidR="00FE5D4F" w:rsidRPr="00A71D81" w:rsidRDefault="00FE5D4F" w:rsidP="00FE5D4F">
            <w:pPr>
              <w:jc w:val="center"/>
              <w:rPr>
                <w:rFonts w:ascii="GHEA Grapalat" w:hAnsi="GHEA Grapalat"/>
                <w:sz w:val="20"/>
              </w:rPr>
            </w:pPr>
            <w:r w:rsidRPr="008D166F">
              <w:rPr>
                <w:rFonts w:ascii="Sylfaen" w:hAnsi="Sylfaen" w:cs="Arial"/>
                <w:sz w:val="18"/>
                <w:szCs w:val="18"/>
              </w:rPr>
              <w:t>24321220</w:t>
            </w:r>
          </w:p>
        </w:tc>
        <w:tc>
          <w:tcPr>
            <w:tcW w:w="3768" w:type="dxa"/>
            <w:vAlign w:val="center"/>
          </w:tcPr>
          <w:p w:rsidR="00FE5D4F" w:rsidRPr="00F252DD" w:rsidRDefault="00FE5D4F" w:rsidP="00FE5D4F">
            <w:pPr>
              <w:pStyle w:val="BodyTextIndent2"/>
              <w:spacing w:line="240" w:lineRule="auto"/>
              <w:ind w:firstLine="0"/>
              <w:rPr>
                <w:rStyle w:val="Emphasis"/>
                <w:i w:val="0"/>
              </w:rPr>
            </w:pPr>
            <w:r w:rsidRPr="00F252DD">
              <w:rPr>
                <w:rFonts w:ascii="Cambria" w:hAnsi="Cambria" w:cs="Cambria"/>
                <w:i/>
                <w:lang w:val="en-US"/>
              </w:rPr>
              <w:t>Бензонал</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A71D81" w:rsidRDefault="00FE5D4F" w:rsidP="00FE5D4F">
            <w:pPr>
              <w:rPr>
                <w:rFonts w:ascii="GHEA Grapalat" w:hAnsi="GHEA Grapalat"/>
                <w:sz w:val="20"/>
              </w:rPr>
            </w:pPr>
            <w:r>
              <w:rPr>
                <w:rFonts w:ascii="Arial Armenian" w:hAnsi="Arial Armenian" w:cs="Arial"/>
                <w:color w:val="000000"/>
                <w:sz w:val="16"/>
                <w:szCs w:val="16"/>
              </w:rPr>
              <w:t>0,1</w:t>
            </w:r>
            <w:r>
              <w:rPr>
                <w:rFonts w:ascii="Sylfaen" w:hAnsi="Sylfaen" w:cs="Arial"/>
                <w:color w:val="000000"/>
                <w:sz w:val="16"/>
                <w:szCs w:val="16"/>
              </w:rPr>
              <w:t>мг</w:t>
            </w:r>
          </w:p>
        </w:tc>
        <w:tc>
          <w:tcPr>
            <w:tcW w:w="1220" w:type="dxa"/>
          </w:tcPr>
          <w:p w:rsidR="00FE5D4F" w:rsidRPr="00106E2D" w:rsidRDefault="00FE5D4F" w:rsidP="00FE5D4F">
            <w:pPr>
              <w:jc w:val="center"/>
              <w:rPr>
                <w:sz w:val="16"/>
                <w:szCs w:val="16"/>
              </w:rP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Default="00FE5D4F" w:rsidP="00FE5D4F">
            <w:pPr>
              <w:jc w:val="center"/>
              <w:rPr>
                <w:rFonts w:ascii="Arial Armenian" w:hAnsi="Arial Armenian" w:cs="Arial"/>
                <w:color w:val="000000"/>
                <w:sz w:val="16"/>
                <w:szCs w:val="16"/>
              </w:rPr>
            </w:pPr>
            <w:r>
              <w:rPr>
                <w:rFonts w:ascii="Arial Armenian" w:hAnsi="Arial Armenian" w:cs="Arial"/>
                <w:color w:val="000000"/>
                <w:sz w:val="16"/>
                <w:szCs w:val="16"/>
              </w:rPr>
              <w:t>240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6E7E5F">
              <w:rPr>
                <w:rFonts w:ascii="GHEA Grapalat" w:hAnsi="GHEA Grapalat"/>
                <w:sz w:val="16"/>
                <w:szCs w:val="16"/>
              </w:rPr>
              <w:t xml:space="preserve">До </w:t>
            </w:r>
            <w:r w:rsidRPr="006E7E5F">
              <w:rPr>
                <w:rFonts w:ascii="GHEA Grapalat" w:hAnsi="GHEA Grapalat"/>
                <w:sz w:val="16"/>
                <w:szCs w:val="16"/>
                <w:lang w:val="en-US"/>
              </w:rPr>
              <w:t>30</w:t>
            </w:r>
            <w:r w:rsidRPr="006E7E5F">
              <w:rPr>
                <w:rFonts w:ascii="GHEA Grapalat" w:hAnsi="GHEA Grapalat"/>
                <w:sz w:val="16"/>
                <w:szCs w:val="16"/>
              </w:rPr>
              <w:t>.12.202</w:t>
            </w:r>
            <w:r w:rsidRPr="006E7E5F">
              <w:rPr>
                <w:rFonts w:ascii="GHEA Grapalat" w:hAnsi="GHEA Grapalat"/>
                <w:sz w:val="16"/>
                <w:szCs w:val="16"/>
                <w:lang w:val="en-US"/>
              </w:rPr>
              <w:t>4</w:t>
            </w:r>
            <w:r w:rsidRPr="006E7E5F">
              <w:rPr>
                <w:rFonts w:ascii="GHEA Grapalat" w:hAnsi="GHEA Grapalat"/>
                <w:sz w:val="16"/>
                <w:szCs w:val="16"/>
              </w:rPr>
              <w:t>г</w:t>
            </w:r>
          </w:p>
        </w:tc>
      </w:tr>
      <w:tr w:rsidR="00FE5D4F" w:rsidRPr="00B138F3" w:rsidTr="004A796D">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5</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33631290</w:t>
            </w:r>
          </w:p>
        </w:tc>
        <w:tc>
          <w:tcPr>
            <w:tcW w:w="3768" w:type="dxa"/>
            <w:vAlign w:val="center"/>
          </w:tcPr>
          <w:p w:rsidR="00FE5D4F" w:rsidRPr="00125CF3" w:rsidRDefault="00FE5D4F" w:rsidP="00FE5D4F">
            <w:pPr>
              <w:pStyle w:val="BodyTextIndent2"/>
              <w:spacing w:line="240" w:lineRule="auto"/>
              <w:ind w:firstLine="0"/>
              <w:rPr>
                <w:rStyle w:val="Emphasis"/>
              </w:rPr>
            </w:pPr>
            <w:r w:rsidRPr="00125CF3">
              <w:rPr>
                <w:rStyle w:val="Emphasis"/>
                <w:rFonts w:ascii="Cambria" w:hAnsi="Cambria" w:cs="Cambria"/>
              </w:rPr>
              <w:t>Ибупрофен</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A71D81" w:rsidRDefault="00FE5D4F" w:rsidP="00FE5D4F">
            <w:pPr>
              <w:rPr>
                <w:rFonts w:ascii="GHEA Grapalat" w:hAnsi="GHEA Grapalat"/>
                <w:sz w:val="20"/>
              </w:rPr>
            </w:pPr>
            <w:r>
              <w:rPr>
                <w:rFonts w:ascii="Sylfaen" w:hAnsi="Sylfaen" w:cs="Arial"/>
                <w:color w:val="000000"/>
                <w:sz w:val="16"/>
                <w:szCs w:val="16"/>
              </w:rPr>
              <w:t>400мг</w:t>
            </w:r>
          </w:p>
        </w:tc>
        <w:tc>
          <w:tcPr>
            <w:tcW w:w="1220" w:type="dxa"/>
          </w:tcPr>
          <w:p w:rsidR="00FE5D4F" w:rsidRPr="00106E2D" w:rsidRDefault="00FE5D4F" w:rsidP="00FE5D4F">
            <w:pPr>
              <w:jc w:val="center"/>
              <w:rPr>
                <w:sz w:val="16"/>
                <w:szCs w:val="16"/>
              </w:rP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Pr="00911249" w:rsidRDefault="00FE5D4F" w:rsidP="00FE5D4F">
            <w:pPr>
              <w:jc w:val="center"/>
              <w:rPr>
                <w:rFonts w:ascii="GHEA Grapalat" w:hAnsi="GHEA Grapalat"/>
                <w:sz w:val="16"/>
                <w:szCs w:val="16"/>
              </w:rPr>
            </w:pPr>
            <w:r>
              <w:rPr>
                <w:rFonts w:ascii="Arial Armenian" w:hAnsi="Arial Armenian" w:cs="Arial"/>
                <w:color w:val="000000"/>
                <w:sz w:val="16"/>
                <w:szCs w:val="16"/>
              </w:rPr>
              <w:t>400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6E7E5F">
              <w:rPr>
                <w:rFonts w:ascii="GHEA Grapalat" w:hAnsi="GHEA Grapalat"/>
                <w:sz w:val="16"/>
                <w:szCs w:val="16"/>
              </w:rPr>
              <w:t xml:space="preserve">До </w:t>
            </w:r>
            <w:r w:rsidRPr="006E7E5F">
              <w:rPr>
                <w:rFonts w:ascii="GHEA Grapalat" w:hAnsi="GHEA Grapalat"/>
                <w:sz w:val="16"/>
                <w:szCs w:val="16"/>
                <w:lang w:val="en-US"/>
              </w:rPr>
              <w:t>30</w:t>
            </w:r>
            <w:r w:rsidRPr="006E7E5F">
              <w:rPr>
                <w:rFonts w:ascii="GHEA Grapalat" w:hAnsi="GHEA Grapalat"/>
                <w:sz w:val="16"/>
                <w:szCs w:val="16"/>
              </w:rPr>
              <w:t>.12.202</w:t>
            </w:r>
            <w:r w:rsidRPr="006E7E5F">
              <w:rPr>
                <w:rFonts w:ascii="GHEA Grapalat" w:hAnsi="GHEA Grapalat"/>
                <w:sz w:val="16"/>
                <w:szCs w:val="16"/>
                <w:lang w:val="en-US"/>
              </w:rPr>
              <w:t>4</w:t>
            </w:r>
            <w:r w:rsidRPr="006E7E5F">
              <w:rPr>
                <w:rFonts w:ascii="GHEA Grapalat" w:hAnsi="GHEA Grapalat"/>
                <w:sz w:val="16"/>
                <w:szCs w:val="16"/>
              </w:rPr>
              <w:t>г</w:t>
            </w:r>
          </w:p>
        </w:tc>
      </w:tr>
      <w:tr w:rsidR="00FE5D4F" w:rsidRPr="00B138F3" w:rsidTr="002B1A86">
        <w:trPr>
          <w:trHeight w:val="490"/>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6</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33621460</w:t>
            </w:r>
          </w:p>
        </w:tc>
        <w:tc>
          <w:tcPr>
            <w:tcW w:w="3768" w:type="dxa"/>
            <w:vAlign w:val="center"/>
          </w:tcPr>
          <w:p w:rsidR="00FE5D4F" w:rsidRPr="00125CF3" w:rsidRDefault="00FE5D4F" w:rsidP="00FE5D4F">
            <w:pPr>
              <w:pStyle w:val="BodyTextIndent2"/>
              <w:spacing w:line="240" w:lineRule="auto"/>
              <w:ind w:firstLine="0"/>
              <w:rPr>
                <w:rStyle w:val="Emphasis"/>
                <w:i w:val="0"/>
              </w:rPr>
            </w:pPr>
            <w:r w:rsidRPr="00125CF3">
              <w:rPr>
                <w:rFonts w:ascii="Cambria" w:hAnsi="Cambria" w:cs="Cambria"/>
                <w:i/>
              </w:rPr>
              <w:t>Периндоприл</w:t>
            </w:r>
            <w:r w:rsidRPr="00125CF3">
              <w:rPr>
                <w:rFonts w:ascii="Times LatRus" w:hAnsi="Times LatRus"/>
                <w:i/>
                <w:lang w:val="en-US"/>
              </w:rPr>
              <w:t>+</w:t>
            </w:r>
            <w:r w:rsidRPr="00125CF3">
              <w:rPr>
                <w:rFonts w:ascii="Times LatRus" w:hAnsi="Times LatRus"/>
                <w:i/>
              </w:rPr>
              <w:t xml:space="preserve"> </w:t>
            </w:r>
            <w:r w:rsidRPr="00125CF3">
              <w:rPr>
                <w:rFonts w:ascii="Cambria" w:hAnsi="Cambria" w:cs="Cambria"/>
                <w:i/>
              </w:rPr>
              <w:t>амлодипин</w:t>
            </w:r>
          </w:p>
        </w:tc>
        <w:tc>
          <w:tcPr>
            <w:tcW w:w="850" w:type="dxa"/>
          </w:tcPr>
          <w:p w:rsidR="00FE5D4F" w:rsidRPr="00A71D81" w:rsidRDefault="00FE5D4F" w:rsidP="00FE5D4F">
            <w:pPr>
              <w:jc w:val="center"/>
              <w:rPr>
                <w:rFonts w:ascii="GHEA Grapalat" w:hAnsi="GHEA Grapalat"/>
                <w:sz w:val="20"/>
              </w:rPr>
            </w:pPr>
          </w:p>
        </w:tc>
        <w:tc>
          <w:tcPr>
            <w:tcW w:w="2694" w:type="dxa"/>
            <w:vAlign w:val="bottom"/>
          </w:tcPr>
          <w:p w:rsidR="00FE5D4F" w:rsidRPr="00A71D81" w:rsidRDefault="00FE5D4F" w:rsidP="00FE5D4F">
            <w:pPr>
              <w:rPr>
                <w:rFonts w:ascii="GHEA Grapalat" w:hAnsi="GHEA Grapalat"/>
                <w:sz w:val="20"/>
              </w:rPr>
            </w:pPr>
            <w:r>
              <w:rPr>
                <w:rFonts w:ascii="Arial Armenian" w:hAnsi="Arial Armenian" w:cs="Arial"/>
                <w:color w:val="000000"/>
                <w:sz w:val="16"/>
                <w:szCs w:val="16"/>
              </w:rPr>
              <w:t>10</w:t>
            </w:r>
            <w:r>
              <w:rPr>
                <w:rFonts w:ascii="Sylfaen" w:hAnsi="Sylfaen" w:cs="Arial"/>
                <w:color w:val="000000"/>
                <w:sz w:val="16"/>
                <w:szCs w:val="16"/>
              </w:rPr>
              <w:t>мг</w:t>
            </w:r>
            <w:r>
              <w:rPr>
                <w:rFonts w:ascii="Arial Armenian" w:hAnsi="Arial Armenian" w:cs="Arial"/>
                <w:color w:val="000000"/>
                <w:sz w:val="16"/>
                <w:szCs w:val="16"/>
              </w:rPr>
              <w:t>+10</w:t>
            </w:r>
            <w:r>
              <w:rPr>
                <w:rFonts w:ascii="Sylfaen" w:hAnsi="Sylfaen" w:cs="Arial"/>
                <w:color w:val="000000"/>
                <w:sz w:val="16"/>
                <w:szCs w:val="16"/>
              </w:rPr>
              <w:t>мг</w:t>
            </w:r>
          </w:p>
        </w:tc>
        <w:tc>
          <w:tcPr>
            <w:tcW w:w="1220" w:type="dxa"/>
          </w:tcPr>
          <w:p w:rsidR="00FE5D4F" w:rsidRPr="00106E2D" w:rsidRDefault="00FE5D4F" w:rsidP="00FE5D4F">
            <w:pPr>
              <w:jc w:val="center"/>
              <w:rPr>
                <w:sz w:val="16"/>
                <w:szCs w:val="16"/>
              </w:rP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Default="00FE5D4F" w:rsidP="00FE5D4F">
            <w:pPr>
              <w:jc w:val="center"/>
              <w:rPr>
                <w:rFonts w:ascii="Arial Armenian" w:hAnsi="Arial Armenian" w:cs="Arial"/>
                <w:color w:val="000000"/>
                <w:sz w:val="16"/>
                <w:szCs w:val="16"/>
              </w:rPr>
            </w:pPr>
            <w:r>
              <w:rPr>
                <w:rFonts w:ascii="Arial Armenian" w:hAnsi="Arial Armenian" w:cs="Arial"/>
                <w:color w:val="000000"/>
                <w:sz w:val="16"/>
                <w:szCs w:val="16"/>
              </w:rPr>
              <w:t>300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6E7E5F">
              <w:rPr>
                <w:rFonts w:ascii="GHEA Grapalat" w:hAnsi="GHEA Grapalat"/>
                <w:sz w:val="16"/>
                <w:szCs w:val="16"/>
              </w:rPr>
              <w:t xml:space="preserve">До </w:t>
            </w:r>
            <w:r w:rsidRPr="006E7E5F">
              <w:rPr>
                <w:rFonts w:ascii="GHEA Grapalat" w:hAnsi="GHEA Grapalat"/>
                <w:sz w:val="16"/>
                <w:szCs w:val="16"/>
                <w:lang w:val="en-US"/>
              </w:rPr>
              <w:t>30</w:t>
            </w:r>
            <w:r w:rsidRPr="006E7E5F">
              <w:rPr>
                <w:rFonts w:ascii="GHEA Grapalat" w:hAnsi="GHEA Grapalat"/>
                <w:sz w:val="16"/>
                <w:szCs w:val="16"/>
              </w:rPr>
              <w:t>.12.202</w:t>
            </w:r>
            <w:r w:rsidRPr="006E7E5F">
              <w:rPr>
                <w:rFonts w:ascii="GHEA Grapalat" w:hAnsi="GHEA Grapalat"/>
                <w:sz w:val="16"/>
                <w:szCs w:val="16"/>
                <w:lang w:val="en-US"/>
              </w:rPr>
              <w:t>4</w:t>
            </w:r>
            <w:r w:rsidRPr="006E7E5F">
              <w:rPr>
                <w:rFonts w:ascii="GHEA Grapalat" w:hAnsi="GHEA Grapalat"/>
                <w:sz w:val="16"/>
                <w:szCs w:val="16"/>
              </w:rPr>
              <w:t>г</w:t>
            </w:r>
          </w:p>
        </w:tc>
      </w:tr>
      <w:tr w:rsidR="00FE5D4F" w:rsidRPr="00B138F3" w:rsidTr="002B1A86">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7</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33621461</w:t>
            </w:r>
          </w:p>
        </w:tc>
        <w:tc>
          <w:tcPr>
            <w:tcW w:w="3768" w:type="dxa"/>
            <w:vAlign w:val="center"/>
          </w:tcPr>
          <w:p w:rsidR="00FE5D4F" w:rsidRPr="00125CF3" w:rsidRDefault="00FE5D4F" w:rsidP="00FE5D4F">
            <w:pPr>
              <w:rPr>
                <w:rFonts w:ascii="Times LatRus" w:hAnsi="Times LatRus"/>
                <w:i/>
                <w:color w:val="000000"/>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амлодипин</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c>
          <w:tcPr>
            <w:tcW w:w="850" w:type="dxa"/>
          </w:tcPr>
          <w:p w:rsidR="00FE5D4F" w:rsidRPr="00A71D81" w:rsidRDefault="00FE5D4F" w:rsidP="00FE5D4F">
            <w:pPr>
              <w:jc w:val="center"/>
              <w:rPr>
                <w:rFonts w:ascii="GHEA Grapalat" w:hAnsi="GHEA Grapalat"/>
                <w:sz w:val="20"/>
              </w:rPr>
            </w:pPr>
          </w:p>
        </w:tc>
        <w:tc>
          <w:tcPr>
            <w:tcW w:w="2694" w:type="dxa"/>
            <w:vAlign w:val="bottom"/>
          </w:tcPr>
          <w:p w:rsidR="00FE5D4F" w:rsidRPr="00A71D81" w:rsidRDefault="00FE5D4F" w:rsidP="00FE5D4F">
            <w:pPr>
              <w:rPr>
                <w:rFonts w:ascii="GHEA Grapalat" w:hAnsi="GHEA Grapalat"/>
                <w:sz w:val="20"/>
              </w:rPr>
            </w:pPr>
            <w:r>
              <w:rPr>
                <w:rFonts w:ascii="Sylfaen" w:hAnsi="Sylfaen" w:cs="Arial"/>
                <w:color w:val="000000"/>
                <w:sz w:val="20"/>
                <w:szCs w:val="20"/>
              </w:rPr>
              <w:t>8мг+</w:t>
            </w:r>
            <w:r>
              <w:rPr>
                <w:rFonts w:ascii="Arial Armenian" w:hAnsi="Arial Armenian" w:cs="Arial"/>
                <w:color w:val="000000"/>
                <w:sz w:val="20"/>
                <w:szCs w:val="20"/>
              </w:rPr>
              <w:t>2.5</w:t>
            </w:r>
            <w:r>
              <w:rPr>
                <w:rFonts w:ascii="Sylfaen" w:hAnsi="Sylfaen" w:cs="Arial"/>
                <w:color w:val="000000"/>
                <w:sz w:val="20"/>
                <w:szCs w:val="20"/>
              </w:rPr>
              <w:t>мг</w:t>
            </w:r>
            <w:r>
              <w:rPr>
                <w:rFonts w:ascii="Arial Armenian" w:hAnsi="Arial Armenian" w:cs="Arial"/>
                <w:color w:val="000000"/>
                <w:sz w:val="20"/>
                <w:szCs w:val="20"/>
              </w:rPr>
              <w:t>+10</w:t>
            </w:r>
            <w:r>
              <w:rPr>
                <w:rFonts w:ascii="Sylfaen" w:hAnsi="Sylfaen" w:cs="Arial"/>
                <w:color w:val="000000"/>
                <w:sz w:val="20"/>
                <w:szCs w:val="20"/>
              </w:rPr>
              <w:t>мг</w:t>
            </w:r>
          </w:p>
        </w:tc>
        <w:tc>
          <w:tcPr>
            <w:tcW w:w="1220" w:type="dxa"/>
          </w:tcPr>
          <w:p w:rsidR="00FE5D4F" w:rsidRPr="00106E2D" w:rsidRDefault="00FE5D4F" w:rsidP="00FE5D4F">
            <w:pPr>
              <w:jc w:val="center"/>
              <w:rPr>
                <w:sz w:val="16"/>
                <w:szCs w:val="16"/>
              </w:rP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Pr="00911249" w:rsidRDefault="00FE5D4F" w:rsidP="00FE5D4F">
            <w:pPr>
              <w:jc w:val="center"/>
              <w:rPr>
                <w:rFonts w:ascii="GHEA Grapalat" w:hAnsi="GHEA Grapalat"/>
                <w:sz w:val="16"/>
                <w:szCs w:val="16"/>
              </w:rPr>
            </w:pPr>
            <w:r>
              <w:rPr>
                <w:rFonts w:ascii="Arial Armenian" w:hAnsi="Arial Armenian" w:cs="Arial"/>
                <w:color w:val="000000"/>
                <w:sz w:val="16"/>
                <w:szCs w:val="16"/>
              </w:rPr>
              <w:t>300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6E7E5F">
              <w:rPr>
                <w:rFonts w:ascii="GHEA Grapalat" w:hAnsi="GHEA Grapalat"/>
                <w:sz w:val="16"/>
                <w:szCs w:val="16"/>
              </w:rPr>
              <w:t xml:space="preserve">До </w:t>
            </w:r>
            <w:r w:rsidRPr="006E7E5F">
              <w:rPr>
                <w:rFonts w:ascii="GHEA Grapalat" w:hAnsi="GHEA Grapalat"/>
                <w:sz w:val="16"/>
                <w:szCs w:val="16"/>
                <w:lang w:val="en-US"/>
              </w:rPr>
              <w:t>30</w:t>
            </w:r>
            <w:r w:rsidRPr="006E7E5F">
              <w:rPr>
                <w:rFonts w:ascii="GHEA Grapalat" w:hAnsi="GHEA Grapalat"/>
                <w:sz w:val="16"/>
                <w:szCs w:val="16"/>
              </w:rPr>
              <w:t>.12.202</w:t>
            </w:r>
            <w:r w:rsidRPr="006E7E5F">
              <w:rPr>
                <w:rFonts w:ascii="GHEA Grapalat" w:hAnsi="GHEA Grapalat"/>
                <w:sz w:val="16"/>
                <w:szCs w:val="16"/>
                <w:lang w:val="en-US"/>
              </w:rPr>
              <w:t>4</w:t>
            </w:r>
            <w:r w:rsidRPr="006E7E5F">
              <w:rPr>
                <w:rFonts w:ascii="GHEA Grapalat" w:hAnsi="GHEA Grapalat"/>
                <w:sz w:val="16"/>
                <w:szCs w:val="16"/>
              </w:rPr>
              <w:t>г</w:t>
            </w:r>
          </w:p>
        </w:tc>
      </w:tr>
      <w:tr w:rsidR="00FE5D4F" w:rsidRPr="00B138F3" w:rsidTr="004A796D">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8</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33621764</w:t>
            </w:r>
          </w:p>
        </w:tc>
        <w:tc>
          <w:tcPr>
            <w:tcW w:w="3768" w:type="dxa"/>
            <w:vAlign w:val="center"/>
          </w:tcPr>
          <w:p w:rsidR="00FE5D4F" w:rsidRPr="00125CF3" w:rsidRDefault="00FE5D4F" w:rsidP="00FE5D4F">
            <w:pPr>
              <w:rPr>
                <w:rFonts w:ascii="Times LatRus" w:hAnsi="Times LatRus"/>
                <w:i/>
                <w:color w:val="000000"/>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амлодипин</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A71D81" w:rsidRDefault="00FE5D4F" w:rsidP="00FE5D4F">
            <w:pPr>
              <w:rPr>
                <w:rFonts w:ascii="GHEA Grapalat" w:hAnsi="GHEA Grapalat"/>
                <w:sz w:val="20"/>
              </w:rPr>
            </w:pPr>
            <w:r>
              <w:rPr>
                <w:rFonts w:ascii="Sylfaen" w:hAnsi="Sylfaen" w:cs="Arial"/>
                <w:color w:val="000000"/>
                <w:sz w:val="20"/>
                <w:szCs w:val="20"/>
              </w:rPr>
              <w:t>10мг+</w:t>
            </w:r>
            <w:r>
              <w:rPr>
                <w:rFonts w:ascii="Arial Armenian" w:hAnsi="Arial Armenian" w:cs="Arial"/>
                <w:color w:val="000000"/>
                <w:sz w:val="20"/>
                <w:szCs w:val="20"/>
              </w:rPr>
              <w:t>2.5</w:t>
            </w:r>
            <w:r>
              <w:rPr>
                <w:rFonts w:ascii="Sylfaen" w:hAnsi="Sylfaen" w:cs="Arial"/>
                <w:color w:val="000000"/>
                <w:sz w:val="20"/>
                <w:szCs w:val="20"/>
              </w:rPr>
              <w:t>мг</w:t>
            </w:r>
            <w:r>
              <w:rPr>
                <w:rFonts w:ascii="Arial Armenian" w:hAnsi="Arial Armenian" w:cs="Arial"/>
                <w:color w:val="000000"/>
                <w:sz w:val="20"/>
                <w:szCs w:val="20"/>
              </w:rPr>
              <w:t>+10</w:t>
            </w:r>
            <w:r>
              <w:rPr>
                <w:rFonts w:ascii="Sylfaen" w:hAnsi="Sylfaen" w:cs="Arial"/>
                <w:color w:val="000000"/>
                <w:sz w:val="20"/>
                <w:szCs w:val="20"/>
              </w:rPr>
              <w:t>мг</w:t>
            </w:r>
          </w:p>
        </w:tc>
        <w:tc>
          <w:tcPr>
            <w:tcW w:w="1220" w:type="dxa"/>
          </w:tcPr>
          <w:p w:rsidR="00FE5D4F" w:rsidRPr="00106E2D" w:rsidRDefault="00FE5D4F" w:rsidP="00FE5D4F">
            <w:pPr>
              <w:jc w:val="center"/>
              <w:rPr>
                <w:sz w:val="16"/>
                <w:szCs w:val="16"/>
              </w:rP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Default="00FE5D4F" w:rsidP="00FE5D4F">
            <w:pPr>
              <w:jc w:val="center"/>
              <w:rPr>
                <w:rFonts w:ascii="Arial Armenian" w:hAnsi="Arial Armenian" w:cs="Arial"/>
                <w:color w:val="000000"/>
                <w:sz w:val="16"/>
                <w:szCs w:val="16"/>
              </w:rPr>
            </w:pPr>
            <w:r>
              <w:rPr>
                <w:rFonts w:ascii="Arial Armenian" w:hAnsi="Arial Armenian" w:cs="Arial"/>
                <w:color w:val="000000"/>
                <w:sz w:val="16"/>
                <w:szCs w:val="16"/>
              </w:rPr>
              <w:t>300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6E7E5F">
              <w:rPr>
                <w:rFonts w:ascii="GHEA Grapalat" w:hAnsi="GHEA Grapalat"/>
                <w:sz w:val="16"/>
                <w:szCs w:val="16"/>
              </w:rPr>
              <w:t xml:space="preserve">До </w:t>
            </w:r>
            <w:r w:rsidRPr="006E7E5F">
              <w:rPr>
                <w:rFonts w:ascii="GHEA Grapalat" w:hAnsi="GHEA Grapalat"/>
                <w:sz w:val="16"/>
                <w:szCs w:val="16"/>
                <w:lang w:val="en-US"/>
              </w:rPr>
              <w:t>30</w:t>
            </w:r>
            <w:r w:rsidRPr="006E7E5F">
              <w:rPr>
                <w:rFonts w:ascii="GHEA Grapalat" w:hAnsi="GHEA Grapalat"/>
                <w:sz w:val="16"/>
                <w:szCs w:val="16"/>
              </w:rPr>
              <w:t>.12.202</w:t>
            </w:r>
            <w:r w:rsidRPr="006E7E5F">
              <w:rPr>
                <w:rFonts w:ascii="GHEA Grapalat" w:hAnsi="GHEA Grapalat"/>
                <w:sz w:val="16"/>
                <w:szCs w:val="16"/>
                <w:lang w:val="en-US"/>
              </w:rPr>
              <w:t>4</w:t>
            </w:r>
            <w:r w:rsidRPr="006E7E5F">
              <w:rPr>
                <w:rFonts w:ascii="GHEA Grapalat" w:hAnsi="GHEA Grapalat"/>
                <w:sz w:val="16"/>
                <w:szCs w:val="16"/>
              </w:rPr>
              <w:t>г</w:t>
            </w:r>
          </w:p>
        </w:tc>
      </w:tr>
      <w:tr w:rsidR="00FE5D4F" w:rsidRPr="00B138F3" w:rsidTr="00EF4CAF">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9</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33621510</w:t>
            </w:r>
          </w:p>
        </w:tc>
        <w:tc>
          <w:tcPr>
            <w:tcW w:w="3768" w:type="dxa"/>
            <w:vAlign w:val="center"/>
          </w:tcPr>
          <w:p w:rsidR="00FE5D4F" w:rsidRPr="00125CF3" w:rsidRDefault="00FE5D4F" w:rsidP="00FE5D4F">
            <w:pPr>
              <w:pStyle w:val="BodyTextIndent2"/>
              <w:spacing w:line="240" w:lineRule="auto"/>
              <w:ind w:firstLine="0"/>
              <w:rPr>
                <w:rStyle w:val="Emphasis"/>
              </w:rPr>
            </w:pPr>
            <w:r w:rsidRPr="00125CF3">
              <w:rPr>
                <w:rStyle w:val="Emphasis"/>
                <w:rFonts w:ascii="Cambria" w:hAnsi="Cambria" w:cs="Cambria"/>
              </w:rPr>
              <w:t>Каптоприл</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A71D81" w:rsidRDefault="00FE5D4F" w:rsidP="00FE5D4F">
            <w:pPr>
              <w:rPr>
                <w:rFonts w:ascii="GHEA Grapalat" w:hAnsi="GHEA Grapalat"/>
                <w:sz w:val="20"/>
              </w:rPr>
            </w:pPr>
            <w:r>
              <w:rPr>
                <w:rFonts w:ascii="Arial Armenian" w:hAnsi="Arial Armenian"/>
                <w:color w:val="000000"/>
                <w:sz w:val="20"/>
                <w:szCs w:val="20"/>
              </w:rPr>
              <w:t>50</w:t>
            </w:r>
            <w:r>
              <w:rPr>
                <w:rFonts w:ascii="Sylfaen" w:hAnsi="Sylfaen" w:cs="Sylfaen"/>
                <w:color w:val="000000"/>
                <w:sz w:val="20"/>
                <w:szCs w:val="20"/>
              </w:rPr>
              <w:t>мг</w:t>
            </w:r>
          </w:p>
        </w:tc>
        <w:tc>
          <w:tcPr>
            <w:tcW w:w="1220" w:type="dxa"/>
          </w:tcPr>
          <w:p w:rsidR="00FE5D4F" w:rsidRPr="00106E2D" w:rsidRDefault="00FE5D4F" w:rsidP="00FE5D4F">
            <w:pPr>
              <w:jc w:val="center"/>
              <w:rPr>
                <w:sz w:val="16"/>
                <w:szCs w:val="16"/>
              </w:rP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Pr="00911249" w:rsidRDefault="00FE5D4F" w:rsidP="00FE5D4F">
            <w:pPr>
              <w:jc w:val="center"/>
              <w:rPr>
                <w:rFonts w:ascii="GHEA Grapalat" w:hAnsi="GHEA Grapalat"/>
                <w:sz w:val="16"/>
                <w:szCs w:val="16"/>
              </w:rPr>
            </w:pPr>
            <w:r>
              <w:rPr>
                <w:rFonts w:ascii="Arial Armenian" w:hAnsi="Arial Armenian" w:cs="Arial"/>
                <w:color w:val="000000"/>
                <w:sz w:val="16"/>
                <w:szCs w:val="16"/>
              </w:rPr>
              <w:t>300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D74F56">
              <w:rPr>
                <w:rFonts w:ascii="GHEA Grapalat" w:hAnsi="GHEA Grapalat"/>
                <w:sz w:val="16"/>
                <w:szCs w:val="16"/>
              </w:rPr>
              <w:t xml:space="preserve">До </w:t>
            </w:r>
            <w:r w:rsidRPr="00D74F56">
              <w:rPr>
                <w:rFonts w:ascii="GHEA Grapalat" w:hAnsi="GHEA Grapalat"/>
                <w:sz w:val="16"/>
                <w:szCs w:val="16"/>
                <w:lang w:val="en-US"/>
              </w:rPr>
              <w:t>30</w:t>
            </w:r>
            <w:r w:rsidRPr="00D74F56">
              <w:rPr>
                <w:rFonts w:ascii="GHEA Grapalat" w:hAnsi="GHEA Grapalat"/>
                <w:sz w:val="16"/>
                <w:szCs w:val="16"/>
              </w:rPr>
              <w:t>.12.202</w:t>
            </w:r>
            <w:r w:rsidRPr="00D74F56">
              <w:rPr>
                <w:rFonts w:ascii="GHEA Grapalat" w:hAnsi="GHEA Grapalat"/>
                <w:sz w:val="16"/>
                <w:szCs w:val="16"/>
                <w:lang w:val="en-US"/>
              </w:rPr>
              <w:t>4</w:t>
            </w:r>
            <w:r w:rsidRPr="00D74F56">
              <w:rPr>
                <w:rFonts w:ascii="GHEA Grapalat" w:hAnsi="GHEA Grapalat"/>
                <w:sz w:val="16"/>
                <w:szCs w:val="16"/>
              </w:rPr>
              <w:t>г</w:t>
            </w:r>
          </w:p>
        </w:tc>
      </w:tr>
      <w:tr w:rsidR="00FE5D4F" w:rsidRPr="00B138F3" w:rsidTr="00505260">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10</w:t>
            </w:r>
          </w:p>
        </w:tc>
        <w:tc>
          <w:tcPr>
            <w:tcW w:w="1194" w:type="dxa"/>
            <w:vAlign w:val="center"/>
          </w:tcPr>
          <w:p w:rsidR="00FE5D4F" w:rsidRPr="009B5055" w:rsidRDefault="00AD31A6" w:rsidP="00FE5D4F">
            <w:pPr>
              <w:jc w:val="center"/>
              <w:rPr>
                <w:rFonts w:ascii="GHEA Grapalat" w:hAnsi="GHEA Grapalat"/>
                <w:sz w:val="20"/>
              </w:rPr>
            </w:pPr>
            <w:r>
              <w:rPr>
                <w:rFonts w:ascii="Calibri" w:hAnsi="Calibri" w:cs="Arial"/>
                <w:sz w:val="20"/>
                <w:szCs w:val="20"/>
              </w:rPr>
              <w:t>33621140</w:t>
            </w:r>
          </w:p>
        </w:tc>
        <w:tc>
          <w:tcPr>
            <w:tcW w:w="3768" w:type="dxa"/>
            <w:vAlign w:val="center"/>
          </w:tcPr>
          <w:p w:rsidR="00FE5D4F" w:rsidRPr="00FE5D4F" w:rsidRDefault="00FE5D4F" w:rsidP="00FE5D4F">
            <w:pPr>
              <w:pStyle w:val="BodyTextIndent2"/>
              <w:spacing w:line="240" w:lineRule="auto"/>
              <w:ind w:firstLine="0"/>
              <w:rPr>
                <w:rStyle w:val="Emphasis"/>
                <w:rFonts w:ascii="Calibri" w:hAnsi="Calibri"/>
              </w:rPr>
            </w:pPr>
            <w:r>
              <w:rPr>
                <w:rStyle w:val="Emphasis"/>
                <w:rFonts w:ascii="Calibri" w:hAnsi="Calibri"/>
              </w:rPr>
              <w:t>Клопидогрел</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AD31A6" w:rsidRDefault="00AD31A6" w:rsidP="00FE5D4F">
            <w:pPr>
              <w:rPr>
                <w:rFonts w:ascii="Times Armenian" w:hAnsi="Times Armenian"/>
                <w:color w:val="000000"/>
                <w:sz w:val="16"/>
                <w:szCs w:val="16"/>
                <w:lang w:val="en-US"/>
              </w:rPr>
            </w:pPr>
            <w:r>
              <w:rPr>
                <w:rFonts w:ascii="Times Armenian" w:hAnsi="Times Armenian"/>
                <w:color w:val="000000"/>
                <w:sz w:val="16"/>
                <w:szCs w:val="16"/>
                <w:lang w:val="en-US"/>
              </w:rPr>
              <w:t>75мг</w:t>
            </w:r>
          </w:p>
        </w:tc>
        <w:tc>
          <w:tcPr>
            <w:tcW w:w="1220" w:type="dxa"/>
          </w:tcPr>
          <w:p w:rsidR="00FE5D4F" w:rsidRDefault="009B707D" w:rsidP="00FE5D4F">
            <w:pPr>
              <w:jc w:val="cente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Pr="00911249" w:rsidRDefault="00FE5D4F" w:rsidP="00FE5D4F">
            <w:pPr>
              <w:jc w:val="center"/>
              <w:rPr>
                <w:rFonts w:ascii="GHEA Grapalat" w:hAnsi="GHEA Grapalat"/>
                <w:sz w:val="18"/>
                <w:szCs w:val="18"/>
              </w:rPr>
            </w:pPr>
            <w:r>
              <w:rPr>
                <w:rFonts w:ascii="Arial" w:hAnsi="Arial" w:cs="Arial"/>
                <w:sz w:val="18"/>
                <w:szCs w:val="18"/>
              </w:rPr>
              <w:t>140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D74F56">
              <w:rPr>
                <w:rFonts w:ascii="GHEA Grapalat" w:hAnsi="GHEA Grapalat"/>
                <w:sz w:val="16"/>
                <w:szCs w:val="16"/>
              </w:rPr>
              <w:t xml:space="preserve">До </w:t>
            </w:r>
            <w:r w:rsidRPr="00D74F56">
              <w:rPr>
                <w:rFonts w:ascii="GHEA Grapalat" w:hAnsi="GHEA Grapalat"/>
                <w:sz w:val="16"/>
                <w:szCs w:val="16"/>
                <w:lang w:val="en-US"/>
              </w:rPr>
              <w:t>30</w:t>
            </w:r>
            <w:r w:rsidRPr="00D74F56">
              <w:rPr>
                <w:rFonts w:ascii="GHEA Grapalat" w:hAnsi="GHEA Grapalat"/>
                <w:sz w:val="16"/>
                <w:szCs w:val="16"/>
              </w:rPr>
              <w:t>.12.202</w:t>
            </w:r>
            <w:r w:rsidRPr="00D74F56">
              <w:rPr>
                <w:rFonts w:ascii="GHEA Grapalat" w:hAnsi="GHEA Grapalat"/>
                <w:sz w:val="16"/>
                <w:szCs w:val="16"/>
                <w:lang w:val="en-US"/>
              </w:rPr>
              <w:t>4</w:t>
            </w:r>
            <w:r w:rsidRPr="00D74F56">
              <w:rPr>
                <w:rFonts w:ascii="GHEA Grapalat" w:hAnsi="GHEA Grapalat"/>
                <w:sz w:val="16"/>
                <w:szCs w:val="16"/>
              </w:rPr>
              <w:t>г</w:t>
            </w:r>
          </w:p>
        </w:tc>
      </w:tr>
      <w:tr w:rsidR="00FE5D4F" w:rsidRPr="00B138F3" w:rsidTr="00D1596E">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11</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33621460</w:t>
            </w:r>
          </w:p>
        </w:tc>
        <w:tc>
          <w:tcPr>
            <w:tcW w:w="3768" w:type="dxa"/>
            <w:vAlign w:val="center"/>
          </w:tcPr>
          <w:p w:rsidR="00FE5D4F" w:rsidRPr="00125CF3" w:rsidRDefault="00FE5D4F" w:rsidP="00FE5D4F">
            <w:pPr>
              <w:pStyle w:val="BodyTextIndent2"/>
              <w:spacing w:line="240" w:lineRule="auto"/>
              <w:ind w:firstLine="0"/>
              <w:rPr>
                <w:rStyle w:val="Emphasis"/>
                <w:i w:val="0"/>
              </w:rPr>
            </w:pPr>
            <w:r w:rsidRPr="00125CF3">
              <w:rPr>
                <w:rFonts w:ascii="Cambria" w:hAnsi="Cambria" w:cs="Cambria"/>
                <w:i/>
              </w:rPr>
              <w:t>Пирацетам</w:t>
            </w:r>
            <w:r w:rsidRPr="00125CF3">
              <w:rPr>
                <w:rStyle w:val="Emphasis"/>
                <w:i w:val="0"/>
              </w:rPr>
              <w:t xml:space="preserve"> </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A56822" w:rsidRDefault="009B707D" w:rsidP="00FE5D4F">
            <w:pPr>
              <w:rPr>
                <w:rFonts w:ascii="Calibri" w:hAnsi="Calibri"/>
                <w:sz w:val="20"/>
              </w:rPr>
            </w:pPr>
            <w:r>
              <w:rPr>
                <w:rFonts w:ascii="Arial Armenian" w:hAnsi="Arial Armenian" w:cs="Arial"/>
                <w:color w:val="000000"/>
                <w:sz w:val="16"/>
                <w:szCs w:val="16"/>
                <w:lang w:val="en-US"/>
              </w:rPr>
              <w:t>5.0</w:t>
            </w:r>
            <w:r w:rsidR="00FE5D4F">
              <w:rPr>
                <w:rFonts w:ascii="Calibri" w:hAnsi="Calibri" w:cs="Arial"/>
                <w:color w:val="000000"/>
                <w:sz w:val="16"/>
                <w:szCs w:val="16"/>
              </w:rPr>
              <w:t>мг</w:t>
            </w:r>
            <w:bookmarkStart w:id="13" w:name="_GoBack"/>
            <w:bookmarkEnd w:id="13"/>
          </w:p>
        </w:tc>
        <w:tc>
          <w:tcPr>
            <w:tcW w:w="1220" w:type="dxa"/>
          </w:tcPr>
          <w:p w:rsidR="00FE5D4F" w:rsidRPr="009B707D" w:rsidRDefault="009B707D" w:rsidP="00FE5D4F">
            <w:pPr>
              <w:jc w:val="center"/>
              <w:rPr>
                <w:sz w:val="16"/>
                <w:szCs w:val="16"/>
                <w:lang w:val="en-US"/>
              </w:rPr>
            </w:pPr>
            <w:r>
              <w:rPr>
                <w:rFonts w:ascii="Arial" w:hAnsi="Arial" w:cs="Arial"/>
                <w:sz w:val="16"/>
                <w:szCs w:val="16"/>
                <w:lang w:val="en-US"/>
              </w:rPr>
              <w:t>ампула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center"/>
          </w:tcPr>
          <w:p w:rsidR="00FE5D4F" w:rsidRPr="00911249" w:rsidRDefault="00FE5D4F" w:rsidP="00FE5D4F">
            <w:pPr>
              <w:jc w:val="center"/>
              <w:rPr>
                <w:rFonts w:ascii="GHEA Grapalat" w:hAnsi="GHEA Grapalat"/>
                <w:sz w:val="16"/>
                <w:szCs w:val="16"/>
              </w:rPr>
            </w:pPr>
            <w:r>
              <w:rPr>
                <w:rFonts w:ascii="Arial Armenian" w:hAnsi="Arial Armenian" w:cs="Arial"/>
                <w:color w:val="000000"/>
                <w:sz w:val="16"/>
                <w:szCs w:val="16"/>
              </w:rPr>
              <w:t>30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5442B3">
              <w:rPr>
                <w:rFonts w:ascii="GHEA Grapalat" w:hAnsi="GHEA Grapalat"/>
                <w:sz w:val="16"/>
                <w:szCs w:val="16"/>
              </w:rPr>
              <w:t xml:space="preserve">До </w:t>
            </w:r>
            <w:r w:rsidRPr="005442B3">
              <w:rPr>
                <w:rFonts w:ascii="GHEA Grapalat" w:hAnsi="GHEA Grapalat"/>
                <w:sz w:val="16"/>
                <w:szCs w:val="16"/>
                <w:lang w:val="en-US"/>
              </w:rPr>
              <w:t>30</w:t>
            </w:r>
            <w:r w:rsidRPr="005442B3">
              <w:rPr>
                <w:rFonts w:ascii="GHEA Grapalat" w:hAnsi="GHEA Grapalat"/>
                <w:sz w:val="16"/>
                <w:szCs w:val="16"/>
              </w:rPr>
              <w:t>.12.202</w:t>
            </w:r>
            <w:r w:rsidRPr="005442B3">
              <w:rPr>
                <w:rFonts w:ascii="GHEA Grapalat" w:hAnsi="GHEA Grapalat"/>
                <w:sz w:val="16"/>
                <w:szCs w:val="16"/>
                <w:lang w:val="en-US"/>
              </w:rPr>
              <w:t>4</w:t>
            </w:r>
            <w:r w:rsidRPr="005442B3">
              <w:rPr>
                <w:rFonts w:ascii="GHEA Grapalat" w:hAnsi="GHEA Grapalat"/>
                <w:sz w:val="16"/>
                <w:szCs w:val="16"/>
              </w:rPr>
              <w:t>г</w:t>
            </w:r>
          </w:p>
        </w:tc>
      </w:tr>
      <w:tr w:rsidR="00FE5D4F" w:rsidRPr="00B138F3" w:rsidTr="00AE0E81">
        <w:trPr>
          <w:trHeight w:val="246"/>
          <w:jc w:val="center"/>
        </w:trPr>
        <w:tc>
          <w:tcPr>
            <w:tcW w:w="567" w:type="dxa"/>
            <w:vAlign w:val="bottom"/>
          </w:tcPr>
          <w:p w:rsidR="00FE5D4F" w:rsidRDefault="00FE5D4F" w:rsidP="00FE5D4F">
            <w:pPr>
              <w:jc w:val="right"/>
              <w:rPr>
                <w:rFonts w:ascii="Arial" w:hAnsi="Arial" w:cs="Arial"/>
                <w:sz w:val="20"/>
                <w:szCs w:val="20"/>
              </w:rPr>
            </w:pPr>
            <w:r>
              <w:rPr>
                <w:rFonts w:ascii="Arial" w:hAnsi="Arial" w:cs="Arial"/>
                <w:sz w:val="20"/>
                <w:szCs w:val="20"/>
              </w:rPr>
              <w:t>12</w:t>
            </w:r>
          </w:p>
        </w:tc>
        <w:tc>
          <w:tcPr>
            <w:tcW w:w="1194" w:type="dxa"/>
            <w:vAlign w:val="bottom"/>
          </w:tcPr>
          <w:p w:rsidR="00FE5D4F" w:rsidRPr="00A71D81" w:rsidRDefault="00FE5D4F" w:rsidP="00FE5D4F">
            <w:pPr>
              <w:jc w:val="center"/>
              <w:rPr>
                <w:rFonts w:ascii="GHEA Grapalat" w:hAnsi="GHEA Grapalat"/>
                <w:sz w:val="20"/>
              </w:rPr>
            </w:pPr>
            <w:r w:rsidRPr="008D166F">
              <w:rPr>
                <w:rFonts w:ascii="Calibri" w:hAnsi="Calibri" w:cs="Arial"/>
                <w:sz w:val="18"/>
                <w:szCs w:val="18"/>
              </w:rPr>
              <w:t>33611160</w:t>
            </w:r>
          </w:p>
        </w:tc>
        <w:tc>
          <w:tcPr>
            <w:tcW w:w="3768" w:type="dxa"/>
            <w:vAlign w:val="center"/>
          </w:tcPr>
          <w:p w:rsidR="00FE5D4F" w:rsidRPr="00125CF3" w:rsidRDefault="00FE5D4F" w:rsidP="00FE5D4F">
            <w:pPr>
              <w:pStyle w:val="BodyTextIndent2"/>
              <w:spacing w:line="240" w:lineRule="auto"/>
              <w:ind w:firstLine="0"/>
              <w:rPr>
                <w:rStyle w:val="Emphasis"/>
                <w:rFonts w:asciiTheme="minorHAnsi" w:hAnsiTheme="minorHAnsi"/>
                <w:i w:val="0"/>
              </w:rPr>
            </w:pPr>
            <w:r w:rsidRPr="00125CF3">
              <w:rPr>
                <w:rFonts w:ascii="Cambria" w:hAnsi="Cambria" w:cs="Cambria"/>
                <w:i/>
                <w:color w:val="000000"/>
              </w:rPr>
              <w:t>Метапролол</w:t>
            </w:r>
          </w:p>
        </w:tc>
        <w:tc>
          <w:tcPr>
            <w:tcW w:w="850" w:type="dxa"/>
          </w:tcPr>
          <w:p w:rsidR="00FE5D4F" w:rsidRPr="00A71D81" w:rsidRDefault="00FE5D4F" w:rsidP="00FE5D4F">
            <w:pPr>
              <w:jc w:val="center"/>
              <w:rPr>
                <w:rFonts w:ascii="GHEA Grapalat" w:hAnsi="GHEA Grapalat"/>
                <w:sz w:val="20"/>
              </w:rPr>
            </w:pPr>
          </w:p>
        </w:tc>
        <w:tc>
          <w:tcPr>
            <w:tcW w:w="2694" w:type="dxa"/>
            <w:vAlign w:val="center"/>
          </w:tcPr>
          <w:p w:rsidR="00FE5D4F" w:rsidRPr="00A71D81" w:rsidRDefault="00FE5D4F" w:rsidP="00FE5D4F">
            <w:pPr>
              <w:rPr>
                <w:rFonts w:ascii="GHEA Grapalat" w:hAnsi="GHEA Grapalat"/>
                <w:sz w:val="20"/>
              </w:rPr>
            </w:pPr>
            <w:r>
              <w:rPr>
                <w:rFonts w:ascii="Arial Armenian" w:hAnsi="Arial Armenian" w:cs="Arial"/>
                <w:color w:val="000000"/>
                <w:sz w:val="16"/>
                <w:szCs w:val="16"/>
              </w:rPr>
              <w:t xml:space="preserve"> 50</w:t>
            </w:r>
            <w:r>
              <w:rPr>
                <w:rFonts w:ascii="Sylfaen" w:hAnsi="Sylfaen" w:cs="Arial"/>
                <w:color w:val="000000"/>
                <w:sz w:val="16"/>
                <w:szCs w:val="16"/>
              </w:rPr>
              <w:t>мг</w:t>
            </w:r>
          </w:p>
        </w:tc>
        <w:tc>
          <w:tcPr>
            <w:tcW w:w="1220" w:type="dxa"/>
          </w:tcPr>
          <w:p w:rsidR="00FE5D4F" w:rsidRPr="00106E2D" w:rsidRDefault="00FE5D4F" w:rsidP="00FE5D4F">
            <w:pPr>
              <w:jc w:val="center"/>
              <w:rPr>
                <w:sz w:val="16"/>
                <w:szCs w:val="16"/>
              </w:rPr>
            </w:pPr>
            <w:r w:rsidRPr="00106E2D">
              <w:rPr>
                <w:rFonts w:ascii="Arial" w:hAnsi="Arial" w:cs="Arial"/>
                <w:sz w:val="16"/>
                <w:szCs w:val="16"/>
              </w:rPr>
              <w:t>таблетка</w:t>
            </w:r>
          </w:p>
        </w:tc>
        <w:tc>
          <w:tcPr>
            <w:tcW w:w="880" w:type="dxa"/>
          </w:tcPr>
          <w:p w:rsidR="00FE5D4F" w:rsidRPr="00A71D81" w:rsidRDefault="00FE5D4F" w:rsidP="00FE5D4F">
            <w:pPr>
              <w:jc w:val="center"/>
              <w:rPr>
                <w:rFonts w:ascii="GHEA Grapalat" w:hAnsi="GHEA Grapalat"/>
                <w:sz w:val="20"/>
              </w:rPr>
            </w:pPr>
          </w:p>
        </w:tc>
        <w:tc>
          <w:tcPr>
            <w:tcW w:w="838" w:type="dxa"/>
          </w:tcPr>
          <w:p w:rsidR="00FE5D4F" w:rsidRPr="00A71D81" w:rsidRDefault="00FE5D4F" w:rsidP="00FE5D4F">
            <w:pPr>
              <w:jc w:val="center"/>
              <w:rPr>
                <w:rFonts w:ascii="GHEA Grapalat" w:hAnsi="GHEA Grapalat"/>
                <w:sz w:val="20"/>
              </w:rPr>
            </w:pPr>
          </w:p>
        </w:tc>
        <w:tc>
          <w:tcPr>
            <w:tcW w:w="850" w:type="dxa"/>
            <w:vAlign w:val="bottom"/>
          </w:tcPr>
          <w:p w:rsidR="00FE5D4F" w:rsidRPr="00911249" w:rsidRDefault="00FE5D4F" w:rsidP="00FE5D4F">
            <w:pPr>
              <w:jc w:val="center"/>
              <w:rPr>
                <w:rFonts w:ascii="GHEA Grapalat" w:hAnsi="GHEA Grapalat"/>
                <w:sz w:val="16"/>
                <w:szCs w:val="16"/>
              </w:rPr>
            </w:pPr>
            <w:r>
              <w:rPr>
                <w:rFonts w:ascii="Arial" w:hAnsi="Arial" w:cs="Arial"/>
                <w:sz w:val="20"/>
                <w:szCs w:val="20"/>
              </w:rPr>
              <w:t>180</w:t>
            </w:r>
          </w:p>
        </w:tc>
        <w:tc>
          <w:tcPr>
            <w:tcW w:w="709" w:type="dxa"/>
          </w:tcPr>
          <w:p w:rsidR="00FE5D4F" w:rsidRPr="00852535" w:rsidRDefault="00FE5D4F" w:rsidP="00FE5D4F">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tcPr>
          <w:p w:rsidR="00FE5D4F" w:rsidRPr="00AA5BD2" w:rsidRDefault="00FE5D4F" w:rsidP="00FE5D4F">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tcPr>
          <w:p w:rsidR="00FE5D4F" w:rsidRDefault="00FE5D4F" w:rsidP="00FE5D4F">
            <w:r w:rsidRPr="005442B3">
              <w:rPr>
                <w:rFonts w:ascii="GHEA Grapalat" w:hAnsi="GHEA Grapalat"/>
                <w:sz w:val="16"/>
                <w:szCs w:val="16"/>
              </w:rPr>
              <w:t xml:space="preserve">До </w:t>
            </w:r>
            <w:r w:rsidRPr="005442B3">
              <w:rPr>
                <w:rFonts w:ascii="GHEA Grapalat" w:hAnsi="GHEA Grapalat"/>
                <w:sz w:val="16"/>
                <w:szCs w:val="16"/>
                <w:lang w:val="en-US"/>
              </w:rPr>
              <w:t>30</w:t>
            </w:r>
            <w:r w:rsidRPr="005442B3">
              <w:rPr>
                <w:rFonts w:ascii="GHEA Grapalat" w:hAnsi="GHEA Grapalat"/>
                <w:sz w:val="16"/>
                <w:szCs w:val="16"/>
              </w:rPr>
              <w:t>.12.202</w:t>
            </w:r>
            <w:r w:rsidRPr="005442B3">
              <w:rPr>
                <w:rFonts w:ascii="GHEA Grapalat" w:hAnsi="GHEA Grapalat"/>
                <w:sz w:val="16"/>
                <w:szCs w:val="16"/>
                <w:lang w:val="en-US"/>
              </w:rPr>
              <w:t>4</w:t>
            </w:r>
            <w:r w:rsidRPr="005442B3">
              <w:rPr>
                <w:rFonts w:ascii="GHEA Grapalat" w:hAnsi="GHEA Grapalat"/>
                <w:sz w:val="16"/>
                <w:szCs w:val="16"/>
              </w:rPr>
              <w:t>г</w:t>
            </w:r>
          </w:p>
        </w:tc>
      </w:tr>
    </w:tbl>
    <w:p w:rsidR="004B1855" w:rsidRPr="006C4E7A" w:rsidRDefault="00AD31A6" w:rsidP="004B1855">
      <w:pPr>
        <w:widowControl w:val="0"/>
        <w:jc w:val="both"/>
        <w:rPr>
          <w:rFonts w:ascii="GHEA Grapalat" w:hAnsi="GHEA Grapalat"/>
        </w:rPr>
      </w:pPr>
      <w:r>
        <w:rPr>
          <w:rFonts w:ascii="Arial Armenian" w:hAnsi="Arial Armenian"/>
          <w:sz w:val="40"/>
          <w:szCs w:val="40"/>
        </w:rPr>
        <w:t>*</w:t>
      </w:r>
    </w:p>
    <w:p w:rsidR="004B1855" w:rsidRPr="002B06CF" w:rsidRDefault="00B01899" w:rsidP="004B1855">
      <w:pPr>
        <w:widowControl w:val="0"/>
        <w:tabs>
          <w:tab w:val="left" w:pos="900"/>
          <w:tab w:val="right" w:pos="14002"/>
        </w:tabs>
        <w:spacing w:after="160"/>
        <w:rPr>
          <w:rFonts w:ascii="GHEA Grapalat" w:hAnsi="GHEA Grapalat"/>
          <w:b/>
        </w:rPr>
      </w:pPr>
      <w:r w:rsidRPr="00B01899">
        <w:rPr>
          <w:rFonts w:ascii="GHEA Grapalat" w:hAnsi="GHEA Grapalat"/>
          <w:b/>
        </w:rPr>
        <w:t>2</w:t>
      </w:r>
      <w:r w:rsidR="004B1855" w:rsidRPr="002B06CF">
        <w:rPr>
          <w:rFonts w:ascii="GHEA Grapalat" w:hAnsi="GHEA Grapalat"/>
          <w:b/>
        </w:rPr>
        <w:t>.Условия  обслуживания на момент  доставки покупателю  долюны  бытьследующими:</w:t>
      </w:r>
    </w:p>
    <w:p w:rsidR="004B1855" w:rsidRPr="002B06CF" w:rsidRDefault="004B1855" w:rsidP="004B1855">
      <w:pPr>
        <w:widowControl w:val="0"/>
        <w:tabs>
          <w:tab w:val="left" w:pos="900"/>
          <w:tab w:val="right" w:pos="14002"/>
        </w:tabs>
        <w:spacing w:after="160"/>
        <w:rPr>
          <w:rFonts w:ascii="GHEA Grapalat" w:hAnsi="GHEA Grapalat"/>
          <w:b/>
        </w:rPr>
      </w:pPr>
      <w:r w:rsidRPr="002B06CF">
        <w:rPr>
          <w:rFonts w:ascii="GHEA Grapalat" w:hAnsi="GHEA Grapalat"/>
          <w:b/>
        </w:rPr>
        <w:t>а) срок  годности более 2.5лет, должны  составлять не мени двух лет срока годности  лекарственного  средства на  момент  доставки,</w:t>
      </w:r>
    </w:p>
    <w:p w:rsidR="004B1855" w:rsidRPr="002B06CF" w:rsidRDefault="004B1855" w:rsidP="004B1855">
      <w:pPr>
        <w:widowControl w:val="0"/>
        <w:tabs>
          <w:tab w:val="left" w:pos="900"/>
          <w:tab w:val="right" w:pos="14002"/>
        </w:tabs>
        <w:spacing w:after="160"/>
        <w:rPr>
          <w:rFonts w:ascii="GHEA Grapalat" w:hAnsi="GHEA Grapalat"/>
          <w:b/>
        </w:rPr>
      </w:pPr>
      <w:r w:rsidRPr="002B06CF">
        <w:rPr>
          <w:rFonts w:ascii="GHEA Grapalat" w:hAnsi="GHEA Grapalat"/>
          <w:b/>
        </w:rPr>
        <w:t>б) Лекарственное средства со  сроком  годности  до  2.5лет, должны  составлять не мени двух третей срока годности  лекарственного  средства на  момент  доставки,</w:t>
      </w:r>
      <w:r w:rsidRPr="002B06CF">
        <w:rPr>
          <w:rFonts w:ascii="GHEA Grapalat" w:hAnsi="GHEA Grapalat"/>
          <w:b/>
        </w:rPr>
        <w:tab/>
      </w:r>
    </w:p>
    <w:p w:rsidR="004B1855" w:rsidRPr="002B06CF" w:rsidRDefault="004B1855" w:rsidP="004B1855">
      <w:pPr>
        <w:widowControl w:val="0"/>
        <w:tabs>
          <w:tab w:val="left" w:pos="900"/>
          <w:tab w:val="right" w:pos="14002"/>
        </w:tabs>
        <w:spacing w:after="160"/>
        <w:rPr>
          <w:rFonts w:ascii="GHEA Grapalat" w:hAnsi="GHEA Grapalat"/>
          <w:b/>
        </w:rPr>
      </w:pPr>
      <w:r w:rsidRPr="002B06CF">
        <w:rPr>
          <w:rFonts w:ascii="GHEA Grapalat" w:hAnsi="GHEA Grapalat"/>
          <w:b/>
        </w:rPr>
        <w:t>в)В частности обоснована необходимость   удовлетворения насущных потребностей поциентов:</w:t>
      </w:r>
    </w:p>
    <w:p w:rsidR="004B1855" w:rsidRPr="002B06CF" w:rsidRDefault="004B1855" w:rsidP="004B1855">
      <w:pPr>
        <w:widowControl w:val="0"/>
        <w:tabs>
          <w:tab w:val="left" w:pos="900"/>
          <w:tab w:val="right" w:pos="14002"/>
        </w:tabs>
        <w:spacing w:after="160"/>
        <w:rPr>
          <w:rFonts w:ascii="GHEA Grapalat" w:hAnsi="GHEA Grapalat"/>
          <w:b/>
        </w:rPr>
      </w:pPr>
      <w:r w:rsidRPr="002B06CF">
        <w:rPr>
          <w:rFonts w:ascii="GHEA Grapalat" w:hAnsi="GHEA Grapalat"/>
          <w:b/>
        </w:rPr>
        <w:t>Дата   истечения срока  годности для  употребления лекарственного средства: на  момент  доставки  лекарство  может  иметь  минимиум  одну  третью от  общего  срока  годности  лекарственного  средства:</w:t>
      </w:r>
    </w:p>
    <w:p w:rsidR="004B1855" w:rsidRPr="00292677" w:rsidRDefault="004B1855" w:rsidP="004B1855">
      <w:pPr>
        <w:widowControl w:val="0"/>
        <w:jc w:val="both"/>
        <w:rPr>
          <w:rFonts w:ascii="GHEA Grapalat" w:hAnsi="GHEA Grapalat"/>
        </w:rPr>
      </w:pPr>
    </w:p>
    <w:p w:rsidR="004B1855" w:rsidRPr="00292677" w:rsidRDefault="004B1855" w:rsidP="004B1855">
      <w:pPr>
        <w:widowControl w:val="0"/>
        <w:jc w:val="both"/>
        <w:rPr>
          <w:rFonts w:ascii="GHEA Grapalat" w:hAnsi="GHEA Grapalat"/>
        </w:rPr>
      </w:pPr>
    </w:p>
    <w:p w:rsidR="004B1855" w:rsidRDefault="004B1855" w:rsidP="004B1855">
      <w:pPr>
        <w:widowControl w:val="0"/>
        <w:jc w:val="both"/>
        <w:rPr>
          <w:rFonts w:ascii="GHEA Grapalat" w:hAnsi="GHEA Grapalat"/>
        </w:rPr>
      </w:pPr>
    </w:p>
    <w:p w:rsidR="004B1855" w:rsidRDefault="004B1855" w:rsidP="004B1855">
      <w:pPr>
        <w:widowControl w:val="0"/>
        <w:jc w:val="both"/>
        <w:rPr>
          <w:rFonts w:ascii="GHEA Grapalat" w:hAnsi="GHEA Grapalat"/>
        </w:rPr>
      </w:pP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D6E03" w:rsidRPr="00AD6E03">
        <w:rPr>
          <w:rFonts w:ascii="GHEA Grapalat" w:hAnsi="GHEA Grapalat"/>
          <w:i/>
        </w:rPr>
        <w:t>24</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055"/>
        <w:gridCol w:w="1699"/>
        <w:gridCol w:w="960"/>
        <w:gridCol w:w="978"/>
        <w:gridCol w:w="691"/>
        <w:gridCol w:w="836"/>
        <w:gridCol w:w="549"/>
        <w:gridCol w:w="605"/>
        <w:gridCol w:w="697"/>
        <w:gridCol w:w="823"/>
        <w:gridCol w:w="866"/>
        <w:gridCol w:w="849"/>
        <w:gridCol w:w="961"/>
        <w:gridCol w:w="850"/>
        <w:gridCol w:w="790"/>
      </w:tblGrid>
      <w:tr w:rsidR="00B138F3" w:rsidRPr="00B138F3" w:rsidTr="00986824">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D31A6">
        <w:trPr>
          <w:trHeight w:val="747"/>
          <w:jc w:val="center"/>
        </w:trPr>
        <w:tc>
          <w:tcPr>
            <w:tcW w:w="169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9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5"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86824" w:rsidRPr="00986824">
              <w:rPr>
                <w:rFonts w:ascii="GHEA Grapalat" w:hAnsi="GHEA Grapalat"/>
                <w:sz w:val="16"/>
                <w:szCs w:val="16"/>
              </w:rPr>
              <w:t>24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2"/>
              <w:t>**</w:t>
            </w:r>
          </w:p>
        </w:tc>
      </w:tr>
      <w:tr w:rsidR="00B138F3" w:rsidRPr="00B138F3" w:rsidTr="00AD31A6">
        <w:trPr>
          <w:trHeight w:val="594"/>
          <w:jc w:val="center"/>
        </w:trPr>
        <w:tc>
          <w:tcPr>
            <w:tcW w:w="1696" w:type="dxa"/>
          </w:tcPr>
          <w:p w:rsidR="00071D1C" w:rsidRPr="00B138F3" w:rsidRDefault="00071D1C" w:rsidP="00B46D58">
            <w:pPr>
              <w:widowControl w:val="0"/>
              <w:jc w:val="center"/>
              <w:rPr>
                <w:rFonts w:ascii="GHEA Grapalat" w:hAnsi="GHEA Grapalat"/>
                <w:sz w:val="16"/>
                <w:szCs w:val="16"/>
              </w:rPr>
            </w:pPr>
          </w:p>
        </w:tc>
        <w:tc>
          <w:tcPr>
            <w:tcW w:w="2055" w:type="dxa"/>
          </w:tcPr>
          <w:p w:rsidR="00071D1C" w:rsidRPr="00B138F3" w:rsidRDefault="00071D1C" w:rsidP="00B46D58">
            <w:pPr>
              <w:widowControl w:val="0"/>
              <w:jc w:val="center"/>
              <w:rPr>
                <w:rFonts w:ascii="GHEA Grapalat" w:hAnsi="GHEA Grapalat"/>
                <w:sz w:val="16"/>
                <w:szCs w:val="16"/>
              </w:rPr>
            </w:pPr>
          </w:p>
        </w:tc>
        <w:tc>
          <w:tcPr>
            <w:tcW w:w="1699" w:type="dxa"/>
          </w:tcPr>
          <w:p w:rsidR="00071D1C" w:rsidRPr="00B138F3" w:rsidRDefault="00071D1C" w:rsidP="00B46D58">
            <w:pPr>
              <w:widowControl w:val="0"/>
              <w:jc w:val="center"/>
              <w:rPr>
                <w:rFonts w:ascii="GHEA Grapalat" w:hAnsi="GHEA Grapalat"/>
                <w:sz w:val="16"/>
                <w:szCs w:val="16"/>
              </w:rPr>
            </w:pPr>
          </w:p>
        </w:tc>
        <w:tc>
          <w:tcPr>
            <w:tcW w:w="96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8"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0" w:type="dxa"/>
            <w:vAlign w:val="center"/>
          </w:tcPr>
          <w:p w:rsidR="00071D1C" w:rsidRPr="0098682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D31A6" w:rsidRPr="00B138F3" w:rsidTr="00AD31A6">
        <w:trPr>
          <w:trHeight w:val="404"/>
          <w:jc w:val="center"/>
        </w:trPr>
        <w:tc>
          <w:tcPr>
            <w:tcW w:w="1696" w:type="dxa"/>
          </w:tcPr>
          <w:p w:rsidR="00AD31A6" w:rsidRPr="00377A6F" w:rsidRDefault="00AD31A6" w:rsidP="00AD31A6">
            <w:pPr>
              <w:widowControl w:val="0"/>
              <w:jc w:val="center"/>
              <w:rPr>
                <w:rFonts w:ascii="GHEA Grapalat" w:hAnsi="GHEA Grapalat"/>
                <w:sz w:val="16"/>
                <w:szCs w:val="16"/>
                <w:lang w:val="en-US"/>
              </w:rPr>
            </w:pPr>
            <w:r w:rsidRPr="00986824">
              <w:rPr>
                <w:rFonts w:ascii="GHEA Grapalat" w:hAnsi="GHEA Grapalat"/>
                <w:sz w:val="16"/>
                <w:szCs w:val="16"/>
              </w:rPr>
              <w:t>1-</w:t>
            </w:r>
            <w:r>
              <w:rPr>
                <w:rFonts w:ascii="GHEA Grapalat" w:hAnsi="GHEA Grapalat"/>
                <w:sz w:val="16"/>
                <w:szCs w:val="16"/>
                <w:lang w:val="en-US"/>
              </w:rPr>
              <w:t>12</w:t>
            </w:r>
          </w:p>
        </w:tc>
        <w:tc>
          <w:tcPr>
            <w:tcW w:w="2055" w:type="dxa"/>
          </w:tcPr>
          <w:p w:rsidR="00AD31A6" w:rsidRPr="0000597D" w:rsidRDefault="00AD31A6" w:rsidP="00AD31A6">
            <w:pPr>
              <w:widowControl w:val="0"/>
              <w:jc w:val="center"/>
              <w:rPr>
                <w:rFonts w:ascii="Arial Armenian" w:hAnsi="Arial Armenian"/>
                <w:sz w:val="22"/>
                <w:szCs w:val="22"/>
              </w:rPr>
            </w:pPr>
            <w:r w:rsidRPr="0000597D">
              <w:rPr>
                <w:rFonts w:ascii="Arial Armenian" w:hAnsi="Arial Armenian"/>
                <w:sz w:val="22"/>
                <w:szCs w:val="22"/>
                <w:lang w:val="es-ES"/>
              </w:rPr>
              <w:t>33600000</w:t>
            </w:r>
          </w:p>
        </w:tc>
        <w:tc>
          <w:tcPr>
            <w:tcW w:w="1699" w:type="dxa"/>
          </w:tcPr>
          <w:p w:rsidR="00AD31A6" w:rsidRPr="0000597D" w:rsidRDefault="00AD31A6" w:rsidP="00AD31A6">
            <w:pPr>
              <w:widowControl w:val="0"/>
              <w:jc w:val="center"/>
              <w:rPr>
                <w:rFonts w:ascii="Arial Armenian" w:hAnsi="Arial Armenian"/>
                <w:sz w:val="22"/>
                <w:szCs w:val="22"/>
              </w:rPr>
            </w:pPr>
            <w:r w:rsidRPr="0000597D">
              <w:rPr>
                <w:rFonts w:ascii="Arial" w:hAnsi="Arial" w:cs="Arial"/>
                <w:i/>
                <w:sz w:val="22"/>
                <w:szCs w:val="22"/>
              </w:rPr>
              <w:t>лекарства</w:t>
            </w:r>
            <w:r w:rsidRPr="0000597D">
              <w:rPr>
                <w:rFonts w:ascii="Arial Armenian" w:hAnsi="Arial Armenian"/>
                <w:i/>
                <w:sz w:val="22"/>
                <w:szCs w:val="22"/>
              </w:rPr>
              <w:t xml:space="preserve"> </w:t>
            </w:r>
            <w:r w:rsidRPr="0000597D">
              <w:rPr>
                <w:rFonts w:ascii="Arial" w:hAnsi="Arial" w:cs="Arial"/>
                <w:i/>
                <w:sz w:val="22"/>
                <w:szCs w:val="22"/>
              </w:rPr>
              <w:t>и</w:t>
            </w:r>
            <w:r w:rsidRPr="0000597D">
              <w:rPr>
                <w:rFonts w:ascii="Arial Armenian" w:hAnsi="Arial Armenian"/>
                <w:i/>
                <w:sz w:val="22"/>
                <w:szCs w:val="22"/>
              </w:rPr>
              <w:t xml:space="preserve"> </w:t>
            </w:r>
            <w:r w:rsidRPr="0000597D">
              <w:rPr>
                <w:rFonts w:ascii="Arial" w:hAnsi="Arial" w:cs="Arial"/>
                <w:i/>
                <w:sz w:val="22"/>
                <w:szCs w:val="22"/>
              </w:rPr>
              <w:t>медикаменты</w:t>
            </w:r>
          </w:p>
        </w:tc>
        <w:tc>
          <w:tcPr>
            <w:tcW w:w="960" w:type="dxa"/>
            <w:vAlign w:val="center"/>
          </w:tcPr>
          <w:p w:rsidR="00AD31A6" w:rsidRPr="00B138F3" w:rsidRDefault="00AD31A6" w:rsidP="00AD31A6">
            <w:pPr>
              <w:widowControl w:val="0"/>
              <w:jc w:val="center"/>
              <w:rPr>
                <w:rFonts w:ascii="GHEA Grapalat" w:hAnsi="GHEA Grapalat"/>
                <w:sz w:val="16"/>
                <w:szCs w:val="16"/>
              </w:rPr>
            </w:pPr>
            <w:r>
              <w:rPr>
                <w:rFonts w:ascii="GHEA Grapalat" w:hAnsi="GHEA Grapalat"/>
                <w:sz w:val="16"/>
                <w:szCs w:val="16"/>
                <w:lang w:val="en-US"/>
              </w:rPr>
              <w:t>0</w:t>
            </w:r>
            <w:r w:rsidRPr="00B138F3">
              <w:rPr>
                <w:rFonts w:ascii="GHEA Grapalat" w:hAnsi="GHEA Grapalat"/>
                <w:sz w:val="16"/>
                <w:szCs w:val="16"/>
              </w:rPr>
              <w:t xml:space="preserve"> %</w:t>
            </w:r>
          </w:p>
        </w:tc>
        <w:tc>
          <w:tcPr>
            <w:tcW w:w="978" w:type="dxa"/>
            <w:vAlign w:val="center"/>
          </w:tcPr>
          <w:p w:rsidR="00AD31A6" w:rsidRPr="00B138F3" w:rsidRDefault="00AD31A6" w:rsidP="00AD31A6">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lang w:val="en-US"/>
              </w:rPr>
              <w:t>0</w:t>
            </w:r>
            <w:r w:rsidRPr="00B138F3">
              <w:rPr>
                <w:rFonts w:ascii="GHEA Grapalat" w:hAnsi="GHEA Grapalat"/>
                <w:sz w:val="16"/>
                <w:szCs w:val="16"/>
              </w:rPr>
              <w:t>. %</w:t>
            </w:r>
          </w:p>
        </w:tc>
        <w:tc>
          <w:tcPr>
            <w:tcW w:w="691" w:type="dxa"/>
            <w:vAlign w:val="center"/>
          </w:tcPr>
          <w:p w:rsidR="00AD31A6" w:rsidRPr="00B138F3" w:rsidRDefault="00AD31A6" w:rsidP="00AD31A6">
            <w:pPr>
              <w:widowControl w:val="0"/>
              <w:jc w:val="center"/>
              <w:rPr>
                <w:rFonts w:ascii="GHEA Grapalat" w:hAnsi="GHEA Grapalat" w:cs="Arial"/>
                <w:sz w:val="16"/>
                <w:szCs w:val="16"/>
              </w:rPr>
            </w:pPr>
            <w:r>
              <w:rPr>
                <w:rFonts w:ascii="GHEA Grapalat" w:hAnsi="GHEA Grapalat"/>
                <w:sz w:val="16"/>
                <w:szCs w:val="16"/>
                <w:lang w:val="en-US"/>
              </w:rPr>
              <w:t>0</w:t>
            </w:r>
            <w:r w:rsidRPr="00B138F3">
              <w:rPr>
                <w:rFonts w:ascii="GHEA Grapalat" w:hAnsi="GHEA Grapalat"/>
                <w:sz w:val="16"/>
                <w:szCs w:val="16"/>
              </w:rPr>
              <w:t>%</w:t>
            </w:r>
          </w:p>
        </w:tc>
        <w:tc>
          <w:tcPr>
            <w:tcW w:w="836" w:type="dxa"/>
            <w:vAlign w:val="center"/>
          </w:tcPr>
          <w:p w:rsidR="00AD31A6" w:rsidRPr="00B138F3" w:rsidRDefault="00AD31A6" w:rsidP="00AD31A6">
            <w:pPr>
              <w:widowControl w:val="0"/>
              <w:jc w:val="center"/>
              <w:rPr>
                <w:rFonts w:ascii="GHEA Grapalat" w:hAnsi="GHEA Grapalat" w:cs="Arial"/>
                <w:sz w:val="16"/>
                <w:szCs w:val="16"/>
              </w:rPr>
            </w:pPr>
            <w:r>
              <w:rPr>
                <w:rFonts w:ascii="GHEA Grapalat" w:hAnsi="GHEA Grapalat"/>
                <w:sz w:val="16"/>
                <w:szCs w:val="16"/>
                <w:lang w:val="en-US"/>
              </w:rPr>
              <w:t>0</w:t>
            </w:r>
            <w:r w:rsidRPr="00B138F3">
              <w:rPr>
                <w:rFonts w:ascii="GHEA Grapalat" w:hAnsi="GHEA Grapalat"/>
                <w:sz w:val="16"/>
                <w:szCs w:val="16"/>
              </w:rPr>
              <w:t xml:space="preserve"> %</w:t>
            </w:r>
          </w:p>
        </w:tc>
        <w:tc>
          <w:tcPr>
            <w:tcW w:w="549" w:type="dxa"/>
            <w:vAlign w:val="center"/>
          </w:tcPr>
          <w:p w:rsidR="00AD31A6" w:rsidRPr="00B138F3" w:rsidRDefault="00AD31A6" w:rsidP="00AD31A6">
            <w:pPr>
              <w:widowControl w:val="0"/>
              <w:jc w:val="center"/>
              <w:rPr>
                <w:rFonts w:ascii="GHEA Grapalat" w:hAnsi="GHEA Grapalat"/>
                <w:sz w:val="16"/>
                <w:szCs w:val="16"/>
              </w:rPr>
            </w:pPr>
            <w:r>
              <w:rPr>
                <w:rFonts w:ascii="GHEA Grapalat" w:hAnsi="GHEA Grapalat"/>
                <w:sz w:val="16"/>
                <w:szCs w:val="16"/>
                <w:lang w:val="en-US"/>
              </w:rPr>
              <w:t>0</w:t>
            </w:r>
            <w:r w:rsidRPr="00B138F3">
              <w:rPr>
                <w:rFonts w:ascii="GHEA Grapalat" w:hAnsi="GHEA Grapalat"/>
                <w:sz w:val="16"/>
                <w:szCs w:val="16"/>
              </w:rPr>
              <w:t xml:space="preserve"> %</w:t>
            </w:r>
          </w:p>
        </w:tc>
        <w:tc>
          <w:tcPr>
            <w:tcW w:w="605" w:type="dxa"/>
            <w:vAlign w:val="center"/>
          </w:tcPr>
          <w:p w:rsidR="00AD31A6" w:rsidRPr="00B138F3" w:rsidRDefault="00AD31A6" w:rsidP="00AD31A6">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lang w:val="en-US"/>
              </w:rPr>
              <w:t>0</w:t>
            </w:r>
            <w:r w:rsidRPr="00B138F3">
              <w:rPr>
                <w:rFonts w:ascii="GHEA Grapalat" w:hAnsi="GHEA Grapalat"/>
                <w:sz w:val="16"/>
                <w:szCs w:val="16"/>
              </w:rPr>
              <w:t>. %</w:t>
            </w:r>
          </w:p>
        </w:tc>
        <w:tc>
          <w:tcPr>
            <w:tcW w:w="697" w:type="dxa"/>
            <w:vAlign w:val="center"/>
          </w:tcPr>
          <w:p w:rsidR="00AD31A6" w:rsidRPr="00B138F3" w:rsidRDefault="00AD31A6" w:rsidP="00AD31A6">
            <w:pPr>
              <w:widowControl w:val="0"/>
              <w:jc w:val="center"/>
              <w:rPr>
                <w:rFonts w:ascii="GHEA Grapalat" w:hAnsi="GHEA Grapalat" w:cs="Arial"/>
                <w:sz w:val="16"/>
                <w:szCs w:val="16"/>
              </w:rPr>
            </w:pPr>
            <w:r>
              <w:rPr>
                <w:rFonts w:ascii="GHEA Grapalat" w:hAnsi="GHEA Grapalat"/>
                <w:sz w:val="16"/>
                <w:szCs w:val="16"/>
                <w:lang w:val="en-US"/>
              </w:rPr>
              <w:t>0</w:t>
            </w:r>
            <w:r w:rsidRPr="00B138F3">
              <w:rPr>
                <w:rFonts w:ascii="GHEA Grapalat" w:hAnsi="GHEA Grapalat"/>
                <w:sz w:val="16"/>
                <w:szCs w:val="16"/>
              </w:rPr>
              <w:t>%</w:t>
            </w:r>
          </w:p>
        </w:tc>
        <w:tc>
          <w:tcPr>
            <w:tcW w:w="823" w:type="dxa"/>
            <w:vAlign w:val="center"/>
          </w:tcPr>
          <w:p w:rsidR="00AD31A6" w:rsidRPr="00B138F3" w:rsidRDefault="00AD31A6" w:rsidP="00AD31A6">
            <w:pPr>
              <w:widowControl w:val="0"/>
              <w:jc w:val="center"/>
              <w:rPr>
                <w:rFonts w:ascii="GHEA Grapalat" w:hAnsi="GHEA Grapalat" w:cs="Arial"/>
                <w:sz w:val="16"/>
                <w:szCs w:val="16"/>
              </w:rPr>
            </w:pPr>
            <w:r>
              <w:rPr>
                <w:rFonts w:ascii="GHEA Grapalat" w:hAnsi="GHEA Grapalat"/>
                <w:sz w:val="16"/>
                <w:szCs w:val="16"/>
                <w:lang w:val="en-US"/>
              </w:rPr>
              <w:t>0</w:t>
            </w:r>
            <w:r w:rsidRPr="00B138F3">
              <w:rPr>
                <w:rFonts w:ascii="GHEA Grapalat" w:hAnsi="GHEA Grapalat"/>
                <w:sz w:val="16"/>
                <w:szCs w:val="16"/>
              </w:rPr>
              <w:t xml:space="preserve"> %</w:t>
            </w:r>
          </w:p>
        </w:tc>
        <w:tc>
          <w:tcPr>
            <w:tcW w:w="866" w:type="dxa"/>
            <w:vAlign w:val="center"/>
          </w:tcPr>
          <w:p w:rsidR="00AD31A6" w:rsidRPr="00B138F3" w:rsidRDefault="00AD31A6" w:rsidP="00AD31A6">
            <w:pPr>
              <w:widowControl w:val="0"/>
              <w:jc w:val="center"/>
              <w:rPr>
                <w:rFonts w:ascii="GHEA Grapalat" w:hAnsi="GHEA Grapalat"/>
                <w:sz w:val="16"/>
                <w:szCs w:val="16"/>
              </w:rPr>
            </w:pPr>
            <w:r>
              <w:rPr>
                <w:rFonts w:ascii="GHEA Grapalat" w:hAnsi="GHEA Grapalat"/>
                <w:sz w:val="16"/>
                <w:szCs w:val="16"/>
                <w:lang w:val="en-US"/>
              </w:rPr>
              <w:t>0</w:t>
            </w:r>
            <w:r w:rsidRPr="00B138F3">
              <w:rPr>
                <w:rFonts w:ascii="GHEA Grapalat" w:hAnsi="GHEA Grapalat"/>
                <w:sz w:val="16"/>
                <w:szCs w:val="16"/>
              </w:rPr>
              <w:t xml:space="preserve"> %</w:t>
            </w:r>
          </w:p>
        </w:tc>
        <w:tc>
          <w:tcPr>
            <w:tcW w:w="849" w:type="dxa"/>
            <w:vAlign w:val="center"/>
          </w:tcPr>
          <w:p w:rsidR="00AD31A6" w:rsidRPr="00B138F3" w:rsidRDefault="00AD31A6" w:rsidP="00AD31A6">
            <w:pPr>
              <w:widowControl w:val="0"/>
              <w:jc w:val="center"/>
              <w:rPr>
                <w:rFonts w:ascii="GHEA Grapalat" w:hAnsi="GHEA Grapalat" w:cs="Arial"/>
                <w:sz w:val="16"/>
                <w:szCs w:val="16"/>
              </w:rPr>
            </w:pPr>
            <w:r>
              <w:rPr>
                <w:rFonts w:ascii="GHEA Grapalat" w:hAnsi="GHEA Grapalat"/>
                <w:sz w:val="16"/>
                <w:szCs w:val="16"/>
                <w:lang w:val="en-US"/>
              </w:rPr>
              <w:t>50</w:t>
            </w:r>
            <w:r w:rsidRPr="00B138F3">
              <w:rPr>
                <w:rFonts w:ascii="GHEA Grapalat" w:hAnsi="GHEA Grapalat"/>
                <w:sz w:val="16"/>
                <w:szCs w:val="16"/>
              </w:rPr>
              <w:t>... %</w:t>
            </w:r>
          </w:p>
        </w:tc>
        <w:tc>
          <w:tcPr>
            <w:tcW w:w="961" w:type="dxa"/>
            <w:vAlign w:val="center"/>
          </w:tcPr>
          <w:p w:rsidR="00AD31A6" w:rsidRPr="00B138F3" w:rsidRDefault="00AD31A6" w:rsidP="00AD31A6">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0" w:type="dxa"/>
            <w:vAlign w:val="center"/>
          </w:tcPr>
          <w:p w:rsidR="00AD31A6" w:rsidRPr="00B138F3" w:rsidRDefault="00AD31A6" w:rsidP="00AD31A6">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0" w:type="dxa"/>
            <w:vAlign w:val="center"/>
          </w:tcPr>
          <w:p w:rsidR="00AD31A6" w:rsidRPr="00B138F3" w:rsidRDefault="00AD31A6" w:rsidP="00AD31A6">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94" w:rsidRDefault="00BE5D94">
      <w:r>
        <w:separator/>
      </w:r>
    </w:p>
  </w:endnote>
  <w:endnote w:type="continuationSeparator" w:id="0">
    <w:p w:rsidR="00BE5D94" w:rsidRDefault="00B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05260" w:rsidRPr="00C861E9" w:rsidRDefault="0050526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B707D">
          <w:rPr>
            <w:rFonts w:ascii="GHEA Grapalat" w:hAnsi="GHEA Grapalat"/>
            <w:noProof/>
            <w:sz w:val="24"/>
            <w:szCs w:val="24"/>
          </w:rPr>
          <w:t>95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94" w:rsidRDefault="00BE5D94">
      <w:r>
        <w:separator/>
      </w:r>
    </w:p>
  </w:footnote>
  <w:footnote w:type="continuationSeparator" w:id="0">
    <w:p w:rsidR="00BE5D94" w:rsidRDefault="00BE5D94">
      <w:r>
        <w:continuationSeparator/>
      </w:r>
    </w:p>
  </w:footnote>
  <w:footnote w:id="1">
    <w:p w:rsidR="00505260" w:rsidRPr="00ED3BA4" w:rsidRDefault="00505260"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505260" w:rsidRPr="008842CE" w:rsidRDefault="00505260"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505260" w:rsidRPr="00541313" w:rsidRDefault="00505260"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505260" w:rsidRPr="00DB4FE3" w:rsidRDefault="00505260"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505260" w:rsidRPr="00DB4FE3" w:rsidRDefault="00505260"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505260" w:rsidRDefault="00505260"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505260" w:rsidRPr="00D3436F" w:rsidRDefault="00505260"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505260" w:rsidRPr="008842CE" w:rsidRDefault="00505260" w:rsidP="001831C4">
      <w:pPr>
        <w:pStyle w:val="FootnoteText"/>
        <w:widowControl w:val="0"/>
        <w:jc w:val="both"/>
        <w:rPr>
          <w:rFonts w:ascii="GHEA Grapalat" w:hAnsi="GHEA Grapalat"/>
          <w:lang w:val="af-ZA"/>
        </w:rPr>
      </w:pPr>
    </w:p>
    <w:p w:rsidR="00505260" w:rsidRPr="008842CE" w:rsidRDefault="00505260" w:rsidP="008842CE">
      <w:pPr>
        <w:pStyle w:val="FootnoteText"/>
        <w:widowControl w:val="0"/>
        <w:jc w:val="both"/>
        <w:rPr>
          <w:rFonts w:ascii="GHEA Grapalat" w:hAnsi="GHEA Grapalat"/>
          <w:lang w:val="af-ZA"/>
        </w:rPr>
      </w:pPr>
    </w:p>
  </w:footnote>
  <w:footnote w:id="4">
    <w:p w:rsidR="00505260" w:rsidRPr="00CD6B60" w:rsidRDefault="0050526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05260" w:rsidRPr="00CD6B60" w:rsidRDefault="0050526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05260" w:rsidRPr="00CD6B60" w:rsidRDefault="0050526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05260" w:rsidRPr="00CD6B60" w:rsidRDefault="0050526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505260" w:rsidRPr="00CA2B01" w:rsidRDefault="00505260"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05260" w:rsidRPr="00CA2B01" w:rsidRDefault="00505260"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505260" w:rsidRPr="00CA2B01" w:rsidRDefault="00505260"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505260" w:rsidRPr="0034222E" w:rsidDel="00932115" w:rsidRDefault="0050526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rsidR="00505260" w:rsidRPr="00D3436F" w:rsidRDefault="0050526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05260" w:rsidRPr="000811C1" w:rsidRDefault="00505260">
      <w:pPr>
        <w:pStyle w:val="FootnoteText"/>
        <w:rPr>
          <w:rFonts w:asciiTheme="minorHAnsi" w:hAnsiTheme="minorHAnsi"/>
        </w:rPr>
      </w:pPr>
    </w:p>
  </w:footnote>
  <w:footnote w:id="8">
    <w:p w:rsidR="00505260" w:rsidRDefault="00505260" w:rsidP="00B351F5">
      <w:pPr>
        <w:pStyle w:val="FootnoteText"/>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505260" w:rsidRDefault="00505260"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505260" w:rsidRPr="002C2499" w:rsidRDefault="00505260" w:rsidP="00B351F5">
      <w:pPr>
        <w:pStyle w:val="FootnoteText"/>
      </w:pPr>
    </w:p>
    <w:p w:rsidR="00505260" w:rsidRPr="000811C1" w:rsidRDefault="00505260">
      <w:pPr>
        <w:pStyle w:val="FootnoteText"/>
        <w:rPr>
          <w:rFonts w:asciiTheme="minorHAnsi" w:hAnsiTheme="minorHAnsi"/>
        </w:rPr>
      </w:pPr>
    </w:p>
  </w:footnote>
  <w:footnote w:id="9">
    <w:p w:rsidR="00505260" w:rsidRPr="00FE2AA4" w:rsidRDefault="00505260">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10">
    <w:p w:rsidR="00505260" w:rsidRPr="008842CE" w:rsidRDefault="0050526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05260" w:rsidRPr="000811C1" w:rsidRDefault="00505260">
      <w:pPr>
        <w:pStyle w:val="FootnoteText"/>
        <w:rPr>
          <w:lang w:val="af-ZA"/>
        </w:rPr>
      </w:pPr>
    </w:p>
  </w:footnote>
  <w:footnote w:id="11">
    <w:p w:rsidR="00505260" w:rsidRDefault="00505260" w:rsidP="00636142">
      <w:pPr>
        <w:pStyle w:val="FootnoteText"/>
        <w:jc w:val="both"/>
        <w:rPr>
          <w:rFonts w:ascii="GHEA Grapalat" w:hAnsi="GHEA Grapalat"/>
          <w:i/>
          <w:lang w:val="hy-AM"/>
        </w:rPr>
      </w:pPr>
    </w:p>
    <w:p w:rsidR="00505260" w:rsidRPr="002227A9" w:rsidRDefault="0050526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505260" w:rsidRPr="00636142" w:rsidRDefault="0050526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505260" w:rsidRPr="0092041F" w:rsidRDefault="0050526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505260" w:rsidRPr="0092041F" w:rsidRDefault="00505260" w:rsidP="00C67FAB">
      <w:pPr>
        <w:pStyle w:val="FootnoteText"/>
        <w:jc w:val="both"/>
        <w:rPr>
          <w:rFonts w:ascii="GHEA Grapalat" w:hAnsi="GHEA Grapalat"/>
          <w:i/>
        </w:rPr>
      </w:pPr>
    </w:p>
  </w:footnote>
  <w:footnote w:id="12">
    <w:p w:rsidR="00505260" w:rsidRPr="004A4643" w:rsidRDefault="0050526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rsidR="00505260" w:rsidRPr="008E4439" w:rsidRDefault="0050526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05260" w:rsidRPr="000811C1" w:rsidRDefault="00505260" w:rsidP="0027573B">
      <w:pPr>
        <w:pStyle w:val="FootnoteText"/>
        <w:rPr>
          <w:rFonts w:ascii="Sylfaen" w:hAnsi="Sylfaen"/>
          <w:sz w:val="18"/>
          <w:szCs w:val="18"/>
        </w:rPr>
      </w:pPr>
    </w:p>
  </w:footnote>
  <w:footnote w:id="14">
    <w:p w:rsidR="00505260" w:rsidRPr="00A31673" w:rsidRDefault="0050526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rsidR="00505260" w:rsidRPr="00DE7706" w:rsidRDefault="00505260">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rsidR="00505260" w:rsidRPr="008416BA" w:rsidRDefault="0050526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05260" w:rsidRDefault="00505260" w:rsidP="006B3E56">
      <w:pPr>
        <w:jc w:val="both"/>
      </w:pPr>
    </w:p>
    <w:p w:rsidR="00505260" w:rsidRPr="008B70EB" w:rsidRDefault="00505260"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505260" w:rsidRPr="008B70EB" w:rsidRDefault="0050526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05260" w:rsidRPr="008B70EB" w:rsidRDefault="0050526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05260" w:rsidRDefault="00505260" w:rsidP="00637230">
      <w:pPr>
        <w:jc w:val="both"/>
        <w:rPr>
          <w:rFonts w:asciiTheme="minorHAnsi" w:hAnsiTheme="minorHAnsi"/>
          <w:lang w:val="af-ZA"/>
        </w:rPr>
      </w:pPr>
    </w:p>
  </w:footnote>
  <w:footnote w:id="17">
    <w:p w:rsidR="00505260" w:rsidRPr="00D3436F" w:rsidRDefault="0050526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05260" w:rsidRPr="00D3436F" w:rsidRDefault="00505260">
      <w:pPr>
        <w:pStyle w:val="FootnoteText"/>
        <w:rPr>
          <w:lang w:val="es-ES"/>
        </w:rPr>
      </w:pPr>
    </w:p>
  </w:footnote>
  <w:footnote w:id="18">
    <w:p w:rsidR="00505260" w:rsidRPr="008842CE" w:rsidRDefault="00505260" w:rsidP="003D2FE2">
      <w:pPr>
        <w:pStyle w:val="FootnoteText"/>
        <w:jc w:val="both"/>
      </w:pPr>
    </w:p>
  </w:footnote>
  <w:footnote w:id="19">
    <w:p w:rsidR="00505260" w:rsidRPr="008842CE" w:rsidRDefault="00505260" w:rsidP="000A214C">
      <w:pPr>
        <w:pStyle w:val="FootnoteText"/>
        <w:jc w:val="both"/>
      </w:pPr>
    </w:p>
  </w:footnote>
  <w:footnote w:id="20">
    <w:p w:rsidR="00505260" w:rsidRDefault="00505260"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05260" w:rsidRPr="00F21C0D" w:rsidRDefault="00505260" w:rsidP="00D3436F">
      <w:pPr>
        <w:pStyle w:val="FootnoteText"/>
        <w:widowControl w:val="0"/>
        <w:jc w:val="both"/>
        <w:rPr>
          <w:lang w:val="hy-AM"/>
        </w:rPr>
      </w:pPr>
    </w:p>
  </w:footnote>
  <w:footnote w:id="21">
    <w:p w:rsidR="00505260" w:rsidRDefault="00505260"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05260" w:rsidRDefault="00505260" w:rsidP="005E52ED">
      <w:pPr>
        <w:pStyle w:val="FootnoteText"/>
        <w:widowControl w:val="0"/>
        <w:jc w:val="both"/>
        <w:rPr>
          <w:rFonts w:ascii="GHEA Grapalat" w:hAnsi="GHEA Grapalat"/>
          <w:i/>
        </w:rPr>
      </w:pPr>
    </w:p>
    <w:p w:rsidR="00505260" w:rsidRDefault="00505260" w:rsidP="005E52ED">
      <w:pPr>
        <w:pStyle w:val="FootnoteText"/>
        <w:widowControl w:val="0"/>
        <w:jc w:val="both"/>
        <w:rPr>
          <w:rFonts w:ascii="GHEA Grapalat" w:hAnsi="GHEA Grapalat"/>
          <w:i/>
        </w:rPr>
      </w:pPr>
    </w:p>
    <w:p w:rsidR="00505260" w:rsidRPr="00EB336B" w:rsidRDefault="00505260"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05260" w:rsidRPr="00D3436F" w:rsidRDefault="00505260">
      <w:pPr>
        <w:pStyle w:val="FootnoteText"/>
        <w:rPr>
          <w:lang w:val="hy-AM"/>
        </w:rPr>
      </w:pPr>
    </w:p>
  </w:footnote>
  <w:footnote w:id="22">
    <w:p w:rsidR="00505260" w:rsidRPr="008842CE" w:rsidRDefault="0050526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05260" w:rsidRPr="00E85250" w:rsidRDefault="00505260" w:rsidP="00D90640">
      <w:pPr>
        <w:widowControl w:val="0"/>
        <w:spacing w:after="160" w:line="360" w:lineRule="auto"/>
        <w:ind w:firstLine="709"/>
        <w:jc w:val="both"/>
        <w:rPr>
          <w:rFonts w:ascii="GHEA Grapalat" w:hAnsi="GHEA Grapalat"/>
          <w:lang w:val="hy-AM"/>
        </w:rPr>
      </w:pPr>
    </w:p>
    <w:p w:rsidR="00505260" w:rsidRPr="00D3436F" w:rsidRDefault="00505260">
      <w:pPr>
        <w:pStyle w:val="FootnoteText"/>
        <w:rPr>
          <w:lang w:val="hy-AM"/>
        </w:rPr>
      </w:pPr>
    </w:p>
  </w:footnote>
  <w:footnote w:id="23">
    <w:p w:rsidR="00505260" w:rsidRPr="00402BC3" w:rsidRDefault="0050526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05260" w:rsidRPr="00552088" w:rsidRDefault="0050526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05260" w:rsidRPr="00D3436F" w:rsidRDefault="00505260">
      <w:pPr>
        <w:pStyle w:val="FootnoteText"/>
        <w:rPr>
          <w:lang w:val="hy-AM"/>
        </w:rPr>
      </w:pPr>
    </w:p>
  </w:footnote>
  <w:footnote w:id="24">
    <w:p w:rsidR="00505260" w:rsidRPr="008842CE" w:rsidRDefault="0050526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05260" w:rsidRPr="00D3436F" w:rsidRDefault="00505260">
      <w:pPr>
        <w:pStyle w:val="FootnoteText"/>
        <w:rPr>
          <w:lang w:val="hy-AM"/>
        </w:rPr>
      </w:pPr>
    </w:p>
  </w:footnote>
  <w:footnote w:id="25">
    <w:p w:rsidR="00505260" w:rsidRPr="00D3436F" w:rsidRDefault="0050526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505260" w:rsidRPr="008842CE" w:rsidRDefault="0050526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05260" w:rsidRPr="00D3436F" w:rsidRDefault="00505260">
      <w:pPr>
        <w:pStyle w:val="FootnoteText"/>
        <w:rPr>
          <w:lang w:val="hy-AM"/>
        </w:rPr>
      </w:pPr>
    </w:p>
  </w:footnote>
  <w:footnote w:id="27">
    <w:p w:rsidR="00505260" w:rsidRPr="008842CE" w:rsidRDefault="0050526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505260" w:rsidRPr="008842CE" w:rsidRDefault="0050526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505260" w:rsidRPr="00D3436F" w:rsidRDefault="00505260">
      <w:pPr>
        <w:pStyle w:val="FootnoteText"/>
        <w:rPr>
          <w:lang w:val="hy-AM"/>
        </w:rPr>
      </w:pPr>
    </w:p>
  </w:footnote>
  <w:footnote w:id="28">
    <w:p w:rsidR="00505260" w:rsidRPr="00E861BF" w:rsidRDefault="0050526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rsidR="00505260" w:rsidRPr="00C84B20" w:rsidRDefault="00505260"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505260" w:rsidRDefault="00505260"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505260" w:rsidRPr="00E861BF" w:rsidRDefault="00505260"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505260" w:rsidRPr="00E861BF" w:rsidRDefault="0050526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505260" w:rsidRPr="008842CE" w:rsidRDefault="0050526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505260" w:rsidRPr="008842CE" w:rsidRDefault="0050526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669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99E"/>
    <w:rsid w:val="00077BB9"/>
    <w:rsid w:val="00080C4E"/>
    <w:rsid w:val="00080E73"/>
    <w:rsid w:val="000811C1"/>
    <w:rsid w:val="000822C1"/>
    <w:rsid w:val="00082ADC"/>
    <w:rsid w:val="00082DE0"/>
    <w:rsid w:val="00083558"/>
    <w:rsid w:val="000844AE"/>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71A"/>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0505"/>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2D"/>
    <w:rsid w:val="001075CA"/>
    <w:rsid w:val="00110534"/>
    <w:rsid w:val="00110D13"/>
    <w:rsid w:val="00111A9A"/>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5CF3"/>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CF7"/>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13F"/>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C2A"/>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6DB2"/>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159"/>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1789B"/>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07C"/>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57F82"/>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828"/>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A2"/>
    <w:rsid w:val="002C36A0"/>
    <w:rsid w:val="002C3CAA"/>
    <w:rsid w:val="002C4DBF"/>
    <w:rsid w:val="002C605B"/>
    <w:rsid w:val="002C6CF7"/>
    <w:rsid w:val="002C7037"/>
    <w:rsid w:val="002D02FE"/>
    <w:rsid w:val="002D156F"/>
    <w:rsid w:val="002D178F"/>
    <w:rsid w:val="002D1AAA"/>
    <w:rsid w:val="002D207D"/>
    <w:rsid w:val="002D20E8"/>
    <w:rsid w:val="002D236D"/>
    <w:rsid w:val="002D2888"/>
    <w:rsid w:val="002D373C"/>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D9"/>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B3"/>
    <w:rsid w:val="00370ECD"/>
    <w:rsid w:val="0037177E"/>
    <w:rsid w:val="003717D2"/>
    <w:rsid w:val="00371CF8"/>
    <w:rsid w:val="00372C2B"/>
    <w:rsid w:val="00372C67"/>
    <w:rsid w:val="00372D7E"/>
    <w:rsid w:val="00372FAD"/>
    <w:rsid w:val="0037329F"/>
    <w:rsid w:val="00373EC9"/>
    <w:rsid w:val="00374607"/>
    <w:rsid w:val="00374F4A"/>
    <w:rsid w:val="00375199"/>
    <w:rsid w:val="003755FD"/>
    <w:rsid w:val="00375D38"/>
    <w:rsid w:val="00375E5E"/>
    <w:rsid w:val="00375FD2"/>
    <w:rsid w:val="003760B7"/>
    <w:rsid w:val="00376924"/>
    <w:rsid w:val="00376A9D"/>
    <w:rsid w:val="00377976"/>
    <w:rsid w:val="00377A6F"/>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A65"/>
    <w:rsid w:val="00386E4B"/>
    <w:rsid w:val="003870B7"/>
    <w:rsid w:val="003871DA"/>
    <w:rsid w:val="00391276"/>
    <w:rsid w:val="0039134D"/>
    <w:rsid w:val="00391852"/>
    <w:rsid w:val="00391E56"/>
    <w:rsid w:val="00391F90"/>
    <w:rsid w:val="00392525"/>
    <w:rsid w:val="0039338D"/>
    <w:rsid w:val="00393F78"/>
    <w:rsid w:val="003946B4"/>
    <w:rsid w:val="00394990"/>
    <w:rsid w:val="003949A5"/>
    <w:rsid w:val="00395D6D"/>
    <w:rsid w:val="00395F4A"/>
    <w:rsid w:val="003960EA"/>
    <w:rsid w:val="0039646A"/>
    <w:rsid w:val="00396D60"/>
    <w:rsid w:val="00397074"/>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A2A"/>
    <w:rsid w:val="00402BC3"/>
    <w:rsid w:val="00403109"/>
    <w:rsid w:val="0040346A"/>
    <w:rsid w:val="004046D6"/>
    <w:rsid w:val="004047BE"/>
    <w:rsid w:val="00404D54"/>
    <w:rsid w:val="00405194"/>
    <w:rsid w:val="004055C1"/>
    <w:rsid w:val="00405996"/>
    <w:rsid w:val="004068F5"/>
    <w:rsid w:val="004072C8"/>
    <w:rsid w:val="0040761D"/>
    <w:rsid w:val="00410000"/>
    <w:rsid w:val="0041023E"/>
    <w:rsid w:val="004110AC"/>
    <w:rsid w:val="0041124D"/>
    <w:rsid w:val="004116A0"/>
    <w:rsid w:val="00411A25"/>
    <w:rsid w:val="00411D9D"/>
    <w:rsid w:val="00413390"/>
    <w:rsid w:val="00413595"/>
    <w:rsid w:val="00415C2F"/>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5EC5"/>
    <w:rsid w:val="004361D6"/>
    <w:rsid w:val="0043641B"/>
    <w:rsid w:val="0043662A"/>
    <w:rsid w:val="00436DA9"/>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19D3"/>
    <w:rsid w:val="004929E4"/>
    <w:rsid w:val="0049374F"/>
    <w:rsid w:val="00493AF9"/>
    <w:rsid w:val="00493CC7"/>
    <w:rsid w:val="0049623A"/>
    <w:rsid w:val="0049655D"/>
    <w:rsid w:val="004974D8"/>
    <w:rsid w:val="00497A2F"/>
    <w:rsid w:val="004A0302"/>
    <w:rsid w:val="004A0321"/>
    <w:rsid w:val="004A1734"/>
    <w:rsid w:val="004A1C5D"/>
    <w:rsid w:val="004A3051"/>
    <w:rsid w:val="004A4515"/>
    <w:rsid w:val="004A4643"/>
    <w:rsid w:val="004A51CE"/>
    <w:rsid w:val="004A5C6D"/>
    <w:rsid w:val="004A6204"/>
    <w:rsid w:val="004A712A"/>
    <w:rsid w:val="004A7722"/>
    <w:rsid w:val="004A796D"/>
    <w:rsid w:val="004A798D"/>
    <w:rsid w:val="004B1855"/>
    <w:rsid w:val="004B2363"/>
    <w:rsid w:val="004B2714"/>
    <w:rsid w:val="004B28E1"/>
    <w:rsid w:val="004B2F56"/>
    <w:rsid w:val="004B321F"/>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260"/>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AC4"/>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57FAC"/>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70A"/>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1B"/>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BFE"/>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816"/>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698C"/>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8E9"/>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6B7"/>
    <w:rsid w:val="00694DC9"/>
    <w:rsid w:val="006953B6"/>
    <w:rsid w:val="00695E8D"/>
    <w:rsid w:val="006968E8"/>
    <w:rsid w:val="00696900"/>
    <w:rsid w:val="00696A0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3A6"/>
    <w:rsid w:val="006C7FD7"/>
    <w:rsid w:val="006D0B02"/>
    <w:rsid w:val="006D0D6F"/>
    <w:rsid w:val="006D0E83"/>
    <w:rsid w:val="006D1826"/>
    <w:rsid w:val="006D1BA0"/>
    <w:rsid w:val="006D2111"/>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2CDF"/>
    <w:rsid w:val="00813665"/>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479"/>
    <w:rsid w:val="008B4DB1"/>
    <w:rsid w:val="008B4FDA"/>
    <w:rsid w:val="008B65A3"/>
    <w:rsid w:val="008B70EB"/>
    <w:rsid w:val="008B73CD"/>
    <w:rsid w:val="008B7BE2"/>
    <w:rsid w:val="008C0D41"/>
    <w:rsid w:val="008C16C2"/>
    <w:rsid w:val="008C17DA"/>
    <w:rsid w:val="008C1905"/>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09D"/>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2E9F"/>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0A5"/>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6824"/>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5FD"/>
    <w:rsid w:val="009B5055"/>
    <w:rsid w:val="009B5889"/>
    <w:rsid w:val="009B58F7"/>
    <w:rsid w:val="009B5CA6"/>
    <w:rsid w:val="009B5ED1"/>
    <w:rsid w:val="009B5FC0"/>
    <w:rsid w:val="009B6191"/>
    <w:rsid w:val="009B6D58"/>
    <w:rsid w:val="009B707D"/>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6822"/>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0FCA"/>
    <w:rsid w:val="00AD1BFE"/>
    <w:rsid w:val="00AD2081"/>
    <w:rsid w:val="00AD305B"/>
    <w:rsid w:val="00AD31A6"/>
    <w:rsid w:val="00AD34C9"/>
    <w:rsid w:val="00AD432A"/>
    <w:rsid w:val="00AD522C"/>
    <w:rsid w:val="00AD6337"/>
    <w:rsid w:val="00AD6E03"/>
    <w:rsid w:val="00AD7B20"/>
    <w:rsid w:val="00AE00B8"/>
    <w:rsid w:val="00AE0514"/>
    <w:rsid w:val="00AE108B"/>
    <w:rsid w:val="00AE1606"/>
    <w:rsid w:val="00AE1E38"/>
    <w:rsid w:val="00AE224E"/>
    <w:rsid w:val="00AE26C8"/>
    <w:rsid w:val="00AE2E4C"/>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8A0"/>
    <w:rsid w:val="00AF591C"/>
    <w:rsid w:val="00AF5B0F"/>
    <w:rsid w:val="00AF5CA3"/>
    <w:rsid w:val="00AF791F"/>
    <w:rsid w:val="00AF7BE8"/>
    <w:rsid w:val="00B00003"/>
    <w:rsid w:val="00B011DF"/>
    <w:rsid w:val="00B013C0"/>
    <w:rsid w:val="00B01495"/>
    <w:rsid w:val="00B01568"/>
    <w:rsid w:val="00B01899"/>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665"/>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D94"/>
    <w:rsid w:val="00BE5F44"/>
    <w:rsid w:val="00BE6363"/>
    <w:rsid w:val="00BE6F5D"/>
    <w:rsid w:val="00BE7FE1"/>
    <w:rsid w:val="00BF0913"/>
    <w:rsid w:val="00BF09F8"/>
    <w:rsid w:val="00BF0BF6"/>
    <w:rsid w:val="00BF127A"/>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0DD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5FBB"/>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97F"/>
    <w:rsid w:val="00C66474"/>
    <w:rsid w:val="00C66A65"/>
    <w:rsid w:val="00C67E80"/>
    <w:rsid w:val="00C67FAB"/>
    <w:rsid w:val="00C706F4"/>
    <w:rsid w:val="00C70C1A"/>
    <w:rsid w:val="00C71646"/>
    <w:rsid w:val="00C71D79"/>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978C5"/>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1A7B"/>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15B"/>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4CF0"/>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C1B"/>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C8"/>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CC4"/>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2DD"/>
    <w:rsid w:val="00F25B39"/>
    <w:rsid w:val="00F26162"/>
    <w:rsid w:val="00F263B3"/>
    <w:rsid w:val="00F26A4C"/>
    <w:rsid w:val="00F274C5"/>
    <w:rsid w:val="00F315D1"/>
    <w:rsid w:val="00F32104"/>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72F"/>
    <w:rsid w:val="00F60675"/>
    <w:rsid w:val="00F607C7"/>
    <w:rsid w:val="00F60A05"/>
    <w:rsid w:val="00F61898"/>
    <w:rsid w:val="00F61A9D"/>
    <w:rsid w:val="00F61D7A"/>
    <w:rsid w:val="00F62714"/>
    <w:rsid w:val="00F62D7A"/>
    <w:rsid w:val="00F63223"/>
    <w:rsid w:val="00F63464"/>
    <w:rsid w:val="00F63BBB"/>
    <w:rsid w:val="00F64BF8"/>
    <w:rsid w:val="00F64DF9"/>
    <w:rsid w:val="00F653DD"/>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C86"/>
    <w:rsid w:val="00F85DFC"/>
    <w:rsid w:val="00F85F62"/>
    <w:rsid w:val="00F86162"/>
    <w:rsid w:val="00F86BBA"/>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6D24"/>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D77AC"/>
    <w:rsid w:val="00FE0FD2"/>
    <w:rsid w:val="00FE1316"/>
    <w:rsid w:val="00FE1D95"/>
    <w:rsid w:val="00FE1FAB"/>
    <w:rsid w:val="00FE2802"/>
    <w:rsid w:val="00FE2AA4"/>
    <w:rsid w:val="00FE2DB6"/>
    <w:rsid w:val="00FE449E"/>
    <w:rsid w:val="00FE54DC"/>
    <w:rsid w:val="00FE5743"/>
    <w:rsid w:val="00FE5D4F"/>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B43FF"/>
  <w15:docId w15:val="{242475E6-FD07-40FB-9A63-53888615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y2iqfc">
    <w:name w:val="y2iqfc"/>
    <w:basedOn w:val="DefaultParagraphFont"/>
    <w:rsid w:val="00986824"/>
  </w:style>
  <w:style w:type="paragraph" w:styleId="HTMLPreformatted">
    <w:name w:val="HTML Preformatted"/>
    <w:basedOn w:val="Normal"/>
    <w:link w:val="HTMLPreformattedChar"/>
    <w:uiPriority w:val="99"/>
    <w:unhideWhenUsed/>
    <w:rsid w:val="00986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986824"/>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483854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2706-2326-4413-849F-D0CFA79F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100</Pages>
  <Words>21068</Words>
  <Characters>120089</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1230</cp:revision>
  <cp:lastPrinted>2018-02-16T07:12:00Z</cp:lastPrinted>
  <dcterms:created xsi:type="dcterms:W3CDTF">2019-10-28T07:04:00Z</dcterms:created>
  <dcterms:modified xsi:type="dcterms:W3CDTF">2024-10-15T08:53:00Z</dcterms:modified>
</cp:coreProperties>
</file>