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C6E6C"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054C9F4" w14:textId="58A612A5"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 </w:t>
      </w:r>
      <w:r w:rsidR="004C3941">
        <w:rPr>
          <w:rFonts w:ascii="GHEA Grapalat" w:hAnsi="GHEA Grapalat"/>
          <w:i w:val="0"/>
          <w:sz w:val="24"/>
          <w:szCs w:val="24"/>
        </w:rPr>
        <w:t>ЗАПРОСЕ КОТИРОВОК</w:t>
      </w:r>
    </w:p>
    <w:p w14:paraId="6FD44943"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1EB3F66E" w14:textId="77777777" w:rsidR="004C3941" w:rsidRDefault="00642EFE" w:rsidP="00B46D58">
      <w:pPr>
        <w:pStyle w:val="BodyTextIndent"/>
        <w:widowControl w:val="0"/>
        <w:spacing w:after="160" w:line="240" w:lineRule="auto"/>
        <w:ind w:firstLine="0"/>
        <w:jc w:val="center"/>
        <w:rPr>
          <w:rFonts w:ascii="GHEA Grapalat" w:hAnsi="GHEA Grapalat"/>
          <w:i w:val="0"/>
          <w:sz w:val="24"/>
          <w:szCs w:val="24"/>
          <w:lang w:val="hy-AM"/>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p>
    <w:p w14:paraId="3E0B9550" w14:textId="55880EB9" w:rsidR="0091042F" w:rsidRPr="004C3941" w:rsidRDefault="004C3941" w:rsidP="00B46D58">
      <w:pPr>
        <w:pStyle w:val="BodyTextIndent"/>
        <w:widowControl w:val="0"/>
        <w:spacing w:after="160" w:line="240" w:lineRule="auto"/>
        <w:ind w:firstLine="0"/>
        <w:jc w:val="center"/>
        <w:rPr>
          <w:rFonts w:ascii="GHEA Grapalat" w:hAnsi="GHEA Grapalat"/>
          <w:i w:val="0"/>
          <w:iCs/>
          <w:sz w:val="22"/>
          <w:szCs w:val="22"/>
        </w:rPr>
      </w:pPr>
      <w:r w:rsidRPr="004C3941">
        <w:rPr>
          <w:rFonts w:ascii="GHEA Grapalat" w:hAnsi="GHEA Grapalat"/>
          <w:i w:val="0"/>
          <w:iCs/>
          <w:sz w:val="22"/>
          <w:szCs w:val="22"/>
        </w:rPr>
        <w:t>Решением № 1 от</w:t>
      </w:r>
      <w:r w:rsidR="00642EFE" w:rsidRPr="004C3941">
        <w:rPr>
          <w:rFonts w:ascii="GHEA Grapalat" w:hAnsi="GHEA Grapalat"/>
          <w:i w:val="0"/>
          <w:iCs/>
          <w:sz w:val="22"/>
          <w:szCs w:val="22"/>
        </w:rPr>
        <w:t xml:space="preserve"> </w:t>
      </w:r>
      <w:r w:rsidR="009D3B28">
        <w:rPr>
          <w:rFonts w:ascii="GHEA Grapalat" w:hAnsi="GHEA Grapalat"/>
          <w:i w:val="0"/>
          <w:iCs/>
          <w:sz w:val="22"/>
          <w:szCs w:val="22"/>
          <w:lang w:val="hy-AM"/>
        </w:rPr>
        <w:t>18</w:t>
      </w:r>
      <w:r w:rsidRPr="004C3941">
        <w:rPr>
          <w:rFonts w:ascii="Microsoft JhengHei" w:eastAsia="Microsoft JhengHei" w:hAnsi="Microsoft JhengHei" w:cs="Microsoft JhengHei" w:hint="eastAsia"/>
          <w:i w:val="0"/>
          <w:iCs/>
          <w:sz w:val="22"/>
          <w:szCs w:val="22"/>
          <w:lang w:val="hy-AM"/>
        </w:rPr>
        <w:t>․</w:t>
      </w:r>
      <w:r w:rsidR="009D3B28">
        <w:rPr>
          <w:rFonts w:ascii="GHEA Grapalat" w:eastAsia="Microsoft JhengHei" w:hAnsi="GHEA Grapalat" w:cs="Microsoft JhengHei"/>
          <w:i w:val="0"/>
          <w:iCs/>
          <w:sz w:val="22"/>
          <w:szCs w:val="22"/>
          <w:lang w:val="hy-AM"/>
        </w:rPr>
        <w:t>03</w:t>
      </w:r>
      <w:r w:rsidRPr="004C3941">
        <w:rPr>
          <w:rFonts w:ascii="Microsoft JhengHei" w:eastAsia="Microsoft JhengHei" w:hAnsi="Microsoft JhengHei" w:cs="Microsoft JhengHei" w:hint="eastAsia"/>
          <w:i w:val="0"/>
          <w:iCs/>
          <w:sz w:val="22"/>
          <w:szCs w:val="22"/>
          <w:lang w:val="hy-AM"/>
        </w:rPr>
        <w:t>․</w:t>
      </w:r>
      <w:r w:rsidR="009D3B28">
        <w:rPr>
          <w:rFonts w:ascii="GHEA Grapalat" w:eastAsia="Microsoft JhengHei" w:hAnsi="GHEA Grapalat" w:cs="Microsoft JhengHei"/>
          <w:i w:val="0"/>
          <w:iCs/>
          <w:sz w:val="22"/>
          <w:szCs w:val="22"/>
          <w:lang w:val="hy-AM"/>
        </w:rPr>
        <w:t>2026</w:t>
      </w:r>
      <w:r w:rsidR="00642EFE" w:rsidRPr="004C3941">
        <w:rPr>
          <w:rFonts w:ascii="GHEA Grapalat" w:hAnsi="GHEA Grapalat"/>
          <w:i w:val="0"/>
          <w:iCs/>
          <w:sz w:val="22"/>
          <w:szCs w:val="22"/>
        </w:rPr>
        <w:t xml:space="preserve"> </w:t>
      </w:r>
    </w:p>
    <w:p w14:paraId="5D6BEF35" w14:textId="5E2B64BE"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9D3B28">
        <w:rPr>
          <w:rFonts w:ascii="GHEA Grapalat" w:hAnsi="GHEA Grapalat"/>
          <w:i w:val="0"/>
          <w:sz w:val="24"/>
          <w:szCs w:val="24"/>
        </w:rPr>
        <w:t>ԵՊՀՔ-ԳՀԾՁԲ-26</w:t>
      </w:r>
      <w:r w:rsidR="004C3941" w:rsidRPr="004C3941">
        <w:rPr>
          <w:rFonts w:ascii="GHEA Grapalat" w:hAnsi="GHEA Grapalat"/>
          <w:i w:val="0"/>
          <w:sz w:val="24"/>
          <w:szCs w:val="24"/>
        </w:rPr>
        <w:t>/01</w:t>
      </w:r>
    </w:p>
    <w:p w14:paraId="10C4B998"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0C7E136D" w14:textId="2B0DFF95" w:rsidR="004C3941" w:rsidRPr="00C77A0C" w:rsidRDefault="00642EFE" w:rsidP="00C77A0C">
      <w:pPr>
        <w:pStyle w:val="BodyTextIndent"/>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C77A0C" w:rsidRPr="00C77A0C">
        <w:rPr>
          <w:rFonts w:ascii="GHEA Grapalat" w:hAnsi="GHEA Grapalat"/>
          <w:i w:val="0"/>
          <w:sz w:val="24"/>
          <w:szCs w:val="24"/>
        </w:rPr>
        <w:t xml:space="preserve">ГНКО </w:t>
      </w:r>
      <w:r w:rsidR="004C3941" w:rsidRPr="004C3941">
        <w:rPr>
          <w:rFonts w:ascii="GHEA Grapalat" w:hAnsi="GHEA Grapalat"/>
          <w:i w:val="0"/>
          <w:sz w:val="24"/>
          <w:szCs w:val="24"/>
        </w:rPr>
        <w:t xml:space="preserve"> "Ереванский государственный гуманитарный колледж", который находится в г. Ереван, Архтюн 1, объявляет запрос </w:t>
      </w:r>
      <w:r w:rsidR="009D3B28">
        <w:rPr>
          <w:rFonts w:ascii="GHEA Grapalat" w:hAnsi="GHEA Grapalat"/>
          <w:i w:val="0"/>
          <w:sz w:val="24"/>
          <w:szCs w:val="24"/>
          <w:lang w:val="en-US"/>
        </w:rPr>
        <w:t>котировки</w:t>
      </w:r>
      <w:r w:rsidR="004C3941" w:rsidRPr="004C3941">
        <w:rPr>
          <w:rFonts w:ascii="GHEA Grapalat" w:hAnsi="GHEA Grapalat"/>
          <w:i w:val="0"/>
          <w:sz w:val="24"/>
          <w:szCs w:val="24"/>
        </w:rPr>
        <w:t>, который проводится в один этап.</w:t>
      </w:r>
    </w:p>
    <w:p w14:paraId="7C09C8B6" w14:textId="67DC60E5" w:rsidR="00782D60" w:rsidRPr="00782D60" w:rsidRDefault="00A20B69" w:rsidP="004C3941">
      <w:pPr>
        <w:pStyle w:val="BodyTextIndent"/>
        <w:widowControl w:val="0"/>
        <w:spacing w:line="240" w:lineRule="auto"/>
        <w:ind w:firstLine="709"/>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1E65DC0A" w14:textId="096EF03E" w:rsidR="00341A74" w:rsidRPr="003A1EBB" w:rsidRDefault="004C3941" w:rsidP="004C3941">
      <w:pPr>
        <w:pStyle w:val="BodyTextIndent"/>
        <w:widowControl w:val="0"/>
        <w:spacing w:line="240" w:lineRule="auto"/>
        <w:ind w:firstLine="0"/>
        <w:rPr>
          <w:rFonts w:ascii="GHEA Grapalat" w:hAnsi="GHEA Grapalat"/>
          <w:i w:val="0"/>
          <w:sz w:val="24"/>
          <w:szCs w:val="24"/>
        </w:rPr>
      </w:pPr>
      <w:r w:rsidRPr="004C3941">
        <w:rPr>
          <w:rFonts w:ascii="GHEA Grapalat" w:hAnsi="GHEA Grapalat"/>
          <w:i w:val="0"/>
          <w:sz w:val="24"/>
          <w:szCs w:val="24"/>
        </w:rPr>
        <w:t>услуг по пассажирским перевозкам</w:t>
      </w:r>
      <w:r w:rsidR="00782D60">
        <w:rPr>
          <w:rFonts w:ascii="GHEA Grapalat" w:hAnsi="GHEA Grapalat"/>
          <w:i w:val="0"/>
          <w:sz w:val="24"/>
          <w:szCs w:val="24"/>
        </w:rPr>
        <w:t xml:space="preserve"> (далее — договор).</w:t>
      </w:r>
    </w:p>
    <w:p w14:paraId="42E327CE"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1F7AEB9F" w14:textId="77777777"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49ADE7D0"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16A30B7A"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7B44D771" w14:textId="57AB8788" w:rsidR="009216D6" w:rsidRPr="004C3941" w:rsidRDefault="009216D6" w:rsidP="004C3941">
      <w:pPr>
        <w:pStyle w:val="BodyTextIndent"/>
        <w:widowControl w:val="0"/>
        <w:spacing w:after="160"/>
        <w:ind w:firstLine="567"/>
        <w:rPr>
          <w:rFonts w:ascii="GHEA Grapalat" w:hAnsi="GHEA Grapalat"/>
          <w:i w:val="0"/>
          <w:spacing w:val="6"/>
          <w:sz w:val="24"/>
          <w:szCs w:val="24"/>
        </w:rPr>
      </w:pPr>
      <w:r w:rsidRPr="00D85563">
        <w:rPr>
          <w:rFonts w:ascii="GHEA Grapalat" w:hAnsi="GHEA Grapalat"/>
          <w:i w:val="0"/>
          <w:sz w:val="24"/>
          <w:szCs w:val="24"/>
        </w:rPr>
        <w:t xml:space="preserve">Заявки на на </w:t>
      </w:r>
      <w:r w:rsidR="00C77A0C">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r w:rsidR="004C3941">
        <w:rPr>
          <w:rFonts w:ascii="GHEA Grapalat" w:hAnsi="GHEA Grapalat"/>
          <w:i w:val="0"/>
          <w:spacing w:val="6"/>
          <w:sz w:val="24"/>
          <w:szCs w:val="24"/>
          <w:lang w:val="hy-AM"/>
        </w:rPr>
        <w:t xml:space="preserve"> </w:t>
      </w:r>
      <w:r w:rsidR="004C3941" w:rsidRPr="004C3941">
        <w:rPr>
          <w:rFonts w:ascii="GHEA Grapalat" w:hAnsi="GHEA Grapalat"/>
          <w:i w:val="0"/>
          <w:sz w:val="24"/>
          <w:szCs w:val="24"/>
        </w:rPr>
        <w:t xml:space="preserve">г. Ереван, Архтюн 1 </w:t>
      </w:r>
      <w:r w:rsidRPr="00D85563">
        <w:rPr>
          <w:rFonts w:ascii="GHEA Grapalat" w:hAnsi="GHEA Grapalat"/>
          <w:i w:val="0"/>
          <w:sz w:val="24"/>
          <w:szCs w:val="24"/>
        </w:rPr>
        <w:t xml:space="preserve">в документарной форме, до </w:t>
      </w:r>
      <w:r w:rsidR="009D3B28">
        <w:rPr>
          <w:rFonts w:ascii="GHEA Grapalat" w:hAnsi="GHEA Grapalat"/>
          <w:i w:val="0"/>
          <w:sz w:val="24"/>
          <w:szCs w:val="24"/>
          <w:lang w:val="hy-AM"/>
        </w:rPr>
        <w:t>13։15</w:t>
      </w:r>
      <w:r w:rsidR="004C3941">
        <w:rPr>
          <w:rFonts w:ascii="GHEA Grapalat" w:hAnsi="GHEA Grapalat"/>
          <w:i w:val="0"/>
          <w:sz w:val="24"/>
          <w:szCs w:val="24"/>
          <w:lang w:val="hy-AM"/>
        </w:rPr>
        <w:t xml:space="preserve"> </w:t>
      </w:r>
      <w:r w:rsidRPr="00D85563">
        <w:rPr>
          <w:rFonts w:ascii="GHEA Grapalat" w:hAnsi="GHEA Grapalat"/>
          <w:i w:val="0"/>
          <w:sz w:val="24"/>
          <w:szCs w:val="24"/>
        </w:rPr>
        <w:t xml:space="preserve">часов </w:t>
      </w:r>
      <w:r w:rsidR="004C3941">
        <w:rPr>
          <w:rFonts w:ascii="GHEA Grapalat" w:hAnsi="GHEA Grapalat"/>
          <w:i w:val="0"/>
          <w:sz w:val="24"/>
          <w:szCs w:val="24"/>
          <w:lang w:val="hy-AM"/>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1B0A12CC" w14:textId="65002A3E" w:rsidR="009216D6" w:rsidRDefault="009216D6" w:rsidP="009216D6">
      <w:pPr>
        <w:pStyle w:val="BodyTextIndent"/>
        <w:widowControl w:val="0"/>
        <w:spacing w:after="160"/>
        <w:ind w:firstLine="567"/>
        <w:rPr>
          <w:rFonts w:ascii="GHEA Grapalat" w:hAnsi="GHEA Grapalat"/>
          <w:i w:val="0"/>
          <w:sz w:val="24"/>
          <w:szCs w:val="24"/>
        </w:rPr>
      </w:pPr>
      <w:r w:rsidRPr="00D85563">
        <w:rPr>
          <w:rFonts w:ascii="GHEA Grapalat" w:hAnsi="GHEA Grapalat"/>
          <w:i w:val="0"/>
          <w:sz w:val="24"/>
          <w:szCs w:val="24"/>
        </w:rPr>
        <w:t xml:space="preserve">Вскрытие заявок будет проводиться по адресу </w:t>
      </w:r>
      <w:r w:rsidR="004C3941" w:rsidRPr="004C3941">
        <w:rPr>
          <w:rFonts w:ascii="GHEA Grapalat" w:hAnsi="GHEA Grapalat"/>
          <w:i w:val="0"/>
          <w:sz w:val="24"/>
          <w:szCs w:val="24"/>
        </w:rPr>
        <w:t>г. Ереван, Архтюн 1</w:t>
      </w:r>
      <w:r w:rsidRPr="00D85563">
        <w:rPr>
          <w:rFonts w:ascii="GHEA Grapalat" w:hAnsi="GHEA Grapalat"/>
          <w:i w:val="0"/>
          <w:sz w:val="24"/>
          <w:szCs w:val="24"/>
        </w:rPr>
        <w:t xml:space="preserve">, в </w:t>
      </w:r>
      <w:r w:rsidR="009D3B28">
        <w:rPr>
          <w:rFonts w:ascii="GHEA Grapalat" w:hAnsi="GHEA Grapalat"/>
          <w:i w:val="0"/>
          <w:sz w:val="24"/>
          <w:szCs w:val="24"/>
          <w:lang w:val="hy-AM"/>
        </w:rPr>
        <w:t>13։15</w:t>
      </w:r>
      <w:r w:rsidRPr="00D85563">
        <w:rPr>
          <w:rFonts w:ascii="GHEA Grapalat" w:hAnsi="GHEA Grapalat"/>
          <w:i w:val="0"/>
          <w:sz w:val="24"/>
          <w:szCs w:val="24"/>
        </w:rPr>
        <w:t xml:space="preserve"> часов "</w:t>
      </w:r>
      <w:r w:rsidR="009D3B28">
        <w:rPr>
          <w:rFonts w:ascii="GHEA Grapalat" w:hAnsi="GHEA Grapalat"/>
          <w:i w:val="0"/>
          <w:sz w:val="24"/>
          <w:szCs w:val="24"/>
          <w:lang w:val="hy-AM"/>
        </w:rPr>
        <w:t>25</w:t>
      </w:r>
      <w:r w:rsidRPr="00D85563">
        <w:rPr>
          <w:rFonts w:ascii="GHEA Grapalat" w:hAnsi="GHEA Grapalat"/>
          <w:i w:val="0"/>
          <w:sz w:val="24"/>
          <w:szCs w:val="24"/>
        </w:rPr>
        <w:t>" "</w:t>
      </w:r>
      <w:r w:rsidR="009D3B28">
        <w:rPr>
          <w:rFonts w:ascii="GHEA Grapalat" w:hAnsi="GHEA Grapalat"/>
          <w:i w:val="0"/>
          <w:sz w:val="24"/>
          <w:szCs w:val="24"/>
          <w:lang w:val="hy-AM"/>
        </w:rPr>
        <w:t>03</w:t>
      </w:r>
      <w:r w:rsidRPr="00D85563">
        <w:rPr>
          <w:rFonts w:ascii="GHEA Grapalat" w:hAnsi="GHEA Grapalat"/>
          <w:i w:val="0"/>
          <w:sz w:val="24"/>
          <w:szCs w:val="24"/>
        </w:rPr>
        <w:t>" "</w:t>
      </w:r>
      <w:r w:rsidR="009D3B28">
        <w:rPr>
          <w:rFonts w:ascii="GHEA Grapalat" w:hAnsi="GHEA Grapalat"/>
          <w:i w:val="0"/>
          <w:sz w:val="24"/>
          <w:szCs w:val="24"/>
          <w:lang w:val="hy-AM"/>
        </w:rPr>
        <w:t>2026</w:t>
      </w:r>
      <w:r w:rsidRPr="00D85563">
        <w:rPr>
          <w:rFonts w:ascii="GHEA Grapalat" w:hAnsi="GHEA Grapalat"/>
          <w:i w:val="0"/>
          <w:sz w:val="24"/>
          <w:szCs w:val="24"/>
        </w:rPr>
        <w:t>".</w:t>
      </w:r>
    </w:p>
    <w:p w14:paraId="6C7FE29D" w14:textId="77777777"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lastRenderedPageBreak/>
        <w:t>Обжалование данной процедуры осуществляется в порядке, установленном законом РА "О закупках" и гражданским процессуальным кодексом РА.</w:t>
      </w:r>
    </w:p>
    <w:p w14:paraId="08241084" w14:textId="0111B2BD" w:rsidR="00C77A0C" w:rsidRPr="009D3B28" w:rsidRDefault="00754697" w:rsidP="00C77A0C">
      <w:pPr>
        <w:pStyle w:val="BodyTextIndent"/>
        <w:widowControl w:val="0"/>
        <w:spacing w:after="160" w:line="240" w:lineRule="auto"/>
        <w:ind w:firstLine="567"/>
        <w:rPr>
          <w:rFonts w:ascii="GHEA Grapalat" w:hAnsi="GHEA Grapalat"/>
          <w:i w:val="0"/>
          <w:sz w:val="24"/>
          <w:szCs w:val="24"/>
          <w:lang w:val="en-US"/>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9D3B28">
        <w:rPr>
          <w:rFonts w:ascii="GHEA Grapalat" w:hAnsi="GHEA Grapalat"/>
          <w:i w:val="0"/>
          <w:sz w:val="24"/>
          <w:szCs w:val="24"/>
          <w:lang w:val="en-US"/>
        </w:rPr>
        <w:t>Э. Асатрян</w:t>
      </w:r>
    </w:p>
    <w:p w14:paraId="66779A7C" w14:textId="77777777" w:rsidR="00C77A0C" w:rsidRDefault="00C77A0C" w:rsidP="00B46D58">
      <w:pPr>
        <w:pStyle w:val="BodyTextIndent"/>
        <w:widowControl w:val="0"/>
        <w:spacing w:after="160" w:line="240" w:lineRule="auto"/>
        <w:ind w:left="1701" w:firstLine="0"/>
        <w:rPr>
          <w:rFonts w:ascii="GHEA Grapalat" w:hAnsi="GHEA Grapalat"/>
          <w:i w:val="0"/>
          <w:sz w:val="24"/>
          <w:szCs w:val="24"/>
          <w:lang w:val="hy-AM"/>
        </w:rPr>
      </w:pPr>
    </w:p>
    <w:p w14:paraId="0287DD64" w14:textId="288FDEEF" w:rsidR="00754697" w:rsidRPr="009D3B28" w:rsidRDefault="00754697" w:rsidP="00B46D58">
      <w:pPr>
        <w:pStyle w:val="BodyTextIndent"/>
        <w:widowControl w:val="0"/>
        <w:spacing w:after="160" w:line="240" w:lineRule="auto"/>
        <w:ind w:left="1701" w:firstLine="0"/>
        <w:rPr>
          <w:rFonts w:ascii="GHEA Grapalat" w:hAnsi="GHEA Grapalat"/>
          <w:i w:val="0"/>
          <w:sz w:val="24"/>
          <w:szCs w:val="24"/>
          <w:u w:val="single"/>
          <w:lang w:val="en-US"/>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9D3B28">
        <w:rPr>
          <w:rFonts w:ascii="GHEA Grapalat" w:hAnsi="GHEA Grapalat"/>
          <w:i w:val="0"/>
          <w:sz w:val="24"/>
          <w:szCs w:val="24"/>
          <w:lang w:val="en-US"/>
        </w:rPr>
        <w:t>091 26 17 91</w:t>
      </w:r>
    </w:p>
    <w:p w14:paraId="3144E942" w14:textId="70D651E6" w:rsidR="00754697" w:rsidRPr="009D3B28" w:rsidRDefault="00754697" w:rsidP="00B46D58">
      <w:pPr>
        <w:pStyle w:val="BodyTextIndent"/>
        <w:widowControl w:val="0"/>
        <w:spacing w:after="160" w:line="240" w:lineRule="auto"/>
        <w:ind w:left="1701" w:firstLine="0"/>
        <w:rPr>
          <w:rFonts w:ascii="GHEA Grapalat" w:hAnsi="GHEA Grapalat"/>
          <w:i w:val="0"/>
          <w:sz w:val="24"/>
          <w:szCs w:val="24"/>
          <w:u w:val="single"/>
          <w:lang w:val="en-US"/>
        </w:rPr>
      </w:pPr>
      <w:r w:rsidRPr="009044F1">
        <w:rPr>
          <w:rFonts w:ascii="GHEA Grapalat" w:hAnsi="GHEA Grapalat"/>
          <w:i w:val="0"/>
          <w:sz w:val="24"/>
          <w:szCs w:val="24"/>
        </w:rPr>
        <w:t xml:space="preserve">Электронная почта </w:t>
      </w:r>
      <w:hyperlink r:id="rId8" w:history="1">
        <w:r w:rsidR="009D3B28" w:rsidRPr="009B71D5">
          <w:rPr>
            <w:rStyle w:val="Hyperlink"/>
            <w:rFonts w:ascii="GHEA Grapalat" w:hAnsi="GHEA Grapalat"/>
            <w:i w:val="0"/>
            <w:sz w:val="24"/>
            <w:szCs w:val="24"/>
            <w:lang w:val="en-US"/>
          </w:rPr>
          <w:t>uskentrongnumner@mail.ru</w:t>
        </w:r>
      </w:hyperlink>
      <w:r w:rsidR="009D3B28">
        <w:rPr>
          <w:rFonts w:ascii="GHEA Grapalat" w:hAnsi="GHEA Grapalat"/>
          <w:i w:val="0"/>
          <w:sz w:val="24"/>
          <w:szCs w:val="24"/>
          <w:lang w:val="en-US"/>
        </w:rPr>
        <w:t xml:space="preserve"> </w:t>
      </w:r>
    </w:p>
    <w:p w14:paraId="14047B74" w14:textId="111C0133" w:rsidR="00C77A0C" w:rsidRDefault="00754697" w:rsidP="00C77A0C">
      <w:pPr>
        <w:pStyle w:val="BodyTextIndent"/>
        <w:widowControl w:val="0"/>
        <w:spacing w:line="240" w:lineRule="auto"/>
        <w:ind w:left="1701" w:firstLine="0"/>
        <w:jc w:val="left"/>
        <w:rPr>
          <w:rFonts w:ascii="GHEA Grapalat" w:hAnsi="GHEA Grapalat"/>
          <w:i w:val="0"/>
          <w:sz w:val="24"/>
          <w:szCs w:val="24"/>
        </w:rPr>
      </w:pPr>
      <w:r w:rsidRPr="009044F1">
        <w:rPr>
          <w:rFonts w:ascii="GHEA Grapalat" w:hAnsi="GHEA Grapalat"/>
          <w:i w:val="0"/>
          <w:sz w:val="24"/>
          <w:szCs w:val="24"/>
        </w:rPr>
        <w:t xml:space="preserve">Заказчик </w:t>
      </w:r>
      <w:r w:rsidR="00C77A0C" w:rsidRPr="00C77A0C">
        <w:rPr>
          <w:rFonts w:ascii="GHEA Grapalat" w:hAnsi="GHEA Grapalat"/>
          <w:i w:val="0"/>
          <w:sz w:val="24"/>
          <w:szCs w:val="24"/>
        </w:rPr>
        <w:t>ГНКО  "Ереванский государственный гуманитарный колледж"</w:t>
      </w:r>
    </w:p>
    <w:p w14:paraId="3B7D454A" w14:textId="77777777" w:rsidR="00C77A0C" w:rsidRDefault="00C77A0C">
      <w:pPr>
        <w:rPr>
          <w:rFonts w:ascii="GHEA Grapalat" w:hAnsi="GHEA Grapalat"/>
        </w:rPr>
      </w:pPr>
      <w:r>
        <w:rPr>
          <w:rFonts w:ascii="GHEA Grapalat" w:hAnsi="GHEA Grapalat"/>
          <w:i/>
        </w:rPr>
        <w:br w:type="page"/>
      </w:r>
    </w:p>
    <w:p w14:paraId="7FC87DE1" w14:textId="0B00DF25" w:rsidR="00D12E3B" w:rsidRPr="009044F1" w:rsidRDefault="00D12E3B" w:rsidP="00C77A0C">
      <w:pPr>
        <w:pStyle w:val="BodyTextIndent"/>
        <w:widowControl w:val="0"/>
        <w:spacing w:line="240" w:lineRule="auto"/>
        <w:ind w:left="1701" w:firstLine="0"/>
        <w:jc w:val="right"/>
        <w:rPr>
          <w:rFonts w:ascii="GHEA Grapalat" w:hAnsi="GHEA Grapalat" w:cs="Sylfaen"/>
          <w:i w:val="0"/>
        </w:rPr>
      </w:pPr>
      <w:r w:rsidRPr="009044F1">
        <w:rPr>
          <w:rFonts w:ascii="GHEA Grapalat" w:hAnsi="GHEA Grapalat"/>
        </w:rPr>
        <w:lastRenderedPageBreak/>
        <w:t>Утверждено</w:t>
      </w:r>
    </w:p>
    <w:p w14:paraId="49922C2E" w14:textId="21969DA0" w:rsidR="00D12E3B" w:rsidRPr="009044F1" w:rsidRDefault="00D12E3B" w:rsidP="00D12E3B">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46064A">
        <w:rPr>
          <w:rFonts w:ascii="GHEA Grapalat" w:hAnsi="GHEA Grapalat"/>
          <w:lang w:val="en-US"/>
        </w:rPr>
        <w:t>запроса котировки</w:t>
      </w:r>
      <w:r w:rsidRPr="001B32D9">
        <w:rPr>
          <w:rFonts w:ascii="GHEA Grapalat" w:hAnsi="GHEA Grapalat" w:cs="Sylfaen"/>
          <w:i/>
        </w:rPr>
        <w:br/>
      </w:r>
      <w:r w:rsidRPr="009044F1">
        <w:rPr>
          <w:rFonts w:ascii="GHEA Grapalat" w:hAnsi="GHEA Grapalat"/>
          <w:i/>
        </w:rPr>
        <w:t xml:space="preserve">под кодом </w:t>
      </w:r>
      <w:r w:rsidR="0046064A">
        <w:rPr>
          <w:rFonts w:ascii="GHEA Grapalat" w:hAnsi="GHEA Grapalat"/>
          <w:i/>
        </w:rPr>
        <w:t>ԵՊՀՔ-ԳՀԾՁԲ-26/01</w:t>
      </w:r>
      <w:r w:rsidRPr="001B32D9">
        <w:rPr>
          <w:rFonts w:ascii="GHEA Grapalat" w:hAnsi="GHEA Grapalat" w:cs="Times Armenian"/>
          <w:i/>
        </w:rPr>
        <w:br/>
      </w:r>
      <w:r>
        <w:rPr>
          <w:rFonts w:ascii="GHEA Grapalat" w:hAnsi="GHEA Grapalat"/>
          <w:i/>
        </w:rPr>
        <w:t xml:space="preserve">№ </w:t>
      </w:r>
      <w:r w:rsidR="00236F86" w:rsidRPr="00236F86">
        <w:rPr>
          <w:rFonts w:ascii="GHEA Grapalat" w:hAnsi="GHEA Grapalat"/>
          <w:i/>
        </w:rPr>
        <w:t>1</w:t>
      </w:r>
      <w:r w:rsidRPr="009044F1">
        <w:rPr>
          <w:rFonts w:ascii="GHEA Grapalat" w:hAnsi="GHEA Grapalat"/>
          <w:i/>
        </w:rPr>
        <w:t xml:space="preserve"> от </w:t>
      </w:r>
      <w:r w:rsidR="0046064A">
        <w:rPr>
          <w:rFonts w:ascii="GHEA Grapalat" w:hAnsi="GHEA Grapalat"/>
          <w:i/>
        </w:rPr>
        <w:t>18.03</w:t>
      </w:r>
      <w:r w:rsidR="00236F86" w:rsidRPr="00236F86">
        <w:rPr>
          <w:rFonts w:ascii="GHEA Grapalat" w:hAnsi="GHEA Grapalat"/>
          <w:i/>
        </w:rPr>
        <w:t>.</w:t>
      </w:r>
      <w:r w:rsidRPr="009044F1">
        <w:rPr>
          <w:rFonts w:ascii="GHEA Grapalat" w:hAnsi="GHEA Grapalat"/>
          <w:i/>
        </w:rPr>
        <w:t>20</w:t>
      </w:r>
      <w:r w:rsidR="0046064A">
        <w:rPr>
          <w:rFonts w:ascii="GHEA Grapalat" w:hAnsi="GHEA Grapalat"/>
          <w:i/>
        </w:rPr>
        <w:t>26</w:t>
      </w:r>
      <w:r>
        <w:rPr>
          <w:rFonts w:ascii="GHEA Grapalat" w:hAnsi="GHEA Grapalat"/>
          <w:i/>
        </w:rPr>
        <w:t xml:space="preserve"> </w:t>
      </w:r>
      <w:r w:rsidRPr="009044F1">
        <w:rPr>
          <w:rFonts w:ascii="GHEA Grapalat" w:hAnsi="GHEA Grapalat"/>
          <w:i/>
        </w:rPr>
        <w:t>г.</w:t>
      </w:r>
    </w:p>
    <w:p w14:paraId="07B5BBE7" w14:textId="77777777" w:rsidR="00096865" w:rsidRPr="009044F1" w:rsidRDefault="00096865" w:rsidP="00B46D58">
      <w:pPr>
        <w:pStyle w:val="BodyText"/>
        <w:widowControl w:val="0"/>
        <w:spacing w:after="160"/>
        <w:ind w:right="-7" w:firstLine="567"/>
        <w:jc w:val="center"/>
        <w:rPr>
          <w:rFonts w:ascii="GHEA Grapalat" w:hAnsi="GHEA Grapalat"/>
        </w:rPr>
      </w:pPr>
    </w:p>
    <w:p w14:paraId="61F64291" w14:textId="77777777" w:rsidR="00096865" w:rsidRPr="003A1EBB" w:rsidRDefault="00096865" w:rsidP="00B46D58">
      <w:pPr>
        <w:pStyle w:val="BodyText"/>
        <w:widowControl w:val="0"/>
        <w:spacing w:after="160"/>
        <w:ind w:right="-7" w:firstLine="567"/>
        <w:jc w:val="center"/>
        <w:rPr>
          <w:rFonts w:ascii="GHEA Grapalat" w:hAnsi="GHEA Grapalat"/>
        </w:rPr>
      </w:pPr>
    </w:p>
    <w:p w14:paraId="3F64909D" w14:textId="77777777" w:rsidR="000763E5" w:rsidRPr="003A1EBB" w:rsidRDefault="000763E5" w:rsidP="00B46D58">
      <w:pPr>
        <w:pStyle w:val="BodyText"/>
        <w:widowControl w:val="0"/>
        <w:spacing w:after="160"/>
        <w:ind w:right="-7" w:firstLine="567"/>
        <w:jc w:val="center"/>
        <w:rPr>
          <w:rFonts w:ascii="GHEA Grapalat" w:hAnsi="GHEA Grapalat"/>
        </w:rPr>
      </w:pPr>
    </w:p>
    <w:p w14:paraId="100CAC02" w14:textId="77777777" w:rsidR="00D12E3B" w:rsidRDefault="00D12E3B" w:rsidP="00B46D58">
      <w:pPr>
        <w:pStyle w:val="BodyText"/>
        <w:widowControl w:val="0"/>
        <w:spacing w:after="160"/>
        <w:ind w:right="-7" w:firstLine="567"/>
        <w:jc w:val="center"/>
        <w:rPr>
          <w:rFonts w:ascii="GHEA Grapalat" w:hAnsi="GHEA Grapalat"/>
          <w:i/>
        </w:rPr>
      </w:pPr>
    </w:p>
    <w:p w14:paraId="512F7B74" w14:textId="77777777" w:rsidR="00D12E3B" w:rsidRDefault="00D12E3B" w:rsidP="00B46D58">
      <w:pPr>
        <w:pStyle w:val="BodyText"/>
        <w:widowControl w:val="0"/>
        <w:spacing w:after="160"/>
        <w:ind w:right="-7" w:firstLine="567"/>
        <w:jc w:val="center"/>
        <w:rPr>
          <w:rFonts w:ascii="GHEA Grapalat" w:hAnsi="GHEA Grapalat"/>
          <w:i/>
        </w:rPr>
      </w:pPr>
    </w:p>
    <w:p w14:paraId="259FE9DC" w14:textId="77777777" w:rsidR="00D12E3B" w:rsidRDefault="00D12E3B" w:rsidP="00B46D58">
      <w:pPr>
        <w:pStyle w:val="BodyText"/>
        <w:widowControl w:val="0"/>
        <w:spacing w:after="160"/>
        <w:ind w:right="-7" w:firstLine="567"/>
        <w:jc w:val="center"/>
        <w:rPr>
          <w:rFonts w:ascii="GHEA Grapalat" w:hAnsi="GHEA Grapalat"/>
          <w:i/>
        </w:rPr>
      </w:pPr>
    </w:p>
    <w:p w14:paraId="02DB52CD" w14:textId="77777777" w:rsidR="00D12E3B" w:rsidRDefault="00D12E3B" w:rsidP="00B46D58">
      <w:pPr>
        <w:pStyle w:val="BodyText"/>
        <w:widowControl w:val="0"/>
        <w:spacing w:after="160"/>
        <w:ind w:right="-7" w:firstLine="567"/>
        <w:jc w:val="center"/>
        <w:rPr>
          <w:rFonts w:ascii="GHEA Grapalat" w:hAnsi="GHEA Grapalat"/>
          <w:i/>
        </w:rPr>
      </w:pPr>
    </w:p>
    <w:p w14:paraId="41493777" w14:textId="4C06BF72" w:rsidR="00096865" w:rsidRPr="003A1EBB" w:rsidRDefault="00C77A0C" w:rsidP="00B46D58">
      <w:pPr>
        <w:pStyle w:val="BodyText"/>
        <w:widowControl w:val="0"/>
        <w:spacing w:after="160"/>
        <w:ind w:right="-7" w:firstLine="567"/>
        <w:jc w:val="center"/>
        <w:rPr>
          <w:rFonts w:ascii="GHEA Grapalat" w:hAnsi="GHEA Grapalat"/>
        </w:rPr>
      </w:pPr>
      <w:r w:rsidRPr="00C77A0C">
        <w:rPr>
          <w:rFonts w:ascii="GHEA Grapalat" w:hAnsi="GHEA Grapalat"/>
          <w:i/>
        </w:rPr>
        <w:t>ГНКО  "Ереванский государственный гуманитарный колледж"</w:t>
      </w:r>
    </w:p>
    <w:p w14:paraId="30E19B16" w14:textId="77777777" w:rsidR="000763E5" w:rsidRPr="003A1EBB" w:rsidRDefault="000763E5" w:rsidP="00B46D58">
      <w:pPr>
        <w:pStyle w:val="BodyText"/>
        <w:widowControl w:val="0"/>
        <w:spacing w:after="160"/>
        <w:ind w:right="-7" w:firstLine="567"/>
        <w:jc w:val="center"/>
        <w:rPr>
          <w:rFonts w:ascii="GHEA Grapalat" w:hAnsi="GHEA Grapalat"/>
        </w:rPr>
      </w:pPr>
    </w:p>
    <w:p w14:paraId="5A076013" w14:textId="77777777" w:rsidR="000763E5" w:rsidRPr="003A1EBB" w:rsidRDefault="000763E5" w:rsidP="00B46D58">
      <w:pPr>
        <w:pStyle w:val="BodyText"/>
        <w:widowControl w:val="0"/>
        <w:spacing w:after="160"/>
        <w:ind w:right="-7" w:firstLine="567"/>
        <w:jc w:val="center"/>
        <w:rPr>
          <w:rFonts w:ascii="GHEA Grapalat" w:hAnsi="GHEA Grapalat"/>
        </w:rPr>
      </w:pPr>
    </w:p>
    <w:p w14:paraId="67FDA4DF"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08AAF567"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21952399"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56E71CD1" w14:textId="77777777" w:rsidR="00C77A0C" w:rsidRPr="003A1EBB" w:rsidRDefault="002B32D6" w:rsidP="00C77A0C">
      <w:pPr>
        <w:pStyle w:val="BodyText"/>
        <w:widowControl w:val="0"/>
        <w:spacing w:after="160"/>
        <w:ind w:right="-7" w:firstLine="567"/>
        <w:jc w:val="center"/>
        <w:rPr>
          <w:rFonts w:ascii="GHEA Grapalat" w:hAnsi="GHEA Grapalat"/>
        </w:rPr>
      </w:pPr>
      <w:r w:rsidRPr="009044F1">
        <w:rPr>
          <w:rFonts w:ascii="GHEA Grapalat" w:hAnsi="GHEA Grapalat"/>
        </w:rPr>
        <w:t xml:space="preserve">НА </w:t>
      </w:r>
      <w:r w:rsidR="00C77A0C">
        <w:rPr>
          <w:rFonts w:ascii="GHEA Grapalat" w:hAnsi="GHEA Grapalat"/>
        </w:rPr>
        <w:t>ЗАПРОС КОТИРОВОК</w:t>
      </w:r>
      <w:r w:rsidRPr="009044F1">
        <w:rPr>
          <w:rFonts w:ascii="GHEA Grapalat" w:hAnsi="GHEA Grapalat"/>
        </w:rPr>
        <w:t xml:space="preserve">, ОБЪЯВЛЕННЫЙ С ЦЕЛЬЮ ПРИОБРЕТЕНИЯ </w:t>
      </w:r>
      <w:r w:rsidR="00C77A0C" w:rsidRPr="00C77A0C">
        <w:rPr>
          <w:rFonts w:ascii="GHEA Grapalat" w:hAnsi="GHEA Grapalat"/>
        </w:rPr>
        <w:t>УСЛУГ ПО ПАССАЖИРСКИМ ПЕРЕВОЗКАМ</w:t>
      </w:r>
      <w:r w:rsidRPr="009044F1">
        <w:rPr>
          <w:rFonts w:ascii="GHEA Grapalat" w:hAnsi="GHEA Grapalat"/>
        </w:rPr>
        <w:t xml:space="preserve"> ДЛЯ НУЖД </w:t>
      </w:r>
      <w:r w:rsidR="00C77A0C" w:rsidRPr="00C77A0C">
        <w:rPr>
          <w:rFonts w:ascii="GHEA Grapalat" w:hAnsi="GHEA Grapalat"/>
          <w:i/>
        </w:rPr>
        <w:t>ГНКО  "Ереванский государственный гуманитарный колледж"</w:t>
      </w:r>
    </w:p>
    <w:p w14:paraId="71835A61" w14:textId="7B495D9B" w:rsidR="00096865" w:rsidRPr="00FB571A" w:rsidRDefault="00096865" w:rsidP="00B46D58">
      <w:pPr>
        <w:pStyle w:val="BodyText"/>
        <w:widowControl w:val="0"/>
        <w:spacing w:after="160"/>
        <w:ind w:right="-7"/>
        <w:jc w:val="center"/>
        <w:rPr>
          <w:rFonts w:ascii="GHEA Grapalat" w:hAnsi="GHEA Grapalat"/>
        </w:rPr>
      </w:pPr>
    </w:p>
    <w:p w14:paraId="572F251C" w14:textId="77777777" w:rsidR="00CE0D95" w:rsidRPr="009044F1" w:rsidRDefault="00CE0D95" w:rsidP="00B46D58">
      <w:pPr>
        <w:pStyle w:val="BodyText"/>
        <w:widowControl w:val="0"/>
        <w:spacing w:after="160"/>
        <w:ind w:right="-7" w:firstLine="567"/>
        <w:jc w:val="center"/>
        <w:rPr>
          <w:rFonts w:ascii="GHEA Grapalat" w:hAnsi="GHEA Grapalat"/>
        </w:rPr>
      </w:pPr>
    </w:p>
    <w:p w14:paraId="46AF9656" w14:textId="77777777" w:rsidR="00CE0D95" w:rsidRPr="009044F1" w:rsidRDefault="00CE0D95" w:rsidP="00B46D58">
      <w:pPr>
        <w:pStyle w:val="BodyText"/>
        <w:widowControl w:val="0"/>
        <w:spacing w:after="160"/>
        <w:ind w:right="-7" w:firstLine="567"/>
        <w:jc w:val="center"/>
        <w:rPr>
          <w:rFonts w:ascii="GHEA Grapalat" w:hAnsi="GHEA Grapalat"/>
        </w:rPr>
      </w:pPr>
    </w:p>
    <w:p w14:paraId="5927420C" w14:textId="77777777" w:rsidR="000763E5" w:rsidRDefault="000763E5" w:rsidP="00B46D58">
      <w:pPr>
        <w:rPr>
          <w:rFonts w:ascii="GHEA Grapalat" w:hAnsi="GHEA Grapalat"/>
        </w:rPr>
      </w:pPr>
      <w:r>
        <w:rPr>
          <w:rFonts w:ascii="GHEA Grapalat" w:hAnsi="GHEA Grapalat"/>
        </w:rPr>
        <w:br w:type="page"/>
      </w:r>
    </w:p>
    <w:p w14:paraId="521DBA46"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97FE931"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1B21EDDF"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7FAF3B28" w14:textId="77777777" w:rsidR="00160AE4" w:rsidRPr="009044F1" w:rsidRDefault="00160AE4" w:rsidP="00B46D58">
      <w:pPr>
        <w:widowControl w:val="0"/>
        <w:spacing w:after="160"/>
        <w:ind w:firstLine="567"/>
        <w:jc w:val="center"/>
        <w:rPr>
          <w:rFonts w:ascii="GHEA Grapalat" w:hAnsi="GHEA Grapalat"/>
          <w:i/>
        </w:rPr>
      </w:pPr>
    </w:p>
    <w:p w14:paraId="007D61C0" w14:textId="535CDFEE" w:rsidR="00615B35" w:rsidRPr="00EC400D" w:rsidRDefault="009A0166" w:rsidP="009A0166">
      <w:pPr>
        <w:widowControl w:val="0"/>
        <w:jc w:val="center"/>
        <w:rPr>
          <w:rFonts w:ascii="GHEA Grapalat" w:hAnsi="GHEA Grapalat"/>
        </w:rPr>
      </w:pPr>
      <w:r w:rsidRPr="009A0166">
        <w:rPr>
          <w:rFonts w:ascii="GHEA Grapalat" w:hAnsi="GHEA Grapalat"/>
        </w:rPr>
        <w:t>УСЛУГ</w:t>
      </w:r>
      <w:r>
        <w:rPr>
          <w:rFonts w:ascii="GHEA Grapalat" w:hAnsi="GHEA Grapalat"/>
        </w:rPr>
        <w:t>И</w:t>
      </w:r>
      <w:r w:rsidRPr="009A0166">
        <w:rPr>
          <w:rFonts w:ascii="GHEA Grapalat" w:hAnsi="GHEA Grapalat"/>
        </w:rPr>
        <w:t xml:space="preserve"> ПО ПАССАЖИРСКИМ ПЕРЕВОЗКАМ</w:t>
      </w:r>
      <w:r w:rsidR="005D7731" w:rsidRPr="009044F1">
        <w:rPr>
          <w:rFonts w:ascii="GHEA Grapalat" w:hAnsi="GHEA Grapalat"/>
        </w:rPr>
        <w:t xml:space="preserve"> </w:t>
      </w:r>
      <w:r w:rsidR="005D7731" w:rsidRPr="002E069D">
        <w:rPr>
          <w:rFonts w:ascii="GHEA Grapalat" w:hAnsi="GHEA Grapalat"/>
          <w:b/>
        </w:rPr>
        <w:t>ДЛЯ НУЖД</w:t>
      </w:r>
      <w:r w:rsidR="00EB5576" w:rsidRPr="00EC400D">
        <w:rPr>
          <w:rFonts w:ascii="GHEA Grapalat" w:hAnsi="GHEA Grapalat"/>
        </w:rPr>
        <w:t xml:space="preserve"> </w:t>
      </w:r>
      <w:r w:rsidRPr="009A0166">
        <w:rPr>
          <w:rFonts w:ascii="GHEA Grapalat" w:hAnsi="GHEA Grapalat"/>
        </w:rPr>
        <w:t>ГНКО  "Ереванский государственный гуманитарный колледж"</w:t>
      </w:r>
    </w:p>
    <w:p w14:paraId="719832D9" w14:textId="77777777" w:rsidR="00160AE4" w:rsidRPr="009A0166" w:rsidRDefault="00160AE4" w:rsidP="009A0166">
      <w:pPr>
        <w:widowControl w:val="0"/>
        <w:spacing w:after="160"/>
        <w:ind w:firstLine="567"/>
        <w:rPr>
          <w:rFonts w:ascii="GHEA Grapalat" w:hAnsi="GHEA Grapalat"/>
        </w:rPr>
      </w:pPr>
    </w:p>
    <w:p w14:paraId="76E3952E" w14:textId="050B68DB"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C77A0C">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13DF0AB6" w14:textId="77777777" w:rsidR="00C67E80" w:rsidRPr="009044F1" w:rsidRDefault="00C67E80" w:rsidP="00B46D58">
      <w:pPr>
        <w:widowControl w:val="0"/>
        <w:spacing w:after="160"/>
        <w:jc w:val="center"/>
        <w:rPr>
          <w:rFonts w:ascii="GHEA Grapalat" w:hAnsi="GHEA Grapalat" w:cs="Sylfaen"/>
          <w:b/>
        </w:rPr>
      </w:pPr>
    </w:p>
    <w:p w14:paraId="6EAAAB7A"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24814C7A" w14:textId="77777777" w:rsidR="002E069D" w:rsidRPr="008842CE" w:rsidRDefault="002E069D" w:rsidP="00B46D58">
      <w:pPr>
        <w:widowControl w:val="0"/>
        <w:spacing w:after="160"/>
        <w:jc w:val="center"/>
        <w:rPr>
          <w:rFonts w:ascii="GHEA Grapalat" w:hAnsi="GHEA Grapalat"/>
        </w:rPr>
      </w:pPr>
    </w:p>
    <w:p w14:paraId="0F5FA031"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6291304C"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76F6ABCC"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029A94B"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09508993"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1BA9275"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1D918C57"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0D7343">
        <w:rPr>
          <w:rFonts w:ascii="GHEA Grapalat" w:hAnsi="GHEA Grapalat"/>
          <w:strike/>
        </w:rPr>
        <w:t>Обеспечение заявки</w:t>
      </w:r>
      <w:r w:rsidRPr="000D7343">
        <w:rPr>
          <w:rStyle w:val="FootnoteReference"/>
          <w:rFonts w:ascii="GHEA Grapalat" w:hAnsi="GHEA Grapalat"/>
          <w:strike/>
        </w:rPr>
        <w:footnoteReference w:id="1"/>
      </w:r>
      <w:r w:rsidRPr="009044F1">
        <w:rPr>
          <w:rFonts w:ascii="GHEA Grapalat" w:hAnsi="GHEA Grapalat"/>
        </w:rPr>
        <w:t xml:space="preserve"> </w:t>
      </w:r>
    </w:p>
    <w:p w14:paraId="73C1A691"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671FF505"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007B3D5"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528AC54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30BDFE0B"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03C7C504" w14:textId="77777777" w:rsidR="00520F57" w:rsidRDefault="00520F57" w:rsidP="00B46D58">
      <w:pPr>
        <w:widowControl w:val="0"/>
        <w:spacing w:after="160"/>
        <w:jc w:val="center"/>
        <w:rPr>
          <w:rFonts w:ascii="GHEA Grapalat" w:hAnsi="GHEA Grapalat"/>
          <w:b/>
        </w:rPr>
      </w:pPr>
    </w:p>
    <w:p w14:paraId="21DDD5D7" w14:textId="77777777" w:rsidR="00520F57" w:rsidRDefault="00520F57" w:rsidP="00B46D58">
      <w:pPr>
        <w:widowControl w:val="0"/>
        <w:spacing w:after="160"/>
        <w:jc w:val="center"/>
        <w:rPr>
          <w:rFonts w:ascii="GHEA Grapalat" w:hAnsi="GHEA Grapalat"/>
          <w:b/>
        </w:rPr>
      </w:pPr>
    </w:p>
    <w:p w14:paraId="56615319"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6EBDD68C" w14:textId="77777777" w:rsidR="008842CE" w:rsidRPr="00374F4A" w:rsidRDefault="008842CE" w:rsidP="00B46D58">
      <w:pPr>
        <w:widowControl w:val="0"/>
        <w:spacing w:after="160"/>
        <w:jc w:val="center"/>
        <w:rPr>
          <w:rFonts w:ascii="GHEA Grapalat" w:hAnsi="GHEA Grapalat"/>
          <w:b/>
        </w:rPr>
      </w:pPr>
    </w:p>
    <w:p w14:paraId="03DCAB5B" w14:textId="371A980B"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C77A0C">
        <w:rPr>
          <w:rFonts w:ascii="GHEA Grapalat" w:hAnsi="GHEA Grapalat"/>
          <w:b/>
        </w:rPr>
        <w:t>ЗАПРОС КОТИРОВОК</w:t>
      </w:r>
    </w:p>
    <w:p w14:paraId="43A66427" w14:textId="77777777" w:rsidR="00520F57" w:rsidRPr="008842CE" w:rsidRDefault="00520F57" w:rsidP="00B46D58">
      <w:pPr>
        <w:widowControl w:val="0"/>
        <w:spacing w:after="160"/>
        <w:jc w:val="center"/>
        <w:rPr>
          <w:rFonts w:ascii="GHEA Grapalat" w:hAnsi="GHEA Grapalat"/>
          <w:b/>
        </w:rPr>
      </w:pPr>
    </w:p>
    <w:p w14:paraId="615CF871"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46B403CE"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0302E03D"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206134F1" w14:textId="77777777" w:rsidR="00E17B7F" w:rsidRDefault="00E17B7F">
      <w:pPr>
        <w:rPr>
          <w:rFonts w:ascii="GHEA Grapalat" w:hAnsi="GHEA Grapalat"/>
          <w:spacing w:val="-6"/>
        </w:rPr>
      </w:pPr>
      <w:r>
        <w:rPr>
          <w:rFonts w:ascii="GHEA Grapalat" w:hAnsi="GHEA Grapalat"/>
          <w:spacing w:val="-6"/>
        </w:rPr>
        <w:br w:type="page"/>
      </w:r>
    </w:p>
    <w:p w14:paraId="4C38BE8B" w14:textId="331D9AAF"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4C3941">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46064A">
        <w:rPr>
          <w:rFonts w:ascii="GHEA Grapalat" w:hAnsi="GHEA Grapalat"/>
          <w:spacing w:val="-6"/>
        </w:rPr>
        <w:t>ԵՊՀՔ-ԳՀԾՁԲ-26/01</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37F2C5CB"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79ADAC7"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0AC802ED"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624F0AD" w14:textId="01D5CA93" w:rsidR="003E1421" w:rsidRPr="0046064A" w:rsidRDefault="00A81DD5" w:rsidP="00B46D58">
      <w:pPr>
        <w:pStyle w:val="BodyTextIndent2"/>
        <w:widowControl w:val="0"/>
        <w:spacing w:after="160" w:line="240" w:lineRule="auto"/>
        <w:ind w:firstLine="567"/>
        <w:rPr>
          <w:rFonts w:ascii="GHEA Grapalat" w:hAnsi="GHEA Grapalat"/>
          <w:sz w:val="24"/>
          <w:szCs w:val="24"/>
          <w:lang w:val="en-US"/>
        </w:rPr>
      </w:pPr>
      <w:r w:rsidRPr="009044F1">
        <w:rPr>
          <w:rFonts w:ascii="GHEA Grapalat" w:hAnsi="GHEA Grapalat"/>
          <w:sz w:val="24"/>
          <w:szCs w:val="24"/>
        </w:rPr>
        <w:t xml:space="preserve">Адрес электронной почты секретаря оценочной комиссии </w:t>
      </w:r>
      <w:hyperlink r:id="rId9" w:history="1">
        <w:r w:rsidR="0046064A" w:rsidRPr="009B71D5">
          <w:rPr>
            <w:rStyle w:val="Hyperlink"/>
            <w:rFonts w:ascii="GHEA Grapalat" w:hAnsi="GHEA Grapalat"/>
            <w:sz w:val="24"/>
            <w:szCs w:val="24"/>
            <w:lang w:val="en-US"/>
          </w:rPr>
          <w:t>uskentrongnumner@mail.ru</w:t>
        </w:r>
      </w:hyperlink>
      <w:r w:rsidR="0046064A">
        <w:rPr>
          <w:rFonts w:ascii="GHEA Grapalat" w:hAnsi="GHEA Grapalat"/>
          <w:sz w:val="24"/>
          <w:szCs w:val="24"/>
          <w:lang w:val="en-US"/>
        </w:rPr>
        <w:t xml:space="preserve"> </w:t>
      </w:r>
    </w:p>
    <w:p w14:paraId="4231E7A0"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0F8FC99B"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A36090A"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26059449" w14:textId="061F1978"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BF454D" w:rsidRPr="00BF454D">
        <w:rPr>
          <w:rFonts w:ascii="GHEA Grapalat" w:hAnsi="GHEA Grapalat"/>
          <w:i w:val="0"/>
          <w:iCs/>
        </w:rPr>
        <w:t>УСЛУГ ПО ПАССАЖИРСКИМ ПЕРЕВОЗКАМ</w:t>
      </w:r>
      <w:r w:rsidR="00BF454D" w:rsidRPr="00BF454D">
        <w:t xml:space="preserve"> </w:t>
      </w:r>
      <w:r w:rsidRPr="009044F1">
        <w:rPr>
          <w:rFonts w:ascii="GHEA Grapalat" w:hAnsi="GHEA Grapalat"/>
          <w:i w:val="0"/>
          <w:sz w:val="24"/>
          <w:szCs w:val="24"/>
        </w:rPr>
        <w:t xml:space="preserve">(далее — также </w:t>
      </w:r>
      <w:r w:rsidR="00E968BE">
        <w:rPr>
          <w:rFonts w:ascii="GHEA Grapalat" w:hAnsi="GHEA Grapalat"/>
          <w:i w:val="0"/>
          <w:sz w:val="24"/>
          <w:szCs w:val="24"/>
        </w:rPr>
        <w:t>услуга</w:t>
      </w:r>
      <w:r w:rsidRPr="009044F1">
        <w:rPr>
          <w:rFonts w:ascii="GHEA Grapalat" w:hAnsi="GHEA Grapalat"/>
          <w:i w:val="0"/>
          <w:sz w:val="24"/>
          <w:szCs w:val="24"/>
        </w:rPr>
        <w:t>) для нужд "</w:t>
      </w:r>
      <w:r w:rsidR="00BF454D" w:rsidRPr="00BF454D">
        <w:rPr>
          <w:rFonts w:ascii="GHEA Grapalat" w:hAnsi="GHEA Grapalat"/>
          <w:i w:val="0"/>
          <w:sz w:val="24"/>
          <w:szCs w:val="24"/>
        </w:rPr>
        <w:t xml:space="preserve"> ГНКО  "Ереванский государственный гуманитарный колледж"</w:t>
      </w:r>
      <w:r w:rsidR="00BF454D" w:rsidRPr="009044F1">
        <w:rPr>
          <w:rFonts w:ascii="GHEA Grapalat" w:hAnsi="GHEA Grapalat"/>
          <w:i w:val="0"/>
          <w:sz w:val="24"/>
          <w:szCs w:val="24"/>
        </w:rPr>
        <w:t>"</w:t>
      </w:r>
      <w:r w:rsidRPr="009044F1">
        <w:rPr>
          <w:rFonts w:ascii="GHEA Grapalat" w:hAnsi="GHEA Grapalat"/>
          <w:i w:val="0"/>
          <w:sz w:val="24"/>
          <w:szCs w:val="24"/>
        </w:rPr>
        <w:t>, которые сгруппированы в лоты "</w:t>
      </w:r>
      <w:r w:rsidR="0046064A">
        <w:rPr>
          <w:rFonts w:ascii="GHEA Grapalat" w:hAnsi="GHEA Grapalat"/>
          <w:i w:val="0"/>
          <w:sz w:val="24"/>
          <w:szCs w:val="24"/>
          <w:lang w:val="en-US"/>
        </w:rPr>
        <w:t>2</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01484064" w14:textId="77777777" w:rsidTr="00F32DDC">
        <w:trPr>
          <w:jc w:val="center"/>
        </w:trPr>
        <w:tc>
          <w:tcPr>
            <w:tcW w:w="2634" w:type="dxa"/>
            <w:gridSpan w:val="2"/>
            <w:vAlign w:val="center"/>
          </w:tcPr>
          <w:p w14:paraId="3F166B38"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5A1C0DBF"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73317300" w14:textId="77777777" w:rsidTr="00970424">
        <w:trPr>
          <w:jc w:val="center"/>
        </w:trPr>
        <w:tc>
          <w:tcPr>
            <w:tcW w:w="1216" w:type="dxa"/>
            <w:vAlign w:val="center"/>
          </w:tcPr>
          <w:p w14:paraId="4BDAF44D"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29DAFBC0"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50F8C885"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FB571A" w:rsidRPr="009044F1" w14:paraId="64B0EF60" w14:textId="77777777" w:rsidTr="00A52AB4">
        <w:trPr>
          <w:jc w:val="center"/>
        </w:trPr>
        <w:tc>
          <w:tcPr>
            <w:tcW w:w="1216" w:type="dxa"/>
            <w:vAlign w:val="center"/>
          </w:tcPr>
          <w:p w14:paraId="4B15BB4A" w14:textId="77777777" w:rsidR="00FB571A" w:rsidRPr="009044F1" w:rsidRDefault="00FB571A" w:rsidP="00FB571A">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tcPr>
          <w:p w14:paraId="1BBEDC21" w14:textId="7E20D647" w:rsidR="00FB571A" w:rsidRPr="0046064A" w:rsidRDefault="0046064A" w:rsidP="00FB571A">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500000</w:t>
            </w:r>
          </w:p>
        </w:tc>
        <w:tc>
          <w:tcPr>
            <w:tcW w:w="6600" w:type="dxa"/>
            <w:vAlign w:val="center"/>
          </w:tcPr>
          <w:p w14:paraId="040F9417" w14:textId="22B8355C" w:rsidR="00FB571A" w:rsidRPr="000D7343" w:rsidRDefault="00FB571A" w:rsidP="00FB571A">
            <w:pPr>
              <w:pStyle w:val="BodyTextIndent2"/>
              <w:widowControl w:val="0"/>
              <w:spacing w:after="120" w:line="240" w:lineRule="auto"/>
              <w:ind w:firstLine="0"/>
              <w:rPr>
                <w:rFonts w:ascii="GHEA Grapalat" w:hAnsi="GHEA Grapalat"/>
                <w:sz w:val="24"/>
                <w:szCs w:val="24"/>
                <w:u w:val="single"/>
                <w:vertAlign w:val="subscript"/>
                <w:lang w:val="en-US"/>
              </w:rPr>
            </w:pPr>
            <w:r w:rsidRPr="000D7343">
              <w:rPr>
                <w:rFonts w:ascii="GHEA Grapalat" w:hAnsi="GHEA Grapalat"/>
                <w:sz w:val="24"/>
                <w:szCs w:val="24"/>
                <w:u w:val="single"/>
              </w:rPr>
              <w:t>УСЛУГИ ПО ПАССАЖИРСКИМ ПЕРЕВОЗКАМ</w:t>
            </w:r>
            <w:r>
              <w:rPr>
                <w:rFonts w:ascii="GHEA Grapalat" w:hAnsi="GHEA Grapalat"/>
                <w:sz w:val="24"/>
                <w:szCs w:val="24"/>
                <w:u w:val="single"/>
                <w:lang w:val="en-US"/>
              </w:rPr>
              <w:t xml:space="preserve"> 1</w:t>
            </w:r>
          </w:p>
        </w:tc>
      </w:tr>
      <w:tr w:rsidR="00FB571A" w:rsidRPr="009044F1" w14:paraId="0A7909C6" w14:textId="77777777" w:rsidTr="00A52AB4">
        <w:trPr>
          <w:jc w:val="center"/>
        </w:trPr>
        <w:tc>
          <w:tcPr>
            <w:tcW w:w="1216" w:type="dxa"/>
            <w:vAlign w:val="center"/>
          </w:tcPr>
          <w:p w14:paraId="72DC187A" w14:textId="77777777" w:rsidR="00FB571A" w:rsidRPr="009044F1" w:rsidRDefault="00FB571A" w:rsidP="00FB571A">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1418" w:type="dxa"/>
          </w:tcPr>
          <w:p w14:paraId="00A40206" w14:textId="50BDEBD3" w:rsidR="00FB571A" w:rsidRPr="0046064A" w:rsidRDefault="0046064A" w:rsidP="00FB571A">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2350000</w:t>
            </w:r>
          </w:p>
        </w:tc>
        <w:tc>
          <w:tcPr>
            <w:tcW w:w="6600" w:type="dxa"/>
            <w:vAlign w:val="center"/>
          </w:tcPr>
          <w:p w14:paraId="2EEE63D7" w14:textId="23824FDF" w:rsidR="00FB571A" w:rsidRPr="009044F1" w:rsidRDefault="00FB571A" w:rsidP="00FB571A">
            <w:pPr>
              <w:pStyle w:val="BodyTextIndent2"/>
              <w:widowControl w:val="0"/>
              <w:spacing w:after="120" w:line="240" w:lineRule="auto"/>
              <w:ind w:firstLine="0"/>
              <w:rPr>
                <w:rFonts w:ascii="GHEA Grapalat" w:hAnsi="GHEA Grapalat"/>
                <w:sz w:val="24"/>
                <w:szCs w:val="24"/>
              </w:rPr>
            </w:pPr>
            <w:r w:rsidRPr="000D7343">
              <w:rPr>
                <w:rFonts w:ascii="GHEA Grapalat" w:hAnsi="GHEA Grapalat"/>
                <w:sz w:val="24"/>
                <w:szCs w:val="24"/>
                <w:u w:val="single"/>
              </w:rPr>
              <w:t>УСЛУГИ ПО ПАССАЖИРСКИМ ПЕРЕВОЗКАМ</w:t>
            </w:r>
            <w:r>
              <w:rPr>
                <w:rFonts w:ascii="GHEA Grapalat" w:hAnsi="GHEA Grapalat"/>
                <w:sz w:val="24"/>
                <w:szCs w:val="24"/>
                <w:u w:val="single"/>
                <w:lang w:val="en-US"/>
              </w:rPr>
              <w:t xml:space="preserve"> 2</w:t>
            </w:r>
          </w:p>
        </w:tc>
      </w:tr>
    </w:tbl>
    <w:p w14:paraId="5729C335"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530E6B76" w14:textId="77777777" w:rsidR="00096865" w:rsidRPr="009044F1" w:rsidRDefault="00096865" w:rsidP="00B46D58">
      <w:pPr>
        <w:widowControl w:val="0"/>
        <w:spacing w:after="160"/>
        <w:ind w:firstLine="567"/>
        <w:jc w:val="center"/>
        <w:rPr>
          <w:rFonts w:ascii="GHEA Grapalat" w:hAnsi="GHEA Grapalat" w:cs="Sylfaen"/>
          <w:i/>
        </w:rPr>
      </w:pPr>
    </w:p>
    <w:p w14:paraId="6B3D6EE6"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220E50A5"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1A387D58"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42D63AD"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5C559AF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5B27F67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2727E8B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41166228"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2C0778B"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7CB6CF42" w14:textId="77777777"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C3A06EC"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29284D99" w14:textId="77777777"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0A35B376"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49327748"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016CE96" w14:textId="77777777" w:rsidR="00106256" w:rsidRDefault="00BA3554" w:rsidP="00106256">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106256"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106256">
        <w:rPr>
          <w:rFonts w:ascii="GHEA Grapalat" w:hAnsi="GHEA Grapalat"/>
        </w:rPr>
        <w:t>.</w:t>
      </w:r>
    </w:p>
    <w:p w14:paraId="76002AA1"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F705008"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12BB325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w:t>
      </w:r>
      <w:r w:rsidRPr="009044F1">
        <w:rPr>
          <w:rFonts w:ascii="GHEA Grapalat" w:hAnsi="GHEA Grapalat"/>
        </w:rPr>
        <w:lastRenderedPageBreak/>
        <w:t>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328677E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BB2223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BD7A79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B463A2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032D22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8B3E02D"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07AC144A"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6F930A9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70AF78F" w14:textId="77777777"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w:t>
      </w:r>
      <w:r w:rsidRPr="009044F1">
        <w:rPr>
          <w:rFonts w:ascii="GHEA Grapalat" w:hAnsi="GHEA Grapalat"/>
          <w:color w:val="000000"/>
        </w:rPr>
        <w:lastRenderedPageBreak/>
        <w:t>другим лицом, исполняющим подобные обязанности;</w:t>
      </w:r>
    </w:p>
    <w:p w14:paraId="7AC8109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6830B955"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3042DB4E"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0FE4089E"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3A2B619A"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2D4C205F"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5C82A4AB" w14:textId="77777777"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1AF40AE4" w14:textId="77777777"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6660D295"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2B7B7EF0"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3BC18ABD" w14:textId="4A15172D" w:rsidR="00096865" w:rsidRPr="009D2B5E"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9D2B5E" w:rsidRPr="009D2B5E">
        <w:rPr>
          <w:rStyle w:val="FootnoteReference"/>
          <w:rFonts w:ascii="GHEA Grapalat" w:hAnsi="GHEA Grapalat"/>
        </w:rPr>
        <w:t>.</w:t>
      </w:r>
    </w:p>
    <w:p w14:paraId="0AF44E6E"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 xml:space="preserve">содержании разъяснения опубликовывается в подразделе "Объявления </w:t>
      </w:r>
      <w:r w:rsidRPr="009044F1">
        <w:rPr>
          <w:rFonts w:ascii="GHEA Grapalat" w:hAnsi="GHEA Grapalat"/>
        </w:rPr>
        <w:lastRenderedPageBreak/>
        <w:t>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971764D"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0D4457B"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1A7A73E6"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6BD0DE7" w14:textId="262706E5"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7DCB3E77" w14:textId="77777777" w:rsidR="00B051BE" w:rsidRPr="009044F1" w:rsidRDefault="00B051BE" w:rsidP="00B46D58">
      <w:pPr>
        <w:widowControl w:val="0"/>
        <w:spacing w:after="160"/>
        <w:jc w:val="center"/>
        <w:rPr>
          <w:rFonts w:ascii="GHEA Grapalat" w:hAnsi="GHEA Grapalat"/>
          <w:b/>
        </w:rPr>
      </w:pPr>
    </w:p>
    <w:p w14:paraId="79285C7B"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1C70C143"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CB2F471"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858695E"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2CF1E95" w14:textId="64FF976E"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C77A0C">
        <w:rPr>
          <w:rFonts w:ascii="GHEA Grapalat" w:hAnsi="GHEA Grapalat"/>
          <w:sz w:val="24"/>
          <w:szCs w:val="24"/>
        </w:rPr>
        <w:t>запрос котировок</w:t>
      </w:r>
      <w:r w:rsidRPr="009044F1">
        <w:rPr>
          <w:rFonts w:ascii="GHEA Grapalat" w:hAnsi="GHEA Grapalat"/>
          <w:sz w:val="24"/>
          <w:szCs w:val="24"/>
        </w:rPr>
        <w:t>.</w:t>
      </w:r>
    </w:p>
    <w:p w14:paraId="7ED4EF06" w14:textId="16695133" w:rsidR="000371A2"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9D2B5E" w:rsidRPr="009D2B5E">
        <w:rPr>
          <w:rFonts w:ascii="GHEA Grapalat" w:hAnsi="GHEA Grapalat"/>
          <w:sz w:val="24"/>
          <w:szCs w:val="24"/>
        </w:rPr>
        <w:t xml:space="preserve">г. </w:t>
      </w:r>
      <w:r w:rsidR="009D2B5E" w:rsidRPr="009D2B5E">
        <w:rPr>
          <w:rFonts w:ascii="GHEA Grapalat" w:hAnsi="GHEA Grapalat"/>
          <w:sz w:val="24"/>
          <w:szCs w:val="24"/>
        </w:rPr>
        <w:lastRenderedPageBreak/>
        <w:t xml:space="preserve">Ереван, Архтюн 1 </w:t>
      </w:r>
      <w:r>
        <w:rPr>
          <w:rFonts w:ascii="GHEA Grapalat" w:hAnsi="GHEA Grapalat"/>
          <w:sz w:val="24"/>
          <w:szCs w:val="24"/>
        </w:rPr>
        <w:t xml:space="preserve">не позднее, чем </w:t>
      </w:r>
      <w:r w:rsidR="0046064A">
        <w:rPr>
          <w:rFonts w:ascii="GHEA Grapalat" w:hAnsi="GHEA Grapalat"/>
          <w:sz w:val="24"/>
          <w:szCs w:val="24"/>
          <w:lang w:val="en-US"/>
        </w:rPr>
        <w:t>13</w:t>
      </w:r>
      <w:r w:rsidR="0046064A">
        <w:rPr>
          <w:rFonts w:ascii="GHEA Grapalat" w:hAnsi="GHEA Grapalat"/>
          <w:sz w:val="24"/>
          <w:szCs w:val="24"/>
        </w:rPr>
        <w:t>:15</w:t>
      </w:r>
      <w:r>
        <w:rPr>
          <w:rFonts w:ascii="GHEA Grapalat" w:hAnsi="GHEA Grapalat"/>
          <w:sz w:val="24"/>
          <w:szCs w:val="24"/>
        </w:rPr>
        <w:t xml:space="preserve"> часов "</w:t>
      </w:r>
      <w:r w:rsidR="009D2B5E" w:rsidRPr="009D2B5E">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49E2C286" w14:textId="4A9FBC21"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9D2B5E" w:rsidRPr="009D2B5E">
        <w:t xml:space="preserve"> </w:t>
      </w:r>
      <w:r w:rsidR="0046064A">
        <w:rPr>
          <w:rFonts w:ascii="GHEA Grapalat" w:hAnsi="GHEA Grapalat"/>
          <w:sz w:val="22"/>
          <w:szCs w:val="22"/>
          <w:lang w:val="en-US"/>
        </w:rPr>
        <w:t>Э. Асатрян</w:t>
      </w:r>
      <w:r w:rsidR="009D2B5E" w:rsidRPr="009D2B5E">
        <w:rPr>
          <w:rFonts w:ascii="GHEA Grapalat" w:hAnsi="GHEA Grapalat"/>
          <w:sz w:val="22"/>
          <w:szCs w:val="22"/>
          <w:vertAlign w:val="subscript"/>
        </w:rPr>
        <w:t xml:space="preserve"> </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1B4D6693" w14:textId="77777777"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14:paraId="0364CB5B"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4CDA0D24"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643708ED"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2E5E46B0"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71CA9890"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044BC939"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A733B63"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61BA4132"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33A6AE6E"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C7E92B2"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ECE7D3F"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2A7B7C6"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w:t>
      </w:r>
      <w:r>
        <w:rPr>
          <w:rFonts w:ascii="GHEA Grapalat" w:hAnsi="GHEA Grapalat" w:cs="Sylfaen"/>
        </w:rPr>
        <w:lastRenderedPageBreak/>
        <w:t>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741F142"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443F92F"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7EBB4D79"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2980D25"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4E3D3DC0"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1E76CB97" w14:textId="77777777"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где:</w:t>
      </w:r>
    </w:p>
    <w:p w14:paraId="4E6D155B" w14:textId="77777777" w:rsidR="00BC1D1C" w:rsidRDefault="00BC1D1C" w:rsidP="008D3866">
      <w:pPr>
        <w:pStyle w:val="norm"/>
        <w:widowControl w:val="0"/>
        <w:spacing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49D9120F" w14:textId="77777777" w:rsidR="00BC1D1C" w:rsidRDefault="00BC1D1C" w:rsidP="008D3866">
      <w:pPr>
        <w:pStyle w:val="norm"/>
        <w:widowControl w:val="0"/>
        <w:spacing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2796A6A9" w14:textId="77777777" w:rsidR="00BC1D1C" w:rsidRDefault="00BC1D1C" w:rsidP="008D3866">
      <w:pPr>
        <w:pStyle w:val="norm"/>
        <w:widowControl w:val="0"/>
        <w:spacing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14:paraId="598479BC" w14:textId="77777777" w:rsidR="00BC1D1C" w:rsidRDefault="00BC1D1C" w:rsidP="008D3866">
      <w:pPr>
        <w:pStyle w:val="norm"/>
        <w:widowControl w:val="0"/>
        <w:spacing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4A3F010E" w14:textId="77777777" w:rsidR="00BC1D1C" w:rsidRDefault="00BC1D1C" w:rsidP="008D3866">
      <w:pPr>
        <w:pStyle w:val="norm"/>
        <w:widowControl w:val="0"/>
        <w:spacing w:line="360" w:lineRule="auto"/>
        <w:ind w:firstLine="567"/>
        <w:rPr>
          <w:rFonts w:ascii="GHEA Grapalat" w:hAnsi="GHEA Grapalat"/>
          <w:sz w:val="24"/>
          <w:szCs w:val="24"/>
        </w:rPr>
      </w:pPr>
      <w:r>
        <w:rPr>
          <w:rFonts w:ascii="GHEA Grapalat" w:hAnsi="GHEA Grapalat"/>
          <w:sz w:val="24"/>
          <w:szCs w:val="24"/>
        </w:rPr>
        <w:lastRenderedPageBreak/>
        <w:t>К-количество предоставленных услуг.</w:t>
      </w:r>
    </w:p>
    <w:p w14:paraId="6E18552B"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36883FB8"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24013B4E"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E4CE16C"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4670CE04"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709C4ADD"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36F0F134"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5462278A"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5493B631"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41C16691"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3388B0AD"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3831935"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576ABE86"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51C0454"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 xml:space="preserve">Согласно статье 31 Закона участник до указанного в пункте 4.2 части 1 настоящего Приглашения окончательного срока подачи заявок может изменить </w:t>
      </w:r>
      <w:r w:rsidRPr="009044F1">
        <w:rPr>
          <w:rFonts w:ascii="GHEA Grapalat" w:hAnsi="GHEA Grapalat"/>
          <w:i w:val="0"/>
          <w:sz w:val="24"/>
          <w:szCs w:val="24"/>
        </w:rPr>
        <w:lastRenderedPageBreak/>
        <w:t>или отозвать свою заявку.</w:t>
      </w:r>
    </w:p>
    <w:p w14:paraId="1892013B" w14:textId="77777777" w:rsidR="00096865" w:rsidRPr="008D3866" w:rsidRDefault="000D701E" w:rsidP="00B46D58">
      <w:pPr>
        <w:widowControl w:val="0"/>
        <w:spacing w:after="160"/>
        <w:jc w:val="center"/>
        <w:rPr>
          <w:rFonts w:ascii="GHEA Grapalat" w:hAnsi="GHEA Grapalat"/>
          <w:b/>
          <w:strike/>
        </w:rPr>
      </w:pPr>
      <w:r w:rsidRPr="008D3866">
        <w:rPr>
          <w:rFonts w:ascii="GHEA Grapalat" w:hAnsi="GHEA Grapalat"/>
          <w:b/>
          <w:strike/>
        </w:rPr>
        <w:t xml:space="preserve">7. ОБЕСПЕЧЕНИЕ ЗАЯВКИ </w:t>
      </w:r>
    </w:p>
    <w:p w14:paraId="344604FC" w14:textId="77777777" w:rsidR="007A3EE6" w:rsidRPr="008D3866" w:rsidRDefault="00283198" w:rsidP="00B46D58">
      <w:pPr>
        <w:widowControl w:val="0"/>
        <w:tabs>
          <w:tab w:val="left" w:pos="1134"/>
        </w:tabs>
        <w:spacing w:after="160"/>
        <w:ind w:firstLine="567"/>
        <w:jc w:val="both"/>
        <w:rPr>
          <w:rFonts w:ascii="GHEA Grapalat" w:hAnsi="GHEA Grapalat"/>
          <w:strike/>
        </w:rPr>
      </w:pPr>
      <w:r w:rsidRPr="008D3866">
        <w:rPr>
          <w:rFonts w:ascii="GHEA Grapalat" w:hAnsi="GHEA Grapalat"/>
          <w:strike/>
        </w:rPr>
        <w:t>7.1.</w:t>
      </w:r>
      <w:r w:rsidR="00A34DFE" w:rsidRPr="008D3866">
        <w:rPr>
          <w:rFonts w:ascii="GHEA Grapalat" w:hAnsi="GHEA Grapalat"/>
          <w:strike/>
        </w:rPr>
        <w:tab/>
      </w:r>
      <w:r w:rsidRPr="008D3866">
        <w:rPr>
          <w:rFonts w:ascii="GHEA Grapalat" w:hAnsi="GHEA Grapalat"/>
          <w:strike/>
        </w:rPr>
        <w:t>Участник заявкой в порядке, установленном настоящим Приглашением, представляет обеспечение заявки</w:t>
      </w:r>
      <w:r w:rsidR="00681F45" w:rsidRPr="008D3866">
        <w:rPr>
          <w:rFonts w:ascii="GHEA Grapalat" w:hAnsi="GHEA Grapalat"/>
          <w:strike/>
        </w:rPr>
        <w:t>.</w:t>
      </w:r>
    </w:p>
    <w:p w14:paraId="7D39F522" w14:textId="77777777" w:rsidR="00903898" w:rsidRPr="008D3866" w:rsidRDefault="00771C0F" w:rsidP="00B46D58">
      <w:pPr>
        <w:widowControl w:val="0"/>
        <w:spacing w:after="160"/>
        <w:ind w:firstLine="567"/>
        <w:jc w:val="both"/>
        <w:rPr>
          <w:rFonts w:ascii="GHEA Grapalat" w:hAnsi="GHEA Grapalat" w:cs="Sylfaen"/>
          <w:strike/>
        </w:rPr>
      </w:pPr>
      <w:r w:rsidRPr="008D3866">
        <w:rPr>
          <w:rFonts w:ascii="GHEA Grapalat" w:hAnsi="GHEA Grapalat"/>
          <w:strike/>
        </w:rPr>
        <w:t>Обеспечение заявки представляется в виде банковской гарантии</w:t>
      </w:r>
      <w:r w:rsidR="008463FB" w:rsidRPr="008D3866">
        <w:rPr>
          <w:rFonts w:ascii="GHEA Grapalat" w:hAnsi="GHEA Grapalat"/>
          <w:strike/>
        </w:rPr>
        <w:t xml:space="preserve"> (Приложение 3)</w:t>
      </w:r>
      <w:r w:rsidRPr="008D3866">
        <w:rPr>
          <w:rFonts w:ascii="GHEA Grapalat" w:hAnsi="GHEA Grapalat"/>
          <w:strike/>
        </w:rPr>
        <w:t xml:space="preserve"> или наличных денег в размере, равном пяти процентам от цен</w:t>
      </w:r>
      <w:r w:rsidR="003B654F" w:rsidRPr="008D3866">
        <w:rPr>
          <w:rFonts w:ascii="GHEA Grapalat" w:hAnsi="GHEA Grapalat"/>
          <w:strike/>
        </w:rPr>
        <w:t>ы закупки</w:t>
      </w:r>
      <w:r w:rsidRPr="008D3866">
        <w:rPr>
          <w:rFonts w:ascii="GHEA Grapalat" w:hAnsi="GHEA Grapalat"/>
          <w:strike/>
        </w:rPr>
        <w:t xml:space="preserve">. </w:t>
      </w:r>
      <w:r w:rsidR="00407866" w:rsidRPr="008D3866">
        <w:rPr>
          <w:rFonts w:ascii="GHEA Grapalat" w:hAnsi="GHEA Grapalat"/>
          <w:strike/>
        </w:rPr>
        <w:t>Если ценовое предложение участника превышает цену закупки, то размер обеспечения заявки равен пяти процентам ценового предложения.</w:t>
      </w:r>
      <w:r w:rsidRPr="008D3866">
        <w:rPr>
          <w:rFonts w:ascii="GHEA Grapalat" w:hAnsi="GHEA Grapalat"/>
          <w:strike/>
        </w:rPr>
        <w:t>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337E2565" w14:textId="77777777" w:rsidR="001173D4" w:rsidRPr="008D3866" w:rsidRDefault="001578D4" w:rsidP="00B46D58">
      <w:pPr>
        <w:widowControl w:val="0"/>
        <w:spacing w:after="160"/>
        <w:ind w:firstLine="567"/>
        <w:jc w:val="both"/>
        <w:rPr>
          <w:rFonts w:ascii="GHEA Grapalat" w:hAnsi="GHEA Grapalat"/>
          <w:strike/>
        </w:rPr>
      </w:pPr>
      <w:r w:rsidRPr="008D3866">
        <w:rPr>
          <w:rFonts w:ascii="GHEA Grapalat" w:hAnsi="GHEA Grapalat"/>
          <w:strike/>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14:paraId="096D59E7" w14:textId="77777777" w:rsidR="0047677B" w:rsidRPr="008D3866" w:rsidRDefault="0047677B" w:rsidP="0047677B">
      <w:pPr>
        <w:widowControl w:val="0"/>
        <w:spacing w:after="160"/>
        <w:ind w:firstLine="567"/>
        <w:jc w:val="both"/>
        <w:rPr>
          <w:rFonts w:ascii="GHEA Grapalat" w:hAnsi="GHEA Grapalat"/>
          <w:strike/>
        </w:rPr>
      </w:pPr>
      <w:r w:rsidRPr="008D3866">
        <w:rPr>
          <w:rFonts w:ascii="GHEA Grapalat" w:hAnsi="GHEA Grapalat"/>
          <w:strike/>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Pr="008D3866">
        <w:rPr>
          <w:strike/>
        </w:rPr>
        <w:t xml:space="preserve"> </w:t>
      </w:r>
      <w:r w:rsidRPr="008D3866">
        <w:rPr>
          <w:rFonts w:ascii="GHEA Grapalat" w:hAnsi="GHEA Grapalat"/>
          <w:strike/>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685C76" w:rsidRPr="008D3866">
        <w:rPr>
          <w:rFonts w:ascii="GHEA Grapalat" w:hAnsi="GHEA Grapalat"/>
          <w:strike/>
        </w:rPr>
        <w:t>.</w:t>
      </w:r>
    </w:p>
    <w:p w14:paraId="431EADF6" w14:textId="77777777" w:rsidR="00685C76" w:rsidRPr="008D3866" w:rsidRDefault="00685C76" w:rsidP="00685C76">
      <w:pPr>
        <w:widowControl w:val="0"/>
        <w:spacing w:after="160"/>
        <w:ind w:firstLine="567"/>
        <w:jc w:val="both"/>
        <w:rPr>
          <w:rFonts w:ascii="GHEA Grapalat" w:hAnsi="GHEA Grapalat" w:cs="Sylfaen"/>
          <w:strike/>
        </w:rPr>
      </w:pPr>
      <w:r w:rsidRPr="008D3866">
        <w:rPr>
          <w:rFonts w:ascii="GHEA Grapalat" w:hAnsi="GHEA Grapalat"/>
          <w:strike/>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8D3866">
        <w:rPr>
          <w:rFonts w:ascii="GHEA Grapalat" w:hAnsi="GHEA Grapalat"/>
          <w:strike/>
          <w:lang w:val="hy-AM"/>
        </w:rPr>
        <w:t xml:space="preserve"> </w:t>
      </w:r>
      <w:r w:rsidRPr="008D3866">
        <w:rPr>
          <w:rFonts w:ascii="GHEA Grapalat" w:hAnsi="GHEA Grapalat"/>
          <w:strike/>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E43649" w:rsidRPr="008D3866">
        <w:rPr>
          <w:rFonts w:ascii="GHEA Grapalat" w:hAnsi="GHEA Grapalat"/>
          <w:strike/>
          <w:vertAlign w:val="superscript"/>
        </w:rPr>
        <w:t>8</w:t>
      </w:r>
      <w:r w:rsidRPr="008D3866">
        <w:rPr>
          <w:rFonts w:ascii="GHEA Grapalat" w:hAnsi="GHEA Grapalat"/>
          <w:strike/>
          <w:vertAlign w:val="superscript"/>
        </w:rPr>
        <w:t>.1</w:t>
      </w:r>
    </w:p>
    <w:p w14:paraId="0B04954E" w14:textId="77777777" w:rsidR="00F83250" w:rsidRPr="008D3866" w:rsidRDefault="00F83250" w:rsidP="00180CD3">
      <w:pPr>
        <w:widowControl w:val="0"/>
        <w:tabs>
          <w:tab w:val="left" w:pos="1134"/>
        </w:tabs>
        <w:ind w:firstLine="567"/>
        <w:jc w:val="both"/>
        <w:rPr>
          <w:rFonts w:ascii="GHEA Grapalat" w:hAnsi="GHEA Grapalat"/>
          <w:strike/>
        </w:rPr>
      </w:pPr>
      <w:r w:rsidRPr="008D3866">
        <w:rPr>
          <w:rFonts w:ascii="GHEA Grapalat" w:hAnsi="GHEA Grapalat"/>
          <w:strike/>
        </w:rPr>
        <w:t>Руководитель заказчика письменно информирует о возврате обеспечения заявки в сроки, предусмотренные настоящим пунктом</w:t>
      </w:r>
      <w:r w:rsidRPr="008D3866">
        <w:rPr>
          <w:rFonts w:ascii="GHEA Grapalat" w:hAnsi="GHEA Grapalat"/>
          <w:strike/>
          <w:lang w:val="hy-AM"/>
        </w:rPr>
        <w:t>:</w:t>
      </w:r>
    </w:p>
    <w:p w14:paraId="49E08A22" w14:textId="77777777" w:rsidR="00F83250" w:rsidRPr="008D3866" w:rsidRDefault="00F83250" w:rsidP="00180CD3">
      <w:pPr>
        <w:widowControl w:val="0"/>
        <w:tabs>
          <w:tab w:val="left" w:pos="1134"/>
        </w:tabs>
        <w:ind w:firstLine="567"/>
        <w:jc w:val="both"/>
        <w:rPr>
          <w:rFonts w:ascii="GHEA Grapalat" w:hAnsi="GHEA Grapalat"/>
          <w:strike/>
        </w:rPr>
      </w:pPr>
      <w:r w:rsidRPr="008D3866">
        <w:rPr>
          <w:rFonts w:ascii="GHEA Grapalat" w:hAnsi="GHEA Grapalat"/>
          <w:strike/>
        </w:rPr>
        <w:t>- в случае обеспечения, представленного в виде наличных денег-Министерств</w:t>
      </w:r>
      <w:r w:rsidRPr="008D3866">
        <w:rPr>
          <w:rFonts w:ascii="GHEA Grapalat" w:hAnsi="GHEA Grapalat"/>
          <w:strike/>
          <w:lang w:val="en-US"/>
        </w:rPr>
        <w:t>o</w:t>
      </w:r>
      <w:r w:rsidRPr="008D3866">
        <w:rPr>
          <w:rFonts w:ascii="GHEA Grapalat" w:hAnsi="GHEA Grapalat"/>
          <w:strike/>
        </w:rPr>
        <w:t xml:space="preserve"> финансов РА, приложив копию представленного заявкой документа обосновывающую выплату;</w:t>
      </w:r>
    </w:p>
    <w:p w14:paraId="4620080D" w14:textId="77777777" w:rsidR="00F83250" w:rsidRPr="008D3866" w:rsidRDefault="00F83250" w:rsidP="00180CD3">
      <w:pPr>
        <w:widowControl w:val="0"/>
        <w:tabs>
          <w:tab w:val="left" w:pos="1134"/>
        </w:tabs>
        <w:ind w:firstLine="567"/>
        <w:jc w:val="both"/>
        <w:rPr>
          <w:rFonts w:ascii="GHEA Grapalat" w:hAnsi="GHEA Grapalat"/>
          <w:strike/>
        </w:rPr>
      </w:pPr>
      <w:r w:rsidRPr="008D3866">
        <w:rPr>
          <w:rFonts w:ascii="GHEA Grapalat" w:hAnsi="GHEA Grapalat"/>
          <w:strike/>
        </w:rPr>
        <w:t>- в случае обеспечения, представленного в виде банковской гарантии - выдавший гарантию банк.</w:t>
      </w:r>
    </w:p>
    <w:p w14:paraId="55E1C26C" w14:textId="77777777" w:rsidR="00685C76" w:rsidRPr="008D3866" w:rsidRDefault="00685C76" w:rsidP="0047677B">
      <w:pPr>
        <w:widowControl w:val="0"/>
        <w:spacing w:after="160"/>
        <w:ind w:firstLine="567"/>
        <w:jc w:val="both"/>
        <w:rPr>
          <w:rFonts w:ascii="GHEA Grapalat" w:hAnsi="GHEA Grapalat" w:cs="Sylfaen"/>
          <w:strike/>
        </w:rPr>
      </w:pPr>
    </w:p>
    <w:p w14:paraId="50EC920F" w14:textId="77777777" w:rsidR="000A7528" w:rsidRPr="008D3866" w:rsidRDefault="001578D4" w:rsidP="006D42DB">
      <w:pPr>
        <w:widowControl w:val="0"/>
        <w:spacing w:after="160"/>
        <w:ind w:firstLine="567"/>
        <w:jc w:val="both"/>
        <w:rPr>
          <w:rFonts w:ascii="GHEA Grapalat" w:hAnsi="GHEA Grapalat"/>
          <w:strike/>
        </w:rPr>
      </w:pPr>
      <w:r w:rsidRPr="008D3866">
        <w:rPr>
          <w:rFonts w:ascii="GHEA Grapalat" w:hAnsi="GHEA Grapalat"/>
          <w:strike/>
        </w:rPr>
        <w:t xml:space="preserve"> </w:t>
      </w:r>
      <w:r w:rsidR="00283198" w:rsidRPr="008D3866">
        <w:rPr>
          <w:rFonts w:ascii="GHEA Grapalat" w:hAnsi="GHEA Grapalat"/>
          <w:strike/>
        </w:rPr>
        <w:t>7.2.</w:t>
      </w:r>
      <w:r w:rsidR="003A6791" w:rsidRPr="008D3866">
        <w:rPr>
          <w:rFonts w:ascii="GHEA Grapalat" w:hAnsi="GHEA Grapalat"/>
          <w:strike/>
        </w:rPr>
        <w:tab/>
      </w:r>
      <w:r w:rsidR="00283198" w:rsidRPr="008D3866">
        <w:rPr>
          <w:rFonts w:ascii="GHEA Grapalat" w:hAnsi="GHEA Grapalat"/>
          <w:strike/>
        </w:rPr>
        <w:t>При организации проце</w:t>
      </w:r>
      <w:r w:rsidR="00681F45" w:rsidRPr="008D3866">
        <w:rPr>
          <w:rFonts w:ascii="GHEA Grapalat" w:hAnsi="GHEA Grapalat"/>
          <w:strike/>
        </w:rPr>
        <w:t>дуры закупки по лотам:</w:t>
      </w:r>
    </w:p>
    <w:p w14:paraId="1EAC27B6" w14:textId="77777777" w:rsidR="000A7528" w:rsidRPr="008D3866" w:rsidRDefault="000A7528" w:rsidP="00B46D58">
      <w:pPr>
        <w:widowControl w:val="0"/>
        <w:tabs>
          <w:tab w:val="left" w:pos="1134"/>
        </w:tabs>
        <w:spacing w:after="160"/>
        <w:ind w:firstLine="567"/>
        <w:jc w:val="both"/>
        <w:rPr>
          <w:rFonts w:ascii="GHEA Grapalat" w:hAnsi="GHEA Grapalat"/>
          <w:strike/>
        </w:rPr>
      </w:pPr>
      <w:r w:rsidRPr="008D3866">
        <w:rPr>
          <w:rFonts w:ascii="GHEA Grapalat" w:hAnsi="GHEA Grapalat"/>
          <w:strike/>
        </w:rPr>
        <w:t>а.</w:t>
      </w:r>
      <w:r w:rsidR="003A6791" w:rsidRPr="008D3866">
        <w:rPr>
          <w:rFonts w:ascii="GHEA Grapalat" w:hAnsi="GHEA Grapalat"/>
          <w:strike/>
        </w:rPr>
        <w:tab/>
      </w:r>
      <w:r w:rsidR="004834BA" w:rsidRPr="008D3866">
        <w:rPr>
          <w:rFonts w:ascii="GHEA Grapalat" w:hAnsi="GHEA Grapalat"/>
          <w:strike/>
        </w:rPr>
        <w:t xml:space="preserve">если </w:t>
      </w:r>
      <w:r w:rsidRPr="008D3866">
        <w:rPr>
          <w:rFonts w:ascii="GHEA Grapalat" w:hAnsi="GHEA Grapalat"/>
          <w:strike/>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E03BED" w:rsidRPr="008D3866">
        <w:rPr>
          <w:rFonts w:ascii="GHEA Grapalat" w:hAnsi="GHEA Grapalat"/>
          <w:strike/>
        </w:rPr>
        <w:t>В</w:t>
      </w:r>
      <w:r w:rsidR="00E03BED" w:rsidRPr="008D3866">
        <w:rPr>
          <w:rFonts w:ascii="Courier New" w:hAnsi="Courier New" w:cs="Courier New"/>
          <w:strike/>
        </w:rPr>
        <w:t> </w:t>
      </w:r>
      <w:r w:rsidR="00E03BED" w:rsidRPr="008D3866">
        <w:rPr>
          <w:rFonts w:ascii="GHEA Grapalat" w:hAnsi="GHEA Grapalat"/>
          <w:strike/>
        </w:rPr>
        <w:t>случае представления одного обеспечения заявки, его сумма исчисляется в отношении общей суммы цен закупок  по</w:t>
      </w:r>
      <w:r w:rsidR="00E03BED" w:rsidRPr="008D3866">
        <w:rPr>
          <w:rFonts w:ascii="Courier New" w:hAnsi="Courier New" w:cs="Courier New"/>
          <w:strike/>
        </w:rPr>
        <w:t> </w:t>
      </w:r>
      <w:r w:rsidR="00E03BED" w:rsidRPr="008D3866">
        <w:rPr>
          <w:rFonts w:ascii="GHEA Grapalat" w:hAnsi="GHEA Grapalat"/>
          <w:strike/>
        </w:rPr>
        <w:t>представленным лотам,</w:t>
      </w:r>
      <w:r w:rsidR="00E03BED" w:rsidRPr="008D3866">
        <w:rPr>
          <w:rFonts w:ascii="GHEA Grapalat" w:hAnsi="GHEA Grapalat"/>
          <w:strike/>
          <w:color w:val="000000" w:themeColor="text1"/>
        </w:rPr>
        <w:t xml:space="preserve"> </w:t>
      </w:r>
      <w:r w:rsidR="00E03BED" w:rsidRPr="008D3866">
        <w:rPr>
          <w:rFonts w:ascii="GHEA Grapalat" w:hAnsi="GHEA Grapalat"/>
          <w:strike/>
        </w:rPr>
        <w:t xml:space="preserve">а в том случае </w:t>
      </w:r>
      <w:r w:rsidR="00E03BED" w:rsidRPr="008D3866">
        <w:rPr>
          <w:rFonts w:ascii="GHEA Grapalat" w:hAnsi="GHEA Grapalat"/>
          <w:strike/>
          <w:lang w:val="en-US"/>
        </w:rPr>
        <w:t>e</w:t>
      </w:r>
      <w:r w:rsidR="00E03BED" w:rsidRPr="008D3866">
        <w:rPr>
          <w:rFonts w:ascii="GHEA Grapalat" w:hAnsi="GHEA Grapalat"/>
          <w:strike/>
        </w:rPr>
        <w:t>сли ценовые предложения превышают цены закупки - в отношении общей суммы ценовых предложений</w:t>
      </w:r>
      <w:r w:rsidR="00E03BED" w:rsidRPr="008D3866">
        <w:rPr>
          <w:rFonts w:ascii="GHEA Grapalat" w:hAnsi="GHEA Grapalat"/>
          <w:strike/>
          <w:color w:val="000000" w:themeColor="text1"/>
        </w:rPr>
        <w:t xml:space="preserve"> с учетом </w:t>
      </w:r>
      <w:r w:rsidR="00E03BED" w:rsidRPr="008D3866">
        <w:rPr>
          <w:rFonts w:ascii="GHEA Grapalat" w:hAnsi="GHEA Grapalat" w:cs="Sylfaen"/>
          <w:strike/>
        </w:rPr>
        <w:t>требований абзаца «д» подпункта 1 пункта 32 Порядка</w:t>
      </w:r>
      <w:r w:rsidRPr="008D3866">
        <w:rPr>
          <w:rFonts w:ascii="GHEA Grapalat" w:hAnsi="GHEA Grapalat"/>
          <w:strike/>
        </w:rPr>
        <w:t xml:space="preserve">. </w:t>
      </w:r>
    </w:p>
    <w:p w14:paraId="4D7C37ED" w14:textId="77777777" w:rsidR="00C35487" w:rsidRPr="008D3866" w:rsidRDefault="000A7528" w:rsidP="00B46D58">
      <w:pPr>
        <w:widowControl w:val="0"/>
        <w:tabs>
          <w:tab w:val="left" w:pos="1134"/>
        </w:tabs>
        <w:spacing w:after="160"/>
        <w:ind w:firstLine="567"/>
        <w:jc w:val="both"/>
        <w:rPr>
          <w:strike/>
        </w:rPr>
      </w:pPr>
      <w:r w:rsidRPr="008D3866">
        <w:rPr>
          <w:rFonts w:ascii="GHEA Grapalat" w:hAnsi="GHEA Grapalat"/>
          <w:strike/>
        </w:rPr>
        <w:t>б.</w:t>
      </w:r>
      <w:r w:rsidR="00E70FC4" w:rsidRPr="008D3866">
        <w:rPr>
          <w:rFonts w:ascii="GHEA Grapalat" w:hAnsi="GHEA Grapalat"/>
          <w:strike/>
        </w:rPr>
        <w:tab/>
      </w:r>
      <w:r w:rsidR="001E17B3" w:rsidRPr="008D3866">
        <w:rPr>
          <w:rFonts w:ascii="GHEA Grapalat" w:hAnsi="GHEA Grapalat"/>
          <w:strike/>
        </w:rPr>
        <w:t>если участник лишается права заключения договора по какому-либо лоту, то обеспечение заявки выплачивается только в размере обеспечения, рассчитанного в отношении этого лота</w:t>
      </w:r>
      <w:r w:rsidRPr="008D3866">
        <w:rPr>
          <w:rFonts w:ascii="GHEA Grapalat" w:hAnsi="GHEA Grapalat"/>
          <w:strike/>
        </w:rPr>
        <w:t>.</w:t>
      </w:r>
      <w:r w:rsidR="002F5EC6" w:rsidRPr="008D3866">
        <w:rPr>
          <w:rStyle w:val="FootnoteReference"/>
          <w:strike/>
        </w:rPr>
        <w:footnoteReference w:customMarkFollows="1" w:id="2"/>
        <w:t>8</w:t>
      </w:r>
    </w:p>
    <w:p w14:paraId="317A4B87" w14:textId="77777777" w:rsidR="00F20DA5" w:rsidRPr="008D3866" w:rsidRDefault="00283198" w:rsidP="00B46D58">
      <w:pPr>
        <w:widowControl w:val="0"/>
        <w:tabs>
          <w:tab w:val="left" w:pos="1134"/>
        </w:tabs>
        <w:spacing w:after="160"/>
        <w:ind w:firstLine="567"/>
        <w:jc w:val="both"/>
        <w:rPr>
          <w:rFonts w:ascii="GHEA Grapalat" w:hAnsi="GHEA Grapalat" w:cs="Sylfaen"/>
          <w:strike/>
        </w:rPr>
      </w:pPr>
      <w:r w:rsidRPr="008D3866">
        <w:rPr>
          <w:rFonts w:ascii="GHEA Grapalat" w:hAnsi="GHEA Grapalat"/>
          <w:strike/>
        </w:rPr>
        <w:t>7.3.</w:t>
      </w:r>
      <w:r w:rsidR="00E70FC4" w:rsidRPr="008D3866">
        <w:rPr>
          <w:rFonts w:ascii="GHEA Grapalat" w:hAnsi="GHEA Grapalat"/>
          <w:strike/>
        </w:rPr>
        <w:tab/>
      </w:r>
      <w:r w:rsidRPr="008D3866">
        <w:rPr>
          <w:rFonts w:ascii="GHEA Grapalat" w:hAnsi="GHEA Grapalat"/>
          <w:strike/>
        </w:rPr>
        <w:t>Участник выплачивает обеспечение заявки, если он:</w:t>
      </w:r>
    </w:p>
    <w:p w14:paraId="3BB03802" w14:textId="77777777" w:rsidR="00096865" w:rsidRPr="008D3866" w:rsidRDefault="00096865" w:rsidP="00B46D58">
      <w:pPr>
        <w:widowControl w:val="0"/>
        <w:tabs>
          <w:tab w:val="left" w:pos="1134"/>
        </w:tabs>
        <w:spacing w:after="160"/>
        <w:ind w:firstLine="567"/>
        <w:jc w:val="both"/>
        <w:rPr>
          <w:rFonts w:ascii="GHEA Grapalat" w:hAnsi="GHEA Grapalat" w:cs="Sylfaen"/>
          <w:strike/>
        </w:rPr>
      </w:pPr>
      <w:r w:rsidRPr="008D3866">
        <w:rPr>
          <w:rFonts w:ascii="GHEA Grapalat" w:hAnsi="GHEA Grapalat"/>
          <w:strike/>
        </w:rPr>
        <w:t>1)</w:t>
      </w:r>
      <w:r w:rsidR="00E70FC4" w:rsidRPr="008D3866">
        <w:rPr>
          <w:rFonts w:ascii="GHEA Grapalat" w:hAnsi="GHEA Grapalat"/>
          <w:strike/>
        </w:rPr>
        <w:tab/>
      </w:r>
      <w:r w:rsidRPr="008D3866">
        <w:rPr>
          <w:rFonts w:ascii="GHEA Grapalat" w:hAnsi="GHEA Grapalat"/>
          <w:strike/>
        </w:rPr>
        <w:t>объявлен отобранным участником, но отказывается от заключения договора либо лишается права на его заключение;</w:t>
      </w:r>
    </w:p>
    <w:p w14:paraId="726186E1" w14:textId="77777777" w:rsidR="00096865" w:rsidRPr="008D3866" w:rsidRDefault="00096865" w:rsidP="00B46D58">
      <w:pPr>
        <w:widowControl w:val="0"/>
        <w:tabs>
          <w:tab w:val="left" w:pos="1134"/>
        </w:tabs>
        <w:spacing w:after="160"/>
        <w:ind w:firstLine="567"/>
        <w:jc w:val="both"/>
        <w:rPr>
          <w:rFonts w:ascii="GHEA Grapalat" w:hAnsi="GHEA Grapalat"/>
          <w:strike/>
        </w:rPr>
      </w:pPr>
      <w:r w:rsidRPr="008D3866">
        <w:rPr>
          <w:rFonts w:ascii="GHEA Grapalat" w:hAnsi="GHEA Grapalat"/>
          <w:strike/>
        </w:rPr>
        <w:t>2)</w:t>
      </w:r>
      <w:r w:rsidR="00E70FC4" w:rsidRPr="008D3866">
        <w:rPr>
          <w:rFonts w:ascii="GHEA Grapalat" w:hAnsi="GHEA Grapalat"/>
          <w:strike/>
        </w:rPr>
        <w:tab/>
      </w:r>
      <w:r w:rsidRPr="008D3866">
        <w:rPr>
          <w:rFonts w:ascii="GHEA Grapalat" w:hAnsi="GHEA Grapalat"/>
          <w:strike/>
        </w:rPr>
        <w:t>нарушил обязательство, взятое на себя в рамках процесса закупки, что привело к прекращению дальнейшего участия данного участника в процессе</w:t>
      </w:r>
      <w:r w:rsidR="002845BA" w:rsidRPr="008D3866">
        <w:rPr>
          <w:rFonts w:ascii="GHEA Grapalat" w:hAnsi="GHEA Grapalat"/>
          <w:strike/>
        </w:rPr>
        <w:t>.</w:t>
      </w:r>
    </w:p>
    <w:p w14:paraId="228063FF" w14:textId="77777777" w:rsidR="00496CA9" w:rsidRPr="008D3866" w:rsidRDefault="00496CA9" w:rsidP="00496CA9">
      <w:pPr>
        <w:widowControl w:val="0"/>
        <w:tabs>
          <w:tab w:val="left" w:pos="1134"/>
        </w:tabs>
        <w:spacing w:after="160"/>
        <w:ind w:firstLine="567"/>
        <w:jc w:val="both"/>
        <w:rPr>
          <w:rFonts w:ascii="GHEA Grapalat" w:hAnsi="GHEA Grapalat" w:cs="Sylfaen"/>
          <w:strike/>
        </w:rPr>
      </w:pPr>
      <w:r w:rsidRPr="008D3866">
        <w:rPr>
          <w:rFonts w:ascii="GHEA Grapalat" w:hAnsi="GHEA Grapalat"/>
          <w:strike/>
        </w:rPr>
        <w:t>7.4.</w:t>
      </w:r>
      <w:r w:rsidRPr="008D3866">
        <w:rPr>
          <w:rFonts w:ascii="GHEA Grapalat" w:hAnsi="GHEA Grapalat"/>
          <w:strike/>
        </w:rPr>
        <w:tab/>
        <w:t xml:space="preserve">Обеспечение заявки должно быть </w:t>
      </w:r>
      <w:r w:rsidR="00F83250" w:rsidRPr="008D3866">
        <w:rPr>
          <w:rFonts w:ascii="GHEA Grapalat" w:hAnsi="GHEA Grapalat"/>
          <w:strike/>
        </w:rPr>
        <w:t xml:space="preserve">действительным </w:t>
      </w:r>
      <w:r w:rsidRPr="008D3866">
        <w:rPr>
          <w:rFonts w:ascii="GHEA Grapalat" w:hAnsi="GHEA Grapalat"/>
          <w:strike/>
        </w:rPr>
        <w:t>в течение 90</w:t>
      </w:r>
      <w:r w:rsidRPr="008D3866">
        <w:rPr>
          <w:rFonts w:ascii="Courier New" w:hAnsi="Courier New" w:cs="Courier New"/>
          <w:strike/>
        </w:rPr>
        <w:t> </w:t>
      </w:r>
      <w:r w:rsidRPr="008D3866">
        <w:rPr>
          <w:rFonts w:ascii="GHEA Grapalat" w:hAnsi="GHEA Grapalat"/>
          <w:strike/>
        </w:rPr>
        <w:t>(девяноста) рабочих дней со дня</w:t>
      </w:r>
      <w:r w:rsidR="00F83250" w:rsidRPr="008D3866">
        <w:rPr>
          <w:rFonts w:ascii="GHEA Grapalat" w:hAnsi="GHEA Grapalat"/>
          <w:strike/>
        </w:rPr>
        <w:t xml:space="preserve"> истечения крайнего срока</w:t>
      </w:r>
      <w:r w:rsidRPr="008D3866">
        <w:rPr>
          <w:rFonts w:ascii="GHEA Grapalat" w:hAnsi="GHEA Grapalat"/>
          <w:strike/>
        </w:rPr>
        <w:t xml:space="preserve"> подачи заяв</w:t>
      </w:r>
      <w:r w:rsidR="00F83250" w:rsidRPr="008D3866">
        <w:rPr>
          <w:rFonts w:ascii="GHEA Grapalat" w:hAnsi="GHEA Grapalat"/>
          <w:strike/>
        </w:rPr>
        <w:t>о</w:t>
      </w:r>
      <w:r w:rsidRPr="008D3866">
        <w:rPr>
          <w:rFonts w:ascii="GHEA Grapalat" w:hAnsi="GHEA Grapalat"/>
          <w:strike/>
        </w:rPr>
        <w:t>к.</w:t>
      </w:r>
      <w:r w:rsidR="004478A1" w:rsidRPr="008D3866">
        <w:rPr>
          <w:rFonts w:ascii="GHEA Grapalat" w:hAnsi="GHEA Grapalat"/>
          <w:strike/>
          <w:vertAlign w:val="superscript"/>
        </w:rPr>
        <w:t>8.2</w:t>
      </w:r>
      <w:r w:rsidRPr="008D3866">
        <w:rPr>
          <w:rFonts w:ascii="GHEA Grapalat" w:hAnsi="GHEA Grapalat"/>
          <w:strike/>
        </w:rPr>
        <w:t xml:space="preserve"> </w:t>
      </w:r>
    </w:p>
    <w:p w14:paraId="3288E3A9" w14:textId="77777777" w:rsidR="002845BA" w:rsidRPr="008D3866" w:rsidRDefault="002845BA" w:rsidP="002845BA">
      <w:pPr>
        <w:widowControl w:val="0"/>
        <w:tabs>
          <w:tab w:val="left" w:pos="1134"/>
        </w:tabs>
        <w:ind w:firstLine="567"/>
        <w:jc w:val="both"/>
        <w:rPr>
          <w:rFonts w:ascii="GHEA Grapalat" w:hAnsi="GHEA Grapalat" w:cs="Sylfaen"/>
          <w:strike/>
        </w:rPr>
      </w:pPr>
    </w:p>
    <w:p w14:paraId="4892A2CF" w14:textId="77777777" w:rsidR="00174C94" w:rsidRPr="008D3866" w:rsidRDefault="00174C94" w:rsidP="002845BA">
      <w:pPr>
        <w:widowControl w:val="0"/>
        <w:tabs>
          <w:tab w:val="left" w:pos="1134"/>
        </w:tabs>
        <w:ind w:firstLine="567"/>
        <w:jc w:val="both"/>
        <w:rPr>
          <w:rFonts w:ascii="GHEA Grapalat" w:hAnsi="GHEA Grapalat" w:cs="Sylfaen"/>
          <w:strike/>
        </w:rPr>
      </w:pPr>
      <w:r w:rsidRPr="008D3866">
        <w:rPr>
          <w:rFonts w:ascii="GHEA Grapalat" w:hAnsi="GHEA Grapalat"/>
          <w:strike/>
        </w:rPr>
        <w:t>7.5 Руководитель заказчика</w:t>
      </w:r>
      <w:r w:rsidR="00393241" w:rsidRPr="008D3866">
        <w:rPr>
          <w:rFonts w:ascii="GHEA Grapalat" w:hAnsi="GHEA Grapalat"/>
          <w:strike/>
        </w:rPr>
        <w:t xml:space="preserve"> в письменной форме</w:t>
      </w:r>
      <w:r w:rsidRPr="008D3866">
        <w:rPr>
          <w:rFonts w:ascii="GHEA Grapalat" w:hAnsi="GHEA Grapalat"/>
          <w:strike/>
        </w:rPr>
        <w:t xml:space="preserve"> представляет требование о выплате обеспечения заявки банку, а в случае обеспечения, представленного в виде наличных денег, </w:t>
      </w:r>
      <w:r w:rsidR="00393241" w:rsidRPr="008D3866">
        <w:rPr>
          <w:rFonts w:ascii="GHEA Grapalat" w:hAnsi="GHEA Grapalat"/>
          <w:strike/>
        </w:rPr>
        <w:t xml:space="preserve">Министерству Финансов РА </w:t>
      </w:r>
      <w:r w:rsidRPr="008D3866">
        <w:rPr>
          <w:rFonts w:ascii="GHEA Grapalat" w:hAnsi="GHEA Grapalat"/>
          <w:strike/>
        </w:rPr>
        <w:t xml:space="preserve">в течение </w:t>
      </w:r>
      <w:r w:rsidR="00393241" w:rsidRPr="008D3866">
        <w:rPr>
          <w:rFonts w:ascii="GHEA Grapalat" w:hAnsi="GHEA Grapalat"/>
          <w:strike/>
        </w:rPr>
        <w:t xml:space="preserve">пяти </w:t>
      </w:r>
      <w:r w:rsidRPr="008D3866">
        <w:rPr>
          <w:rFonts w:ascii="GHEA Grapalat" w:hAnsi="GHEA Grapalat"/>
          <w:strike/>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CA7343" w:rsidRPr="008D3866">
        <w:rPr>
          <w:rFonts w:ascii="GHEA Grapalat" w:hAnsi="GHEA Grapalat"/>
          <w:strike/>
        </w:rPr>
        <w:t xml:space="preserve"> или Министерством Финансов РА</w:t>
      </w:r>
      <w:r w:rsidRPr="008D3866">
        <w:rPr>
          <w:rFonts w:ascii="GHEA Grapalat" w:hAnsi="GHEA Grapalat"/>
          <w:strike/>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CA7343" w:rsidRPr="008D3866">
        <w:rPr>
          <w:rFonts w:ascii="GHEA Grapalat" w:hAnsi="GHEA Grapalat"/>
          <w:strike/>
        </w:rPr>
        <w:t xml:space="preserve">письменно </w:t>
      </w:r>
      <w:r w:rsidRPr="008D3866">
        <w:rPr>
          <w:rFonts w:ascii="GHEA Grapalat" w:hAnsi="GHEA Grapalat"/>
          <w:strike/>
        </w:rPr>
        <w:t>в течение двух рабочих дней после получения отказа.</w:t>
      </w:r>
    </w:p>
    <w:p w14:paraId="3C7CC5ED" w14:textId="77777777" w:rsidR="00A225E0" w:rsidRPr="008D3866" w:rsidRDefault="00A225E0" w:rsidP="00A225E0">
      <w:pPr>
        <w:widowControl w:val="0"/>
        <w:tabs>
          <w:tab w:val="left" w:pos="1134"/>
        </w:tabs>
        <w:spacing w:after="160"/>
        <w:ind w:firstLine="567"/>
        <w:jc w:val="both"/>
        <w:rPr>
          <w:rFonts w:ascii="GHEA Grapalat" w:hAnsi="GHEA Grapalat" w:cs="Sylfaen"/>
          <w:strike/>
        </w:rPr>
      </w:pPr>
      <w:r w:rsidRPr="008D3866">
        <w:rPr>
          <w:rFonts w:ascii="GHEA Grapalat" w:hAnsi="GHEA Grapalat"/>
          <w:strike/>
        </w:rPr>
        <w:t xml:space="preserve">7.6 Заявка участника подлежит отклонению, если в ней отсутствует </w:t>
      </w:r>
      <w:r w:rsidRPr="008D3866">
        <w:rPr>
          <w:rFonts w:ascii="GHEA Grapalat" w:hAnsi="GHEA Grapalat"/>
          <w:strike/>
        </w:rPr>
        <w:lastRenderedPageBreak/>
        <w:t>обеспечение заявки или представленное обеспечение не  соответствует требованиям приглашения.</w:t>
      </w:r>
    </w:p>
    <w:p w14:paraId="19C1F010" w14:textId="77777777" w:rsidR="00A225E0" w:rsidRDefault="00A225E0" w:rsidP="00B46D58">
      <w:pPr>
        <w:rPr>
          <w:rFonts w:ascii="GHEA Grapalat" w:hAnsi="GHEA Grapalat" w:cs="Sylfaen"/>
        </w:rPr>
      </w:pPr>
    </w:p>
    <w:p w14:paraId="40235CEB"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27B08BAC" w14:textId="584673C8"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3F3DC5" w:rsidRPr="003F3DC5">
        <w:rPr>
          <w:rFonts w:ascii="GHEA Grapalat" w:hAnsi="GHEA Grapalat"/>
          <w:sz w:val="24"/>
          <w:szCs w:val="24"/>
        </w:rPr>
        <w:t>7</w:t>
      </w:r>
      <w:r w:rsidR="00A9098A" w:rsidRPr="00AD29CE">
        <w:rPr>
          <w:rFonts w:ascii="GHEA Grapalat" w:hAnsi="GHEA Grapalat"/>
          <w:sz w:val="24"/>
          <w:szCs w:val="24"/>
        </w:rPr>
        <w:t>"-ый день в "</w:t>
      </w:r>
      <w:r w:rsidR="0046064A">
        <w:rPr>
          <w:rFonts w:ascii="GHEA Grapalat" w:hAnsi="GHEA Grapalat"/>
          <w:sz w:val="24"/>
          <w:szCs w:val="24"/>
        </w:rPr>
        <w:t>13:15</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3AEB1954"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68378F2B"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367C54CA"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ACDA000"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D7FF8F1"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517E0054"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9DF7AFE"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3D7E525E"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322AAFCC"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2AA7022C"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w:t>
      </w:r>
      <w:r w:rsidRPr="009044F1">
        <w:rPr>
          <w:rFonts w:ascii="GHEA Grapalat" w:hAnsi="GHEA Grapalat"/>
          <w:sz w:val="24"/>
          <w:szCs w:val="24"/>
        </w:rPr>
        <w:lastRenderedPageBreak/>
        <w:t xml:space="preserve">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640B1C63" w14:textId="2C52D7EF" w:rsidR="00096865" w:rsidRPr="00A52AB4"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lang w:val="en-US"/>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3F3DC5" w:rsidRPr="003F3DC5">
        <w:rPr>
          <w:rFonts w:ascii="GHEA Grapalat" w:hAnsi="GHEA Grapalat"/>
          <w:i w:val="0"/>
          <w:sz w:val="24"/>
          <w:szCs w:val="24"/>
        </w:rPr>
        <w:t xml:space="preserve">по курсу, установленному ЦБ </w:t>
      </w:r>
      <w:r w:rsidR="00A52AB4">
        <w:rPr>
          <w:rFonts w:ascii="GHEA Grapalat" w:hAnsi="GHEA Grapalat"/>
          <w:i w:val="0"/>
          <w:sz w:val="24"/>
          <w:szCs w:val="24"/>
          <w:lang w:val="en-US"/>
        </w:rPr>
        <w:t>дню открытия заявок.</w:t>
      </w:r>
    </w:p>
    <w:p w14:paraId="194CE9F8"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36B8871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602264F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287ACF3"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4A02A49E"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6272200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4F43BC8E"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w:t>
      </w:r>
      <w:r w:rsidRPr="009775E8">
        <w:rPr>
          <w:rFonts w:ascii="GHEA Grapalat" w:hAnsi="GHEA Grapalat"/>
          <w:sz w:val="24"/>
          <w:szCs w:val="24"/>
        </w:rPr>
        <w:lastRenderedPageBreak/>
        <w:t xml:space="preserve">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74A571C5"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0A0A78C6"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EC7EE1D"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706B27D"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06FA4B17"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B1F777D"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 xml:space="preserve">При этом в протоколе заседания комиссии подробно описываются несоответствия, </w:t>
      </w:r>
      <w:r w:rsidR="00895E05" w:rsidRPr="00895E05">
        <w:rPr>
          <w:rFonts w:ascii="GHEA Grapalat" w:hAnsi="GHEA Grapalat"/>
          <w:sz w:val="24"/>
          <w:szCs w:val="24"/>
        </w:rPr>
        <w:lastRenderedPageBreak/>
        <w:t>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1137D0DA"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2553F7E4"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21599E40"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618CE7A"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00B5CDE7"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59A8D781"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по состоянию на день истечения срока представления решения </w:t>
      </w:r>
      <w:r w:rsidRPr="006D55DC">
        <w:rPr>
          <w:rFonts w:ascii="GHEA Grapalat" w:hAnsi="GHEA Grapalat"/>
        </w:rPr>
        <w:lastRenderedPageBreak/>
        <w:t>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D605FBC"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5457581" w14:textId="77777777" w:rsidR="006D55DC" w:rsidRPr="0087724F" w:rsidRDefault="00C61E94" w:rsidP="00B46D58">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44B9B745"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23B8B101"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F6B2C28"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D89EE98"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xml:space="preserve">, а в случае отправления участником — с указанного в его заявке адреса электронной почты на </w:t>
      </w:r>
      <w:r w:rsidRPr="00AA5BD2">
        <w:rPr>
          <w:rFonts w:ascii="GHEA Grapalat" w:hAnsi="GHEA Grapalat"/>
        </w:rPr>
        <w:lastRenderedPageBreak/>
        <w:t>отмеченный в настоящем приглашении электронный адрес секретаря комиссии.</w:t>
      </w:r>
    </w:p>
    <w:p w14:paraId="3F9324FF"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AFF1412" w14:textId="236B6738"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76B1AA50"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18DFAC9C"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7EDA5BA"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2FBAE3B"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1C57E939"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739AF6BC"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AF891FF" w14:textId="7DF6299F"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3F3DC5" w:rsidRPr="003F3DC5">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4D059550" w14:textId="77777777"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6A3E084F"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lastRenderedPageBreak/>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8D1AE44"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F17524D"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4CBD2784"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0FA1E11A"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045565F"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0F0F4FA2"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596EBA83"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07F62A6E"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9C67496"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 xml:space="preserve">цены, предложенной отобранным </w:t>
      </w:r>
      <w:r w:rsidRPr="009044F1">
        <w:rPr>
          <w:rFonts w:ascii="GHEA Grapalat" w:hAnsi="GHEA Grapalat"/>
          <w:i w:val="0"/>
          <w:sz w:val="24"/>
          <w:szCs w:val="24"/>
        </w:rPr>
        <w:lastRenderedPageBreak/>
        <w:t>участником.</w:t>
      </w:r>
      <w:r w:rsidRPr="009044F1">
        <w:rPr>
          <w:rFonts w:ascii="GHEA Grapalat" w:hAnsi="GHEA Grapalat"/>
          <w:spacing w:val="-8"/>
          <w:sz w:val="24"/>
          <w:szCs w:val="24"/>
        </w:rPr>
        <w:t xml:space="preserve"> </w:t>
      </w:r>
    </w:p>
    <w:p w14:paraId="1D7361EE"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6E80AD37" w14:textId="67A7BA29"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p>
    <w:p w14:paraId="190CEB15" w14:textId="7D9B1E2C" w:rsidR="00384973" w:rsidRDefault="00A6609C" w:rsidP="003F3DC5">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
    <w:p w14:paraId="1FA33F86"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54C8C8AD"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6A431109" w14:textId="2DED317C" w:rsidR="00816D27" w:rsidRPr="003F3DC5" w:rsidRDefault="00CD2651" w:rsidP="003F3DC5">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r w:rsidR="00816D27">
        <w:rPr>
          <w:rFonts w:ascii="GHEA Grapalat" w:hAnsi="GHEA Grapalat" w:cs="Sylfaen"/>
        </w:rPr>
        <w:br w:type="page"/>
      </w:r>
    </w:p>
    <w:p w14:paraId="2D4E54D8"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3119AA2D"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40A253AB" w14:textId="65965533"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w:t>
      </w:r>
      <w:r w:rsidR="003F3DC5" w:rsidRPr="003F3DC5">
        <w:rPr>
          <w:rFonts w:ascii="GHEA Grapalat" w:hAnsi="GHEA Grapalat"/>
        </w:rPr>
        <w:t>в одностороннем порядке утвержденного заявления-в виде неустойки (приложение 5.1) или наличных денег</w:t>
      </w:r>
      <w:r w:rsidR="00375E5E" w:rsidRPr="00853D2D">
        <w:rPr>
          <w:rFonts w:ascii="GHEA Grapalat" w:hAnsi="GHEA Grapalat"/>
        </w:rPr>
        <w:t>.</w:t>
      </w:r>
    </w:p>
    <w:p w14:paraId="2E70A05D"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31C4D013"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666F3CE5"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4800EC8"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 xml:space="preserve">гарантии или наличных денег, а по части требуемых финансовых средств-в </w:t>
      </w:r>
      <w:r w:rsidR="00D32092" w:rsidRPr="00A21022">
        <w:rPr>
          <w:rFonts w:ascii="GHEA Grapalat" w:hAnsi="GHEA Grapalat" w:cs="Sylfaen"/>
        </w:rPr>
        <w:lastRenderedPageBreak/>
        <w:t>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2BD7897F"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06C29F0A" w14:textId="77777777" w:rsidR="002807DD" w:rsidRDefault="002807DD" w:rsidP="002807DD">
      <w:pPr>
        <w:rPr>
          <w:rFonts w:ascii="GHEA Grapalat" w:hAnsi="GHEA Grapalat"/>
          <w:b/>
        </w:rPr>
      </w:pPr>
      <w:r>
        <w:rPr>
          <w:rFonts w:ascii="GHEA Grapalat" w:hAnsi="GHEA Grapalat"/>
          <w:b/>
        </w:rPr>
        <w:t xml:space="preserve">                         </w:t>
      </w:r>
    </w:p>
    <w:p w14:paraId="735BE433"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274E60C1"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04E29912"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0416E98F"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7E0AD841"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0117367E" w14:textId="77777777" w:rsidR="00DA751A" w:rsidRDefault="00DA751A" w:rsidP="002807DD">
      <w:pPr>
        <w:rPr>
          <w:rFonts w:ascii="GHEA Grapalat" w:hAnsi="GHEA Grapalat"/>
          <w:b/>
        </w:rPr>
      </w:pPr>
    </w:p>
    <w:p w14:paraId="7292436E"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7031D3FC" w14:textId="77777777" w:rsidR="002807DD" w:rsidRPr="009044F1" w:rsidRDefault="002807DD" w:rsidP="002807DD">
      <w:pPr>
        <w:rPr>
          <w:rFonts w:ascii="GHEA Grapalat" w:hAnsi="GHEA Grapalat" w:cs="Arial"/>
          <w:b/>
        </w:rPr>
      </w:pPr>
    </w:p>
    <w:p w14:paraId="429E6E0C"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2F093C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726330A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3"/>
        <w:t>13</w:t>
      </w:r>
      <w:r w:rsidRPr="009044F1">
        <w:rPr>
          <w:rFonts w:ascii="GHEA Grapalat" w:hAnsi="GHEA Grapalat"/>
        </w:rPr>
        <w:t>.</w:t>
      </w:r>
    </w:p>
    <w:p w14:paraId="624F842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3)</w:t>
      </w:r>
      <w:r w:rsidR="00801AC7" w:rsidRPr="005114D0">
        <w:rPr>
          <w:rFonts w:ascii="GHEA Grapalat" w:hAnsi="GHEA Grapalat"/>
        </w:rPr>
        <w:tab/>
      </w:r>
      <w:r w:rsidRPr="009044F1">
        <w:rPr>
          <w:rFonts w:ascii="GHEA Grapalat" w:hAnsi="GHEA Grapalat"/>
        </w:rPr>
        <w:t>не подано ни одной заявки;</w:t>
      </w:r>
    </w:p>
    <w:p w14:paraId="1F8E09F7"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2720FFE1"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8052897"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8F2F821"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5C25EA92"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35A4C20D"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0CB52C7D"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D7880FE"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2F951F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21CB15DA"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071215DB"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5BDD14E0"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4B76B68E" w14:textId="77777777" w:rsidR="00167353" w:rsidRPr="00570BBD" w:rsidRDefault="00167353" w:rsidP="00167353">
      <w:pPr>
        <w:jc w:val="both"/>
        <w:rPr>
          <w:rFonts w:ascii="GHEA Grapalat" w:hAnsi="GHEA Grapalat"/>
        </w:rPr>
      </w:pPr>
      <w:r w:rsidRPr="00570BBD">
        <w:rPr>
          <w:rFonts w:ascii="GHEA Grapalat" w:hAnsi="GHEA Grapalat"/>
        </w:rPr>
        <w:lastRenderedPageBreak/>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244655FB"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95D4358"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49ED538C"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30AAEDC3"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28702BC1"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24B63C0"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513EB862"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E345659"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68E190DC"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07F43EE"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1D5DCC8B" w14:textId="77777777" w:rsidR="00167353" w:rsidRPr="00570BBD" w:rsidRDefault="00167353" w:rsidP="00167353">
      <w:pPr>
        <w:jc w:val="both"/>
        <w:rPr>
          <w:rFonts w:ascii="GHEA Grapalat" w:hAnsi="GHEA Grapalat"/>
        </w:rPr>
      </w:pPr>
      <w:r w:rsidRPr="00570BBD">
        <w:rPr>
          <w:rFonts w:ascii="GHEA Grapalat" w:hAnsi="GHEA Grapalat"/>
        </w:rPr>
        <w:lastRenderedPageBreak/>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327CA41F"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72B118DE"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0F13F42A"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0B8A97F3"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5EF3EA97"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4E7B8E3A" w14:textId="77777777" w:rsidR="00167353" w:rsidRPr="009044F1" w:rsidRDefault="00167353" w:rsidP="00167353">
      <w:pPr>
        <w:widowControl w:val="0"/>
        <w:spacing w:after="160"/>
        <w:jc w:val="both"/>
        <w:rPr>
          <w:rFonts w:ascii="GHEA Grapalat" w:hAnsi="GHEA Grapalat" w:cs="Sylfaen"/>
          <w:b/>
        </w:rPr>
      </w:pPr>
    </w:p>
    <w:p w14:paraId="750C2C12" w14:textId="77777777" w:rsidR="004373E3" w:rsidRDefault="004373E3" w:rsidP="00B46D58">
      <w:pPr>
        <w:rPr>
          <w:rFonts w:ascii="GHEA Grapalat" w:hAnsi="GHEA Grapalat"/>
          <w:b/>
        </w:rPr>
      </w:pPr>
    </w:p>
    <w:p w14:paraId="6F03A90B" w14:textId="77777777" w:rsidR="00503980" w:rsidRDefault="00503980">
      <w:pPr>
        <w:rPr>
          <w:rFonts w:ascii="GHEA Grapalat" w:hAnsi="GHEA Grapalat"/>
          <w:b/>
        </w:rPr>
      </w:pPr>
      <w:r>
        <w:rPr>
          <w:rFonts w:ascii="GHEA Grapalat" w:hAnsi="GHEA Grapalat"/>
          <w:b/>
        </w:rPr>
        <w:br w:type="page"/>
      </w:r>
    </w:p>
    <w:p w14:paraId="7A790A99"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10987650" w14:textId="77777777" w:rsidR="008842CE" w:rsidRPr="00374F4A" w:rsidRDefault="008842CE" w:rsidP="00B46D58">
      <w:pPr>
        <w:widowControl w:val="0"/>
        <w:spacing w:after="160"/>
        <w:jc w:val="center"/>
        <w:rPr>
          <w:rFonts w:ascii="GHEA Grapalat" w:hAnsi="GHEA Grapalat"/>
          <w:b/>
        </w:rPr>
      </w:pPr>
    </w:p>
    <w:p w14:paraId="43FF8FBD" w14:textId="78ADEDBA"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C77A0C">
        <w:rPr>
          <w:rFonts w:ascii="GHEA Grapalat" w:hAnsi="GHEA Grapalat"/>
          <w:b/>
        </w:rPr>
        <w:t>ЗАПРОС КОТИРОВОК</w:t>
      </w:r>
    </w:p>
    <w:p w14:paraId="3E3A13BC" w14:textId="77777777" w:rsidR="00096865" w:rsidRPr="009044F1" w:rsidRDefault="00096865" w:rsidP="00B46D58">
      <w:pPr>
        <w:widowControl w:val="0"/>
        <w:spacing w:after="160"/>
        <w:jc w:val="center"/>
        <w:rPr>
          <w:rFonts w:ascii="GHEA Grapalat" w:hAnsi="GHEA Grapalat"/>
        </w:rPr>
      </w:pPr>
    </w:p>
    <w:p w14:paraId="5513F77A"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A09D78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669EA94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FD07156"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2A98F611" w14:textId="77777777" w:rsidR="00140A36" w:rsidRDefault="00140A36" w:rsidP="00B46D58">
      <w:pPr>
        <w:widowControl w:val="0"/>
        <w:spacing w:after="160"/>
        <w:jc w:val="center"/>
        <w:rPr>
          <w:rFonts w:ascii="GHEA Grapalat" w:hAnsi="GHEA Grapalat"/>
          <w:b/>
        </w:rPr>
      </w:pPr>
    </w:p>
    <w:p w14:paraId="4924AD89"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1F2245ED"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00E150D2"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5EE632D9"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0398F44"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B3A003C"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4"/>
        <w:t>14</w:t>
      </w:r>
    </w:p>
    <w:p w14:paraId="4A282239"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00B5CE6F" w14:textId="77777777" w:rsidR="00E52441" w:rsidRPr="00925DE0" w:rsidRDefault="00E52441" w:rsidP="00E24455">
      <w:pPr>
        <w:widowControl w:val="0"/>
        <w:spacing w:after="160" w:line="360" w:lineRule="auto"/>
        <w:jc w:val="center"/>
        <w:rPr>
          <w:rFonts w:ascii="GHEA Grapalat" w:hAnsi="GHEA Grapalat"/>
          <w:b/>
        </w:rPr>
      </w:pPr>
    </w:p>
    <w:p w14:paraId="59BD371D"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4AF8359E"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2F2DCAC9" w14:textId="49B90131"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w:t>
      </w:r>
      <w:r w:rsidR="003F3DC5" w:rsidRPr="003F3DC5">
        <w:rPr>
          <w:rFonts w:ascii="GHEA Grapalat" w:hAnsi="GHEA Grapalat"/>
        </w:rPr>
        <w:t>2</w:t>
      </w:r>
      <w:r w:rsidRPr="002658C9">
        <w:rPr>
          <w:rFonts w:ascii="GHEA Grapalat" w:hAnsi="GHEA Grapalat"/>
        </w:rPr>
        <w:t>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AC95970"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978DE0C"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5CEB73AF"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4FC1EE0B"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5DD6044B"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66FAB73"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351164CC"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7754B010"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06F33A5F" w14:textId="77777777" w:rsidR="009C1687" w:rsidRDefault="009C1687">
      <w:pPr>
        <w:rPr>
          <w:rFonts w:ascii="GHEA Grapalat" w:hAnsi="GHEA Grapalat"/>
          <w:b/>
        </w:rPr>
      </w:pPr>
    </w:p>
    <w:p w14:paraId="3C12F8FF" w14:textId="77777777" w:rsidR="00107A05" w:rsidRDefault="00107A05">
      <w:pPr>
        <w:rPr>
          <w:rFonts w:ascii="GHEA Grapalat" w:hAnsi="GHEA Grapalat"/>
          <w:b/>
        </w:rPr>
      </w:pPr>
      <w:r>
        <w:rPr>
          <w:rFonts w:ascii="GHEA Grapalat" w:hAnsi="GHEA Grapalat"/>
          <w:b/>
        </w:rPr>
        <w:br w:type="page"/>
      </w:r>
    </w:p>
    <w:p w14:paraId="3EE7281A"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44FA42A4" w14:textId="27474E3C"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C77A0C">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46064A">
        <w:rPr>
          <w:rFonts w:ascii="GHEA Grapalat" w:hAnsi="GHEA Grapalat"/>
          <w:sz w:val="24"/>
          <w:szCs w:val="24"/>
        </w:rPr>
        <w:t>ԵՊՀՔ-ԳՀԾՁԲ-26/01</w:t>
      </w:r>
    </w:p>
    <w:p w14:paraId="4FDB5535" w14:textId="77777777" w:rsidR="00B2572B" w:rsidRDefault="00B2572B" w:rsidP="00B46D58">
      <w:pPr>
        <w:widowControl w:val="0"/>
        <w:spacing w:after="120"/>
        <w:jc w:val="center"/>
        <w:rPr>
          <w:rFonts w:ascii="GHEA Grapalat" w:hAnsi="GHEA Grapalat" w:cs="Sylfaen"/>
          <w:b/>
        </w:rPr>
      </w:pPr>
    </w:p>
    <w:p w14:paraId="2C60C4F8" w14:textId="77777777" w:rsidR="00D87B1D" w:rsidRPr="00374F4A" w:rsidRDefault="00D87B1D" w:rsidP="00B46D58">
      <w:pPr>
        <w:widowControl w:val="0"/>
        <w:spacing w:after="120"/>
        <w:jc w:val="center"/>
        <w:rPr>
          <w:rFonts w:ascii="GHEA Grapalat" w:hAnsi="GHEA Grapalat" w:cs="Sylfaen"/>
          <w:b/>
        </w:rPr>
      </w:pPr>
    </w:p>
    <w:p w14:paraId="17713B75"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6E02B76A" w14:textId="57366DFA"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4C3941">
        <w:rPr>
          <w:rFonts w:ascii="GHEA Grapalat" w:hAnsi="GHEA Grapalat"/>
          <w:color w:val="auto"/>
          <w:sz w:val="24"/>
          <w:szCs w:val="24"/>
        </w:rPr>
        <w:t>запрос котировок</w:t>
      </w:r>
      <w:r w:rsidR="00AA7117" w:rsidRPr="00374F4A">
        <w:rPr>
          <w:rFonts w:ascii="GHEA Grapalat" w:hAnsi="GHEA Grapalat"/>
          <w:color w:val="auto"/>
          <w:sz w:val="24"/>
          <w:szCs w:val="24"/>
        </w:rPr>
        <w:t xml:space="preserve"> </w:t>
      </w:r>
    </w:p>
    <w:p w14:paraId="79435B62" w14:textId="77777777" w:rsidR="00B2572B" w:rsidRPr="00374F4A" w:rsidRDefault="00B2572B" w:rsidP="00B46D58">
      <w:pPr>
        <w:widowControl w:val="0"/>
        <w:spacing w:after="120"/>
        <w:jc w:val="center"/>
        <w:rPr>
          <w:rFonts w:ascii="GHEA Grapalat" w:hAnsi="GHEA Grapalat"/>
        </w:rPr>
      </w:pPr>
    </w:p>
    <w:p w14:paraId="2815C4CD"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662BAC3C"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347B69BE"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7D945FBB"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4029949A" w14:textId="5ABC387A"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46064A">
        <w:rPr>
          <w:rFonts w:ascii="GHEA Grapalat" w:hAnsi="GHEA Grapalat"/>
        </w:rPr>
        <w:t>ԵՊՀՔ-ԳՀԾՁԲ-26/01</w:t>
      </w:r>
      <w:r w:rsidR="006132ED">
        <w:rPr>
          <w:rFonts w:ascii="GHEA Grapalat" w:hAnsi="GHEA Grapalat"/>
        </w:rPr>
        <w:t>"</w:t>
      </w:r>
    </w:p>
    <w:p w14:paraId="1636A19A"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48E259A0"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2E95304F"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2C6B10BB"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26D9B1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61E3B44B"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7889382" w14:textId="77777777" w:rsidR="000612B9" w:rsidRDefault="000612B9" w:rsidP="00B46D58">
      <w:pPr>
        <w:jc w:val="both"/>
        <w:rPr>
          <w:rFonts w:ascii="GHEA Grapalat" w:hAnsi="GHEA Grapalat"/>
        </w:rPr>
      </w:pPr>
    </w:p>
    <w:p w14:paraId="4D8FE281"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23F14781"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7A50F521" w14:textId="77777777" w:rsidR="000612B9" w:rsidRDefault="000612B9" w:rsidP="00B46D58">
      <w:pPr>
        <w:jc w:val="both"/>
        <w:rPr>
          <w:rFonts w:ascii="GHEA Grapalat" w:hAnsi="GHEA Grapalat"/>
        </w:rPr>
      </w:pPr>
    </w:p>
    <w:p w14:paraId="0ED8E7F4"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24743F3"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3067F9D" w14:textId="77777777" w:rsidR="00B138F3" w:rsidRDefault="00B138F3" w:rsidP="00B46D58">
      <w:pPr>
        <w:jc w:val="both"/>
        <w:rPr>
          <w:rFonts w:ascii="GHEA Grapalat" w:hAnsi="GHEA Grapalat"/>
        </w:rPr>
      </w:pPr>
    </w:p>
    <w:p w14:paraId="5B5AAF08"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40F9AFA1"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5D398A4" w14:textId="77777777" w:rsidR="00B138F3" w:rsidRDefault="00B138F3" w:rsidP="00F96993">
      <w:pPr>
        <w:jc w:val="both"/>
        <w:rPr>
          <w:rFonts w:ascii="GHEA Grapalat" w:hAnsi="GHEA Grapalat"/>
        </w:rPr>
      </w:pPr>
    </w:p>
    <w:p w14:paraId="6193ADA8"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7979FD50"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57F7ECDB" w14:textId="77777777" w:rsidR="00B16483" w:rsidRDefault="00B16483" w:rsidP="00F96993">
      <w:pPr>
        <w:jc w:val="both"/>
        <w:rPr>
          <w:rFonts w:ascii="GHEA Grapalat" w:hAnsi="GHEA Grapalat"/>
          <w:sz w:val="18"/>
          <w:szCs w:val="18"/>
        </w:rPr>
      </w:pPr>
    </w:p>
    <w:p w14:paraId="5D468511"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756BD283"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4477D6AA" w14:textId="77777777" w:rsidR="00B16483" w:rsidRPr="00D3436F" w:rsidRDefault="00B16483" w:rsidP="00B16483">
      <w:pPr>
        <w:tabs>
          <w:tab w:val="left" w:pos="7371"/>
        </w:tabs>
        <w:spacing w:after="160"/>
        <w:ind w:left="3544" w:firstLine="3"/>
        <w:jc w:val="both"/>
        <w:rPr>
          <w:rFonts w:ascii="GHEA Grapalat" w:hAnsi="GHEA Grapalat"/>
          <w:sz w:val="16"/>
        </w:rPr>
      </w:pPr>
    </w:p>
    <w:p w14:paraId="447300F6" w14:textId="77777777" w:rsidR="00B0401C" w:rsidRDefault="00B0401C" w:rsidP="00B46D58">
      <w:pPr>
        <w:widowControl w:val="0"/>
        <w:jc w:val="both"/>
        <w:rPr>
          <w:rFonts w:ascii="GHEA Grapalat" w:hAnsi="GHEA Grapalat"/>
        </w:rPr>
      </w:pPr>
    </w:p>
    <w:p w14:paraId="0AF8C8F8" w14:textId="77777777" w:rsidR="00B0401C" w:rsidRDefault="00B0401C" w:rsidP="00B46D58">
      <w:pPr>
        <w:widowControl w:val="0"/>
        <w:jc w:val="both"/>
        <w:rPr>
          <w:rFonts w:ascii="GHEA Grapalat" w:hAnsi="GHEA Grapalat"/>
        </w:rPr>
      </w:pPr>
    </w:p>
    <w:p w14:paraId="05427F48" w14:textId="77777777" w:rsidR="00B0401C" w:rsidRDefault="00B0401C" w:rsidP="00B46D58">
      <w:pPr>
        <w:widowControl w:val="0"/>
        <w:jc w:val="both"/>
        <w:rPr>
          <w:rFonts w:ascii="GHEA Grapalat" w:hAnsi="GHEA Grapalat"/>
        </w:rPr>
      </w:pPr>
    </w:p>
    <w:p w14:paraId="63198E93" w14:textId="77777777" w:rsidR="00B0401C" w:rsidRDefault="00B0401C" w:rsidP="00B46D58">
      <w:pPr>
        <w:widowControl w:val="0"/>
        <w:jc w:val="both"/>
        <w:rPr>
          <w:rFonts w:ascii="GHEA Grapalat" w:hAnsi="GHEA Grapalat"/>
        </w:rPr>
      </w:pPr>
    </w:p>
    <w:p w14:paraId="667F77B0"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431F966B"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2DDA6DE6" w14:textId="77777777" w:rsidR="00D87B1D" w:rsidRDefault="00D87B1D" w:rsidP="00B46D58">
      <w:pPr>
        <w:widowControl w:val="0"/>
        <w:spacing w:after="120"/>
        <w:ind w:left="2835"/>
        <w:jc w:val="both"/>
        <w:rPr>
          <w:rFonts w:ascii="GHEA Grapalat" w:hAnsi="GHEA Grapalat"/>
          <w:sz w:val="16"/>
        </w:rPr>
      </w:pPr>
    </w:p>
    <w:p w14:paraId="2FB6E107"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15E3A688"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597872D7" w14:textId="77777777" w:rsidR="00833D4F" w:rsidRPr="001E7AA5" w:rsidRDefault="00833D4F" w:rsidP="00833D4F">
      <w:pPr>
        <w:rPr>
          <w:rFonts w:ascii="GHEA Grapalat" w:hAnsi="GHEA Grapalat"/>
          <w:i/>
          <w:sz w:val="16"/>
          <w:vertAlign w:val="superscript"/>
          <w:lang w:val="es-ES"/>
        </w:rPr>
      </w:pPr>
    </w:p>
    <w:p w14:paraId="7CDA8E39" w14:textId="0FEA446E"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C77A0C">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46064A">
        <w:rPr>
          <w:rFonts w:ascii="GHEA Grapalat" w:hAnsi="GHEA Grapalat"/>
        </w:rPr>
        <w:t>ԵՊՀՔ-ԳՀԾՁԲ-26/01</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678F2507"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798C755A"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1C7EE88C" w14:textId="7BFFC3E4"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4C3941">
        <w:rPr>
          <w:rFonts w:ascii="GHEA Grapalat" w:hAnsi="GHEA Grapalat"/>
        </w:rPr>
        <w:t>запрос котировок</w:t>
      </w:r>
      <w:r w:rsidR="00305944" w:rsidRPr="006F3CBD">
        <w:rPr>
          <w:rFonts w:ascii="GHEA Grapalat" w:hAnsi="GHEA Grapalat"/>
        </w:rPr>
        <w:t xml:space="preserve"> </w:t>
      </w:r>
      <w:r w:rsidR="006B3E56" w:rsidRPr="006F3CBD">
        <w:rPr>
          <w:rFonts w:ascii="GHEA Grapalat" w:hAnsi="GHEA Grapalat"/>
        </w:rPr>
        <w:t xml:space="preserve">под кодом </w:t>
      </w:r>
      <w:r w:rsidR="0046064A">
        <w:rPr>
          <w:rFonts w:ascii="GHEA Grapalat" w:hAnsi="GHEA Grapalat"/>
        </w:rPr>
        <w:t>ԵՊՀՔ-ԳՀԾՁԲ-26/01</w:t>
      </w:r>
    </w:p>
    <w:p w14:paraId="4BABF73C"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1F38915D" w14:textId="33FA215C"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C77A0C">
        <w:rPr>
          <w:rFonts w:ascii="GHEA Grapalat" w:hAnsi="GHEA Grapalat"/>
        </w:rPr>
        <w:t>запрос котировок</w:t>
      </w:r>
      <w:r>
        <w:rPr>
          <w:rFonts w:ascii="GHEA Grapalat" w:hAnsi="GHEA Grapalat"/>
        </w:rPr>
        <w:t xml:space="preserve"> случая     одновременного </w:t>
      </w:r>
    </w:p>
    <w:p w14:paraId="582D6B16"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6171FDB6"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D1F1D56"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5DB54D7F"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F6AF8A7"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15D1C748" w14:textId="77777777" w:rsidR="006B3E56" w:rsidRDefault="006B3E56" w:rsidP="00B46D58">
      <w:pPr>
        <w:widowControl w:val="0"/>
        <w:spacing w:after="160"/>
        <w:jc w:val="both"/>
        <w:rPr>
          <w:ins w:id="2"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2BD6D9DE"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6C70E2C7"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41B8D0EC" w14:textId="77777777" w:rsidR="00B0401C" w:rsidDel="007906A2" w:rsidRDefault="00503980" w:rsidP="00B0401C">
      <w:pPr>
        <w:widowControl w:val="0"/>
        <w:tabs>
          <w:tab w:val="left" w:pos="1134"/>
        </w:tabs>
        <w:spacing w:after="160"/>
        <w:jc w:val="both"/>
        <w:rPr>
          <w:del w:id="3"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5"/>
        <w:t>**</w:t>
      </w:r>
      <w:r>
        <w:rPr>
          <w:rFonts w:ascii="GHEA Grapalat" w:hAnsi="GHEA Grapalat"/>
          <w:sz w:val="32"/>
          <w:szCs w:val="32"/>
        </w:rPr>
        <w:t xml:space="preserve"> .</w:t>
      </w:r>
      <w:r w:rsidR="006B3E56" w:rsidRPr="00503980">
        <w:rPr>
          <w:rFonts w:ascii="GHEA Grapalat" w:hAnsi="GHEA Grapalat"/>
          <w:sz w:val="32"/>
          <w:szCs w:val="32"/>
        </w:rPr>
        <w:t xml:space="preserve"> </w:t>
      </w:r>
    </w:p>
    <w:p w14:paraId="6A33C579" w14:textId="77777777" w:rsidR="006B3E56" w:rsidRPr="00770B03" w:rsidRDefault="006B3E56" w:rsidP="00B46D58">
      <w:pPr>
        <w:tabs>
          <w:tab w:val="left" w:pos="7371"/>
        </w:tabs>
        <w:spacing w:after="160"/>
        <w:ind w:left="3544" w:firstLine="3"/>
        <w:jc w:val="both"/>
        <w:rPr>
          <w:rFonts w:ascii="GHEA Grapalat" w:hAnsi="GHEA Grapalat"/>
          <w:sz w:val="16"/>
        </w:rPr>
      </w:pPr>
    </w:p>
    <w:p w14:paraId="5F2BA7B2" w14:textId="77777777" w:rsidR="00374F4A" w:rsidRPr="000C1746" w:rsidRDefault="00374F4A" w:rsidP="00B46D58">
      <w:pPr>
        <w:jc w:val="both"/>
        <w:rPr>
          <w:rFonts w:ascii="GHEA Grapalat" w:hAnsi="GHEA Grapalat"/>
        </w:rPr>
      </w:pPr>
      <w:r w:rsidRPr="00DA5EA0">
        <w:rPr>
          <w:rFonts w:ascii="GHEA Grapalat" w:hAnsi="GHEA Grapalat"/>
        </w:rPr>
        <w:lastRenderedPageBreak/>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8CD315B"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62EB33CB"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42ED460"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3965AB7" w14:textId="77777777" w:rsidR="00652A78" w:rsidRDefault="00123294">
      <w:pPr>
        <w:rPr>
          <w:ins w:id="4" w:author="Inesa Kocharyan" w:date="2021-09-01T14:04:00Z"/>
          <w:rFonts w:ascii="GHEA Grapalat" w:hAnsi="GHEA Grapalat"/>
          <w:b/>
        </w:rPr>
      </w:pPr>
      <w:r>
        <w:rPr>
          <w:rFonts w:ascii="GHEA Grapalat" w:hAnsi="GHEA Grapalat"/>
          <w:b/>
        </w:rPr>
        <w:br w:type="page"/>
      </w:r>
    </w:p>
    <w:p w14:paraId="7A22F16C"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2994BF5C" w14:textId="002A225A"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C77A0C">
        <w:rPr>
          <w:rFonts w:ascii="GHEA Grapalat" w:hAnsi="GHEA Grapalat"/>
          <w:b/>
        </w:rPr>
        <w:t>запрос котировок</w:t>
      </w:r>
    </w:p>
    <w:p w14:paraId="4A7E0177" w14:textId="243D828E"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46064A">
        <w:rPr>
          <w:rFonts w:ascii="GHEA Grapalat" w:hAnsi="GHEA Grapalat"/>
          <w:b/>
          <w:i w:val="0"/>
          <w:sz w:val="24"/>
          <w:szCs w:val="24"/>
        </w:rPr>
        <w:t>ԵՊՀՔ-ԳՀԾՁԲ-26/01</w:t>
      </w:r>
    </w:p>
    <w:p w14:paraId="5F0B1249" w14:textId="77777777" w:rsidR="00123294" w:rsidRDefault="00123294" w:rsidP="00B46D58">
      <w:pPr>
        <w:rPr>
          <w:rFonts w:ascii="GHEA Grapalat" w:hAnsi="GHEA Grapalat"/>
          <w:b/>
        </w:rPr>
      </w:pPr>
    </w:p>
    <w:p w14:paraId="46C9757A" w14:textId="77777777" w:rsidR="00B048B2" w:rsidRDefault="00B048B2" w:rsidP="00B46D58">
      <w:pPr>
        <w:rPr>
          <w:rFonts w:ascii="GHEA Grapalat" w:hAnsi="GHEA Grapalat"/>
          <w:b/>
        </w:rPr>
      </w:pPr>
    </w:p>
    <w:p w14:paraId="39ACA5EF"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2F6688C8"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0B9A3B06" w14:textId="77777777" w:rsidR="00A9306E" w:rsidRPr="00ED3A13" w:rsidRDefault="00A9306E" w:rsidP="00A9306E">
      <w:pPr>
        <w:ind w:left="360" w:hanging="360"/>
        <w:jc w:val="center"/>
        <w:rPr>
          <w:rFonts w:ascii="GHEA Grapalat" w:eastAsia="GHEA Grapalat" w:hAnsi="GHEA Grapalat" w:cs="GHEA Grapalat"/>
          <w:b/>
        </w:rPr>
      </w:pPr>
    </w:p>
    <w:p w14:paraId="36D70AE7"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72CA22D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5A3A14CB" w14:textId="77777777" w:rsidTr="00F32DDC">
        <w:tc>
          <w:tcPr>
            <w:tcW w:w="2836" w:type="dxa"/>
            <w:shd w:val="clear" w:color="auto" w:fill="D9E2F3"/>
            <w:vAlign w:val="center"/>
          </w:tcPr>
          <w:p w14:paraId="4FA6C98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C8D0D0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3B6D640" w14:textId="77777777" w:rsidTr="00F32DDC">
        <w:tc>
          <w:tcPr>
            <w:tcW w:w="2836" w:type="dxa"/>
            <w:shd w:val="clear" w:color="auto" w:fill="D9E2F3"/>
            <w:vAlign w:val="center"/>
          </w:tcPr>
          <w:p w14:paraId="013C99A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CDE357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187922" w14:textId="77777777" w:rsidTr="00F32DDC">
        <w:tc>
          <w:tcPr>
            <w:tcW w:w="2836" w:type="dxa"/>
            <w:shd w:val="clear" w:color="auto" w:fill="D9E2F3"/>
            <w:vAlign w:val="center"/>
          </w:tcPr>
          <w:p w14:paraId="584632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80941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C02A6F4" w14:textId="77777777" w:rsidTr="00F32DDC">
        <w:tc>
          <w:tcPr>
            <w:tcW w:w="2836" w:type="dxa"/>
            <w:shd w:val="clear" w:color="auto" w:fill="D9E2F3"/>
            <w:vAlign w:val="center"/>
          </w:tcPr>
          <w:p w14:paraId="63EBDB2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A42494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86E56F" w14:textId="77777777" w:rsidTr="00F32DDC">
        <w:tc>
          <w:tcPr>
            <w:tcW w:w="2836" w:type="dxa"/>
            <w:shd w:val="clear" w:color="auto" w:fill="D9E2F3"/>
            <w:vAlign w:val="center"/>
          </w:tcPr>
          <w:p w14:paraId="5CCB96E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5"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0969524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14FCCA" w14:textId="77777777" w:rsidTr="00F32DDC">
        <w:tc>
          <w:tcPr>
            <w:tcW w:w="2836" w:type="dxa"/>
            <w:shd w:val="clear" w:color="auto" w:fill="D9E2F3"/>
            <w:vAlign w:val="center"/>
          </w:tcPr>
          <w:p w14:paraId="5A1C932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54682CF"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13026C5B" w14:textId="77777777" w:rsidTr="00F32DDC">
        <w:tc>
          <w:tcPr>
            <w:tcW w:w="2836" w:type="dxa"/>
            <w:shd w:val="clear" w:color="auto" w:fill="D9E2F3"/>
            <w:vAlign w:val="center"/>
          </w:tcPr>
          <w:p w14:paraId="3932B710"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9A5A6F1"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5F039BC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44FA937" w14:textId="77777777" w:rsidTr="00F32DDC">
        <w:tc>
          <w:tcPr>
            <w:tcW w:w="2835" w:type="dxa"/>
            <w:shd w:val="clear" w:color="auto" w:fill="D9E2F3"/>
            <w:vAlign w:val="center"/>
          </w:tcPr>
          <w:p w14:paraId="287AF38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0FDD9FF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A60FA9F" w14:textId="77777777" w:rsidTr="00F32DDC">
        <w:trPr>
          <w:trHeight w:val="1487"/>
        </w:trPr>
        <w:tc>
          <w:tcPr>
            <w:tcW w:w="2835" w:type="dxa"/>
            <w:shd w:val="clear" w:color="auto" w:fill="D9E2F3"/>
            <w:vAlign w:val="center"/>
          </w:tcPr>
          <w:p w14:paraId="3F1B89E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lastRenderedPageBreak/>
              <w:t>Должность лица, представляющего декларацию</w:t>
            </w:r>
          </w:p>
        </w:tc>
        <w:tc>
          <w:tcPr>
            <w:tcW w:w="6180" w:type="dxa"/>
            <w:vAlign w:val="center"/>
          </w:tcPr>
          <w:p w14:paraId="1E875F55" w14:textId="77777777" w:rsidR="00A9306E" w:rsidRPr="00FD1EE4" w:rsidRDefault="00A9306E" w:rsidP="00F32DDC">
            <w:pPr>
              <w:spacing w:before="240" w:after="240"/>
              <w:rPr>
                <w:rFonts w:ascii="GHEA Grapalat" w:eastAsia="GHEA Grapalat" w:hAnsi="GHEA Grapalat" w:cs="GHEA Grapalat"/>
              </w:rPr>
            </w:pPr>
          </w:p>
        </w:tc>
      </w:tr>
    </w:tbl>
    <w:p w14:paraId="057B8F31"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F3633DB" w14:textId="77777777" w:rsidTr="00F32DDC">
        <w:tc>
          <w:tcPr>
            <w:tcW w:w="2835" w:type="dxa"/>
            <w:shd w:val="clear" w:color="auto" w:fill="D9E2F3"/>
            <w:vAlign w:val="center"/>
          </w:tcPr>
          <w:p w14:paraId="7030EDB7"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201C780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BA0E9E" w14:textId="77777777" w:rsidTr="00F32DDC">
        <w:tc>
          <w:tcPr>
            <w:tcW w:w="2835" w:type="dxa"/>
            <w:shd w:val="clear" w:color="auto" w:fill="D9E2F3"/>
            <w:vAlign w:val="center"/>
          </w:tcPr>
          <w:p w14:paraId="5D704E0B"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86EF50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F7F5E9" w14:textId="77777777" w:rsidTr="00F32DDC">
        <w:tc>
          <w:tcPr>
            <w:tcW w:w="2835" w:type="dxa"/>
            <w:shd w:val="clear" w:color="auto" w:fill="D9E2F3"/>
            <w:vAlign w:val="center"/>
          </w:tcPr>
          <w:p w14:paraId="63CF8269"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2ACAED22" w14:textId="77777777" w:rsidR="00A9306E" w:rsidRPr="00FD1EE4" w:rsidRDefault="00A9306E" w:rsidP="00F32DDC">
            <w:pPr>
              <w:spacing w:before="240" w:after="240"/>
              <w:rPr>
                <w:rFonts w:ascii="GHEA Grapalat" w:eastAsia="GHEA Grapalat" w:hAnsi="GHEA Grapalat" w:cs="GHEA Grapalat"/>
              </w:rPr>
            </w:pPr>
          </w:p>
        </w:tc>
      </w:tr>
    </w:tbl>
    <w:p w14:paraId="54A1CD33" w14:textId="77777777" w:rsidR="00A9306E" w:rsidRPr="00FD1EE4" w:rsidRDefault="00A9306E" w:rsidP="00A9306E">
      <w:pPr>
        <w:rPr>
          <w:rFonts w:ascii="GHEA Grapalat" w:eastAsia="GHEA Grapalat" w:hAnsi="GHEA Grapalat" w:cs="GHEA Grapalat"/>
        </w:rPr>
      </w:pPr>
    </w:p>
    <w:p w14:paraId="5E4A0A66"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597DC1F8"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48873BE8"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ED96143" w14:textId="77777777" w:rsidTr="00F32DDC">
        <w:tc>
          <w:tcPr>
            <w:tcW w:w="2835" w:type="dxa"/>
            <w:shd w:val="clear" w:color="auto" w:fill="D9E2F3"/>
            <w:vAlign w:val="center"/>
          </w:tcPr>
          <w:p w14:paraId="071213F1"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B93C42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20A731" w14:textId="77777777" w:rsidTr="00F32DDC">
        <w:tc>
          <w:tcPr>
            <w:tcW w:w="2835" w:type="dxa"/>
            <w:shd w:val="clear" w:color="auto" w:fill="D9E2F3"/>
            <w:vAlign w:val="center"/>
          </w:tcPr>
          <w:p w14:paraId="047537A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FE50C96" w14:textId="77777777" w:rsidR="00A9306E" w:rsidRPr="00FD1EE4" w:rsidRDefault="00A9306E" w:rsidP="00F32DDC">
            <w:pPr>
              <w:spacing w:before="240" w:after="240"/>
              <w:rPr>
                <w:rFonts w:ascii="GHEA Grapalat" w:eastAsia="GHEA Grapalat" w:hAnsi="GHEA Grapalat" w:cs="GHEA Grapalat"/>
              </w:rPr>
            </w:pPr>
          </w:p>
        </w:tc>
      </w:tr>
    </w:tbl>
    <w:p w14:paraId="4CBACE54"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76FD413" w14:textId="77777777" w:rsidTr="00F32DDC">
        <w:tc>
          <w:tcPr>
            <w:tcW w:w="2835" w:type="dxa"/>
            <w:shd w:val="clear" w:color="auto" w:fill="D9E2F3"/>
            <w:vAlign w:val="center"/>
          </w:tcPr>
          <w:p w14:paraId="358A49F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543DC8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1076C2" w14:textId="77777777" w:rsidTr="00F32DDC">
        <w:tc>
          <w:tcPr>
            <w:tcW w:w="2835" w:type="dxa"/>
            <w:shd w:val="clear" w:color="auto" w:fill="D9E2F3"/>
            <w:vAlign w:val="center"/>
          </w:tcPr>
          <w:p w14:paraId="4827BD1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378EBDB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6EC1D2" w14:textId="77777777" w:rsidTr="00F32DDC">
        <w:tc>
          <w:tcPr>
            <w:tcW w:w="2835" w:type="dxa"/>
            <w:shd w:val="clear" w:color="auto" w:fill="D9E2F3"/>
            <w:vAlign w:val="center"/>
          </w:tcPr>
          <w:p w14:paraId="64A8DE8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D6E744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8BC2619" w14:textId="77777777" w:rsidTr="00F32DDC">
        <w:tc>
          <w:tcPr>
            <w:tcW w:w="2835" w:type="dxa"/>
            <w:shd w:val="clear" w:color="auto" w:fill="D9E2F3"/>
            <w:vAlign w:val="center"/>
          </w:tcPr>
          <w:p w14:paraId="210E77D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31787A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1963B4" w14:textId="77777777" w:rsidTr="00F32DDC">
        <w:tc>
          <w:tcPr>
            <w:tcW w:w="2835" w:type="dxa"/>
            <w:shd w:val="clear" w:color="auto" w:fill="D9E2F3"/>
            <w:vAlign w:val="center"/>
          </w:tcPr>
          <w:p w14:paraId="650E86C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954E67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0074A8" w14:textId="77777777" w:rsidTr="00F32DDC">
        <w:trPr>
          <w:trHeight w:val="1361"/>
        </w:trPr>
        <w:tc>
          <w:tcPr>
            <w:tcW w:w="2835" w:type="dxa"/>
            <w:shd w:val="clear" w:color="auto" w:fill="D9E2F3"/>
            <w:vAlign w:val="center"/>
          </w:tcPr>
          <w:p w14:paraId="6E12C48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610A94E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A104E3" w14:textId="77777777" w:rsidTr="00F32DDC">
        <w:tc>
          <w:tcPr>
            <w:tcW w:w="2835" w:type="dxa"/>
            <w:shd w:val="clear" w:color="auto" w:fill="D9E2F3"/>
            <w:vAlign w:val="center"/>
          </w:tcPr>
          <w:p w14:paraId="2288371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EB609C0" w14:textId="77777777" w:rsidR="00A9306E" w:rsidRPr="00FD1EE4" w:rsidRDefault="00A9306E" w:rsidP="00F32DDC">
            <w:pPr>
              <w:spacing w:before="240" w:after="240"/>
              <w:rPr>
                <w:rFonts w:ascii="GHEA Grapalat" w:eastAsia="GHEA Grapalat" w:hAnsi="GHEA Grapalat" w:cs="GHEA Grapalat"/>
              </w:rPr>
            </w:pPr>
          </w:p>
        </w:tc>
      </w:tr>
    </w:tbl>
    <w:p w14:paraId="24452ECA"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16D24704" w14:textId="77777777" w:rsidTr="00F32DDC">
        <w:tc>
          <w:tcPr>
            <w:tcW w:w="2836" w:type="dxa"/>
            <w:shd w:val="clear" w:color="auto" w:fill="D9E2F3"/>
            <w:vAlign w:val="center"/>
          </w:tcPr>
          <w:p w14:paraId="0D20C950"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3DD7B1F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1FFD240" w14:textId="77777777" w:rsidTr="00F32DDC">
        <w:tc>
          <w:tcPr>
            <w:tcW w:w="2836" w:type="dxa"/>
            <w:shd w:val="clear" w:color="auto" w:fill="D9E2F3"/>
            <w:vAlign w:val="center"/>
          </w:tcPr>
          <w:p w14:paraId="1BFB1D7A"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0BA68D91" w14:textId="77777777" w:rsidR="00A9306E" w:rsidRPr="00FD1EE4" w:rsidRDefault="00A52AB4"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0F91A8A7" w14:textId="77777777" w:rsidR="00A9306E" w:rsidRPr="00FD1EE4" w:rsidRDefault="00A52AB4"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2E31DB4F"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49B73B6B"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156F49EC"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3316F11" w14:textId="77777777" w:rsidTr="00F32DDC">
        <w:tc>
          <w:tcPr>
            <w:tcW w:w="2837" w:type="dxa"/>
            <w:shd w:val="clear" w:color="auto" w:fill="D9E2F3"/>
            <w:vAlign w:val="center"/>
          </w:tcPr>
          <w:p w14:paraId="697392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11BE0E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35D2F5" w14:textId="77777777" w:rsidTr="00F32DDC">
        <w:tc>
          <w:tcPr>
            <w:tcW w:w="2837" w:type="dxa"/>
            <w:shd w:val="clear" w:color="auto" w:fill="D9E2F3"/>
            <w:vAlign w:val="center"/>
          </w:tcPr>
          <w:p w14:paraId="5A7EBFE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4B9514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E04392C" w14:textId="77777777" w:rsidTr="00F32DDC">
        <w:tc>
          <w:tcPr>
            <w:tcW w:w="2837" w:type="dxa"/>
            <w:shd w:val="clear" w:color="auto" w:fill="D9E2F3"/>
            <w:vAlign w:val="center"/>
          </w:tcPr>
          <w:p w14:paraId="78EACB5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62875CE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304997" w14:textId="77777777" w:rsidTr="00F32DDC">
        <w:tc>
          <w:tcPr>
            <w:tcW w:w="2837" w:type="dxa"/>
            <w:shd w:val="clear" w:color="auto" w:fill="D9E2F3"/>
            <w:vAlign w:val="center"/>
          </w:tcPr>
          <w:p w14:paraId="031247B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F5625B3" w14:textId="77777777" w:rsidR="00A9306E" w:rsidRPr="00FD1EE4" w:rsidRDefault="00A52AB4"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56F12549" w14:textId="77777777" w:rsidR="00A9306E" w:rsidRPr="00FD1EE4" w:rsidRDefault="00A52AB4"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3843185"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1076A0EB" w14:textId="77777777" w:rsidTr="00F32DDC">
        <w:tc>
          <w:tcPr>
            <w:tcW w:w="2837" w:type="dxa"/>
            <w:shd w:val="clear" w:color="auto" w:fill="D9E2F3"/>
            <w:vAlign w:val="center"/>
          </w:tcPr>
          <w:p w14:paraId="616CAB55"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0F5CAE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D8C759" w14:textId="77777777" w:rsidTr="00F32DDC">
        <w:tc>
          <w:tcPr>
            <w:tcW w:w="2837" w:type="dxa"/>
            <w:shd w:val="clear" w:color="auto" w:fill="D9E2F3"/>
            <w:vAlign w:val="center"/>
          </w:tcPr>
          <w:p w14:paraId="32082167"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7CF6319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C0CDA86" w14:textId="77777777" w:rsidTr="00F32DDC">
        <w:tc>
          <w:tcPr>
            <w:tcW w:w="2837" w:type="dxa"/>
            <w:shd w:val="clear" w:color="auto" w:fill="D9E2F3"/>
            <w:vAlign w:val="center"/>
          </w:tcPr>
          <w:p w14:paraId="166447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00572A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D286430" w14:textId="77777777" w:rsidTr="00F32DDC">
        <w:tc>
          <w:tcPr>
            <w:tcW w:w="2837" w:type="dxa"/>
            <w:shd w:val="clear" w:color="auto" w:fill="D9E2F3"/>
            <w:vAlign w:val="center"/>
          </w:tcPr>
          <w:p w14:paraId="6427F655"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C2208CC" w14:textId="77777777" w:rsidR="00A9306E" w:rsidRPr="00FD1EE4" w:rsidRDefault="00A52AB4"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0B865DB" w14:textId="77777777" w:rsidR="00A9306E" w:rsidRPr="00FD1EE4" w:rsidRDefault="00A52AB4"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4198795A"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11744B8A"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35829871"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384A188C" w14:textId="77777777" w:rsidTr="00F32DDC">
        <w:tc>
          <w:tcPr>
            <w:tcW w:w="2836" w:type="dxa"/>
            <w:shd w:val="clear" w:color="auto" w:fill="D9E2F3"/>
            <w:vAlign w:val="center"/>
          </w:tcPr>
          <w:p w14:paraId="6E1F007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660BD4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149A6A4" w14:textId="77777777" w:rsidTr="00F32DDC">
        <w:tc>
          <w:tcPr>
            <w:tcW w:w="2836" w:type="dxa"/>
            <w:shd w:val="clear" w:color="auto" w:fill="D9E2F3"/>
            <w:vAlign w:val="center"/>
          </w:tcPr>
          <w:p w14:paraId="0D9C7ED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47BAB8A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615107" w14:textId="77777777" w:rsidTr="00F32DDC">
        <w:tc>
          <w:tcPr>
            <w:tcW w:w="2836" w:type="dxa"/>
            <w:shd w:val="clear" w:color="auto" w:fill="D9E2F3"/>
            <w:vAlign w:val="center"/>
          </w:tcPr>
          <w:p w14:paraId="618ADD9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7638E9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04F387A" w14:textId="77777777" w:rsidTr="00F32DDC">
        <w:tc>
          <w:tcPr>
            <w:tcW w:w="2836" w:type="dxa"/>
            <w:shd w:val="clear" w:color="auto" w:fill="D9E2F3"/>
            <w:vAlign w:val="center"/>
          </w:tcPr>
          <w:p w14:paraId="7D6E592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D5EFE5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A658EBB" w14:textId="77777777" w:rsidTr="00F32DDC">
        <w:tc>
          <w:tcPr>
            <w:tcW w:w="2836" w:type="dxa"/>
            <w:shd w:val="clear" w:color="auto" w:fill="D9E2F3"/>
            <w:vAlign w:val="center"/>
          </w:tcPr>
          <w:p w14:paraId="4A366BF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4DA010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0DFC3A6" w14:textId="77777777" w:rsidTr="00F32DDC">
        <w:tc>
          <w:tcPr>
            <w:tcW w:w="2836" w:type="dxa"/>
            <w:shd w:val="clear" w:color="auto" w:fill="D9E2F3"/>
            <w:vAlign w:val="center"/>
          </w:tcPr>
          <w:p w14:paraId="0521701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6ED5886E" w14:textId="77777777" w:rsidR="00A9306E" w:rsidRPr="00FD1EE4" w:rsidRDefault="00A9306E" w:rsidP="00F32DDC">
            <w:pPr>
              <w:spacing w:before="240" w:after="240"/>
              <w:rPr>
                <w:rFonts w:ascii="GHEA Grapalat" w:eastAsia="GHEA Grapalat" w:hAnsi="GHEA Grapalat" w:cs="GHEA Grapalat"/>
              </w:rPr>
            </w:pPr>
          </w:p>
        </w:tc>
      </w:tr>
    </w:tbl>
    <w:p w14:paraId="73616921"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4CC9AD1F" w14:textId="77777777" w:rsidTr="00F32DDC">
        <w:tc>
          <w:tcPr>
            <w:tcW w:w="2977" w:type="dxa"/>
            <w:shd w:val="clear" w:color="auto" w:fill="D9E2F3"/>
            <w:vAlign w:val="center"/>
          </w:tcPr>
          <w:p w14:paraId="7B0B0F2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251F24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ECB2C9F" w14:textId="77777777" w:rsidTr="00F32DDC">
        <w:tc>
          <w:tcPr>
            <w:tcW w:w="2977" w:type="dxa"/>
            <w:shd w:val="clear" w:color="auto" w:fill="D9E2F3"/>
            <w:vAlign w:val="center"/>
          </w:tcPr>
          <w:p w14:paraId="700351C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4A6639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DE4957" w14:textId="77777777" w:rsidTr="00F32DDC">
        <w:tc>
          <w:tcPr>
            <w:tcW w:w="2977" w:type="dxa"/>
            <w:shd w:val="clear" w:color="auto" w:fill="D9E2F3"/>
            <w:vAlign w:val="center"/>
          </w:tcPr>
          <w:p w14:paraId="637BB2D1"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1B87DAB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1333637" w14:textId="77777777" w:rsidTr="00F32DDC">
        <w:tc>
          <w:tcPr>
            <w:tcW w:w="2977" w:type="dxa"/>
            <w:shd w:val="clear" w:color="auto" w:fill="D9E2F3"/>
            <w:vAlign w:val="center"/>
          </w:tcPr>
          <w:p w14:paraId="7BB0648B"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390E35D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DB5278F" w14:textId="77777777" w:rsidTr="00F32DDC">
        <w:tc>
          <w:tcPr>
            <w:tcW w:w="2977" w:type="dxa"/>
            <w:shd w:val="clear" w:color="auto" w:fill="D9E2F3"/>
            <w:vAlign w:val="center"/>
          </w:tcPr>
          <w:p w14:paraId="54B3CB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0808684" w14:textId="77777777" w:rsidR="00A9306E" w:rsidRPr="00FD1EE4" w:rsidRDefault="00A9306E" w:rsidP="00F32DDC">
            <w:pPr>
              <w:spacing w:before="240" w:after="240"/>
              <w:rPr>
                <w:rFonts w:ascii="GHEA Grapalat" w:eastAsia="GHEA Grapalat" w:hAnsi="GHEA Grapalat" w:cs="GHEA Grapalat"/>
              </w:rPr>
            </w:pPr>
          </w:p>
        </w:tc>
      </w:tr>
    </w:tbl>
    <w:p w14:paraId="19BB55D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63F15B47" w14:textId="77777777" w:rsidTr="00F32DDC">
        <w:tc>
          <w:tcPr>
            <w:tcW w:w="2943" w:type="dxa"/>
            <w:shd w:val="clear" w:color="auto" w:fill="D9E2F3"/>
            <w:vAlign w:val="center"/>
          </w:tcPr>
          <w:p w14:paraId="42D9F2F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3E4B25A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20DA25B" w14:textId="77777777" w:rsidTr="00F32DDC">
        <w:tc>
          <w:tcPr>
            <w:tcW w:w="2943" w:type="dxa"/>
            <w:shd w:val="clear" w:color="auto" w:fill="D9E2F3"/>
            <w:vAlign w:val="center"/>
          </w:tcPr>
          <w:p w14:paraId="3D478F2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7D4CB0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D782B1" w14:textId="77777777" w:rsidTr="00F32DDC">
        <w:tc>
          <w:tcPr>
            <w:tcW w:w="2943" w:type="dxa"/>
            <w:shd w:val="clear" w:color="auto" w:fill="D9E2F3"/>
            <w:vAlign w:val="center"/>
          </w:tcPr>
          <w:p w14:paraId="601A31BB"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67F2C75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245DC97" w14:textId="77777777" w:rsidTr="00F32DDC">
        <w:tc>
          <w:tcPr>
            <w:tcW w:w="2943" w:type="dxa"/>
            <w:shd w:val="clear" w:color="auto" w:fill="D9E2F3"/>
            <w:vAlign w:val="center"/>
          </w:tcPr>
          <w:p w14:paraId="51BDB1D1"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55B7FE1" w14:textId="77777777" w:rsidR="00A9306E" w:rsidRPr="00FD1EE4" w:rsidRDefault="00A9306E" w:rsidP="00F32DDC">
            <w:pPr>
              <w:spacing w:before="240" w:after="240"/>
              <w:rPr>
                <w:rFonts w:ascii="GHEA Grapalat" w:eastAsia="GHEA Grapalat" w:hAnsi="GHEA Grapalat" w:cs="GHEA Grapalat"/>
              </w:rPr>
            </w:pPr>
          </w:p>
        </w:tc>
      </w:tr>
    </w:tbl>
    <w:p w14:paraId="5D2C5E7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6A31D6C5" w14:textId="77777777" w:rsidTr="00F32DDC">
        <w:tc>
          <w:tcPr>
            <w:tcW w:w="2837" w:type="dxa"/>
            <w:shd w:val="clear" w:color="auto" w:fill="D9E2F3"/>
            <w:vAlign w:val="center"/>
          </w:tcPr>
          <w:p w14:paraId="0A305A9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C0F18A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B5F26C" w14:textId="77777777" w:rsidTr="00F32DDC">
        <w:tc>
          <w:tcPr>
            <w:tcW w:w="2837" w:type="dxa"/>
            <w:shd w:val="clear" w:color="auto" w:fill="D9E2F3"/>
            <w:vAlign w:val="center"/>
          </w:tcPr>
          <w:p w14:paraId="1509399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1DF2BFD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346D31C" w14:textId="77777777" w:rsidTr="00F32DDC">
        <w:tc>
          <w:tcPr>
            <w:tcW w:w="2837" w:type="dxa"/>
            <w:shd w:val="clear" w:color="auto" w:fill="D9E2F3"/>
            <w:vAlign w:val="center"/>
          </w:tcPr>
          <w:p w14:paraId="5321DAD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54D67B5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2F86D0" w14:textId="77777777" w:rsidTr="00F32DDC">
        <w:tc>
          <w:tcPr>
            <w:tcW w:w="2837" w:type="dxa"/>
            <w:shd w:val="clear" w:color="auto" w:fill="D9E2F3"/>
            <w:vAlign w:val="center"/>
          </w:tcPr>
          <w:p w14:paraId="0F1DA17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7EC8AA05" w14:textId="77777777" w:rsidR="00A9306E" w:rsidRPr="00FD1EE4" w:rsidRDefault="00A9306E" w:rsidP="00F32DDC">
            <w:pPr>
              <w:spacing w:before="240" w:after="240"/>
              <w:rPr>
                <w:rFonts w:ascii="GHEA Grapalat" w:eastAsia="GHEA Grapalat" w:hAnsi="GHEA Grapalat" w:cs="GHEA Grapalat"/>
              </w:rPr>
            </w:pPr>
          </w:p>
        </w:tc>
      </w:tr>
    </w:tbl>
    <w:p w14:paraId="0153C34A"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5B2B0470" w14:textId="77777777" w:rsidTr="00F32DDC">
        <w:trPr>
          <w:trHeight w:val="924"/>
        </w:trPr>
        <w:tc>
          <w:tcPr>
            <w:tcW w:w="9016" w:type="dxa"/>
            <w:gridSpan w:val="2"/>
            <w:vAlign w:val="center"/>
          </w:tcPr>
          <w:p w14:paraId="0577ACC0" w14:textId="77777777" w:rsidR="00A9306E" w:rsidRPr="00FD1EE4" w:rsidRDefault="00A52AB4"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3A3FEC74" w14:textId="77777777" w:rsidTr="00F32DDC">
        <w:trPr>
          <w:trHeight w:val="684"/>
        </w:trPr>
        <w:tc>
          <w:tcPr>
            <w:tcW w:w="4508" w:type="dxa"/>
            <w:shd w:val="clear" w:color="auto" w:fill="D9E2F3"/>
            <w:vAlign w:val="center"/>
          </w:tcPr>
          <w:p w14:paraId="1C5614F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D6FEF6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E713150" w14:textId="77777777" w:rsidTr="00F32DDC">
        <w:trPr>
          <w:trHeight w:val="1282"/>
        </w:trPr>
        <w:tc>
          <w:tcPr>
            <w:tcW w:w="4508" w:type="dxa"/>
            <w:shd w:val="clear" w:color="auto" w:fill="D9E2F3"/>
            <w:vAlign w:val="center"/>
          </w:tcPr>
          <w:p w14:paraId="415EF42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2C99073" w14:textId="77777777" w:rsidR="00A9306E" w:rsidRPr="006B364D" w:rsidRDefault="00A52AB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39B77786" w14:textId="77777777" w:rsidR="00A9306E" w:rsidRPr="00F10CBA" w:rsidRDefault="00A52AB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82B5BED" w14:textId="77777777" w:rsidTr="00F32DDC">
        <w:tc>
          <w:tcPr>
            <w:tcW w:w="9016" w:type="dxa"/>
            <w:gridSpan w:val="2"/>
            <w:vAlign w:val="center"/>
          </w:tcPr>
          <w:p w14:paraId="677D9789" w14:textId="77777777" w:rsidR="00A9306E" w:rsidRPr="00FD1EE4" w:rsidRDefault="00A52AB4"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4EE335A8" w14:textId="77777777" w:rsidTr="00F32DDC">
        <w:tc>
          <w:tcPr>
            <w:tcW w:w="9016" w:type="dxa"/>
            <w:gridSpan w:val="2"/>
            <w:vAlign w:val="center"/>
          </w:tcPr>
          <w:p w14:paraId="1272884A" w14:textId="77777777" w:rsidR="00A9306E" w:rsidRPr="00FD1EE4" w:rsidRDefault="00A52AB4"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w:t>
            </w:r>
            <w:r w:rsidR="00A9306E" w:rsidRPr="00BA30D4">
              <w:rPr>
                <w:rFonts w:ascii="GHEA Grapalat" w:eastAsia="GHEA Grapalat" w:hAnsi="GHEA Grapalat" w:cs="GHEA Grapalat"/>
              </w:rPr>
              <w:lastRenderedPageBreak/>
              <w:t>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7D8E3F66"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42E6E065" w14:textId="77777777" w:rsidTr="00F32DDC">
        <w:trPr>
          <w:trHeight w:val="924"/>
        </w:trPr>
        <w:tc>
          <w:tcPr>
            <w:tcW w:w="9016" w:type="dxa"/>
            <w:gridSpan w:val="2"/>
            <w:vAlign w:val="center"/>
          </w:tcPr>
          <w:p w14:paraId="5523364C" w14:textId="77777777" w:rsidR="00A9306E" w:rsidRPr="00FD1EE4" w:rsidRDefault="00A52AB4"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1D970A3B" w14:textId="77777777" w:rsidTr="00F32DDC">
        <w:trPr>
          <w:trHeight w:val="684"/>
        </w:trPr>
        <w:tc>
          <w:tcPr>
            <w:tcW w:w="4508" w:type="dxa"/>
            <w:shd w:val="clear" w:color="auto" w:fill="D9E2F3"/>
            <w:vAlign w:val="center"/>
          </w:tcPr>
          <w:p w14:paraId="2E3B53E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350F0DF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233FC4" w14:textId="77777777" w:rsidTr="00F32DDC">
        <w:trPr>
          <w:trHeight w:val="1282"/>
        </w:trPr>
        <w:tc>
          <w:tcPr>
            <w:tcW w:w="4508" w:type="dxa"/>
            <w:shd w:val="clear" w:color="auto" w:fill="D9E2F3"/>
            <w:vAlign w:val="center"/>
          </w:tcPr>
          <w:p w14:paraId="467042F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BC4D24B" w14:textId="77777777" w:rsidR="00A9306E" w:rsidRPr="00C843BA" w:rsidRDefault="00A52AB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28C470AC" w14:textId="77777777" w:rsidR="00A9306E" w:rsidRPr="00C843BA" w:rsidRDefault="00A52AB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48FF7B34" w14:textId="77777777" w:rsidTr="00F32DDC">
        <w:tc>
          <w:tcPr>
            <w:tcW w:w="9016" w:type="dxa"/>
            <w:gridSpan w:val="2"/>
            <w:vAlign w:val="center"/>
          </w:tcPr>
          <w:p w14:paraId="4A520E68" w14:textId="77777777" w:rsidR="00A9306E" w:rsidRPr="00FD1EE4" w:rsidRDefault="00A52AB4"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38805AEA" w14:textId="77777777" w:rsidTr="00F32DDC">
        <w:tc>
          <w:tcPr>
            <w:tcW w:w="9016" w:type="dxa"/>
            <w:gridSpan w:val="2"/>
            <w:vAlign w:val="center"/>
          </w:tcPr>
          <w:p w14:paraId="0C26686A" w14:textId="77777777" w:rsidR="00A9306E" w:rsidRPr="00FD1EE4" w:rsidRDefault="00A52AB4"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59BE6E37" w14:textId="77777777" w:rsidTr="00F32DDC">
        <w:tc>
          <w:tcPr>
            <w:tcW w:w="9016" w:type="dxa"/>
            <w:gridSpan w:val="2"/>
            <w:vAlign w:val="center"/>
          </w:tcPr>
          <w:p w14:paraId="2F2C8386" w14:textId="77777777" w:rsidR="00A9306E" w:rsidRPr="00FD1EE4" w:rsidRDefault="00A52AB4"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34AEEF4E" w14:textId="77777777" w:rsidTr="00F32DDC">
        <w:tc>
          <w:tcPr>
            <w:tcW w:w="9016" w:type="dxa"/>
            <w:gridSpan w:val="2"/>
            <w:vAlign w:val="center"/>
          </w:tcPr>
          <w:p w14:paraId="79971935" w14:textId="77777777" w:rsidR="00A9306E" w:rsidRPr="00FD1EE4" w:rsidRDefault="00A52AB4"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361F504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1666529B" w14:textId="77777777" w:rsidTr="00F32DDC">
        <w:tc>
          <w:tcPr>
            <w:tcW w:w="2837" w:type="dxa"/>
            <w:shd w:val="clear" w:color="auto" w:fill="D9E2F3"/>
            <w:vAlign w:val="center"/>
          </w:tcPr>
          <w:p w14:paraId="6A57EF43"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4A82C90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5414610" w14:textId="77777777" w:rsidTr="00F32DDC">
        <w:tc>
          <w:tcPr>
            <w:tcW w:w="2837" w:type="dxa"/>
            <w:shd w:val="clear" w:color="auto" w:fill="D9E2F3"/>
            <w:vAlign w:val="center"/>
          </w:tcPr>
          <w:p w14:paraId="6E7BC7F7"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1DB34FC2" w14:textId="77777777" w:rsidR="00A9306E" w:rsidRPr="00B23852" w:rsidRDefault="00A52AB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0307973A" w14:textId="77777777" w:rsidR="00A9306E" w:rsidRPr="00FD1EE4" w:rsidRDefault="00A52AB4"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51C4B188" w14:textId="77777777" w:rsidTr="00F32DDC">
        <w:tc>
          <w:tcPr>
            <w:tcW w:w="2837" w:type="dxa"/>
            <w:shd w:val="clear" w:color="auto" w:fill="D9E2F3"/>
            <w:vAlign w:val="center"/>
          </w:tcPr>
          <w:p w14:paraId="4429C448"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115BE14A" w14:textId="77777777" w:rsidR="00A9306E" w:rsidRPr="005600B4" w:rsidRDefault="00A52AB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0CDE9347" w14:textId="77777777" w:rsidR="00A9306E" w:rsidRPr="005600B4" w:rsidRDefault="00A52AB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01DB84B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6D27A4F" w14:textId="77777777" w:rsidTr="00F32DDC">
        <w:tc>
          <w:tcPr>
            <w:tcW w:w="2837" w:type="dxa"/>
            <w:shd w:val="clear" w:color="auto" w:fill="D9E2F3"/>
            <w:vAlign w:val="center"/>
          </w:tcPr>
          <w:p w14:paraId="5D7F90A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01DC987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4D889AD" w14:textId="77777777" w:rsidTr="00F32DDC">
        <w:tc>
          <w:tcPr>
            <w:tcW w:w="2837" w:type="dxa"/>
            <w:shd w:val="clear" w:color="auto" w:fill="D9E2F3"/>
            <w:vAlign w:val="center"/>
          </w:tcPr>
          <w:p w14:paraId="53AAD11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B242627" w14:textId="77777777" w:rsidR="00A9306E" w:rsidRPr="00FD1EE4" w:rsidRDefault="00A9306E" w:rsidP="00F32DDC">
            <w:pPr>
              <w:spacing w:before="240" w:after="240"/>
              <w:rPr>
                <w:rFonts w:ascii="GHEA Grapalat" w:eastAsia="GHEA Grapalat" w:hAnsi="GHEA Grapalat" w:cs="GHEA Grapalat"/>
              </w:rPr>
            </w:pPr>
          </w:p>
        </w:tc>
      </w:tr>
    </w:tbl>
    <w:p w14:paraId="52266DB7"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74BE457"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2583B5CC"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B77FC5E" w14:textId="77777777" w:rsidTr="00F32DDC">
        <w:tc>
          <w:tcPr>
            <w:tcW w:w="2835" w:type="dxa"/>
            <w:shd w:val="clear" w:color="auto" w:fill="D9E2F3"/>
            <w:vAlign w:val="center"/>
          </w:tcPr>
          <w:p w14:paraId="48E224E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6AFA5C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D2E0EFA" w14:textId="77777777" w:rsidTr="00F32DDC">
        <w:tc>
          <w:tcPr>
            <w:tcW w:w="2835" w:type="dxa"/>
            <w:shd w:val="clear" w:color="auto" w:fill="D9E2F3"/>
            <w:vAlign w:val="center"/>
          </w:tcPr>
          <w:p w14:paraId="05196EA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BB6C19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8E2C49E" w14:textId="77777777" w:rsidTr="00F32DDC">
        <w:tc>
          <w:tcPr>
            <w:tcW w:w="2835" w:type="dxa"/>
            <w:shd w:val="clear" w:color="auto" w:fill="D9E2F3"/>
            <w:vAlign w:val="center"/>
          </w:tcPr>
          <w:p w14:paraId="1B018B7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54F93B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E50FD21" w14:textId="77777777" w:rsidTr="00F32DDC">
        <w:tc>
          <w:tcPr>
            <w:tcW w:w="2835" w:type="dxa"/>
            <w:shd w:val="clear" w:color="auto" w:fill="D9E2F3"/>
            <w:vAlign w:val="center"/>
          </w:tcPr>
          <w:p w14:paraId="2E9DEC3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7B7CD05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73BBC88" w14:textId="77777777" w:rsidTr="00F32DDC">
        <w:tc>
          <w:tcPr>
            <w:tcW w:w="2835" w:type="dxa"/>
            <w:shd w:val="clear" w:color="auto" w:fill="D9E2F3"/>
            <w:vAlign w:val="center"/>
          </w:tcPr>
          <w:p w14:paraId="040BDA4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5C23A1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F7191DC" w14:textId="77777777" w:rsidTr="00F32DDC">
        <w:tc>
          <w:tcPr>
            <w:tcW w:w="2835" w:type="dxa"/>
            <w:shd w:val="clear" w:color="auto" w:fill="D9E2F3"/>
            <w:vAlign w:val="center"/>
          </w:tcPr>
          <w:p w14:paraId="69BC730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D95307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75477B" w14:textId="77777777" w:rsidTr="00F32DDC">
        <w:tc>
          <w:tcPr>
            <w:tcW w:w="2835" w:type="dxa"/>
            <w:shd w:val="clear" w:color="auto" w:fill="D9E2F3"/>
            <w:vAlign w:val="center"/>
          </w:tcPr>
          <w:p w14:paraId="22F5812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F68CC60" w14:textId="77777777" w:rsidR="00A9306E" w:rsidRPr="00FD1EE4" w:rsidRDefault="00A9306E" w:rsidP="00F32DDC">
            <w:pPr>
              <w:spacing w:before="240" w:after="240"/>
              <w:rPr>
                <w:rFonts w:ascii="GHEA Grapalat" w:eastAsia="GHEA Grapalat" w:hAnsi="GHEA Grapalat" w:cs="GHEA Grapalat"/>
              </w:rPr>
            </w:pPr>
          </w:p>
        </w:tc>
      </w:tr>
    </w:tbl>
    <w:p w14:paraId="584413E5"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EB1DE3C" w14:textId="77777777" w:rsidTr="00F32DDC">
        <w:trPr>
          <w:trHeight w:val="853"/>
        </w:trPr>
        <w:tc>
          <w:tcPr>
            <w:tcW w:w="2835" w:type="dxa"/>
            <w:vMerge w:val="restart"/>
            <w:shd w:val="clear" w:color="auto" w:fill="D9E2F3"/>
            <w:vAlign w:val="center"/>
          </w:tcPr>
          <w:p w14:paraId="46BC2CB4"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3C0BE08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5B912D" w14:textId="77777777" w:rsidTr="00F32DDC">
        <w:trPr>
          <w:trHeight w:val="850"/>
        </w:trPr>
        <w:tc>
          <w:tcPr>
            <w:tcW w:w="2835" w:type="dxa"/>
            <w:vMerge/>
            <w:shd w:val="clear" w:color="auto" w:fill="D9E2F3"/>
            <w:vAlign w:val="center"/>
          </w:tcPr>
          <w:p w14:paraId="78A75DF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7CBBE9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AD27B6D" w14:textId="77777777" w:rsidTr="00F32DDC">
        <w:trPr>
          <w:trHeight w:val="850"/>
        </w:trPr>
        <w:tc>
          <w:tcPr>
            <w:tcW w:w="2835" w:type="dxa"/>
            <w:vMerge/>
            <w:shd w:val="clear" w:color="auto" w:fill="D9E2F3"/>
            <w:vAlign w:val="center"/>
          </w:tcPr>
          <w:p w14:paraId="49DD61E2"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D0102B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2E40A59" w14:textId="77777777" w:rsidTr="00F32DDC">
        <w:trPr>
          <w:trHeight w:val="850"/>
        </w:trPr>
        <w:tc>
          <w:tcPr>
            <w:tcW w:w="2835" w:type="dxa"/>
            <w:vMerge/>
            <w:shd w:val="clear" w:color="auto" w:fill="D9E2F3"/>
            <w:vAlign w:val="center"/>
          </w:tcPr>
          <w:p w14:paraId="37D5E6FB"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0AF19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5EEE06" w14:textId="77777777" w:rsidTr="00F32DDC">
        <w:trPr>
          <w:trHeight w:val="850"/>
        </w:trPr>
        <w:tc>
          <w:tcPr>
            <w:tcW w:w="2835" w:type="dxa"/>
            <w:vMerge/>
            <w:shd w:val="clear" w:color="auto" w:fill="D9E2F3"/>
            <w:vAlign w:val="center"/>
          </w:tcPr>
          <w:p w14:paraId="116DCAE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C0DE034" w14:textId="77777777" w:rsidR="00A9306E" w:rsidRPr="00FD1EE4" w:rsidRDefault="00A9306E" w:rsidP="00F32DDC">
            <w:pPr>
              <w:spacing w:before="240" w:after="240"/>
              <w:rPr>
                <w:rFonts w:ascii="GHEA Grapalat" w:eastAsia="GHEA Grapalat" w:hAnsi="GHEA Grapalat" w:cs="GHEA Grapalat"/>
              </w:rPr>
            </w:pPr>
          </w:p>
        </w:tc>
      </w:tr>
    </w:tbl>
    <w:p w14:paraId="03DE52CC"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695E974" w14:textId="77777777" w:rsidTr="00F32DDC">
        <w:tc>
          <w:tcPr>
            <w:tcW w:w="2835" w:type="dxa"/>
            <w:shd w:val="clear" w:color="auto" w:fill="D9E2F3"/>
            <w:vAlign w:val="center"/>
          </w:tcPr>
          <w:p w14:paraId="031AFDE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3D8B5DA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AFAD963" w14:textId="77777777" w:rsidTr="00F32DDC">
        <w:tc>
          <w:tcPr>
            <w:tcW w:w="2835" w:type="dxa"/>
            <w:shd w:val="clear" w:color="auto" w:fill="D9E2F3"/>
            <w:vAlign w:val="center"/>
          </w:tcPr>
          <w:p w14:paraId="6029E0A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419D4F5F" w14:textId="77777777" w:rsidR="00A9306E" w:rsidRPr="00FD1EE4" w:rsidRDefault="00A9306E" w:rsidP="00F32DDC">
            <w:pPr>
              <w:spacing w:before="240" w:after="240"/>
              <w:rPr>
                <w:rFonts w:ascii="GHEA Grapalat" w:eastAsia="GHEA Grapalat" w:hAnsi="GHEA Grapalat" w:cs="GHEA Grapalat"/>
              </w:rPr>
            </w:pPr>
          </w:p>
        </w:tc>
      </w:tr>
    </w:tbl>
    <w:p w14:paraId="147277B2"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6669B25"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10C9F025" w14:textId="77777777" w:rsidTr="00F32DDC">
        <w:tc>
          <w:tcPr>
            <w:tcW w:w="9016" w:type="dxa"/>
            <w:shd w:val="clear" w:color="auto" w:fill="DBE5F1" w:themeFill="accent1" w:themeFillTint="33"/>
          </w:tcPr>
          <w:p w14:paraId="295A85C0"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79047316" w14:textId="77777777" w:rsidTr="00F32DDC">
        <w:trPr>
          <w:trHeight w:val="10187"/>
        </w:trPr>
        <w:tc>
          <w:tcPr>
            <w:tcW w:w="9016" w:type="dxa"/>
          </w:tcPr>
          <w:p w14:paraId="2E0E634E" w14:textId="77777777" w:rsidR="00A9306E" w:rsidRPr="00FD1EE4" w:rsidRDefault="00A9306E" w:rsidP="00F32DDC">
            <w:pPr>
              <w:rPr>
                <w:rFonts w:ascii="GHEA Grapalat" w:eastAsia="GHEA Grapalat" w:hAnsi="GHEA Grapalat" w:cs="GHEA Grapalat"/>
                <w:b/>
                <w:color w:val="000000"/>
              </w:rPr>
            </w:pPr>
          </w:p>
        </w:tc>
      </w:tr>
    </w:tbl>
    <w:p w14:paraId="3AC00555"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73996EE9" w14:textId="77777777" w:rsidR="00A9306E" w:rsidRDefault="00A9306E" w:rsidP="00A9306E">
      <w:pPr>
        <w:rPr>
          <w:rFonts w:ascii="GHEA Grapalat" w:hAnsi="GHEA Grapalat"/>
          <w:b/>
        </w:rPr>
      </w:pPr>
    </w:p>
    <w:p w14:paraId="6040C319" w14:textId="77777777" w:rsidR="00A9306E" w:rsidRDefault="00A9306E" w:rsidP="00A9306E">
      <w:pPr>
        <w:rPr>
          <w:ins w:id="6" w:author="Inesa Kocharyan" w:date="2021-09-01T11:45:00Z"/>
          <w:rFonts w:ascii="GHEA Grapalat" w:hAnsi="GHEA Grapalat"/>
          <w:b/>
        </w:rPr>
      </w:pPr>
    </w:p>
    <w:p w14:paraId="2F8989FF" w14:textId="77777777" w:rsidR="00A9306E" w:rsidRDefault="00A9306E" w:rsidP="00A9306E">
      <w:pPr>
        <w:rPr>
          <w:rFonts w:ascii="GHEA Grapalat" w:hAnsi="GHEA Grapalat"/>
          <w:b/>
        </w:rPr>
      </w:pPr>
      <w:r>
        <w:rPr>
          <w:rFonts w:ascii="GHEA Grapalat" w:hAnsi="GHEA Grapalat"/>
          <w:b/>
        </w:rPr>
        <w:br w:type="page"/>
      </w:r>
    </w:p>
    <w:p w14:paraId="4A7FD567"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252A9B20"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E8DD1C5"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1B566C8"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734D602"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102CBEB"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355AAE5"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w:t>
      </w:r>
      <w:r w:rsidRPr="000306ED">
        <w:rPr>
          <w:rFonts w:ascii="GHEA Grapalat" w:hAnsi="GHEA Grapalat"/>
        </w:rPr>
        <w:lastRenderedPageBreak/>
        <w:t>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889F9B1"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03CF330"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D4A43E5"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751B584B"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w:t>
      </w:r>
      <w:r w:rsidRPr="000306ED">
        <w:rPr>
          <w:rFonts w:ascii="GHEA Grapalat" w:hAnsi="GHEA Grapalat"/>
        </w:rPr>
        <w:lastRenderedPageBreak/>
        <w:t>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517269D"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4312821"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7CDD64AF"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46C8097"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618DF3CD"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DCEDC3C"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3E3BEB1"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3175E6B"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w:t>
      </w:r>
      <w:r w:rsidRPr="000306ED">
        <w:rPr>
          <w:rFonts w:ascii="GHEA Grapalat" w:hAnsi="GHEA Grapalat"/>
        </w:rPr>
        <w:lastRenderedPageBreak/>
        <w:t xml:space="preserve">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28E3212"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0423B87B"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968F549"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A96F0F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w:t>
      </w:r>
      <w:r w:rsidRPr="000306ED">
        <w:rPr>
          <w:rFonts w:ascii="GHEA Grapalat" w:hAnsi="GHEA Grapalat"/>
        </w:rPr>
        <w:lastRenderedPageBreak/>
        <w:t xml:space="preserve">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0BA7592D"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2E14C93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E785A2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A28AC0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55CFC4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w:t>
      </w:r>
      <w:r w:rsidRPr="000306ED">
        <w:rPr>
          <w:rFonts w:ascii="GHEA Grapalat" w:hAnsi="GHEA Grapalat"/>
        </w:rPr>
        <w:lastRenderedPageBreak/>
        <w:t>является должностное лицо или член его семьи по смыслу пункта 53 части 1 статьи 3 Кодекса О недрах</w:t>
      </w:r>
    </w:p>
    <w:p w14:paraId="7B4751A3"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7A13C13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62E9381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818EE9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F851D5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0C2BB2B"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993151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w:t>
      </w:r>
      <w:r w:rsidRPr="000306ED">
        <w:rPr>
          <w:rFonts w:ascii="GHEA Grapalat" w:hAnsi="GHEA Grapalat"/>
        </w:rPr>
        <w:lastRenderedPageBreak/>
        <w:t>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A9C3313"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5602A16" w14:textId="77777777" w:rsidR="00B32672" w:rsidRPr="00B32672" w:rsidRDefault="00B32672" w:rsidP="00A9306E">
      <w:pPr>
        <w:spacing w:line="360" w:lineRule="auto"/>
        <w:contextualSpacing/>
        <w:jc w:val="both"/>
        <w:rPr>
          <w:rFonts w:ascii="GHEA Grapalat" w:hAnsi="GHEA Grapalat"/>
        </w:rPr>
      </w:pPr>
    </w:p>
    <w:p w14:paraId="253B3ABA"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6C48B5E7"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3C7751EF" w14:textId="77777777" w:rsidR="00A9306E" w:rsidRDefault="00A9306E">
      <w:pPr>
        <w:rPr>
          <w:rFonts w:ascii="GHEA Grapalat" w:hAnsi="GHEA Grapalat"/>
          <w:b/>
        </w:rPr>
      </w:pPr>
      <w:r>
        <w:rPr>
          <w:rFonts w:ascii="GHEA Grapalat" w:hAnsi="GHEA Grapalat"/>
          <w:b/>
        </w:rPr>
        <w:br w:type="page"/>
      </w:r>
    </w:p>
    <w:p w14:paraId="488F10C5"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33833254" w14:textId="5D8C915F"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77A0C">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46064A">
        <w:rPr>
          <w:rFonts w:ascii="GHEA Grapalat" w:hAnsi="GHEA Grapalat"/>
          <w:b/>
          <w:sz w:val="24"/>
          <w:szCs w:val="24"/>
        </w:rPr>
        <w:t>ԵՊՀՔ-ԳՀԾՁԲ-26/01</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6"/>
        <w:t>*</w:t>
      </w:r>
    </w:p>
    <w:p w14:paraId="4B2E9569" w14:textId="77777777" w:rsidR="00B2572B" w:rsidRPr="009044F1" w:rsidRDefault="00B2572B" w:rsidP="00B46D58">
      <w:pPr>
        <w:widowControl w:val="0"/>
        <w:spacing w:after="120"/>
        <w:ind w:firstLine="567"/>
        <w:jc w:val="center"/>
        <w:rPr>
          <w:rFonts w:ascii="GHEA Grapalat" w:hAnsi="GHEA Grapalat"/>
        </w:rPr>
      </w:pPr>
    </w:p>
    <w:p w14:paraId="5526AF44"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81EA08A" w14:textId="77777777" w:rsidR="00B2572B" w:rsidRPr="009044F1" w:rsidRDefault="00B2572B" w:rsidP="00B46D58">
      <w:pPr>
        <w:widowControl w:val="0"/>
        <w:spacing w:after="120"/>
        <w:ind w:firstLine="567"/>
        <w:jc w:val="center"/>
        <w:rPr>
          <w:rFonts w:ascii="GHEA Grapalat" w:hAnsi="GHEA Grapalat"/>
        </w:rPr>
      </w:pPr>
    </w:p>
    <w:p w14:paraId="5A01A9FE" w14:textId="63160010"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C77A0C">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46064A">
        <w:rPr>
          <w:rFonts w:ascii="GHEA Grapalat" w:hAnsi="GHEA Grapalat"/>
          <w:spacing w:val="-6"/>
        </w:rPr>
        <w:t>ԵՊՀՔ-ԳՀԾՁԲ-26/01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0CE369A4"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0B586F6E"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5AB780F0"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4CDA56F2"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0770633A"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6F4660FF"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7A0403BB"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071008C2"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0D2CBCA4"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084DA1F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7"/>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254B580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67CA91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6891B552"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D9B698E"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E2D6359"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3E49236D"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16E0DB20"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4B431BE3"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620EA564"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8E5ED2C"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67C8776A"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109A13D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1F731DD"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0340A535" w14:textId="77777777" w:rsidR="004A317B" w:rsidRPr="005744FC" w:rsidRDefault="004A317B" w:rsidP="00B46D58">
            <w:pPr>
              <w:widowControl w:val="0"/>
              <w:jc w:val="center"/>
              <w:rPr>
                <w:rFonts w:ascii="GHEA Grapalat" w:hAnsi="GHEA Grapalat"/>
                <w:sz w:val="20"/>
                <w:szCs w:val="20"/>
              </w:rPr>
            </w:pPr>
          </w:p>
        </w:tc>
      </w:tr>
      <w:tr w:rsidR="004A317B" w:rsidRPr="005744FC" w14:paraId="52050EAC"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66EBD493"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0046E924"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3B6AC679"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A4CD2E0"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0427EBE" w14:textId="77777777" w:rsidR="004A317B" w:rsidRPr="005744FC" w:rsidRDefault="004A317B" w:rsidP="00B46D58">
            <w:pPr>
              <w:widowControl w:val="0"/>
              <w:rPr>
                <w:rFonts w:ascii="GHEA Grapalat" w:hAnsi="GHEA Grapalat"/>
                <w:sz w:val="20"/>
                <w:szCs w:val="20"/>
              </w:rPr>
            </w:pPr>
          </w:p>
        </w:tc>
      </w:tr>
      <w:tr w:rsidR="004A317B" w:rsidRPr="005744FC" w14:paraId="7650F0D2"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710B98C"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47AAFA43"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54FC458"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02C1BF0"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738BA54" w14:textId="77777777" w:rsidR="004A317B" w:rsidRPr="005744FC" w:rsidRDefault="004A317B" w:rsidP="00B46D58">
            <w:pPr>
              <w:widowControl w:val="0"/>
              <w:jc w:val="center"/>
              <w:rPr>
                <w:rFonts w:ascii="GHEA Grapalat" w:hAnsi="GHEA Grapalat"/>
                <w:sz w:val="20"/>
                <w:szCs w:val="20"/>
              </w:rPr>
            </w:pPr>
          </w:p>
        </w:tc>
      </w:tr>
      <w:tr w:rsidR="004A317B" w:rsidRPr="005744FC" w14:paraId="47F58EFD"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A338CFF"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46B4CAE8"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20D90FEF"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244FBA5"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B76CF24" w14:textId="77777777" w:rsidR="004A317B" w:rsidRPr="005744FC" w:rsidRDefault="004A317B" w:rsidP="00B46D58">
            <w:pPr>
              <w:widowControl w:val="0"/>
              <w:jc w:val="center"/>
              <w:rPr>
                <w:rFonts w:ascii="GHEA Grapalat" w:hAnsi="GHEA Grapalat"/>
                <w:sz w:val="20"/>
                <w:szCs w:val="20"/>
              </w:rPr>
            </w:pPr>
          </w:p>
        </w:tc>
      </w:tr>
      <w:tr w:rsidR="004A317B" w:rsidRPr="005744FC" w14:paraId="664A9707"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27B63F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42B5DAD5"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559905C1"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6A7E97ED"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15973EA2" w14:textId="77777777" w:rsidR="004A317B" w:rsidRPr="005744FC" w:rsidRDefault="004A317B" w:rsidP="00B46D58">
            <w:pPr>
              <w:widowControl w:val="0"/>
              <w:jc w:val="center"/>
              <w:rPr>
                <w:rFonts w:ascii="GHEA Grapalat" w:hAnsi="GHEA Grapalat"/>
                <w:sz w:val="20"/>
                <w:szCs w:val="20"/>
              </w:rPr>
            </w:pPr>
          </w:p>
        </w:tc>
      </w:tr>
    </w:tbl>
    <w:p w14:paraId="5690E100"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F14A7B4"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26724AAE" w14:textId="77777777" w:rsidR="00DC619D" w:rsidRPr="00D3436F" w:rsidRDefault="00DC619D" w:rsidP="00B46D58">
      <w:pPr>
        <w:widowControl w:val="0"/>
        <w:spacing w:after="160"/>
        <w:jc w:val="both"/>
        <w:rPr>
          <w:rFonts w:ascii="GHEA Grapalat" w:hAnsi="GHEA Grapalat"/>
          <w:lang w:val="es-ES"/>
        </w:rPr>
      </w:pPr>
    </w:p>
    <w:p w14:paraId="09A7C816"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04B3A36D" w14:textId="77777777" w:rsidR="00B217BB" w:rsidRDefault="00B217BB" w:rsidP="00B46D58">
      <w:pPr>
        <w:rPr>
          <w:rFonts w:ascii="GHEA Grapalat" w:hAnsi="GHEA Grapalat"/>
          <w:b/>
        </w:rPr>
      </w:pPr>
      <w:r>
        <w:rPr>
          <w:rFonts w:ascii="GHEA Grapalat" w:hAnsi="GHEA Grapalat"/>
          <w:b/>
        </w:rPr>
        <w:br w:type="page"/>
      </w:r>
    </w:p>
    <w:p w14:paraId="42175462"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140D0893" w14:textId="40AE148B"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C77A0C">
        <w:rPr>
          <w:rFonts w:ascii="GHEA Grapalat" w:hAnsi="GHEA Grapalat"/>
          <w:b/>
          <w:i/>
        </w:rPr>
        <w:t>запрос котировок</w:t>
      </w:r>
      <w:r w:rsidRPr="005C48F7">
        <w:rPr>
          <w:rFonts w:ascii="GHEA Grapalat" w:hAnsi="GHEA Grapalat" w:cs="GHEA Grapalat"/>
          <w:b/>
          <w:i/>
        </w:rPr>
        <w:br/>
      </w:r>
      <w:r w:rsidRPr="005C48F7">
        <w:rPr>
          <w:rFonts w:ascii="GHEA Grapalat" w:hAnsi="GHEA Grapalat"/>
          <w:b/>
          <w:i/>
        </w:rPr>
        <w:t>под кодом "</w:t>
      </w:r>
      <w:r w:rsidR="0046064A">
        <w:rPr>
          <w:rFonts w:ascii="GHEA Grapalat" w:hAnsi="GHEA Grapalat"/>
          <w:b/>
          <w:i/>
        </w:rPr>
        <w:t>ԵՊՀՔ-ԳՀԾՁԲ-26/01</w:t>
      </w:r>
      <w:r w:rsidRPr="005C48F7">
        <w:rPr>
          <w:rFonts w:ascii="GHEA Grapalat" w:hAnsi="GHEA Grapalat"/>
          <w:b/>
          <w:i/>
        </w:rPr>
        <w:t>"</w:t>
      </w:r>
      <w:r w:rsidRPr="005C48F7">
        <w:rPr>
          <w:rStyle w:val="FootnoteReference"/>
          <w:rFonts w:ascii="GHEA Grapalat" w:hAnsi="GHEA Grapalat"/>
          <w:b/>
          <w:i/>
        </w:rPr>
        <w:footnoteReference w:customMarkFollows="1" w:id="8"/>
        <w:t>*</w:t>
      </w:r>
      <w:r w:rsidR="004B7F14" w:rsidRPr="005C48F7">
        <w:rPr>
          <w:rFonts w:ascii="GHEA Grapalat" w:hAnsi="GHEA Grapalat"/>
          <w:b/>
          <w:i/>
        </w:rPr>
        <w:t>*</w:t>
      </w:r>
    </w:p>
    <w:p w14:paraId="530EA221" w14:textId="77777777" w:rsidR="003D2FE2" w:rsidRPr="00B138F3" w:rsidRDefault="003D2FE2" w:rsidP="003D2FE2">
      <w:pPr>
        <w:widowControl w:val="0"/>
        <w:spacing w:after="160"/>
        <w:jc w:val="center"/>
        <w:rPr>
          <w:rFonts w:ascii="GHEA Grapalat" w:hAnsi="GHEA Grapalat"/>
          <w:b/>
          <w:sz w:val="22"/>
          <w:szCs w:val="22"/>
        </w:rPr>
      </w:pPr>
    </w:p>
    <w:p w14:paraId="736EA4B3"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76B169A0"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1BEA800" w14:textId="77777777" w:rsidTr="00B932B8">
        <w:tc>
          <w:tcPr>
            <w:tcW w:w="4786" w:type="dxa"/>
          </w:tcPr>
          <w:p w14:paraId="0F2E100C"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752A45A4"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9"/>
              <w:t>**</w:t>
            </w:r>
          </w:p>
        </w:tc>
      </w:tr>
    </w:tbl>
    <w:p w14:paraId="3A3FF8EB" w14:textId="77777777" w:rsidR="003D2FE2" w:rsidRPr="00B138F3" w:rsidRDefault="003D2FE2" w:rsidP="003D2FE2">
      <w:pPr>
        <w:widowControl w:val="0"/>
        <w:spacing w:after="160"/>
        <w:rPr>
          <w:rFonts w:ascii="GHEA Grapalat" w:hAnsi="GHEA Grapalat" w:cs="GHEA Grapalat"/>
          <w:b/>
          <w:sz w:val="22"/>
          <w:szCs w:val="22"/>
        </w:rPr>
      </w:pPr>
    </w:p>
    <w:p w14:paraId="433D1F05"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1ADBDFE1"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00288525"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2D889E14"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D254399"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99F471B"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7E77C0D4"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532D860B"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147C25BF"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79C0CA61"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7420DBB4"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2B997AF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A0ED88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66949BF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E310B8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w:t>
      </w:r>
      <w:r w:rsidRPr="00B138F3">
        <w:rPr>
          <w:rFonts w:ascii="GHEA Grapalat" w:hAnsi="GHEA Grapalat"/>
          <w:sz w:val="22"/>
          <w:szCs w:val="22"/>
        </w:rPr>
        <w:lastRenderedPageBreak/>
        <w:t xml:space="preserve">счета Компании всей суммы, указанной в Требовании, без дополнительного акцептования. </w:t>
      </w:r>
    </w:p>
    <w:p w14:paraId="6A952DD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80C504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0B7045A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D2BEDF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95499E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DA050D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1A4A048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49B656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788E4ED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673D5A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4D7C35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46D43B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ECA6611"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5BA7DAE"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E745E71"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157F3E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63509D5"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BC72890"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26C03A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4D470A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4F1F0B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40AB50C0" w14:textId="77777777" w:rsidR="003D2FE2" w:rsidRPr="00B138F3" w:rsidRDefault="003D2FE2" w:rsidP="003D2FE2">
      <w:pPr>
        <w:widowControl w:val="0"/>
        <w:spacing w:after="160"/>
        <w:jc w:val="right"/>
        <w:rPr>
          <w:rFonts w:ascii="GHEA Grapalat" w:hAnsi="GHEA Grapalat"/>
          <w:sz w:val="22"/>
          <w:szCs w:val="22"/>
        </w:rPr>
      </w:pPr>
    </w:p>
    <w:p w14:paraId="0745B42A"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81D5DA4"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399E20C3" w14:textId="77777777" w:rsidR="003D2FE2" w:rsidRPr="00B138F3" w:rsidRDefault="003D2FE2" w:rsidP="003D2FE2">
      <w:pPr>
        <w:widowControl w:val="0"/>
        <w:spacing w:after="160"/>
        <w:jc w:val="both"/>
        <w:rPr>
          <w:rFonts w:ascii="GHEA Grapalat" w:hAnsi="GHEA Grapalat"/>
          <w:sz w:val="22"/>
          <w:szCs w:val="22"/>
        </w:rPr>
      </w:pPr>
    </w:p>
    <w:p w14:paraId="025BBDEC" w14:textId="77777777" w:rsidR="003D2FE2" w:rsidRPr="00B138F3" w:rsidRDefault="003D2FE2" w:rsidP="003D2FE2">
      <w:pPr>
        <w:widowControl w:val="0"/>
        <w:spacing w:after="160"/>
        <w:jc w:val="both"/>
        <w:rPr>
          <w:rFonts w:ascii="GHEA Grapalat" w:hAnsi="GHEA Grapalat"/>
          <w:sz w:val="22"/>
          <w:szCs w:val="22"/>
        </w:rPr>
      </w:pPr>
    </w:p>
    <w:p w14:paraId="1491BB7D" w14:textId="77777777" w:rsidR="003D2FE2" w:rsidRPr="00B138F3" w:rsidRDefault="003D2FE2" w:rsidP="003D2FE2">
      <w:pPr>
        <w:rPr>
          <w:sz w:val="22"/>
          <w:szCs w:val="22"/>
        </w:rPr>
      </w:pPr>
    </w:p>
    <w:p w14:paraId="35D25918" w14:textId="77777777" w:rsidR="001005B0" w:rsidRPr="00B138F3" w:rsidRDefault="001005B0" w:rsidP="003D2FE2">
      <w:pPr>
        <w:widowControl w:val="0"/>
        <w:spacing w:after="160"/>
        <w:ind w:left="567" w:right="565"/>
        <w:jc w:val="both"/>
        <w:rPr>
          <w:rFonts w:ascii="GHEA Grapalat" w:hAnsi="GHEA Grapalat"/>
          <w:sz w:val="22"/>
          <w:szCs w:val="22"/>
        </w:rPr>
      </w:pPr>
    </w:p>
    <w:p w14:paraId="61B0BE6A" w14:textId="77777777" w:rsidR="001005B0" w:rsidRPr="00B138F3" w:rsidRDefault="001005B0" w:rsidP="00B46D58">
      <w:pPr>
        <w:widowControl w:val="0"/>
        <w:spacing w:after="160"/>
        <w:ind w:left="567" w:right="565"/>
        <w:jc w:val="center"/>
        <w:rPr>
          <w:rFonts w:ascii="GHEA Grapalat" w:hAnsi="GHEA Grapalat"/>
          <w:b/>
          <w:sz w:val="22"/>
          <w:szCs w:val="22"/>
        </w:rPr>
      </w:pPr>
    </w:p>
    <w:p w14:paraId="5485DA66" w14:textId="77777777" w:rsidR="001005B0" w:rsidRPr="00B138F3" w:rsidRDefault="001005B0" w:rsidP="00B46D58">
      <w:pPr>
        <w:widowControl w:val="0"/>
        <w:spacing w:after="160"/>
        <w:ind w:left="567" w:right="565"/>
        <w:jc w:val="center"/>
        <w:rPr>
          <w:rFonts w:ascii="GHEA Grapalat" w:hAnsi="GHEA Grapalat"/>
          <w:b/>
          <w:sz w:val="22"/>
          <w:szCs w:val="22"/>
        </w:rPr>
      </w:pPr>
    </w:p>
    <w:p w14:paraId="2E18587E" w14:textId="77777777" w:rsidR="001005B0" w:rsidRPr="00B138F3" w:rsidRDefault="001005B0" w:rsidP="00B46D58">
      <w:pPr>
        <w:widowControl w:val="0"/>
        <w:spacing w:after="160"/>
        <w:ind w:left="567" w:right="565"/>
        <w:jc w:val="center"/>
        <w:rPr>
          <w:rFonts w:ascii="GHEA Grapalat" w:hAnsi="GHEA Grapalat"/>
          <w:b/>
          <w:sz w:val="22"/>
          <w:szCs w:val="22"/>
        </w:rPr>
      </w:pPr>
    </w:p>
    <w:p w14:paraId="7707A0A7" w14:textId="77777777" w:rsidR="001005B0" w:rsidRPr="00B138F3" w:rsidRDefault="001005B0" w:rsidP="00B46D58">
      <w:pPr>
        <w:widowControl w:val="0"/>
        <w:spacing w:after="160"/>
        <w:ind w:left="567" w:right="565"/>
        <w:jc w:val="center"/>
        <w:rPr>
          <w:rFonts w:ascii="GHEA Grapalat" w:hAnsi="GHEA Grapalat"/>
          <w:b/>
          <w:sz w:val="22"/>
          <w:szCs w:val="22"/>
        </w:rPr>
      </w:pPr>
    </w:p>
    <w:p w14:paraId="7AAB206C" w14:textId="77777777" w:rsidR="001005B0" w:rsidRPr="00B138F3" w:rsidRDefault="001005B0" w:rsidP="00B46D58">
      <w:pPr>
        <w:widowControl w:val="0"/>
        <w:spacing w:after="160"/>
        <w:ind w:left="567" w:right="565"/>
        <w:jc w:val="center"/>
        <w:rPr>
          <w:rFonts w:ascii="GHEA Grapalat" w:hAnsi="GHEA Grapalat"/>
          <w:b/>
          <w:sz w:val="22"/>
          <w:szCs w:val="22"/>
        </w:rPr>
      </w:pPr>
    </w:p>
    <w:p w14:paraId="1207D5E2" w14:textId="77777777" w:rsidR="001005B0" w:rsidRPr="00B138F3" w:rsidRDefault="001005B0" w:rsidP="00B46D58">
      <w:pPr>
        <w:widowControl w:val="0"/>
        <w:spacing w:after="160"/>
        <w:ind w:left="567" w:right="565"/>
        <w:jc w:val="center"/>
        <w:rPr>
          <w:rFonts w:ascii="GHEA Grapalat" w:hAnsi="GHEA Grapalat"/>
          <w:b/>
        </w:rPr>
      </w:pPr>
    </w:p>
    <w:p w14:paraId="51A50250" w14:textId="77777777" w:rsidR="001005B0" w:rsidRPr="00B138F3" w:rsidRDefault="001005B0" w:rsidP="00B46D58">
      <w:pPr>
        <w:widowControl w:val="0"/>
        <w:spacing w:after="160"/>
        <w:ind w:left="567" w:right="565"/>
        <w:jc w:val="center"/>
        <w:rPr>
          <w:rFonts w:ascii="GHEA Grapalat" w:hAnsi="GHEA Grapalat"/>
          <w:b/>
        </w:rPr>
      </w:pPr>
    </w:p>
    <w:p w14:paraId="42568E47" w14:textId="77777777" w:rsidR="001005B0" w:rsidRPr="00B138F3" w:rsidRDefault="001005B0" w:rsidP="00B46D58">
      <w:pPr>
        <w:widowControl w:val="0"/>
        <w:spacing w:after="160"/>
        <w:ind w:left="567" w:right="565"/>
        <w:jc w:val="center"/>
        <w:rPr>
          <w:rFonts w:ascii="GHEA Grapalat" w:hAnsi="GHEA Grapalat"/>
          <w:b/>
        </w:rPr>
      </w:pPr>
    </w:p>
    <w:p w14:paraId="0D9D241F" w14:textId="77777777" w:rsidR="001005B0" w:rsidRPr="00B138F3" w:rsidRDefault="001005B0" w:rsidP="00B46D58">
      <w:pPr>
        <w:widowControl w:val="0"/>
        <w:spacing w:after="160"/>
        <w:ind w:left="567" w:right="565"/>
        <w:jc w:val="center"/>
        <w:rPr>
          <w:rFonts w:ascii="GHEA Grapalat" w:hAnsi="GHEA Grapalat"/>
          <w:b/>
        </w:rPr>
      </w:pPr>
    </w:p>
    <w:p w14:paraId="607F6312" w14:textId="77777777" w:rsidR="001005B0" w:rsidRPr="00B138F3" w:rsidRDefault="001005B0" w:rsidP="00B46D58">
      <w:pPr>
        <w:widowControl w:val="0"/>
        <w:spacing w:after="160"/>
        <w:ind w:left="567" w:right="565"/>
        <w:jc w:val="center"/>
        <w:rPr>
          <w:rFonts w:ascii="GHEA Grapalat" w:hAnsi="GHEA Grapalat"/>
          <w:b/>
        </w:rPr>
      </w:pPr>
    </w:p>
    <w:p w14:paraId="12089105" w14:textId="77777777" w:rsidR="001005B0" w:rsidRPr="00B138F3" w:rsidRDefault="001005B0" w:rsidP="00B46D58">
      <w:pPr>
        <w:widowControl w:val="0"/>
        <w:spacing w:after="160"/>
        <w:ind w:left="567" w:right="565"/>
        <w:jc w:val="center"/>
        <w:rPr>
          <w:rFonts w:ascii="GHEA Grapalat" w:hAnsi="GHEA Grapalat"/>
          <w:b/>
        </w:rPr>
      </w:pPr>
    </w:p>
    <w:p w14:paraId="6DB01A5F" w14:textId="77777777" w:rsidR="001005B0" w:rsidRPr="00B138F3" w:rsidRDefault="001005B0" w:rsidP="00B46D58">
      <w:pPr>
        <w:widowControl w:val="0"/>
        <w:spacing w:after="160"/>
        <w:ind w:left="567" w:right="565"/>
        <w:jc w:val="center"/>
        <w:rPr>
          <w:rFonts w:ascii="GHEA Grapalat" w:hAnsi="GHEA Grapalat"/>
          <w:b/>
        </w:rPr>
      </w:pPr>
    </w:p>
    <w:p w14:paraId="17F09923" w14:textId="77777777" w:rsidR="001005B0" w:rsidRDefault="001005B0" w:rsidP="00B46D58">
      <w:pPr>
        <w:widowControl w:val="0"/>
        <w:spacing w:after="160"/>
        <w:ind w:left="567" w:right="565"/>
        <w:jc w:val="center"/>
        <w:rPr>
          <w:rFonts w:ascii="GHEA Grapalat" w:hAnsi="GHEA Grapalat"/>
          <w:b/>
          <w:lang w:val="hy-AM"/>
        </w:rPr>
      </w:pPr>
    </w:p>
    <w:p w14:paraId="042F997A" w14:textId="77777777" w:rsidR="00E752B6" w:rsidRDefault="00E752B6" w:rsidP="00B46D58">
      <w:pPr>
        <w:widowControl w:val="0"/>
        <w:spacing w:after="160"/>
        <w:ind w:left="567" w:right="565"/>
        <w:jc w:val="center"/>
        <w:rPr>
          <w:rFonts w:ascii="GHEA Grapalat" w:hAnsi="GHEA Grapalat"/>
          <w:b/>
          <w:lang w:val="hy-AM"/>
        </w:rPr>
      </w:pPr>
    </w:p>
    <w:p w14:paraId="311F94EB"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6AD8990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A0CCAC"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7A69DE9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73AABD"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47459EB4"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8E1197"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F1FFEC1"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E638D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3A85E0BD"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CF9B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7FA0F617"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0B900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75ADB3A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DCE3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2601504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10D8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50ABC71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70C7C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644A284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00F1D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28A2D013"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F7487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0B3ED7C8"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15252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73963937"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E8D73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48690AD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DEF0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2417785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D26FC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23A6472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717BC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00CAF8B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04EB7D"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68A09F8D"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05B4154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640CBBAF"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15E55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3F64E036"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890A81"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369C799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BFA604B"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F4CED91" w14:textId="77777777" w:rsidR="00E752B6" w:rsidRPr="00B138F3" w:rsidRDefault="00E752B6" w:rsidP="009216D6">
            <w:pPr>
              <w:widowControl w:val="0"/>
              <w:spacing w:after="160"/>
              <w:rPr>
                <w:rFonts w:ascii="GHEA Grapalat" w:hAnsi="GHEA Grapalat" w:cs="Sylfaen"/>
              </w:rPr>
            </w:pPr>
          </w:p>
          <w:p w14:paraId="7542C916"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1E29431C" w14:textId="77777777" w:rsidR="00E752B6" w:rsidRPr="00B138F3" w:rsidRDefault="00E752B6" w:rsidP="009216D6">
            <w:pPr>
              <w:widowControl w:val="0"/>
              <w:spacing w:after="160"/>
              <w:rPr>
                <w:rFonts w:ascii="GHEA Grapalat" w:hAnsi="GHEA Grapalat" w:cs="Sylfaen"/>
              </w:rPr>
            </w:pPr>
          </w:p>
          <w:p w14:paraId="3000553A"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7D2538F" w14:textId="77777777" w:rsidR="00E752B6" w:rsidRPr="00B138F3" w:rsidRDefault="00E752B6" w:rsidP="009216D6">
            <w:pPr>
              <w:widowControl w:val="0"/>
              <w:spacing w:after="160"/>
              <w:rPr>
                <w:rFonts w:ascii="GHEA Grapalat" w:hAnsi="GHEA Grapalat" w:cs="Sylfaen"/>
              </w:rPr>
            </w:pPr>
          </w:p>
          <w:p w14:paraId="7ADC6558"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428DD59"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EC08D40"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BF7BC13" w14:textId="77777777" w:rsidR="00E752B6" w:rsidRPr="00B138F3" w:rsidRDefault="00E752B6" w:rsidP="009216D6">
            <w:pPr>
              <w:widowControl w:val="0"/>
              <w:spacing w:after="160"/>
              <w:rPr>
                <w:rFonts w:ascii="GHEA Grapalat" w:hAnsi="GHEA Grapalat" w:cs="Sylfaen"/>
              </w:rPr>
            </w:pPr>
          </w:p>
          <w:p w14:paraId="09F6E6F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00859B1" w14:textId="77777777" w:rsidR="00E752B6" w:rsidRPr="00B138F3" w:rsidRDefault="00E752B6" w:rsidP="009216D6">
            <w:pPr>
              <w:widowControl w:val="0"/>
              <w:spacing w:after="160"/>
              <w:jc w:val="right"/>
              <w:rPr>
                <w:rFonts w:ascii="GHEA Grapalat" w:hAnsi="GHEA Grapalat" w:cs="Tahoma"/>
              </w:rPr>
            </w:pPr>
          </w:p>
          <w:p w14:paraId="3B65B6B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81F5509" w14:textId="77777777" w:rsidR="00E752B6" w:rsidRPr="00B138F3" w:rsidRDefault="00E752B6" w:rsidP="009216D6">
            <w:pPr>
              <w:widowControl w:val="0"/>
              <w:spacing w:after="160"/>
              <w:rPr>
                <w:rFonts w:ascii="GHEA Grapalat" w:hAnsi="GHEA Grapalat" w:cs="Sylfaen"/>
              </w:rPr>
            </w:pPr>
          </w:p>
          <w:p w14:paraId="750E09D7"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6AF1FAA3"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2BF057EA"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E69743D" w14:textId="77777777" w:rsidR="00E752B6" w:rsidRPr="00B138F3" w:rsidRDefault="00E752B6" w:rsidP="009216D6">
            <w:pPr>
              <w:widowControl w:val="0"/>
              <w:spacing w:after="160"/>
              <w:rPr>
                <w:rFonts w:ascii="GHEA Grapalat" w:hAnsi="GHEA Grapalat"/>
              </w:rPr>
            </w:pPr>
          </w:p>
          <w:p w14:paraId="6E9D25E5"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DC3A4F3"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59BC156" w14:textId="77777777" w:rsidR="00E752B6" w:rsidRPr="00B138F3" w:rsidRDefault="00E752B6" w:rsidP="009216D6">
            <w:pPr>
              <w:widowControl w:val="0"/>
              <w:spacing w:after="160"/>
              <w:rPr>
                <w:rFonts w:ascii="GHEA Grapalat" w:hAnsi="GHEA Grapalat" w:cs="Tahoma"/>
              </w:rPr>
            </w:pPr>
          </w:p>
          <w:p w14:paraId="7354EFE2"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C83A3D2"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130665E" w14:textId="77777777" w:rsidR="00E752B6" w:rsidRPr="00B138F3" w:rsidRDefault="00E752B6" w:rsidP="009216D6">
            <w:pPr>
              <w:widowControl w:val="0"/>
              <w:spacing w:after="160"/>
              <w:rPr>
                <w:rFonts w:ascii="GHEA Grapalat" w:hAnsi="GHEA Grapalat" w:cs="Tahoma"/>
              </w:rPr>
            </w:pPr>
          </w:p>
          <w:p w14:paraId="38D3C4A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2F2CA785"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F235EA0" w14:textId="77777777" w:rsidR="00E752B6" w:rsidRPr="00B138F3" w:rsidRDefault="00E752B6" w:rsidP="009216D6">
            <w:pPr>
              <w:widowControl w:val="0"/>
              <w:spacing w:after="160"/>
              <w:rPr>
                <w:rFonts w:ascii="GHEA Grapalat" w:hAnsi="GHEA Grapalat" w:cs="Arial"/>
              </w:rPr>
            </w:pPr>
          </w:p>
        </w:tc>
      </w:tr>
      <w:tr w:rsidR="00E752B6" w:rsidRPr="00B138F3" w14:paraId="42603EE2"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029293D"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61FE3E6" w14:textId="77777777" w:rsidR="00E752B6" w:rsidRPr="00B138F3" w:rsidRDefault="00E752B6" w:rsidP="009216D6">
            <w:pPr>
              <w:widowControl w:val="0"/>
              <w:spacing w:after="160"/>
              <w:rPr>
                <w:rFonts w:ascii="GHEA Grapalat" w:hAnsi="GHEA Grapalat" w:cs="Sylfaen"/>
              </w:rPr>
            </w:pPr>
          </w:p>
          <w:p w14:paraId="3076C71F"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7C1BE90"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EB86D09" w14:textId="77777777" w:rsidR="00E752B6" w:rsidRPr="00B138F3" w:rsidRDefault="00E752B6" w:rsidP="009216D6">
            <w:pPr>
              <w:widowControl w:val="0"/>
              <w:spacing w:after="160"/>
              <w:rPr>
                <w:rFonts w:ascii="GHEA Grapalat" w:hAnsi="GHEA Grapalat"/>
              </w:rPr>
            </w:pPr>
          </w:p>
          <w:p w14:paraId="443BBA20"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159351A" w14:textId="77777777" w:rsidR="00E752B6" w:rsidRPr="00B138F3" w:rsidRDefault="00E752B6" w:rsidP="00E752B6">
      <w:pPr>
        <w:widowControl w:val="0"/>
        <w:spacing w:after="160"/>
        <w:jc w:val="center"/>
        <w:rPr>
          <w:rFonts w:ascii="GHEA Grapalat" w:hAnsi="GHEA Grapalat" w:cs="Sylfaen"/>
        </w:rPr>
      </w:pPr>
    </w:p>
    <w:p w14:paraId="5656E77B" w14:textId="77777777" w:rsidR="00E752B6" w:rsidRPr="00E752B6" w:rsidRDefault="00E752B6" w:rsidP="00B46D58">
      <w:pPr>
        <w:widowControl w:val="0"/>
        <w:spacing w:after="160"/>
        <w:ind w:left="567" w:right="565"/>
        <w:jc w:val="center"/>
        <w:rPr>
          <w:rFonts w:ascii="GHEA Grapalat" w:hAnsi="GHEA Grapalat"/>
          <w:b/>
        </w:rPr>
      </w:pPr>
    </w:p>
    <w:p w14:paraId="5EFB4CFF" w14:textId="77777777" w:rsidR="001005B0" w:rsidRPr="00B138F3" w:rsidRDefault="001005B0" w:rsidP="00B46D58">
      <w:pPr>
        <w:widowControl w:val="0"/>
        <w:spacing w:after="160"/>
        <w:ind w:left="567" w:right="565"/>
        <w:jc w:val="center"/>
        <w:rPr>
          <w:rFonts w:ascii="GHEA Grapalat" w:hAnsi="GHEA Grapalat"/>
          <w:b/>
        </w:rPr>
      </w:pPr>
    </w:p>
    <w:p w14:paraId="69C5CCD8" w14:textId="77777777" w:rsidR="001005B0" w:rsidRPr="00B138F3" w:rsidRDefault="001005B0" w:rsidP="00B46D58">
      <w:pPr>
        <w:widowControl w:val="0"/>
        <w:spacing w:after="160"/>
        <w:ind w:left="567" w:right="565"/>
        <w:jc w:val="center"/>
        <w:rPr>
          <w:rFonts w:ascii="GHEA Grapalat" w:hAnsi="GHEA Grapalat"/>
          <w:b/>
        </w:rPr>
      </w:pPr>
    </w:p>
    <w:p w14:paraId="64505E1F" w14:textId="77777777" w:rsidR="001005B0" w:rsidRPr="00B138F3" w:rsidRDefault="001005B0" w:rsidP="00B46D58">
      <w:pPr>
        <w:widowControl w:val="0"/>
        <w:spacing w:after="160"/>
        <w:ind w:left="567" w:right="565"/>
        <w:jc w:val="center"/>
        <w:rPr>
          <w:rFonts w:ascii="GHEA Grapalat" w:hAnsi="GHEA Grapalat"/>
          <w:b/>
        </w:rPr>
      </w:pPr>
    </w:p>
    <w:p w14:paraId="7A37BB6D" w14:textId="77777777" w:rsidR="00C3421C" w:rsidRPr="00B138F3" w:rsidRDefault="00C3421C" w:rsidP="00C3421C">
      <w:pPr>
        <w:widowControl w:val="0"/>
        <w:spacing w:after="160"/>
        <w:jc w:val="center"/>
        <w:rPr>
          <w:rFonts w:ascii="GHEA Grapalat" w:hAnsi="GHEA Grapalat" w:cs="Sylfaen"/>
        </w:rPr>
      </w:pPr>
    </w:p>
    <w:p w14:paraId="471E4194"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EC6A3B4"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55832188"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5D37B6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AA43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8DA87E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29DC99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A4BAA1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3C9983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7E1379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61F86B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280A81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CBCA95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CB9FAB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4B7189A"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2A245"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A88083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FAFBC9C"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3E3811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9DD2A9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C9822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7A5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4D742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10EDF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8E90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239C0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5283E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7624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674F415"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FC48B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23DD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50112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0DABE4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014A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08C62E2"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4BA5C0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6A6A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8EA757"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0B668A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5C8200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C215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ABF2DA3"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34675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21D3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C343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30299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04735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8102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552B2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096A8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B7D7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DC4B9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44BE5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C8CF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AD8E2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D748D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6270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7575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71D975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CB1CF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4653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9FBCE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C40E8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1BA4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C9461E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w:t>
            </w:r>
            <w:r w:rsidRPr="00B138F3">
              <w:rPr>
                <w:rFonts w:ascii="GHEA Grapalat" w:hAnsi="GHEA Grapalat"/>
                <w:sz w:val="18"/>
                <w:szCs w:val="18"/>
              </w:rPr>
              <w:lastRenderedPageBreak/>
              <w:t>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37CFA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481843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62DD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27C550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7BE34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ECC5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5562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AA845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17C53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BB44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62E4E1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9757D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4F03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14B15C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88E2D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80D965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8D81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4C083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87FC9F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74C86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37E0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A9BDA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CB7FBE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4D3E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A6780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FAEE2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2C64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14F2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397AC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D6B7E1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4883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DE695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1F9DD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7B2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7916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EE548C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D0781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B9B03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4EFE7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8215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7A2B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0DF3AF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46D43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25E5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1E5AF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399961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1FEF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3431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75935A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A2DD4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C575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83104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w:t>
            </w:r>
            <w:r w:rsidRPr="00B138F3">
              <w:rPr>
                <w:rFonts w:ascii="GHEA Grapalat" w:hAnsi="GHEA Grapalat"/>
                <w:sz w:val="18"/>
                <w:szCs w:val="18"/>
              </w:rPr>
              <w:lastRenderedPageBreak/>
              <w:t xml:space="preserve">прописью) </w:t>
            </w:r>
          </w:p>
        </w:tc>
        <w:tc>
          <w:tcPr>
            <w:tcW w:w="2050" w:type="dxa"/>
            <w:tcBorders>
              <w:top w:val="single" w:sz="4" w:space="0" w:color="auto"/>
              <w:left w:val="single" w:sz="4" w:space="0" w:color="auto"/>
              <w:bottom w:val="single" w:sz="4" w:space="0" w:color="auto"/>
              <w:right w:val="single" w:sz="4" w:space="0" w:color="auto"/>
            </w:tcBorders>
          </w:tcPr>
          <w:p w14:paraId="3B8E34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96F95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BC25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w:t>
            </w:r>
            <w:r w:rsidRPr="00B138F3">
              <w:rPr>
                <w:rFonts w:ascii="GHEA Grapalat" w:hAnsi="GHEA Grapalat"/>
                <w:sz w:val="18"/>
                <w:szCs w:val="18"/>
              </w:rPr>
              <w:lastRenderedPageBreak/>
              <w:t>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EB83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1F96D1B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3A529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077EC5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56A4E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3F6C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E2514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116815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F935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E9864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74240F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C387E5"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F4124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60EDB9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6D6F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C4EF9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CC669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C6A6A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F52A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D63505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9F23F1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0A5D70"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FAF4CA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31CA1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5950EC"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98231FE"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2C4C9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26C25C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15ED31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6A98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D66E7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FBA49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93DF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BF64A1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28586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789ED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9BCA55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D5E1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145DA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FECD6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FCE1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F6536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w:t>
            </w:r>
            <w:r w:rsidRPr="00B138F3">
              <w:rPr>
                <w:rFonts w:ascii="GHEA Grapalat" w:hAnsi="GHEA Grapalat"/>
                <w:sz w:val="18"/>
                <w:szCs w:val="18"/>
              </w:rPr>
              <w:lastRenderedPageBreak/>
              <w:t>"акцептованный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8E90F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FF4B4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A689AB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1F6EC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01E93A9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B7936C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364E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27515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0B52ACC"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137D2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58856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779267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0365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F4FFF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B1419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1CB9F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216AB0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AABAF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5EB4A41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C61A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3E4DE2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E2B04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6566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407DDA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CD02C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394672F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349342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0757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BC3FB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884170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73CB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5C29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9A9D47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41089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634C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E7621B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4F778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CAB11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EF794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B0F4680"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CCCA11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6FF8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79F58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713C69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B6C5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B386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44A2DD3"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D1B4C4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4CB3F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6A1D9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w:t>
            </w:r>
            <w:r w:rsidRPr="00B138F3">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A1F60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0B590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06999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25D9A5"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718738E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4B43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61684B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9237A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1DA1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D385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5C068F3"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547E182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9F9F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5AF70F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68E8B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81F5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5C010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3DDE19" w14:textId="77777777" w:rsidR="00C3421C" w:rsidRPr="00B138F3" w:rsidRDefault="00C3421C" w:rsidP="000745BE">
            <w:pPr>
              <w:widowControl w:val="0"/>
              <w:spacing w:after="120"/>
              <w:jc w:val="center"/>
              <w:rPr>
                <w:rFonts w:ascii="GHEA Grapalat" w:hAnsi="GHEA Grapalat"/>
                <w:sz w:val="18"/>
                <w:szCs w:val="18"/>
              </w:rPr>
            </w:pPr>
          </w:p>
        </w:tc>
      </w:tr>
    </w:tbl>
    <w:p w14:paraId="04729846" w14:textId="77777777" w:rsidR="001005B0" w:rsidRPr="00B138F3" w:rsidRDefault="001005B0" w:rsidP="00B46D58">
      <w:pPr>
        <w:widowControl w:val="0"/>
        <w:spacing w:after="160"/>
        <w:ind w:left="567" w:right="565"/>
        <w:jc w:val="center"/>
        <w:rPr>
          <w:rFonts w:ascii="GHEA Grapalat" w:hAnsi="GHEA Grapalat"/>
          <w:b/>
        </w:rPr>
      </w:pPr>
    </w:p>
    <w:p w14:paraId="3B4856B3" w14:textId="77777777" w:rsidR="001005B0" w:rsidRPr="00B138F3" w:rsidRDefault="001005B0" w:rsidP="00B46D58">
      <w:pPr>
        <w:widowControl w:val="0"/>
        <w:spacing w:after="160"/>
        <w:ind w:left="567" w:right="565"/>
        <w:jc w:val="center"/>
        <w:rPr>
          <w:rFonts w:ascii="GHEA Grapalat" w:hAnsi="GHEA Grapalat"/>
          <w:b/>
        </w:rPr>
      </w:pPr>
    </w:p>
    <w:p w14:paraId="6132DD61" w14:textId="77777777" w:rsidR="001005B0" w:rsidRPr="00B138F3" w:rsidRDefault="001005B0" w:rsidP="00B46D58">
      <w:pPr>
        <w:widowControl w:val="0"/>
        <w:spacing w:after="160"/>
        <w:ind w:left="567" w:right="565"/>
        <w:jc w:val="center"/>
        <w:rPr>
          <w:rFonts w:ascii="GHEA Grapalat" w:hAnsi="GHEA Grapalat"/>
          <w:b/>
        </w:rPr>
      </w:pPr>
    </w:p>
    <w:p w14:paraId="7763AF99" w14:textId="77777777" w:rsidR="001005B0" w:rsidRPr="00B138F3" w:rsidRDefault="001005B0" w:rsidP="00B46D58">
      <w:pPr>
        <w:widowControl w:val="0"/>
        <w:spacing w:after="160"/>
        <w:ind w:left="567" w:right="565"/>
        <w:jc w:val="center"/>
        <w:rPr>
          <w:rFonts w:ascii="GHEA Grapalat" w:hAnsi="GHEA Grapalat"/>
          <w:b/>
        </w:rPr>
      </w:pPr>
    </w:p>
    <w:p w14:paraId="465466DC" w14:textId="77777777" w:rsidR="001005B0" w:rsidRPr="00B138F3" w:rsidRDefault="001005B0" w:rsidP="00B46D58">
      <w:pPr>
        <w:widowControl w:val="0"/>
        <w:spacing w:after="160"/>
        <w:ind w:left="567" w:right="565"/>
        <w:jc w:val="center"/>
        <w:rPr>
          <w:rFonts w:ascii="GHEA Grapalat" w:hAnsi="GHEA Grapalat"/>
          <w:b/>
        </w:rPr>
      </w:pPr>
    </w:p>
    <w:p w14:paraId="2EFADD84" w14:textId="77777777" w:rsidR="001005B0" w:rsidRPr="00B138F3" w:rsidRDefault="001005B0" w:rsidP="00B46D58">
      <w:pPr>
        <w:widowControl w:val="0"/>
        <w:spacing w:after="160"/>
        <w:ind w:left="567" w:right="565"/>
        <w:jc w:val="center"/>
        <w:rPr>
          <w:rFonts w:ascii="GHEA Grapalat" w:hAnsi="GHEA Grapalat"/>
          <w:b/>
        </w:rPr>
      </w:pPr>
    </w:p>
    <w:p w14:paraId="6910D164" w14:textId="77777777" w:rsidR="001005B0" w:rsidRPr="00B138F3" w:rsidRDefault="001005B0" w:rsidP="00B46D58">
      <w:pPr>
        <w:widowControl w:val="0"/>
        <w:spacing w:after="160"/>
        <w:ind w:left="567" w:right="565"/>
        <w:jc w:val="center"/>
        <w:rPr>
          <w:rFonts w:ascii="GHEA Grapalat" w:hAnsi="GHEA Grapalat"/>
          <w:b/>
        </w:rPr>
      </w:pPr>
    </w:p>
    <w:p w14:paraId="453DCB42" w14:textId="77777777" w:rsidR="001005B0" w:rsidRPr="00B138F3" w:rsidRDefault="001005B0" w:rsidP="00B46D58">
      <w:pPr>
        <w:widowControl w:val="0"/>
        <w:spacing w:after="160"/>
        <w:ind w:left="567" w:right="565"/>
        <w:jc w:val="center"/>
        <w:rPr>
          <w:rFonts w:ascii="GHEA Grapalat" w:hAnsi="GHEA Grapalat"/>
          <w:b/>
        </w:rPr>
      </w:pPr>
    </w:p>
    <w:p w14:paraId="6EAB8C53" w14:textId="77777777" w:rsidR="001005B0" w:rsidRPr="00B138F3" w:rsidRDefault="001005B0" w:rsidP="00B46D58">
      <w:pPr>
        <w:widowControl w:val="0"/>
        <w:spacing w:after="160"/>
        <w:ind w:left="567" w:right="565"/>
        <w:jc w:val="center"/>
        <w:rPr>
          <w:rFonts w:ascii="GHEA Grapalat" w:hAnsi="GHEA Grapalat"/>
          <w:b/>
        </w:rPr>
      </w:pPr>
    </w:p>
    <w:p w14:paraId="463334D4" w14:textId="77777777" w:rsidR="001005B0" w:rsidRPr="00B138F3" w:rsidRDefault="001005B0" w:rsidP="00B46D58">
      <w:pPr>
        <w:widowControl w:val="0"/>
        <w:spacing w:after="160"/>
        <w:ind w:left="567" w:right="565"/>
        <w:jc w:val="center"/>
        <w:rPr>
          <w:rFonts w:ascii="GHEA Grapalat" w:hAnsi="GHEA Grapalat"/>
          <w:b/>
        </w:rPr>
      </w:pPr>
    </w:p>
    <w:p w14:paraId="357E796A" w14:textId="77777777" w:rsidR="001005B0" w:rsidRPr="00B138F3" w:rsidRDefault="001005B0" w:rsidP="00B46D58">
      <w:pPr>
        <w:widowControl w:val="0"/>
        <w:spacing w:after="160"/>
        <w:ind w:left="567" w:right="565"/>
        <w:jc w:val="center"/>
        <w:rPr>
          <w:rFonts w:ascii="GHEA Grapalat" w:hAnsi="GHEA Grapalat"/>
          <w:b/>
        </w:rPr>
      </w:pPr>
    </w:p>
    <w:p w14:paraId="5004AD86" w14:textId="77777777" w:rsidR="001005B0" w:rsidRPr="00B138F3" w:rsidRDefault="001005B0" w:rsidP="00B46D58">
      <w:pPr>
        <w:widowControl w:val="0"/>
        <w:spacing w:after="160"/>
        <w:ind w:left="567" w:right="565"/>
        <w:jc w:val="center"/>
        <w:rPr>
          <w:rFonts w:ascii="GHEA Grapalat" w:hAnsi="GHEA Grapalat"/>
          <w:b/>
        </w:rPr>
      </w:pPr>
    </w:p>
    <w:p w14:paraId="5E81DB99" w14:textId="77777777" w:rsidR="001005B0" w:rsidRPr="00B138F3" w:rsidRDefault="001005B0" w:rsidP="00B46D58">
      <w:pPr>
        <w:widowControl w:val="0"/>
        <w:spacing w:after="160"/>
        <w:ind w:left="567" w:right="565"/>
        <w:jc w:val="center"/>
        <w:rPr>
          <w:rFonts w:ascii="GHEA Grapalat" w:hAnsi="GHEA Grapalat"/>
          <w:b/>
        </w:rPr>
      </w:pPr>
    </w:p>
    <w:p w14:paraId="210F55ED"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64602FA6" w14:textId="2E3CEEB1"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C77A0C">
        <w:rPr>
          <w:rFonts w:ascii="GHEA Grapalat" w:hAnsi="GHEA Grapalat"/>
          <w:i/>
        </w:rPr>
        <w:t>запрос котировок</w:t>
      </w:r>
      <w:r w:rsidRPr="00B138F3">
        <w:rPr>
          <w:rFonts w:ascii="GHEA Grapalat" w:hAnsi="GHEA Grapalat"/>
          <w:i/>
        </w:rPr>
        <w:br/>
        <w:t>под кодом "</w:t>
      </w:r>
      <w:r w:rsidR="0046064A">
        <w:rPr>
          <w:rFonts w:ascii="GHEA Grapalat" w:hAnsi="GHEA Grapalat"/>
          <w:i/>
        </w:rPr>
        <w:t>ԵՊՀՔ-ԳՀԾՁԲ-26/01</w:t>
      </w:r>
      <w:r w:rsidRPr="00B138F3">
        <w:rPr>
          <w:rFonts w:ascii="GHEA Grapalat" w:hAnsi="GHEA Grapalat"/>
          <w:i/>
        </w:rPr>
        <w:t>"</w:t>
      </w:r>
      <w:r w:rsidR="000A4ACC" w:rsidRPr="000A4ACC">
        <w:rPr>
          <w:rFonts w:ascii="GHEA Grapalat" w:hAnsi="GHEA Grapalat"/>
          <w:i/>
        </w:rPr>
        <w:t xml:space="preserve"> </w:t>
      </w:r>
      <w:r w:rsidRPr="000A4ACC">
        <w:rPr>
          <w:rStyle w:val="FootnoteReference"/>
          <w:rFonts w:ascii="GHEA Grapalat" w:hAnsi="GHEA Grapalat"/>
          <w:i/>
          <w:sz w:val="36"/>
          <w:szCs w:val="36"/>
        </w:rPr>
        <w:footnoteReference w:customMarkFollows="1" w:id="10"/>
        <w:t>*</w:t>
      </w:r>
    </w:p>
    <w:p w14:paraId="5910E93E" w14:textId="77777777" w:rsidR="00AF4211" w:rsidRPr="00B138F3" w:rsidRDefault="00AF4211" w:rsidP="000A214C">
      <w:pPr>
        <w:widowControl w:val="0"/>
        <w:spacing w:after="160"/>
        <w:jc w:val="center"/>
        <w:rPr>
          <w:rFonts w:ascii="GHEA Grapalat" w:hAnsi="GHEA Grapalat"/>
          <w:b/>
        </w:rPr>
      </w:pPr>
    </w:p>
    <w:p w14:paraId="78D0C59D"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7C3A0CEC"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A85EE0C" w14:textId="77777777" w:rsidTr="000745BE">
        <w:tc>
          <w:tcPr>
            <w:tcW w:w="4786" w:type="dxa"/>
          </w:tcPr>
          <w:p w14:paraId="5A0EA15C"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7E51285A"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1"/>
              <w:t>**</w:t>
            </w:r>
          </w:p>
        </w:tc>
      </w:tr>
    </w:tbl>
    <w:p w14:paraId="4F0A04D2" w14:textId="77777777" w:rsidR="000A214C" w:rsidRPr="00B138F3" w:rsidRDefault="000A214C" w:rsidP="000A214C">
      <w:pPr>
        <w:widowControl w:val="0"/>
        <w:spacing w:after="160"/>
        <w:rPr>
          <w:rFonts w:ascii="GHEA Grapalat" w:hAnsi="GHEA Grapalat" w:cs="GHEA Grapalat"/>
          <w:b/>
        </w:rPr>
      </w:pPr>
    </w:p>
    <w:p w14:paraId="4E67CA8C"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ED24A07"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646EE155"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CC75E36"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775F969"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3EE0909"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3DDD7A95"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74B47793"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4A5C2D40"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4D40CAFD"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49B8247A" w14:textId="77777777" w:rsidR="000A214C" w:rsidRPr="00B138F3" w:rsidRDefault="000A214C" w:rsidP="000A214C">
      <w:pPr>
        <w:rPr>
          <w:rFonts w:ascii="GHEA Grapalat" w:hAnsi="GHEA Grapalat"/>
        </w:rPr>
      </w:pPr>
      <w:r w:rsidRPr="00B138F3">
        <w:rPr>
          <w:rFonts w:ascii="GHEA Grapalat" w:hAnsi="GHEA Grapalat"/>
        </w:rPr>
        <w:br w:type="page"/>
      </w:r>
    </w:p>
    <w:p w14:paraId="385C2A9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2DBE87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0972A4E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E2D132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245765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DD9F55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DA70A7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C493FA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11D0F3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62DD878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67A4F1A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DD7629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AED38C9"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49A81DE8"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51903189"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23C92FF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841A603"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98AC365"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B76A860"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0226249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C55C9A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5225287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68E3B2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49813C1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DEAF2E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3974883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69B789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56DBF9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E5C37C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2D3EBE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70D3835"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513233CD" w14:textId="77777777"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p w14:paraId="0DFA24B4" w14:textId="77777777" w:rsidR="00BE2572" w:rsidRPr="00B138F3" w:rsidRDefault="00BE2572" w:rsidP="00BE2572">
      <w:pPr>
        <w:widowControl w:val="0"/>
        <w:spacing w:after="160"/>
        <w:jc w:val="center"/>
        <w:rPr>
          <w:rFonts w:ascii="GHEA Grapalat" w:hAnsi="GHEA Grapalat" w:cs="Sylfaen"/>
        </w:rPr>
      </w:pPr>
    </w:p>
    <w:p w14:paraId="505ED013" w14:textId="77777777" w:rsidR="00E752B6" w:rsidRPr="00E752B6" w:rsidRDefault="00E752B6" w:rsidP="00BE2572">
      <w:pPr>
        <w:rPr>
          <w:rFonts w:ascii="GHEA Grapalat" w:hAnsi="GHEA Grapalat" w:cs="Sylfaen"/>
        </w:rPr>
      </w:pPr>
    </w:p>
    <w:p w14:paraId="60615C11"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6B32091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15D8FC"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38B298B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93DDD8"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0E3854AA"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985D19"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0CC97487"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4A34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lastRenderedPageBreak/>
              <w:t>4.</w:t>
            </w:r>
            <w:r w:rsidRPr="00B138F3">
              <w:rPr>
                <w:rFonts w:ascii="GHEA Grapalat" w:hAnsi="GHEA Grapalat"/>
              </w:rPr>
              <w:tab/>
              <w:t>Наименование, или имя, фамилия плательщика (Компания:</w:t>
            </w:r>
          </w:p>
        </w:tc>
      </w:tr>
      <w:tr w:rsidR="00E752B6" w:rsidRPr="00B138F3" w14:paraId="2A0D4C0F"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8115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35277CF4"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2BAA0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38F097A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F17A6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7455EE8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F5E4C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55489BA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AD454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23A0178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871E3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52EF25A6"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B44CB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5ADC409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843B1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4B74B683"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A5D8A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7BA2BD5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8A9C8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8A30335"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462FC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5D0A52E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BF116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11F8E9C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1C8A7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21C05DCC"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52E069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52772C5D"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DB2DC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7E83C89E"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EDD150"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9F677C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0B45E72"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297F76F" w14:textId="77777777" w:rsidR="00E752B6" w:rsidRPr="00B138F3" w:rsidRDefault="00E752B6" w:rsidP="009216D6">
            <w:pPr>
              <w:widowControl w:val="0"/>
              <w:spacing w:after="160"/>
              <w:rPr>
                <w:rFonts w:ascii="GHEA Grapalat" w:hAnsi="GHEA Grapalat" w:cs="Sylfaen"/>
              </w:rPr>
            </w:pPr>
          </w:p>
          <w:p w14:paraId="5AFC23C1"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15F4996E" w14:textId="77777777" w:rsidR="00E752B6" w:rsidRPr="00B138F3" w:rsidRDefault="00E752B6" w:rsidP="009216D6">
            <w:pPr>
              <w:widowControl w:val="0"/>
              <w:spacing w:after="160"/>
              <w:rPr>
                <w:rFonts w:ascii="GHEA Grapalat" w:hAnsi="GHEA Grapalat" w:cs="Sylfaen"/>
              </w:rPr>
            </w:pPr>
          </w:p>
          <w:p w14:paraId="63AEBD2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19BFAE7" w14:textId="77777777" w:rsidR="00E752B6" w:rsidRPr="00B138F3" w:rsidRDefault="00E752B6" w:rsidP="009216D6">
            <w:pPr>
              <w:widowControl w:val="0"/>
              <w:spacing w:after="160"/>
              <w:rPr>
                <w:rFonts w:ascii="GHEA Grapalat" w:hAnsi="GHEA Grapalat" w:cs="Sylfaen"/>
              </w:rPr>
            </w:pPr>
          </w:p>
          <w:p w14:paraId="17F5596B"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A742E1F"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61A2358"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3CAB6C5" w14:textId="77777777" w:rsidR="00E752B6" w:rsidRPr="00B138F3" w:rsidRDefault="00E752B6" w:rsidP="009216D6">
            <w:pPr>
              <w:widowControl w:val="0"/>
              <w:spacing w:after="160"/>
              <w:rPr>
                <w:rFonts w:ascii="GHEA Grapalat" w:hAnsi="GHEA Grapalat" w:cs="Sylfaen"/>
              </w:rPr>
            </w:pPr>
          </w:p>
          <w:p w14:paraId="12D26834"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CF4550E" w14:textId="77777777" w:rsidR="00E752B6" w:rsidRPr="00B138F3" w:rsidRDefault="00E752B6" w:rsidP="009216D6">
            <w:pPr>
              <w:widowControl w:val="0"/>
              <w:spacing w:after="160"/>
              <w:jc w:val="right"/>
              <w:rPr>
                <w:rFonts w:ascii="GHEA Grapalat" w:hAnsi="GHEA Grapalat" w:cs="Tahoma"/>
              </w:rPr>
            </w:pPr>
          </w:p>
          <w:p w14:paraId="346FBC79"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D9E4540" w14:textId="77777777" w:rsidR="00E752B6" w:rsidRPr="00B138F3" w:rsidRDefault="00E752B6" w:rsidP="009216D6">
            <w:pPr>
              <w:widowControl w:val="0"/>
              <w:spacing w:after="160"/>
              <w:rPr>
                <w:rFonts w:ascii="GHEA Grapalat" w:hAnsi="GHEA Grapalat" w:cs="Sylfaen"/>
              </w:rPr>
            </w:pPr>
          </w:p>
          <w:p w14:paraId="7BD3732D"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5B45ABDE"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7F5D5BC3"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B9645A5" w14:textId="77777777" w:rsidR="00E752B6" w:rsidRPr="00B138F3" w:rsidRDefault="00E752B6" w:rsidP="009216D6">
            <w:pPr>
              <w:widowControl w:val="0"/>
              <w:spacing w:after="160"/>
              <w:rPr>
                <w:rFonts w:ascii="GHEA Grapalat" w:hAnsi="GHEA Grapalat"/>
              </w:rPr>
            </w:pPr>
          </w:p>
          <w:p w14:paraId="0EFAA3E2"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406DDFE1"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2329F37" w14:textId="77777777" w:rsidR="00E752B6" w:rsidRPr="00B138F3" w:rsidRDefault="00E752B6" w:rsidP="009216D6">
            <w:pPr>
              <w:widowControl w:val="0"/>
              <w:spacing w:after="160"/>
              <w:rPr>
                <w:rFonts w:ascii="GHEA Grapalat" w:hAnsi="GHEA Grapalat" w:cs="Tahoma"/>
              </w:rPr>
            </w:pPr>
          </w:p>
          <w:p w14:paraId="7B12F112"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0B7358E"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F8E3F5C" w14:textId="77777777" w:rsidR="00E752B6" w:rsidRPr="00B138F3" w:rsidRDefault="00E752B6" w:rsidP="009216D6">
            <w:pPr>
              <w:widowControl w:val="0"/>
              <w:spacing w:after="160"/>
              <w:rPr>
                <w:rFonts w:ascii="GHEA Grapalat" w:hAnsi="GHEA Grapalat" w:cs="Tahoma"/>
              </w:rPr>
            </w:pPr>
          </w:p>
          <w:p w14:paraId="7F217DCA"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42E3B8A0"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352EB0E9" w14:textId="77777777" w:rsidR="00E752B6" w:rsidRPr="00B138F3" w:rsidRDefault="00E752B6" w:rsidP="009216D6">
            <w:pPr>
              <w:widowControl w:val="0"/>
              <w:spacing w:after="160"/>
              <w:rPr>
                <w:rFonts w:ascii="GHEA Grapalat" w:hAnsi="GHEA Grapalat" w:cs="Arial"/>
              </w:rPr>
            </w:pPr>
          </w:p>
        </w:tc>
      </w:tr>
      <w:tr w:rsidR="00E752B6" w:rsidRPr="00B138F3" w14:paraId="5A880FA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ADF3998"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0B13CD0" w14:textId="77777777" w:rsidR="00E752B6" w:rsidRPr="00B138F3" w:rsidRDefault="00E752B6" w:rsidP="009216D6">
            <w:pPr>
              <w:widowControl w:val="0"/>
              <w:spacing w:after="160"/>
              <w:rPr>
                <w:rFonts w:ascii="GHEA Grapalat" w:hAnsi="GHEA Grapalat" w:cs="Sylfaen"/>
              </w:rPr>
            </w:pPr>
          </w:p>
          <w:p w14:paraId="2A769AB5"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319CC80"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FC71910" w14:textId="77777777" w:rsidR="00E752B6" w:rsidRPr="00B138F3" w:rsidRDefault="00E752B6" w:rsidP="009216D6">
            <w:pPr>
              <w:widowControl w:val="0"/>
              <w:spacing w:after="160"/>
              <w:rPr>
                <w:rFonts w:ascii="GHEA Grapalat" w:hAnsi="GHEA Grapalat"/>
              </w:rPr>
            </w:pPr>
          </w:p>
          <w:p w14:paraId="041952B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0CCC2C9" w14:textId="77777777" w:rsidR="00E752B6" w:rsidRPr="00B138F3" w:rsidRDefault="00E752B6" w:rsidP="00E752B6">
      <w:pPr>
        <w:widowControl w:val="0"/>
        <w:spacing w:after="160"/>
        <w:jc w:val="center"/>
        <w:rPr>
          <w:rFonts w:ascii="GHEA Grapalat" w:hAnsi="GHEA Grapalat" w:cs="Sylfaen"/>
        </w:rPr>
      </w:pPr>
    </w:p>
    <w:p w14:paraId="3A595DA8" w14:textId="77777777" w:rsidR="00E752B6" w:rsidRPr="00E752B6" w:rsidRDefault="00E752B6" w:rsidP="00BE2572">
      <w:pPr>
        <w:rPr>
          <w:rFonts w:ascii="GHEA Grapalat" w:hAnsi="GHEA Grapalat" w:cs="Sylfaen"/>
        </w:rPr>
      </w:pPr>
    </w:p>
    <w:p w14:paraId="116AB832" w14:textId="77777777" w:rsidR="00E752B6" w:rsidRDefault="00E752B6" w:rsidP="00BE2572">
      <w:pPr>
        <w:rPr>
          <w:rFonts w:ascii="GHEA Grapalat" w:hAnsi="GHEA Grapalat" w:cs="Sylfaen"/>
          <w:lang w:val="hy-AM"/>
        </w:rPr>
      </w:pPr>
    </w:p>
    <w:p w14:paraId="4629188D" w14:textId="77777777" w:rsidR="00E752B6" w:rsidRDefault="00E752B6" w:rsidP="00BE2572">
      <w:pPr>
        <w:rPr>
          <w:rFonts w:ascii="GHEA Grapalat" w:hAnsi="GHEA Grapalat" w:cs="Sylfaen"/>
          <w:lang w:val="hy-AM"/>
        </w:rPr>
      </w:pPr>
    </w:p>
    <w:p w14:paraId="319FB084" w14:textId="77777777" w:rsidR="00E752B6" w:rsidRDefault="00E752B6" w:rsidP="00BE2572">
      <w:pPr>
        <w:rPr>
          <w:rFonts w:ascii="GHEA Grapalat" w:hAnsi="GHEA Grapalat" w:cs="Sylfaen"/>
          <w:lang w:val="hy-AM"/>
        </w:rPr>
      </w:pPr>
    </w:p>
    <w:p w14:paraId="564382E1" w14:textId="77777777" w:rsidR="00E752B6" w:rsidRDefault="00E752B6" w:rsidP="00BE2572">
      <w:pPr>
        <w:rPr>
          <w:rFonts w:ascii="GHEA Grapalat" w:hAnsi="GHEA Grapalat" w:cs="Sylfaen"/>
          <w:lang w:val="hy-AM"/>
        </w:rPr>
      </w:pPr>
    </w:p>
    <w:p w14:paraId="7700E427" w14:textId="77777777" w:rsidR="00E752B6" w:rsidRDefault="00E752B6" w:rsidP="00BE2572">
      <w:pPr>
        <w:rPr>
          <w:rFonts w:ascii="GHEA Grapalat" w:hAnsi="GHEA Grapalat" w:cs="Sylfaen"/>
          <w:lang w:val="hy-AM"/>
        </w:rPr>
      </w:pPr>
    </w:p>
    <w:p w14:paraId="783D9404" w14:textId="77777777" w:rsidR="00E752B6" w:rsidRDefault="00E752B6" w:rsidP="00BE2572">
      <w:pPr>
        <w:rPr>
          <w:rFonts w:ascii="GHEA Grapalat" w:hAnsi="GHEA Grapalat" w:cs="Sylfaen"/>
          <w:lang w:val="hy-AM"/>
        </w:rPr>
      </w:pPr>
    </w:p>
    <w:p w14:paraId="6D64545D" w14:textId="77777777" w:rsidR="00E752B6" w:rsidRDefault="00E752B6" w:rsidP="00BE2572">
      <w:pPr>
        <w:rPr>
          <w:rFonts w:ascii="GHEA Grapalat" w:hAnsi="GHEA Grapalat" w:cs="Sylfaen"/>
          <w:lang w:val="hy-AM"/>
        </w:rPr>
      </w:pPr>
    </w:p>
    <w:p w14:paraId="3D0557D1" w14:textId="77777777" w:rsidR="00E752B6" w:rsidRDefault="00E752B6" w:rsidP="00BE2572">
      <w:pPr>
        <w:rPr>
          <w:rFonts w:ascii="GHEA Grapalat" w:hAnsi="GHEA Grapalat" w:cs="Sylfaen"/>
          <w:lang w:val="hy-AM"/>
        </w:rPr>
      </w:pPr>
    </w:p>
    <w:p w14:paraId="1106B349" w14:textId="77777777" w:rsidR="00E752B6" w:rsidRDefault="00E752B6" w:rsidP="00BE2572">
      <w:pPr>
        <w:rPr>
          <w:rFonts w:ascii="GHEA Grapalat" w:hAnsi="GHEA Grapalat" w:cs="Sylfaen"/>
          <w:lang w:val="hy-AM"/>
        </w:rPr>
      </w:pPr>
    </w:p>
    <w:p w14:paraId="4918C080" w14:textId="77777777" w:rsidR="00E752B6" w:rsidRDefault="00E752B6" w:rsidP="00BE2572">
      <w:pPr>
        <w:rPr>
          <w:rFonts w:ascii="GHEA Grapalat" w:hAnsi="GHEA Grapalat" w:cs="Sylfaen"/>
          <w:lang w:val="hy-AM"/>
        </w:rPr>
      </w:pPr>
    </w:p>
    <w:p w14:paraId="559DC531"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0A2C8B6"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FFAB4C7"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89D7052"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F5F4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9BC893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0E9578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2D0A21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8E880A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A9CC7E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BADFA6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C6D1E1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12705F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11C600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D79877A"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EAC9F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C52D54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0CE039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A6D04E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363247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5A3F2A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4EFB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323C4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E3784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F250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4FAF2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ABA26B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4B9B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3A69E2A"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A0E6B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4F45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2C25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A4EFF3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6CF39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8CA5E12"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687AD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1B0D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ED5BF07"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90E72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1A8FCC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A1E4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4C9F3EE"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29FAA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6A72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BCEA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283B4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1D2BE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F68C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F8A2F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351F5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4F89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86626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963262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E5D2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7C5EB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EDAE4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8E17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2629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F21A9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089210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BB1F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4ABA5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7F3879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A5D5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90A84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w:t>
            </w:r>
            <w:r w:rsidRPr="00B138F3">
              <w:rPr>
                <w:rFonts w:ascii="GHEA Grapalat" w:hAnsi="GHEA Grapalat"/>
                <w:sz w:val="18"/>
                <w:szCs w:val="18"/>
              </w:rPr>
              <w:lastRenderedPageBreak/>
              <w:t>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39B86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0E69BB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C53F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534D86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75FAF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E377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D5E33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1F577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5D3CA7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F0F7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C52D3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07A10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E709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6C9A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065A0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91F413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0C5C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A4775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2660A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A10B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51A5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7350C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A8DBA9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1635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21C8F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CB0D77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4750D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F61D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DD8A06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F7851F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3C68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A72BC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EB891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AE82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C85B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4A22A5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ECA1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1E999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9ADD5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D1A5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C583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15C15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A44B1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3F16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B47B2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88C8F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68BD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48CE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81C8C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E4044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4DFB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2B10D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w:t>
            </w:r>
            <w:r w:rsidRPr="00B138F3">
              <w:rPr>
                <w:rFonts w:ascii="GHEA Grapalat" w:hAnsi="GHEA Grapalat"/>
                <w:sz w:val="18"/>
                <w:szCs w:val="18"/>
              </w:rPr>
              <w:lastRenderedPageBreak/>
              <w:t xml:space="preserve">прописью) </w:t>
            </w:r>
          </w:p>
        </w:tc>
        <w:tc>
          <w:tcPr>
            <w:tcW w:w="2050" w:type="dxa"/>
            <w:tcBorders>
              <w:top w:val="single" w:sz="4" w:space="0" w:color="auto"/>
              <w:left w:val="single" w:sz="4" w:space="0" w:color="auto"/>
              <w:bottom w:val="single" w:sz="4" w:space="0" w:color="auto"/>
              <w:right w:val="single" w:sz="4" w:space="0" w:color="auto"/>
            </w:tcBorders>
          </w:tcPr>
          <w:p w14:paraId="7D6F3F1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FD35B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68106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w:t>
            </w:r>
            <w:r w:rsidRPr="00B138F3">
              <w:rPr>
                <w:rFonts w:ascii="GHEA Grapalat" w:hAnsi="GHEA Grapalat"/>
                <w:sz w:val="18"/>
                <w:szCs w:val="18"/>
              </w:rPr>
              <w:lastRenderedPageBreak/>
              <w:t>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54975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5362BE6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8ECB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0B32A01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033528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F251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A3F8F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D2B6A0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2E5D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3C469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122B4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7459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99CBD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E15AC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8F33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1AE44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59897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F2B5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337C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52C43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5BE97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8010F7"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C17AB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31A0F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CB0991"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D3AE9C7"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82732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2CB8B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A6D4D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BA8E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EFAFA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D7867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2D55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937BA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A001D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16BAA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6F1A2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4511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AAF29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CD07B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0C0E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986A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w:t>
            </w:r>
            <w:r w:rsidRPr="00B138F3">
              <w:rPr>
                <w:rFonts w:ascii="GHEA Grapalat" w:hAnsi="GHEA Grapalat"/>
                <w:sz w:val="18"/>
                <w:szCs w:val="18"/>
              </w:rPr>
              <w:lastRenderedPageBreak/>
              <w:t>"акцептованный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44B0F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EA1F99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95D9F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041C1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7BB573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B2EC8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147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99174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C280EC2"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7CAFF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1B1B4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8C805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CA07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C7E23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E1421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5F0B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A5B58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D5389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4C637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7889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7301E9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C1305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D3C1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6AB89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DCCAD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03B0F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16E76B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4F6E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93DCC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2DC2E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FBA36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7B8336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097FA6A"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46739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CE46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57CBA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CFFDB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9912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7599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7946EB0"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4BAAB9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1C25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DE694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1E2FD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1A6D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F5D3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DCE7711"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291DCE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5535E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8013F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w:t>
            </w:r>
            <w:r w:rsidRPr="00B138F3">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2F1AD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C90FD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16CCF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661D76B"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1634B1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D3F9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3F14F2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1AE27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282E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9305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C45EB5E"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40C69B2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4498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793D83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DDA24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A3D70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C7E4A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3ED46ED" w14:textId="77777777" w:rsidR="00BE2572" w:rsidRPr="00B138F3" w:rsidRDefault="00BE2572" w:rsidP="000745BE">
            <w:pPr>
              <w:widowControl w:val="0"/>
              <w:spacing w:after="120"/>
              <w:jc w:val="center"/>
              <w:rPr>
                <w:rFonts w:ascii="GHEA Grapalat" w:hAnsi="GHEA Grapalat"/>
                <w:sz w:val="18"/>
                <w:szCs w:val="18"/>
              </w:rPr>
            </w:pPr>
          </w:p>
        </w:tc>
      </w:tr>
    </w:tbl>
    <w:p w14:paraId="1E3B3C0E" w14:textId="77777777" w:rsidR="00BE2572" w:rsidRPr="00B138F3" w:rsidRDefault="00BE2572" w:rsidP="00BE2572">
      <w:pPr>
        <w:widowControl w:val="0"/>
        <w:spacing w:after="160"/>
        <w:ind w:left="567" w:right="565"/>
        <w:jc w:val="center"/>
        <w:rPr>
          <w:rFonts w:ascii="GHEA Grapalat" w:hAnsi="GHEA Grapalat"/>
          <w:b/>
        </w:rPr>
      </w:pPr>
    </w:p>
    <w:p w14:paraId="617B957D" w14:textId="77777777" w:rsidR="00BE2572" w:rsidRPr="00B138F3" w:rsidRDefault="00BE2572" w:rsidP="00BE2572">
      <w:pPr>
        <w:widowControl w:val="0"/>
        <w:spacing w:after="160"/>
        <w:ind w:left="567" w:right="565"/>
        <w:jc w:val="center"/>
        <w:rPr>
          <w:rFonts w:ascii="GHEA Grapalat" w:hAnsi="GHEA Grapalat"/>
          <w:b/>
        </w:rPr>
      </w:pPr>
    </w:p>
    <w:p w14:paraId="5D22C349" w14:textId="77777777" w:rsidR="00BE2572" w:rsidRPr="00B138F3" w:rsidRDefault="00BE2572" w:rsidP="00BE2572">
      <w:pPr>
        <w:widowControl w:val="0"/>
        <w:spacing w:after="160"/>
        <w:ind w:left="567" w:right="565"/>
        <w:jc w:val="center"/>
        <w:rPr>
          <w:rFonts w:ascii="GHEA Grapalat" w:hAnsi="GHEA Grapalat"/>
          <w:b/>
        </w:rPr>
      </w:pPr>
    </w:p>
    <w:p w14:paraId="19AAB06C" w14:textId="77777777" w:rsidR="00BE2572" w:rsidRPr="00B138F3" w:rsidRDefault="00BE2572" w:rsidP="00BE2572">
      <w:pPr>
        <w:widowControl w:val="0"/>
        <w:spacing w:after="160"/>
        <w:ind w:left="567" w:right="565"/>
        <w:jc w:val="center"/>
        <w:rPr>
          <w:rFonts w:ascii="GHEA Grapalat" w:hAnsi="GHEA Grapalat"/>
          <w:b/>
        </w:rPr>
      </w:pPr>
    </w:p>
    <w:p w14:paraId="443EDE19" w14:textId="77777777" w:rsidR="00BE2572" w:rsidRPr="00B138F3" w:rsidRDefault="00BE2572" w:rsidP="00BE2572">
      <w:pPr>
        <w:widowControl w:val="0"/>
        <w:spacing w:after="160"/>
        <w:ind w:left="567" w:right="565"/>
        <w:jc w:val="center"/>
        <w:rPr>
          <w:rFonts w:ascii="GHEA Grapalat" w:hAnsi="GHEA Grapalat"/>
          <w:b/>
        </w:rPr>
      </w:pPr>
    </w:p>
    <w:p w14:paraId="3ADB4E22" w14:textId="77777777" w:rsidR="00BE2572" w:rsidRPr="00B138F3" w:rsidRDefault="00BE2572" w:rsidP="00BE2572">
      <w:pPr>
        <w:widowControl w:val="0"/>
        <w:spacing w:after="160"/>
        <w:ind w:left="567" w:right="565"/>
        <w:jc w:val="center"/>
        <w:rPr>
          <w:rFonts w:ascii="GHEA Grapalat" w:hAnsi="GHEA Grapalat"/>
          <w:b/>
        </w:rPr>
      </w:pPr>
    </w:p>
    <w:p w14:paraId="0A513B28" w14:textId="77777777" w:rsidR="00BE2572" w:rsidRPr="00B138F3" w:rsidRDefault="00BE2572" w:rsidP="00BE2572">
      <w:pPr>
        <w:widowControl w:val="0"/>
        <w:spacing w:after="160"/>
        <w:ind w:left="567" w:right="565"/>
        <w:jc w:val="center"/>
        <w:rPr>
          <w:rFonts w:ascii="GHEA Grapalat" w:hAnsi="GHEA Grapalat"/>
          <w:b/>
        </w:rPr>
      </w:pPr>
    </w:p>
    <w:p w14:paraId="695727F9" w14:textId="77777777" w:rsidR="00BE2572" w:rsidRPr="00B138F3" w:rsidRDefault="00BE2572" w:rsidP="00BE2572">
      <w:pPr>
        <w:widowControl w:val="0"/>
        <w:spacing w:after="160"/>
        <w:ind w:left="567" w:right="565"/>
        <w:jc w:val="center"/>
        <w:rPr>
          <w:rFonts w:ascii="GHEA Grapalat" w:hAnsi="GHEA Grapalat"/>
          <w:b/>
        </w:rPr>
      </w:pPr>
    </w:p>
    <w:p w14:paraId="4FA56F5F" w14:textId="77777777" w:rsidR="00BE2572" w:rsidRPr="00B138F3" w:rsidRDefault="00BE2572" w:rsidP="00BE2572">
      <w:pPr>
        <w:widowControl w:val="0"/>
        <w:spacing w:after="160"/>
        <w:ind w:left="567" w:right="565"/>
        <w:jc w:val="center"/>
        <w:rPr>
          <w:rFonts w:ascii="GHEA Grapalat" w:hAnsi="GHEA Grapalat"/>
          <w:b/>
        </w:rPr>
      </w:pPr>
    </w:p>
    <w:p w14:paraId="18AE6947" w14:textId="77777777" w:rsidR="00BE2572" w:rsidRPr="00B138F3" w:rsidRDefault="00BE2572" w:rsidP="00BE2572">
      <w:pPr>
        <w:widowControl w:val="0"/>
        <w:spacing w:after="160"/>
        <w:ind w:left="567" w:right="565"/>
        <w:jc w:val="center"/>
        <w:rPr>
          <w:rFonts w:ascii="GHEA Grapalat" w:hAnsi="GHEA Grapalat"/>
          <w:b/>
        </w:rPr>
      </w:pPr>
    </w:p>
    <w:p w14:paraId="7609937E"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35927504"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4E9FF26B" w14:textId="2CB6EE8B"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C77A0C">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46064A">
        <w:rPr>
          <w:rFonts w:ascii="GHEA Grapalat" w:hAnsi="GHEA Grapalat"/>
          <w:b/>
          <w:sz w:val="24"/>
          <w:szCs w:val="24"/>
        </w:rPr>
        <w:t>ԵՊՀՔ-ԳՀԾՁԲ-26/01</w:t>
      </w:r>
      <w:r>
        <w:rPr>
          <w:rFonts w:ascii="GHEA Grapalat" w:hAnsi="GHEA Grapalat"/>
          <w:b/>
          <w:sz w:val="24"/>
          <w:szCs w:val="24"/>
        </w:rPr>
        <w:t>"</w:t>
      </w:r>
      <w:r>
        <w:rPr>
          <w:rStyle w:val="FootnoteReference"/>
          <w:rFonts w:ascii="GHEA Grapalat" w:hAnsi="GHEA Grapalat"/>
          <w:b/>
          <w:sz w:val="24"/>
          <w:szCs w:val="24"/>
        </w:rPr>
        <w:footnoteReference w:customMarkFollows="1" w:id="12"/>
        <w:t>*</w:t>
      </w:r>
    </w:p>
    <w:p w14:paraId="6923D626" w14:textId="77777777" w:rsidR="003B2F27" w:rsidRPr="00AD29CE" w:rsidRDefault="003B2F27" w:rsidP="003B2F27">
      <w:pPr>
        <w:widowControl w:val="0"/>
        <w:spacing w:after="160" w:line="360" w:lineRule="auto"/>
        <w:jc w:val="right"/>
        <w:rPr>
          <w:rFonts w:ascii="GHEA Grapalat" w:hAnsi="GHEA Grapalat"/>
          <w:i/>
        </w:rPr>
      </w:pPr>
    </w:p>
    <w:p w14:paraId="1EDB637F"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6184C3FE"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79DF0FB5" w14:textId="77777777" w:rsidTr="005B7138">
        <w:tc>
          <w:tcPr>
            <w:tcW w:w="4643" w:type="dxa"/>
          </w:tcPr>
          <w:p w14:paraId="3D5FE4B4"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22D5A9C8"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7D6A797A"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78C33EB8"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754A0D5B"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34EF4748"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5A8E6C4C"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24DD82F7"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60F61206"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5B1E5748"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36073C99"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4EAC9272"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4D7B0996"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042BA819"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19DC6A14"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37DE2E1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619A5A34"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79836BC8"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41CAD144"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lastRenderedPageBreak/>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1CCAF00D" w14:textId="77777777" w:rsidR="00830C72" w:rsidRDefault="00830C72">
      <w:pPr>
        <w:rPr>
          <w:rFonts w:ascii="GHEA Grapalat" w:hAnsi="GHEA Grapalat"/>
          <w:lang w:val="hy-AM"/>
        </w:rPr>
      </w:pPr>
    </w:p>
    <w:p w14:paraId="3067EE1A"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1E262AF2"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394A550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73AD3347"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5695120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2FE21586"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0F60943E"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0723CAD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03297C6A"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6996ADF8"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lastRenderedPageBreak/>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549CFD87"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13"/>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25B70D3F"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7A83DE4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2FF288E8"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067AFABC"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w:t>
      </w:r>
      <w:r>
        <w:rPr>
          <w:rFonts w:ascii="GHEA Grapalat" w:hAnsi="GHEA Grapalat"/>
        </w:rPr>
        <w:lastRenderedPageBreak/>
        <w:t>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36F1B898"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72435ED5"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1D99F363"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361AE6EC"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4119A9ED" w14:textId="77777777" w:rsidR="0034272D" w:rsidRDefault="0034272D" w:rsidP="003B2F27">
      <w:pPr>
        <w:widowControl w:val="0"/>
        <w:spacing w:after="160" w:line="336" w:lineRule="auto"/>
        <w:jc w:val="center"/>
        <w:rPr>
          <w:rFonts w:ascii="GHEA Grapalat" w:hAnsi="GHEA Grapalat"/>
          <w:b/>
        </w:rPr>
      </w:pPr>
    </w:p>
    <w:p w14:paraId="1098B9CC"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4E1C92A3"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14"/>
        <w:t>17</w:t>
      </w:r>
      <w:r>
        <w:rPr>
          <w:rFonts w:ascii="GHEA Grapalat" w:hAnsi="GHEA Grapalat"/>
        </w:rPr>
        <w:t>.</w:t>
      </w:r>
    </w:p>
    <w:p w14:paraId="393254A7"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5AE6518C"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 xml:space="preserve">Цена предоставления услуги стабильна, и Исполнитель не вправе требовать </w:t>
      </w:r>
      <w:r w:rsidRPr="00AD29CE">
        <w:rPr>
          <w:rFonts w:ascii="GHEA Grapalat" w:hAnsi="GHEA Grapalat"/>
        </w:rPr>
        <w:lastRenderedPageBreak/>
        <w:t>увеличения, а Заказчик — снижения этой цены.</w:t>
      </w:r>
    </w:p>
    <w:p w14:paraId="50D3619E"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FootnoteReference"/>
          <w:rFonts w:ascii="GHEA Grapalat" w:hAnsi="GHEA Grapalat"/>
        </w:rPr>
        <w:t xml:space="preserve"> </w:t>
      </w:r>
      <w:r w:rsidR="00AD2CE2">
        <w:rPr>
          <w:rStyle w:val="FootnoteReference"/>
          <w:rFonts w:ascii="GHEA Grapalat" w:hAnsi="GHEA Grapalat"/>
        </w:rPr>
        <w:footnoteReference w:customMarkFollows="1" w:id="15"/>
        <w:t>18</w:t>
      </w:r>
      <w:r w:rsidRPr="00844C3A">
        <w:rPr>
          <w:rFonts w:ascii="GHEA Grapalat" w:hAnsi="GHEA Grapalat"/>
        </w:rPr>
        <w:t>.</w:t>
      </w:r>
    </w:p>
    <w:p w14:paraId="5854CA9B"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47ED7ED7"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7D27D279" w14:textId="77777777"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
    <w:p w14:paraId="7BC25A06"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6A0491F0"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lastRenderedPageBreak/>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4C5F8478"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14:paraId="0769D919"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02BA3DF9" w14:textId="77777777"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FootnoteReference"/>
          <w:rFonts w:ascii="GHEA Grapalat" w:hAnsi="GHEA Grapalat" w:cs="Sylfaen"/>
        </w:rPr>
        <w:footnoteReference w:customMarkFollows="1" w:id="16"/>
        <w:t>19</w:t>
      </w:r>
    </w:p>
    <w:p w14:paraId="3DE81B2D" w14:textId="77777777" w:rsidR="003B2F27" w:rsidRPr="00AD29CE" w:rsidRDefault="003B2F27" w:rsidP="003B2F27">
      <w:pPr>
        <w:widowControl w:val="0"/>
        <w:spacing w:after="160" w:line="360" w:lineRule="auto"/>
        <w:ind w:firstLine="720"/>
        <w:jc w:val="center"/>
        <w:rPr>
          <w:rFonts w:ascii="GHEA Grapalat" w:hAnsi="GHEA Grapalat" w:cs="Sylfaen"/>
        </w:rPr>
      </w:pPr>
    </w:p>
    <w:p w14:paraId="0C675D27" w14:textId="77777777" w:rsidR="00D932B2" w:rsidRDefault="00D932B2">
      <w:pPr>
        <w:rPr>
          <w:rFonts w:ascii="GHEA Grapalat" w:hAnsi="GHEA Grapalat"/>
          <w:b/>
        </w:rPr>
      </w:pPr>
      <w:r>
        <w:rPr>
          <w:rFonts w:ascii="GHEA Grapalat" w:hAnsi="GHEA Grapalat"/>
          <w:b/>
        </w:rPr>
        <w:br w:type="page"/>
      </w:r>
    </w:p>
    <w:p w14:paraId="746D5670"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219A0C83"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2DDEC0F4"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17"/>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559D0F6E"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0565D10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 xml:space="preserve">Предусмотренные пунктами 5.2 и 5.3 договора штраф и пеня </w:t>
      </w:r>
      <w:r w:rsidRPr="00AD29CE">
        <w:rPr>
          <w:rFonts w:ascii="GHEA Grapalat" w:hAnsi="GHEA Grapalat"/>
        </w:rPr>
        <w:lastRenderedPageBreak/>
        <w:t>исчисляются и зачитываются вместе с суммами, подлежащими уплате Исполнителю в результате предоставления услуги.</w:t>
      </w:r>
    </w:p>
    <w:p w14:paraId="2E1163EC"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6C330ECD"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DCBC5E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0D7443CE" w14:textId="77777777" w:rsidR="003B2F27" w:rsidRPr="00AD29CE" w:rsidRDefault="003B2F27" w:rsidP="003B2F27">
      <w:pPr>
        <w:widowControl w:val="0"/>
        <w:spacing w:after="160" w:line="360" w:lineRule="auto"/>
        <w:ind w:firstLine="720"/>
        <w:jc w:val="center"/>
        <w:rPr>
          <w:rFonts w:ascii="GHEA Grapalat" w:hAnsi="GHEA Grapalat" w:cs="Sylfaen"/>
        </w:rPr>
      </w:pPr>
    </w:p>
    <w:p w14:paraId="4059E651"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53E578E8"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w:t>
      </w:r>
      <w:r w:rsidRPr="00AD29CE">
        <w:rPr>
          <w:rFonts w:ascii="GHEA Grapalat" w:hAnsi="GHEA Grapalat"/>
        </w:rPr>
        <w:lastRenderedPageBreak/>
        <w:t>уведомив об этом другую сторону.</w:t>
      </w:r>
    </w:p>
    <w:p w14:paraId="255C4110" w14:textId="77777777" w:rsidR="0043443E" w:rsidRPr="00E661BE" w:rsidRDefault="0043443E" w:rsidP="00810966">
      <w:pPr>
        <w:jc w:val="center"/>
        <w:rPr>
          <w:rFonts w:ascii="GHEA Grapalat" w:hAnsi="GHEA Grapalat"/>
          <w:b/>
        </w:rPr>
      </w:pPr>
    </w:p>
    <w:p w14:paraId="5F38C20D"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1F795241" w14:textId="77777777" w:rsidR="0043443E" w:rsidRPr="00E661BE" w:rsidRDefault="0043443E" w:rsidP="00810966">
      <w:pPr>
        <w:jc w:val="center"/>
        <w:rPr>
          <w:rFonts w:ascii="GHEA Grapalat" w:hAnsi="GHEA Grapalat" w:cs="Sylfaen"/>
          <w:b/>
        </w:rPr>
      </w:pPr>
    </w:p>
    <w:p w14:paraId="0C553FD0"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3D7DCAE1"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18"/>
        <w:t>21</w:t>
      </w:r>
    </w:p>
    <w:p w14:paraId="1DDCFC0C"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41BE17D3"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w:t>
      </w:r>
      <w:r w:rsidRPr="00844C3A">
        <w:rPr>
          <w:rFonts w:ascii="GHEA Grapalat" w:hAnsi="GHEA Grapalat"/>
          <w:spacing w:val="-4"/>
        </w:rPr>
        <w:lastRenderedPageBreak/>
        <w:t>его вине убытки Заказчика в том объеме, по части которого был расторгнут договор.</w:t>
      </w:r>
    </w:p>
    <w:p w14:paraId="34A4CDB9"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3175046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7136C73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5D85AD72"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C5BE33A"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1C2908BB"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6D40ADB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FootnoteReference"/>
          <w:rFonts w:ascii="GHEA Grapalat" w:hAnsi="GHEA Grapalat"/>
        </w:rPr>
        <w:footnoteReference w:customMarkFollows="1" w:id="19"/>
        <w:t>22</w:t>
      </w:r>
      <w:r w:rsidRPr="00AD29CE">
        <w:rPr>
          <w:rFonts w:ascii="GHEA Grapalat" w:hAnsi="GHEA Grapalat"/>
        </w:rPr>
        <w:t>.</w:t>
      </w:r>
    </w:p>
    <w:p w14:paraId="6554759B"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AD29CE">
        <w:rPr>
          <w:rFonts w:ascii="GHEA Grapalat" w:hAnsi="GHEA Grapalat"/>
        </w:rPr>
        <w:lastRenderedPageBreak/>
        <w:t>ответственности</w:t>
      </w:r>
      <w:r w:rsidR="00F67ECE">
        <w:rPr>
          <w:rStyle w:val="FootnoteReference"/>
          <w:rFonts w:ascii="GHEA Grapalat" w:hAnsi="GHEA Grapalat"/>
        </w:rPr>
        <w:footnoteReference w:customMarkFollows="1" w:id="20"/>
        <w:t>23</w:t>
      </w:r>
      <w:r w:rsidRPr="00AD29CE">
        <w:rPr>
          <w:rFonts w:ascii="GHEA Grapalat" w:hAnsi="GHEA Grapalat"/>
        </w:rPr>
        <w:t>.</w:t>
      </w:r>
    </w:p>
    <w:p w14:paraId="7430A38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08FE8BA6"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284020DE"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3F39BC04"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w:t>
      </w:r>
      <w:r w:rsidRPr="00AD29CE">
        <w:rPr>
          <w:rFonts w:ascii="GHEA Grapalat" w:hAnsi="GHEA Grapalat"/>
        </w:rPr>
        <w:lastRenderedPageBreak/>
        <w:t xml:space="preserve">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24EEB75A" w14:textId="77777777" w:rsidR="00076092" w:rsidRP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74FCBFA0"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1F50455A"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65815AA5" w14:textId="77777777"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2E7F5AB0"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w:t>
      </w:r>
      <w:r w:rsidRPr="00AD29CE">
        <w:rPr>
          <w:rFonts w:ascii="GHEA Grapalat" w:hAnsi="GHEA Grapalat"/>
        </w:rPr>
        <w:lastRenderedPageBreak/>
        <w:t xml:space="preserve">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r w:rsidR="002B2DF0" w:rsidRPr="00842146">
        <w:rPr>
          <w:rFonts w:ascii="GHEA Grapalat" w:hAnsi="GHEA Grapalat"/>
        </w:rPr>
        <w:t>двадцатипя</w:t>
      </w:r>
      <w:r w:rsidRPr="00842146">
        <w:rPr>
          <w:rFonts w:ascii="GHEA Grapalat" w:hAnsi="GHEA Grapalat"/>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 xml:space="preserve">" </w:t>
      </w:r>
      <w:r w:rsidR="00936F41">
        <w:rPr>
          <w:rFonts w:ascii="GHEA Grapalat" w:hAnsi="GHEA Grapalat"/>
        </w:rPr>
        <w:t xml:space="preserve"> </w:t>
      </w:r>
      <w:r w:rsidR="00936F41" w:rsidRPr="00842146">
        <w:rPr>
          <w:rFonts w:ascii="GHEA Grapalat" w:hAnsi="GHEA Grapalat"/>
        </w:rPr>
        <w:t>подпункта 1</w:t>
      </w:r>
      <w:r w:rsidR="00936F41">
        <w:rPr>
          <w:rFonts w:ascii="GHEA Grapalat" w:hAnsi="GHEA Grapalat"/>
        </w:rPr>
        <w:t xml:space="preserve"> и </w:t>
      </w:r>
      <w:r w:rsidRPr="00842146">
        <w:rPr>
          <w:rFonts w:ascii="GHEA Grapalat" w:hAnsi="GHEA Grapalat"/>
        </w:rPr>
        <w:t>абзаца "б" подпункта 1</w:t>
      </w:r>
      <w:r w:rsidR="002C12AE" w:rsidRPr="00842146">
        <w:rPr>
          <w:rFonts w:ascii="GHEA Grapalat" w:hAnsi="GHEA Grapalat"/>
        </w:rPr>
        <w:t>7</w:t>
      </w:r>
      <w:r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Pr="00842146">
        <w:rPr>
          <w:rFonts w:ascii="GHEA Grapalat" w:hAnsi="GHEA Grapalat"/>
        </w:rPr>
        <w:t xml:space="preserve"> </w:t>
      </w:r>
      <w:r w:rsidR="00A15315" w:rsidRPr="00842146">
        <w:rPr>
          <w:rFonts w:ascii="GHEA Grapalat" w:hAnsi="GHEA Grapalat"/>
        </w:rPr>
        <w:t xml:space="preserve">квалификации и </w:t>
      </w:r>
      <w:r w:rsidRPr="00842146">
        <w:rPr>
          <w:rFonts w:ascii="GHEA Grapalat" w:hAnsi="GHEA Grapalat"/>
        </w:rPr>
        <w:t>договора представленн</w:t>
      </w:r>
      <w:r w:rsidR="00A27144" w:rsidRPr="00842146">
        <w:rPr>
          <w:rFonts w:ascii="GHEA Grapalat" w:hAnsi="GHEA Grapalat"/>
        </w:rPr>
        <w:t>ых</w:t>
      </w:r>
      <w:r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Pr="00842146">
        <w:rPr>
          <w:rFonts w:ascii="GHEA Grapalat" w:hAnsi="GHEA Grapalat"/>
        </w:rPr>
        <w:t xml:space="preserve"> обеспечени</w:t>
      </w:r>
      <w:r w:rsidR="00A15315" w:rsidRPr="00842146">
        <w:rPr>
          <w:rFonts w:ascii="GHEA Grapalat" w:hAnsi="GHEA Grapalat"/>
        </w:rPr>
        <w:t>я</w:t>
      </w:r>
      <w:r w:rsidRPr="00842146">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A47171" w:rsidRPr="00842146">
        <w:rPr>
          <w:rStyle w:val="FootnoteReference"/>
          <w:rFonts w:ascii="GHEA Grapalat" w:hAnsi="GHEA Grapalat"/>
        </w:rPr>
        <w:footnoteReference w:customMarkFollows="1" w:id="21"/>
        <w:t>24</w:t>
      </w:r>
    </w:p>
    <w:p w14:paraId="66C6D73E" w14:textId="77777777" w:rsidR="003B2F27" w:rsidRPr="00AD29CE" w:rsidRDefault="003B2F27" w:rsidP="003B2F27">
      <w:pPr>
        <w:widowControl w:val="0"/>
        <w:spacing w:after="160" w:line="360" w:lineRule="auto"/>
        <w:rPr>
          <w:rFonts w:ascii="GHEA Grapalat" w:hAnsi="GHEA Grapalat"/>
        </w:rPr>
      </w:pPr>
    </w:p>
    <w:p w14:paraId="753C6666"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60755DB8" w14:textId="77777777" w:rsidTr="005B7138">
        <w:trPr>
          <w:jc w:val="center"/>
        </w:trPr>
        <w:tc>
          <w:tcPr>
            <w:tcW w:w="4536" w:type="dxa"/>
          </w:tcPr>
          <w:p w14:paraId="29314114"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619A7701"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7DD439ED"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lastRenderedPageBreak/>
              <w:t>/подпись/</w:t>
            </w:r>
          </w:p>
          <w:p w14:paraId="51BF2DC3" w14:textId="77777777" w:rsidR="003B2F27" w:rsidRDefault="003B2F27" w:rsidP="005B7138">
            <w:pPr>
              <w:widowControl w:val="0"/>
              <w:spacing w:after="160" w:line="360" w:lineRule="auto"/>
              <w:jc w:val="center"/>
              <w:rPr>
                <w:rFonts w:ascii="GHEA Grapalat" w:hAnsi="GHEA Grapalat"/>
                <w:lang w:val="en-US"/>
              </w:rPr>
            </w:pPr>
          </w:p>
          <w:p w14:paraId="2E4B64A3"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1D60900B"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lastRenderedPageBreak/>
              <w:t>ИСПОЛНИТЕЛ</w:t>
            </w:r>
            <w:r w:rsidRPr="00AD29CE">
              <w:rPr>
                <w:rFonts w:ascii="GHEA Grapalat" w:hAnsi="GHEA Grapalat"/>
                <w:b/>
              </w:rPr>
              <w:t>Ь</w:t>
            </w:r>
          </w:p>
          <w:p w14:paraId="1C82ACC5"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5C2AD2F0"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lastRenderedPageBreak/>
              <w:t>/подпись/</w:t>
            </w:r>
          </w:p>
          <w:p w14:paraId="71EB2510" w14:textId="77777777" w:rsidR="003B2F27" w:rsidRDefault="003B2F27" w:rsidP="005B7138">
            <w:pPr>
              <w:widowControl w:val="0"/>
              <w:spacing w:after="160" w:line="360" w:lineRule="auto"/>
              <w:jc w:val="center"/>
              <w:rPr>
                <w:rFonts w:ascii="GHEA Grapalat" w:hAnsi="GHEA Grapalat"/>
                <w:lang w:val="en-US"/>
              </w:rPr>
            </w:pPr>
          </w:p>
          <w:p w14:paraId="64F9DBE2"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119935E9" w14:textId="77777777" w:rsidR="003B2F27" w:rsidRPr="00AD29CE" w:rsidRDefault="003B2F27" w:rsidP="003B2F27">
      <w:pPr>
        <w:widowControl w:val="0"/>
        <w:spacing w:after="160" w:line="360" w:lineRule="auto"/>
        <w:ind w:firstLine="709"/>
        <w:jc w:val="center"/>
        <w:rPr>
          <w:rFonts w:ascii="GHEA Grapalat" w:hAnsi="GHEA Grapalat"/>
          <w:b/>
        </w:rPr>
      </w:pPr>
    </w:p>
    <w:p w14:paraId="3DB5EBDC"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072623F4"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5D3DF0A0" w14:textId="77777777" w:rsidR="003B2F27" w:rsidRDefault="003B2F27" w:rsidP="003B2F27">
      <w:pPr>
        <w:rPr>
          <w:rFonts w:ascii="GHEA Grapalat" w:hAnsi="GHEA Grapalat"/>
        </w:rPr>
      </w:pPr>
      <w:r>
        <w:rPr>
          <w:rFonts w:ascii="GHEA Grapalat" w:hAnsi="GHEA Grapalat"/>
        </w:rPr>
        <w:br w:type="page"/>
      </w:r>
    </w:p>
    <w:p w14:paraId="2C4511AD"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1</w:t>
      </w:r>
    </w:p>
    <w:p w14:paraId="70C3F4BC"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890B6CD" w14:textId="77777777" w:rsidR="003B2F27" w:rsidRPr="00AD29CE" w:rsidRDefault="003B2F27" w:rsidP="003B2F27">
      <w:pPr>
        <w:widowControl w:val="0"/>
        <w:spacing w:after="160" w:line="360" w:lineRule="auto"/>
        <w:jc w:val="center"/>
        <w:rPr>
          <w:rFonts w:ascii="GHEA Grapalat" w:hAnsi="GHEA Grapalat"/>
        </w:rPr>
      </w:pPr>
    </w:p>
    <w:p w14:paraId="52C19C88"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22"/>
        <w:t>*</w:t>
      </w:r>
    </w:p>
    <w:p w14:paraId="689EE0E0"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2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2255"/>
        <w:gridCol w:w="1931"/>
        <w:gridCol w:w="1174"/>
        <w:gridCol w:w="1355"/>
        <w:gridCol w:w="822"/>
        <w:gridCol w:w="1047"/>
        <w:gridCol w:w="1891"/>
      </w:tblGrid>
      <w:tr w:rsidR="003B2F27" w:rsidRPr="00E40AC8" w14:paraId="70F177A1" w14:textId="77777777" w:rsidTr="00EF730A">
        <w:trPr>
          <w:trHeight w:val="422"/>
          <w:jc w:val="center"/>
        </w:trPr>
        <w:tc>
          <w:tcPr>
            <w:tcW w:w="12355" w:type="dxa"/>
            <w:gridSpan w:val="8"/>
          </w:tcPr>
          <w:p w14:paraId="3225D88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EF730A" w:rsidRPr="00E40AC8" w14:paraId="31276637" w14:textId="77777777" w:rsidTr="00EF730A">
        <w:trPr>
          <w:trHeight w:val="247"/>
          <w:jc w:val="center"/>
        </w:trPr>
        <w:tc>
          <w:tcPr>
            <w:tcW w:w="1880" w:type="dxa"/>
            <w:vMerge w:val="restart"/>
            <w:vAlign w:val="center"/>
          </w:tcPr>
          <w:p w14:paraId="7A87569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2255" w:type="dxa"/>
            <w:vMerge w:val="restart"/>
            <w:vAlign w:val="center"/>
          </w:tcPr>
          <w:p w14:paraId="3511EFD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931" w:type="dxa"/>
            <w:vMerge w:val="restart"/>
            <w:vAlign w:val="center"/>
          </w:tcPr>
          <w:p w14:paraId="0C2AF73B"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14:paraId="675B4A07"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14:paraId="3433E634"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2" w:type="dxa"/>
            <w:vMerge w:val="restart"/>
            <w:vAlign w:val="center"/>
          </w:tcPr>
          <w:p w14:paraId="461335C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938" w:type="dxa"/>
            <w:gridSpan w:val="2"/>
            <w:vAlign w:val="center"/>
          </w:tcPr>
          <w:p w14:paraId="6A03DC4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EF730A" w:rsidRPr="00E40AC8" w14:paraId="015B9F64" w14:textId="77777777" w:rsidTr="00EF730A">
        <w:trPr>
          <w:trHeight w:val="501"/>
          <w:jc w:val="center"/>
        </w:trPr>
        <w:tc>
          <w:tcPr>
            <w:tcW w:w="1880" w:type="dxa"/>
            <w:vMerge/>
            <w:vAlign w:val="center"/>
          </w:tcPr>
          <w:p w14:paraId="4F892991" w14:textId="77777777" w:rsidR="003B2F27" w:rsidRPr="00E40AC8" w:rsidRDefault="003B2F27" w:rsidP="005B7138">
            <w:pPr>
              <w:widowControl w:val="0"/>
              <w:spacing w:after="120"/>
              <w:jc w:val="center"/>
              <w:rPr>
                <w:rFonts w:ascii="GHEA Grapalat" w:hAnsi="GHEA Grapalat"/>
                <w:sz w:val="20"/>
              </w:rPr>
            </w:pPr>
          </w:p>
        </w:tc>
        <w:tc>
          <w:tcPr>
            <w:tcW w:w="2255" w:type="dxa"/>
            <w:vMerge/>
            <w:vAlign w:val="center"/>
          </w:tcPr>
          <w:p w14:paraId="5C0C747E" w14:textId="77777777" w:rsidR="003B2F27" w:rsidRPr="00E40AC8" w:rsidRDefault="003B2F27" w:rsidP="005B7138">
            <w:pPr>
              <w:widowControl w:val="0"/>
              <w:spacing w:after="120"/>
              <w:jc w:val="center"/>
              <w:rPr>
                <w:rFonts w:ascii="GHEA Grapalat" w:hAnsi="GHEA Grapalat"/>
                <w:sz w:val="20"/>
              </w:rPr>
            </w:pPr>
          </w:p>
        </w:tc>
        <w:tc>
          <w:tcPr>
            <w:tcW w:w="1931" w:type="dxa"/>
            <w:vMerge/>
            <w:vAlign w:val="center"/>
          </w:tcPr>
          <w:p w14:paraId="64DDF74A" w14:textId="77777777" w:rsidR="003B2F27" w:rsidRPr="00E40AC8" w:rsidRDefault="003B2F27" w:rsidP="005B7138">
            <w:pPr>
              <w:widowControl w:val="0"/>
              <w:spacing w:after="120"/>
              <w:jc w:val="center"/>
              <w:rPr>
                <w:rFonts w:ascii="GHEA Grapalat" w:hAnsi="GHEA Grapalat"/>
                <w:sz w:val="20"/>
              </w:rPr>
            </w:pPr>
          </w:p>
        </w:tc>
        <w:tc>
          <w:tcPr>
            <w:tcW w:w="1174" w:type="dxa"/>
            <w:vMerge/>
            <w:vAlign w:val="center"/>
          </w:tcPr>
          <w:p w14:paraId="3264B2D7" w14:textId="77777777" w:rsidR="003B2F27" w:rsidRPr="00E40AC8" w:rsidRDefault="003B2F27" w:rsidP="005B7138">
            <w:pPr>
              <w:widowControl w:val="0"/>
              <w:spacing w:after="120"/>
              <w:jc w:val="center"/>
              <w:rPr>
                <w:rFonts w:ascii="GHEA Grapalat" w:hAnsi="GHEA Grapalat"/>
                <w:sz w:val="20"/>
              </w:rPr>
            </w:pPr>
          </w:p>
        </w:tc>
        <w:tc>
          <w:tcPr>
            <w:tcW w:w="1355" w:type="dxa"/>
            <w:vMerge/>
            <w:vAlign w:val="center"/>
          </w:tcPr>
          <w:p w14:paraId="5C2DBD97" w14:textId="77777777" w:rsidR="003B2F27" w:rsidRPr="00E40AC8" w:rsidRDefault="003B2F27" w:rsidP="005B7138">
            <w:pPr>
              <w:widowControl w:val="0"/>
              <w:spacing w:after="120"/>
              <w:jc w:val="center"/>
              <w:rPr>
                <w:rFonts w:ascii="GHEA Grapalat" w:hAnsi="GHEA Grapalat"/>
                <w:sz w:val="20"/>
              </w:rPr>
            </w:pPr>
          </w:p>
        </w:tc>
        <w:tc>
          <w:tcPr>
            <w:tcW w:w="822" w:type="dxa"/>
            <w:vMerge/>
            <w:vAlign w:val="center"/>
          </w:tcPr>
          <w:p w14:paraId="61CF41BD" w14:textId="77777777" w:rsidR="003B2F27" w:rsidRPr="00E40AC8" w:rsidRDefault="003B2F27" w:rsidP="005B7138">
            <w:pPr>
              <w:widowControl w:val="0"/>
              <w:spacing w:after="120"/>
              <w:jc w:val="center"/>
              <w:rPr>
                <w:rFonts w:ascii="GHEA Grapalat" w:hAnsi="GHEA Grapalat"/>
                <w:sz w:val="20"/>
              </w:rPr>
            </w:pPr>
          </w:p>
        </w:tc>
        <w:tc>
          <w:tcPr>
            <w:tcW w:w="1047" w:type="dxa"/>
            <w:vAlign w:val="center"/>
          </w:tcPr>
          <w:p w14:paraId="6719E179"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891" w:type="dxa"/>
            <w:vAlign w:val="center"/>
          </w:tcPr>
          <w:p w14:paraId="66EBDBC9"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23"/>
              <w:t>**</w:t>
            </w:r>
          </w:p>
        </w:tc>
      </w:tr>
      <w:tr w:rsidR="00EF730A" w:rsidRPr="00E40AC8" w14:paraId="68D20269" w14:textId="77777777" w:rsidTr="00EF730A">
        <w:trPr>
          <w:trHeight w:val="277"/>
          <w:jc w:val="center"/>
        </w:trPr>
        <w:tc>
          <w:tcPr>
            <w:tcW w:w="1880" w:type="dxa"/>
          </w:tcPr>
          <w:p w14:paraId="32FE6BFD" w14:textId="6D083EF7" w:rsidR="00EF730A" w:rsidRPr="00EF730A" w:rsidRDefault="00EF730A" w:rsidP="00EF730A">
            <w:pPr>
              <w:jc w:val="center"/>
              <w:rPr>
                <w:rFonts w:ascii="GHEA Grapalat" w:hAnsi="GHEA Grapalat"/>
                <w:sz w:val="20"/>
                <w:lang w:val="en-US"/>
              </w:rPr>
            </w:pPr>
            <w:r>
              <w:rPr>
                <w:rFonts w:ascii="GHEA Grapalat" w:hAnsi="GHEA Grapalat"/>
                <w:sz w:val="20"/>
                <w:lang w:val="en-US"/>
              </w:rPr>
              <w:t>1</w:t>
            </w:r>
          </w:p>
        </w:tc>
        <w:tc>
          <w:tcPr>
            <w:tcW w:w="2255" w:type="dxa"/>
          </w:tcPr>
          <w:p w14:paraId="367E1EAB" w14:textId="77777777" w:rsidR="00EF730A" w:rsidRDefault="00EF730A" w:rsidP="00EF730A">
            <w:pPr>
              <w:jc w:val="center"/>
              <w:rPr>
                <w:rFonts w:ascii="GHEA Grapalat" w:hAnsi="GHEA Grapalat"/>
                <w:sz w:val="20"/>
                <w:szCs w:val="20"/>
              </w:rPr>
            </w:pPr>
            <w:r w:rsidRPr="004D6879">
              <w:rPr>
                <w:rFonts w:ascii="GHEA Grapalat" w:hAnsi="GHEA Grapalat"/>
                <w:sz w:val="20"/>
                <w:szCs w:val="20"/>
              </w:rPr>
              <w:t>60131100/501</w:t>
            </w:r>
          </w:p>
          <w:p w14:paraId="65818647" w14:textId="5D69FC46" w:rsidR="00EF730A" w:rsidRPr="009964E4" w:rsidRDefault="00EF730A" w:rsidP="009964E4">
            <w:pPr>
              <w:widowControl w:val="0"/>
              <w:spacing w:after="120"/>
              <w:jc w:val="center"/>
              <w:rPr>
                <w:rFonts w:ascii="GHEA Grapalat" w:hAnsi="GHEA Grapalat"/>
                <w:sz w:val="20"/>
                <w:lang w:val="hy-AM"/>
              </w:rPr>
            </w:pPr>
            <w:r w:rsidRPr="00EF730A">
              <w:rPr>
                <w:rFonts w:ascii="GHEA Grapalat" w:hAnsi="GHEA Grapalat"/>
                <w:sz w:val="20"/>
                <w:szCs w:val="20"/>
              </w:rPr>
              <w:t>Услуги по пассажирским перевозкам 1</w:t>
            </w:r>
          </w:p>
        </w:tc>
        <w:tc>
          <w:tcPr>
            <w:tcW w:w="1931" w:type="dxa"/>
          </w:tcPr>
          <w:p w14:paraId="2BD92A46" w14:textId="77777777" w:rsidR="00EF730A" w:rsidRPr="00EF730A" w:rsidRDefault="00EF730A" w:rsidP="00EF730A">
            <w:pPr>
              <w:widowControl w:val="0"/>
              <w:spacing w:after="120"/>
              <w:jc w:val="center"/>
              <w:rPr>
                <w:rFonts w:ascii="GHEA Grapalat" w:hAnsi="GHEA Grapalat"/>
                <w:sz w:val="20"/>
              </w:rPr>
            </w:pPr>
            <w:r w:rsidRPr="00EF730A">
              <w:rPr>
                <w:rFonts w:ascii="GHEA Grapalat" w:hAnsi="GHEA Grapalat"/>
                <w:sz w:val="20"/>
              </w:rPr>
              <w:t>1. Предоставление адаптированного для туристических услуг автомобиля на 20-25 мест по желанию заказчика.</w:t>
            </w:r>
          </w:p>
          <w:p w14:paraId="4537881C" w14:textId="77777777" w:rsidR="00EF730A" w:rsidRPr="00EF730A" w:rsidRDefault="00EF730A" w:rsidP="00EF730A">
            <w:pPr>
              <w:widowControl w:val="0"/>
              <w:spacing w:after="120"/>
              <w:jc w:val="center"/>
              <w:rPr>
                <w:rFonts w:ascii="GHEA Grapalat" w:hAnsi="GHEA Grapalat"/>
                <w:sz w:val="20"/>
              </w:rPr>
            </w:pPr>
            <w:r w:rsidRPr="00EF730A">
              <w:rPr>
                <w:rFonts w:ascii="GHEA Grapalat" w:hAnsi="GHEA Grapalat"/>
                <w:sz w:val="20"/>
              </w:rPr>
              <w:t xml:space="preserve">2. Предоставляем транспортные средства, прошедшие технический осмотр, соответствующие устройству и безопасности и санитарным нормам, имеющие громкоговорители, </w:t>
            </w:r>
            <w:r w:rsidRPr="00EF730A">
              <w:rPr>
                <w:rFonts w:ascii="GHEA Grapalat" w:hAnsi="GHEA Grapalat"/>
                <w:sz w:val="20"/>
              </w:rPr>
              <w:lastRenderedPageBreak/>
              <w:t>кондиционеры, холодильники, шкафчики, музыкальные центры, мониторы и Wi-Fi.</w:t>
            </w:r>
          </w:p>
          <w:p w14:paraId="7E6D7B5A" w14:textId="77777777" w:rsidR="00EF730A" w:rsidRPr="00EF730A" w:rsidRDefault="00EF730A" w:rsidP="00EF730A">
            <w:pPr>
              <w:widowControl w:val="0"/>
              <w:spacing w:after="120"/>
              <w:jc w:val="center"/>
              <w:rPr>
                <w:rFonts w:ascii="GHEA Grapalat" w:hAnsi="GHEA Grapalat"/>
                <w:sz w:val="20"/>
              </w:rPr>
            </w:pPr>
            <w:r w:rsidRPr="00EF730A">
              <w:rPr>
                <w:rFonts w:ascii="GHEA Grapalat" w:hAnsi="GHEA Grapalat"/>
                <w:sz w:val="20"/>
              </w:rPr>
              <w:t>3. Сдайте заказ на транспортную услугу не ранее, чем за два дня.</w:t>
            </w:r>
          </w:p>
          <w:p w14:paraId="49221C16" w14:textId="77777777" w:rsidR="00EF730A" w:rsidRPr="00EF730A" w:rsidRDefault="00EF730A" w:rsidP="00EF730A">
            <w:pPr>
              <w:widowControl w:val="0"/>
              <w:spacing w:after="120"/>
              <w:jc w:val="center"/>
              <w:rPr>
                <w:rFonts w:ascii="GHEA Grapalat" w:hAnsi="GHEA Grapalat"/>
                <w:sz w:val="20"/>
              </w:rPr>
            </w:pPr>
            <w:r w:rsidRPr="00EF730A">
              <w:rPr>
                <w:rFonts w:ascii="GHEA Grapalat" w:hAnsi="GHEA Grapalat"/>
                <w:sz w:val="20"/>
              </w:rPr>
              <w:t>4. Обеспечить перевозку группы обучающихся в соответствии с маршрутом и условиями, определенными образовательной программой, по заявке заказчика на территории Республики Армения.</w:t>
            </w:r>
          </w:p>
          <w:p w14:paraId="3C9C6384" w14:textId="77777777" w:rsidR="00EF730A" w:rsidRPr="00EF730A" w:rsidRDefault="00EF730A" w:rsidP="00EF730A">
            <w:pPr>
              <w:widowControl w:val="0"/>
              <w:spacing w:after="120"/>
              <w:jc w:val="center"/>
              <w:rPr>
                <w:rFonts w:ascii="GHEA Grapalat" w:hAnsi="GHEA Grapalat"/>
                <w:sz w:val="20"/>
              </w:rPr>
            </w:pPr>
            <w:r w:rsidRPr="00EF730A">
              <w:rPr>
                <w:rFonts w:ascii="GHEA Grapalat" w:hAnsi="GHEA Grapalat"/>
                <w:sz w:val="20"/>
              </w:rPr>
              <w:t>5. Убедитесь, что автомобиль предоставлен как минимум за 30 минут до запланированного времени отправления.</w:t>
            </w:r>
          </w:p>
          <w:p w14:paraId="56A28B87" w14:textId="77777777" w:rsidR="00EF730A" w:rsidRPr="00EF730A" w:rsidRDefault="00EF730A" w:rsidP="00EF730A">
            <w:pPr>
              <w:widowControl w:val="0"/>
              <w:spacing w:after="120"/>
              <w:jc w:val="center"/>
              <w:rPr>
                <w:rFonts w:ascii="GHEA Grapalat" w:hAnsi="GHEA Grapalat"/>
                <w:sz w:val="20"/>
              </w:rPr>
            </w:pPr>
            <w:r w:rsidRPr="00EF730A">
              <w:rPr>
                <w:rFonts w:ascii="GHEA Grapalat" w:hAnsi="GHEA Grapalat"/>
                <w:sz w:val="20"/>
              </w:rPr>
              <w:t>6. Обеспечить посадку и высадку участников образовательной программы в согласованном месте.</w:t>
            </w:r>
          </w:p>
          <w:p w14:paraId="34CFAC4F" w14:textId="77777777" w:rsidR="00EF730A" w:rsidRPr="00EF730A" w:rsidRDefault="00EF730A" w:rsidP="00EF730A">
            <w:pPr>
              <w:widowControl w:val="0"/>
              <w:spacing w:after="120"/>
              <w:jc w:val="center"/>
              <w:rPr>
                <w:rFonts w:ascii="GHEA Grapalat" w:hAnsi="GHEA Grapalat"/>
                <w:sz w:val="20"/>
              </w:rPr>
            </w:pPr>
            <w:r w:rsidRPr="00EF730A">
              <w:rPr>
                <w:rFonts w:ascii="GHEA Grapalat" w:hAnsi="GHEA Grapalat"/>
                <w:sz w:val="20"/>
              </w:rPr>
              <w:t>7. Предоставление качественных и опытных водителей</w:t>
            </w:r>
          </w:p>
          <w:p w14:paraId="1E122C9E" w14:textId="6B80BC5D" w:rsidR="00EF730A" w:rsidRPr="00EF730A" w:rsidRDefault="00EF730A" w:rsidP="00EF730A">
            <w:pPr>
              <w:widowControl w:val="0"/>
              <w:spacing w:after="120"/>
              <w:jc w:val="center"/>
              <w:rPr>
                <w:rFonts w:ascii="GHEA Grapalat" w:hAnsi="GHEA Grapalat"/>
                <w:sz w:val="20"/>
              </w:rPr>
            </w:pPr>
            <w:r w:rsidRPr="00EF730A">
              <w:rPr>
                <w:rFonts w:ascii="GHEA Grapalat" w:hAnsi="GHEA Grapalat"/>
                <w:sz w:val="20"/>
              </w:rPr>
              <w:t xml:space="preserve">8. Протяженность всех маршрутов по территории РА с момента подписания договора до </w:t>
            </w:r>
            <w:r w:rsidR="007E3CE4">
              <w:rPr>
                <w:rFonts w:ascii="GHEA Grapalat" w:hAnsi="GHEA Grapalat"/>
                <w:sz w:val="20"/>
              </w:rPr>
              <w:lastRenderedPageBreak/>
              <w:t>25.12.2026. это максимум 10</w:t>
            </w:r>
            <w:r w:rsidRPr="00EF730A">
              <w:rPr>
                <w:rFonts w:ascii="GHEA Grapalat" w:hAnsi="GHEA Grapalat"/>
                <w:sz w:val="20"/>
              </w:rPr>
              <w:t>00 км.</w:t>
            </w:r>
          </w:p>
          <w:p w14:paraId="35092E11" w14:textId="3A465BAD" w:rsidR="00EF730A" w:rsidRPr="00E40AC8" w:rsidRDefault="00EF730A" w:rsidP="00EF730A">
            <w:pPr>
              <w:widowControl w:val="0"/>
              <w:spacing w:after="120"/>
              <w:jc w:val="center"/>
              <w:rPr>
                <w:rFonts w:ascii="GHEA Grapalat" w:hAnsi="GHEA Grapalat"/>
                <w:sz w:val="20"/>
              </w:rPr>
            </w:pPr>
            <w:r w:rsidRPr="00EF730A">
              <w:rPr>
                <w:rFonts w:ascii="GHEA Grapalat" w:hAnsi="GHEA Grapalat"/>
                <w:sz w:val="20"/>
              </w:rPr>
              <w:t>9: Счет должен быть выписан в соответствии с фактически потраченными километрами.</w:t>
            </w:r>
          </w:p>
        </w:tc>
        <w:tc>
          <w:tcPr>
            <w:tcW w:w="1174" w:type="dxa"/>
          </w:tcPr>
          <w:p w14:paraId="3C392349" w14:textId="447D50B9" w:rsidR="00EF730A" w:rsidRPr="00E40AC8" w:rsidRDefault="00EF730A" w:rsidP="009964E4">
            <w:pPr>
              <w:widowControl w:val="0"/>
              <w:spacing w:after="120"/>
              <w:jc w:val="center"/>
              <w:rPr>
                <w:rFonts w:ascii="GHEA Grapalat" w:hAnsi="GHEA Grapalat"/>
                <w:sz w:val="20"/>
              </w:rPr>
            </w:pPr>
            <w:r w:rsidRPr="00EF730A">
              <w:rPr>
                <w:rFonts w:ascii="GHEA Grapalat" w:hAnsi="GHEA Grapalat"/>
                <w:sz w:val="20"/>
              </w:rPr>
              <w:lastRenderedPageBreak/>
              <w:t>драм</w:t>
            </w:r>
          </w:p>
        </w:tc>
        <w:tc>
          <w:tcPr>
            <w:tcW w:w="1355" w:type="dxa"/>
          </w:tcPr>
          <w:p w14:paraId="770B6A94" w14:textId="386595E4" w:rsidR="00EF730A" w:rsidRPr="00E40AC8" w:rsidRDefault="00EF730A" w:rsidP="009964E4">
            <w:pPr>
              <w:widowControl w:val="0"/>
              <w:spacing w:after="120"/>
              <w:jc w:val="center"/>
              <w:rPr>
                <w:rFonts w:ascii="GHEA Grapalat" w:hAnsi="GHEA Grapalat"/>
                <w:sz w:val="20"/>
              </w:rPr>
            </w:pPr>
          </w:p>
        </w:tc>
        <w:tc>
          <w:tcPr>
            <w:tcW w:w="822" w:type="dxa"/>
            <w:vAlign w:val="center"/>
          </w:tcPr>
          <w:p w14:paraId="0C049F6A" w14:textId="2C342751" w:rsidR="00EF730A" w:rsidRPr="00E40AC8" w:rsidRDefault="00EF730A" w:rsidP="009964E4">
            <w:pPr>
              <w:widowControl w:val="0"/>
              <w:spacing w:after="120"/>
              <w:jc w:val="center"/>
              <w:rPr>
                <w:rFonts w:ascii="GHEA Grapalat" w:hAnsi="GHEA Grapalat"/>
                <w:sz w:val="20"/>
              </w:rPr>
            </w:pPr>
            <w:r>
              <w:rPr>
                <w:rFonts w:ascii="GHEA Grapalat" w:hAnsi="GHEA Grapalat"/>
                <w:sz w:val="20"/>
                <w:szCs w:val="20"/>
                <w:lang w:val="hy-AM"/>
              </w:rPr>
              <w:t>1</w:t>
            </w:r>
          </w:p>
        </w:tc>
        <w:tc>
          <w:tcPr>
            <w:tcW w:w="1047" w:type="dxa"/>
            <w:vMerge w:val="restart"/>
            <w:vAlign w:val="center"/>
          </w:tcPr>
          <w:p w14:paraId="28644B80" w14:textId="47D04B60" w:rsidR="00EF730A" w:rsidRPr="00E40AC8" w:rsidRDefault="00EF730A" w:rsidP="009964E4">
            <w:pPr>
              <w:widowControl w:val="0"/>
              <w:spacing w:after="120"/>
              <w:jc w:val="center"/>
              <w:rPr>
                <w:rFonts w:ascii="GHEA Grapalat" w:hAnsi="GHEA Grapalat"/>
                <w:sz w:val="20"/>
              </w:rPr>
            </w:pPr>
            <w:r w:rsidRPr="00EF730A">
              <w:rPr>
                <w:rFonts w:ascii="GHEA Grapalat" w:hAnsi="GHEA Grapalat"/>
                <w:sz w:val="20"/>
              </w:rPr>
              <w:t>г. Ереван, ул. Х. Аргтюна, 1</w:t>
            </w:r>
          </w:p>
        </w:tc>
        <w:tc>
          <w:tcPr>
            <w:tcW w:w="1891" w:type="dxa"/>
            <w:vMerge w:val="restart"/>
          </w:tcPr>
          <w:p w14:paraId="2AB12480" w14:textId="3AFE2469" w:rsidR="00EF730A" w:rsidRPr="00E40AC8" w:rsidRDefault="007E3CE4" w:rsidP="009964E4">
            <w:pPr>
              <w:widowControl w:val="0"/>
              <w:spacing w:after="120"/>
              <w:jc w:val="center"/>
              <w:rPr>
                <w:rFonts w:ascii="GHEA Grapalat" w:hAnsi="GHEA Grapalat"/>
                <w:sz w:val="20"/>
              </w:rPr>
            </w:pPr>
            <w:r>
              <w:rPr>
                <w:rFonts w:ascii="GHEA Grapalat" w:hAnsi="GHEA Grapalat"/>
                <w:sz w:val="20"/>
                <w:lang w:val="en-US"/>
              </w:rPr>
              <w:t>После заключения договора</w:t>
            </w:r>
            <w:r>
              <w:rPr>
                <w:rFonts w:ascii="GHEA Grapalat" w:hAnsi="GHEA Grapalat"/>
                <w:sz w:val="20"/>
              </w:rPr>
              <w:t xml:space="preserve"> до 25.12.2026</w:t>
            </w:r>
            <w:r w:rsidR="00EF730A" w:rsidRPr="00EF730A">
              <w:rPr>
                <w:rFonts w:ascii="GHEA Grapalat" w:hAnsi="GHEA Grapalat"/>
                <w:sz w:val="20"/>
              </w:rPr>
              <w:t>.</w:t>
            </w:r>
          </w:p>
        </w:tc>
      </w:tr>
      <w:tr w:rsidR="006149E4" w:rsidRPr="00E40AC8" w14:paraId="72F8A4E9" w14:textId="77777777" w:rsidTr="00EF730A">
        <w:trPr>
          <w:trHeight w:val="439"/>
          <w:jc w:val="center"/>
        </w:trPr>
        <w:tc>
          <w:tcPr>
            <w:tcW w:w="1880" w:type="dxa"/>
          </w:tcPr>
          <w:p w14:paraId="5BB37406" w14:textId="3BB8B4C1" w:rsidR="006149E4" w:rsidRPr="00EF730A" w:rsidRDefault="006149E4" w:rsidP="006149E4">
            <w:pPr>
              <w:widowControl w:val="0"/>
              <w:spacing w:after="120"/>
              <w:jc w:val="center"/>
              <w:rPr>
                <w:rFonts w:ascii="GHEA Grapalat" w:hAnsi="GHEA Grapalat"/>
                <w:sz w:val="20"/>
                <w:lang w:val="en-US"/>
              </w:rPr>
            </w:pPr>
            <w:r>
              <w:rPr>
                <w:rFonts w:ascii="GHEA Grapalat" w:hAnsi="GHEA Grapalat"/>
                <w:sz w:val="20"/>
                <w:lang w:val="en-US"/>
              </w:rPr>
              <w:lastRenderedPageBreak/>
              <w:t>2</w:t>
            </w:r>
          </w:p>
        </w:tc>
        <w:tc>
          <w:tcPr>
            <w:tcW w:w="2255" w:type="dxa"/>
          </w:tcPr>
          <w:p w14:paraId="5B45924B" w14:textId="4593372E" w:rsidR="006149E4" w:rsidRDefault="006149E4" w:rsidP="006149E4">
            <w:pPr>
              <w:jc w:val="center"/>
              <w:rPr>
                <w:rFonts w:ascii="GHEA Grapalat" w:hAnsi="GHEA Grapalat"/>
                <w:sz w:val="20"/>
                <w:szCs w:val="20"/>
                <w:lang w:val="en-US"/>
              </w:rPr>
            </w:pPr>
            <w:r w:rsidRPr="004D6879">
              <w:rPr>
                <w:rFonts w:ascii="GHEA Grapalat" w:hAnsi="GHEA Grapalat"/>
                <w:sz w:val="20"/>
                <w:szCs w:val="20"/>
              </w:rPr>
              <w:t>60131100/50</w:t>
            </w:r>
            <w:r>
              <w:rPr>
                <w:rFonts w:ascii="GHEA Grapalat" w:hAnsi="GHEA Grapalat"/>
                <w:sz w:val="20"/>
                <w:szCs w:val="20"/>
                <w:lang w:val="en-US"/>
              </w:rPr>
              <w:t>2</w:t>
            </w:r>
          </w:p>
          <w:p w14:paraId="07C3DCF4" w14:textId="77777777" w:rsidR="006149E4" w:rsidRPr="00EF730A" w:rsidRDefault="006149E4" w:rsidP="006149E4">
            <w:pPr>
              <w:jc w:val="center"/>
              <w:rPr>
                <w:rFonts w:ascii="GHEA Grapalat" w:hAnsi="GHEA Grapalat"/>
                <w:sz w:val="20"/>
                <w:szCs w:val="20"/>
                <w:lang w:val="en-US"/>
              </w:rPr>
            </w:pPr>
          </w:p>
          <w:p w14:paraId="0E76EA04" w14:textId="7CDDC1F6" w:rsidR="006149E4" w:rsidRPr="006149E4" w:rsidRDefault="006149E4" w:rsidP="006149E4">
            <w:pPr>
              <w:jc w:val="center"/>
              <w:rPr>
                <w:rFonts w:ascii="GHEA Grapalat" w:hAnsi="GHEA Grapalat"/>
                <w:sz w:val="20"/>
                <w:lang w:val="en-US"/>
              </w:rPr>
            </w:pPr>
            <w:r w:rsidRPr="00EF730A">
              <w:rPr>
                <w:rFonts w:ascii="GHEA Grapalat" w:hAnsi="GHEA Grapalat"/>
                <w:sz w:val="20"/>
              </w:rPr>
              <w:t xml:space="preserve">Услуги по пассажирским перевозкам </w:t>
            </w:r>
            <w:r>
              <w:rPr>
                <w:rFonts w:ascii="GHEA Grapalat" w:hAnsi="GHEA Grapalat"/>
                <w:sz w:val="20"/>
                <w:lang w:val="en-US"/>
              </w:rPr>
              <w:t>2</w:t>
            </w:r>
          </w:p>
        </w:tc>
        <w:tc>
          <w:tcPr>
            <w:tcW w:w="1931" w:type="dxa"/>
          </w:tcPr>
          <w:p w14:paraId="0003BB94" w14:textId="77777777" w:rsidR="006149E4" w:rsidRPr="006149E4" w:rsidRDefault="006149E4" w:rsidP="006149E4">
            <w:pPr>
              <w:widowControl w:val="0"/>
              <w:spacing w:after="120"/>
              <w:jc w:val="center"/>
              <w:rPr>
                <w:rFonts w:ascii="GHEA Grapalat" w:hAnsi="GHEA Grapalat"/>
                <w:sz w:val="20"/>
              </w:rPr>
            </w:pPr>
            <w:r w:rsidRPr="006149E4">
              <w:rPr>
                <w:rFonts w:ascii="GHEA Grapalat" w:hAnsi="GHEA Grapalat"/>
                <w:sz w:val="20"/>
              </w:rPr>
              <w:t>1. Предоставление адаптированного для туристических услуг автомобиля на 50-55 мест по желанию заказчика.</w:t>
            </w:r>
          </w:p>
          <w:p w14:paraId="2A3FCA7A" w14:textId="77777777" w:rsidR="006149E4" w:rsidRPr="006149E4" w:rsidRDefault="006149E4" w:rsidP="006149E4">
            <w:pPr>
              <w:widowControl w:val="0"/>
              <w:spacing w:after="120"/>
              <w:jc w:val="center"/>
              <w:rPr>
                <w:rFonts w:ascii="GHEA Grapalat" w:hAnsi="GHEA Grapalat"/>
                <w:sz w:val="20"/>
              </w:rPr>
            </w:pPr>
            <w:r w:rsidRPr="006149E4">
              <w:rPr>
                <w:rFonts w:ascii="GHEA Grapalat" w:hAnsi="GHEA Grapalat"/>
                <w:sz w:val="20"/>
              </w:rPr>
              <w:t>2. Предоставляем оборудование, прошедшее технический осмотр и соответствующее требованиям безопасности и санитарно-гигиеническим нормам, в том числе громкоговорители, кондиционеры, холодильники, мойки, музыкальные центры, мониторы и Wi-Fi.</w:t>
            </w:r>
          </w:p>
          <w:p w14:paraId="6C4761A6" w14:textId="77777777" w:rsidR="006149E4" w:rsidRPr="006149E4" w:rsidRDefault="006149E4" w:rsidP="006149E4">
            <w:pPr>
              <w:widowControl w:val="0"/>
              <w:spacing w:after="120"/>
              <w:jc w:val="center"/>
              <w:rPr>
                <w:rFonts w:ascii="GHEA Grapalat" w:hAnsi="GHEA Grapalat"/>
                <w:sz w:val="20"/>
              </w:rPr>
            </w:pPr>
            <w:r w:rsidRPr="006149E4">
              <w:rPr>
                <w:rFonts w:ascii="GHEA Grapalat" w:hAnsi="GHEA Grapalat"/>
                <w:sz w:val="20"/>
              </w:rPr>
              <w:t>3. Сдайте заказ на транспортную услугу не ранее, чем за два дня.</w:t>
            </w:r>
          </w:p>
          <w:p w14:paraId="097A217B" w14:textId="77777777" w:rsidR="006149E4" w:rsidRPr="006149E4" w:rsidRDefault="006149E4" w:rsidP="006149E4">
            <w:pPr>
              <w:widowControl w:val="0"/>
              <w:spacing w:after="120"/>
              <w:jc w:val="center"/>
              <w:rPr>
                <w:rFonts w:ascii="GHEA Grapalat" w:hAnsi="GHEA Grapalat"/>
                <w:sz w:val="20"/>
              </w:rPr>
            </w:pPr>
            <w:r w:rsidRPr="006149E4">
              <w:rPr>
                <w:rFonts w:ascii="GHEA Grapalat" w:hAnsi="GHEA Grapalat"/>
                <w:sz w:val="20"/>
              </w:rPr>
              <w:t xml:space="preserve">4. Обеспечить перевозку группы обучающихся в соответствии с маршрутом и условиями, определенными образовательной программой, по заявке заказчика </w:t>
            </w:r>
            <w:r w:rsidRPr="006149E4">
              <w:rPr>
                <w:rFonts w:ascii="GHEA Grapalat" w:hAnsi="GHEA Grapalat"/>
                <w:sz w:val="20"/>
              </w:rPr>
              <w:lastRenderedPageBreak/>
              <w:t>на территории Республики Армения.</w:t>
            </w:r>
          </w:p>
          <w:p w14:paraId="2D632F0C" w14:textId="77777777" w:rsidR="006149E4" w:rsidRPr="006149E4" w:rsidRDefault="006149E4" w:rsidP="006149E4">
            <w:pPr>
              <w:widowControl w:val="0"/>
              <w:spacing w:after="120"/>
              <w:jc w:val="center"/>
              <w:rPr>
                <w:rFonts w:ascii="GHEA Grapalat" w:hAnsi="GHEA Grapalat"/>
                <w:sz w:val="20"/>
              </w:rPr>
            </w:pPr>
            <w:r w:rsidRPr="006149E4">
              <w:rPr>
                <w:rFonts w:ascii="GHEA Grapalat" w:hAnsi="GHEA Grapalat"/>
                <w:sz w:val="20"/>
              </w:rPr>
              <w:t>5. Убедитесь, что автомобиль предоставлен как минимум за 30 минут до запланированного времени отправления.</w:t>
            </w:r>
          </w:p>
          <w:p w14:paraId="51109E26" w14:textId="77777777" w:rsidR="006149E4" w:rsidRPr="006149E4" w:rsidRDefault="006149E4" w:rsidP="006149E4">
            <w:pPr>
              <w:widowControl w:val="0"/>
              <w:spacing w:after="120"/>
              <w:jc w:val="center"/>
              <w:rPr>
                <w:rFonts w:ascii="GHEA Grapalat" w:hAnsi="GHEA Grapalat"/>
                <w:sz w:val="20"/>
              </w:rPr>
            </w:pPr>
            <w:r w:rsidRPr="006149E4">
              <w:rPr>
                <w:rFonts w:ascii="GHEA Grapalat" w:hAnsi="GHEA Grapalat"/>
                <w:sz w:val="20"/>
              </w:rPr>
              <w:t>6. Обеспечить посадку и высадку участников образовательной программы в согласованном месте.</w:t>
            </w:r>
          </w:p>
          <w:p w14:paraId="058FF9E4" w14:textId="77777777" w:rsidR="006149E4" w:rsidRPr="006149E4" w:rsidRDefault="006149E4" w:rsidP="006149E4">
            <w:pPr>
              <w:widowControl w:val="0"/>
              <w:spacing w:after="120"/>
              <w:jc w:val="center"/>
              <w:rPr>
                <w:rFonts w:ascii="GHEA Grapalat" w:hAnsi="GHEA Grapalat"/>
                <w:sz w:val="20"/>
              </w:rPr>
            </w:pPr>
            <w:r w:rsidRPr="006149E4">
              <w:rPr>
                <w:rFonts w:ascii="GHEA Grapalat" w:hAnsi="GHEA Grapalat"/>
                <w:sz w:val="20"/>
              </w:rPr>
              <w:t>7. Предоставление качественных и опытных водителей</w:t>
            </w:r>
          </w:p>
          <w:p w14:paraId="7F724A62" w14:textId="22EBAC02" w:rsidR="006149E4" w:rsidRPr="006149E4" w:rsidRDefault="006149E4" w:rsidP="006149E4">
            <w:pPr>
              <w:widowControl w:val="0"/>
              <w:spacing w:after="120"/>
              <w:jc w:val="center"/>
              <w:rPr>
                <w:rFonts w:ascii="GHEA Grapalat" w:hAnsi="GHEA Grapalat"/>
                <w:sz w:val="20"/>
              </w:rPr>
            </w:pPr>
            <w:r w:rsidRPr="006149E4">
              <w:rPr>
                <w:rFonts w:ascii="GHEA Grapalat" w:hAnsi="GHEA Grapalat"/>
                <w:sz w:val="20"/>
              </w:rPr>
              <w:t>8. Протяженность всех маршрутов по территории РА с момента п</w:t>
            </w:r>
            <w:r w:rsidR="007E3CE4">
              <w:rPr>
                <w:rFonts w:ascii="GHEA Grapalat" w:hAnsi="GHEA Grapalat"/>
                <w:sz w:val="20"/>
              </w:rPr>
              <w:t>одписания договора до 25.12.2026</w:t>
            </w:r>
            <w:bookmarkStart w:id="7" w:name="_GoBack"/>
            <w:bookmarkEnd w:id="7"/>
            <w:r w:rsidRPr="006149E4">
              <w:rPr>
                <w:rFonts w:ascii="GHEA Grapalat" w:hAnsi="GHEA Grapalat"/>
                <w:sz w:val="20"/>
              </w:rPr>
              <w:t>. это максимум 3</w:t>
            </w:r>
            <w:r w:rsidR="007E3CE4">
              <w:rPr>
                <w:rFonts w:ascii="GHEA Grapalat" w:hAnsi="GHEA Grapalat"/>
                <w:sz w:val="20"/>
                <w:lang w:val="en-US"/>
              </w:rPr>
              <w:t>916</w:t>
            </w:r>
            <w:r w:rsidRPr="006149E4">
              <w:rPr>
                <w:rFonts w:ascii="GHEA Grapalat" w:hAnsi="GHEA Grapalat"/>
                <w:sz w:val="20"/>
              </w:rPr>
              <w:t xml:space="preserve"> км.</w:t>
            </w:r>
          </w:p>
          <w:p w14:paraId="02FC5B25" w14:textId="5E9C9865" w:rsidR="006149E4" w:rsidRPr="00E40AC8" w:rsidRDefault="006149E4" w:rsidP="006149E4">
            <w:pPr>
              <w:widowControl w:val="0"/>
              <w:spacing w:after="120"/>
              <w:jc w:val="center"/>
              <w:rPr>
                <w:rFonts w:ascii="GHEA Grapalat" w:hAnsi="GHEA Grapalat"/>
                <w:sz w:val="20"/>
              </w:rPr>
            </w:pPr>
            <w:r w:rsidRPr="006149E4">
              <w:rPr>
                <w:rFonts w:ascii="GHEA Grapalat" w:hAnsi="GHEA Grapalat"/>
                <w:sz w:val="20"/>
              </w:rPr>
              <w:t>9: Счет должен быть выписан в соответствии с фактически потраченными километрами.</w:t>
            </w:r>
          </w:p>
        </w:tc>
        <w:tc>
          <w:tcPr>
            <w:tcW w:w="1174" w:type="dxa"/>
          </w:tcPr>
          <w:p w14:paraId="26415D0E" w14:textId="02FCA34B" w:rsidR="006149E4" w:rsidRPr="00E40AC8" w:rsidRDefault="006149E4" w:rsidP="006149E4">
            <w:pPr>
              <w:widowControl w:val="0"/>
              <w:spacing w:after="120"/>
              <w:jc w:val="center"/>
              <w:rPr>
                <w:rFonts w:ascii="GHEA Grapalat" w:hAnsi="GHEA Grapalat"/>
                <w:sz w:val="20"/>
              </w:rPr>
            </w:pPr>
            <w:r w:rsidRPr="00EF730A">
              <w:rPr>
                <w:rFonts w:ascii="GHEA Grapalat" w:hAnsi="GHEA Grapalat"/>
                <w:sz w:val="20"/>
              </w:rPr>
              <w:lastRenderedPageBreak/>
              <w:t>драм</w:t>
            </w:r>
          </w:p>
        </w:tc>
        <w:tc>
          <w:tcPr>
            <w:tcW w:w="1355" w:type="dxa"/>
          </w:tcPr>
          <w:p w14:paraId="349BA7EC" w14:textId="77777777" w:rsidR="006149E4" w:rsidRPr="00E40AC8" w:rsidRDefault="006149E4" w:rsidP="006149E4">
            <w:pPr>
              <w:widowControl w:val="0"/>
              <w:spacing w:after="120"/>
              <w:jc w:val="center"/>
              <w:rPr>
                <w:rFonts w:ascii="GHEA Grapalat" w:hAnsi="GHEA Grapalat"/>
                <w:sz w:val="20"/>
              </w:rPr>
            </w:pPr>
          </w:p>
        </w:tc>
        <w:tc>
          <w:tcPr>
            <w:tcW w:w="822" w:type="dxa"/>
          </w:tcPr>
          <w:p w14:paraId="5285DE4D" w14:textId="31112B3F" w:rsidR="006149E4" w:rsidRPr="006149E4" w:rsidRDefault="006149E4" w:rsidP="006149E4">
            <w:pPr>
              <w:widowControl w:val="0"/>
              <w:spacing w:after="120"/>
              <w:jc w:val="center"/>
              <w:rPr>
                <w:rFonts w:ascii="GHEA Grapalat" w:hAnsi="GHEA Grapalat"/>
                <w:sz w:val="20"/>
                <w:lang w:val="en-US"/>
              </w:rPr>
            </w:pPr>
            <w:r>
              <w:rPr>
                <w:rFonts w:ascii="GHEA Grapalat" w:hAnsi="GHEA Grapalat"/>
                <w:sz w:val="20"/>
                <w:lang w:val="en-US"/>
              </w:rPr>
              <w:t>1</w:t>
            </w:r>
          </w:p>
        </w:tc>
        <w:tc>
          <w:tcPr>
            <w:tcW w:w="1047" w:type="dxa"/>
            <w:vMerge/>
          </w:tcPr>
          <w:p w14:paraId="74AE1A71" w14:textId="77777777" w:rsidR="006149E4" w:rsidRPr="00E40AC8" w:rsidRDefault="006149E4" w:rsidP="006149E4">
            <w:pPr>
              <w:widowControl w:val="0"/>
              <w:spacing w:after="120"/>
              <w:jc w:val="center"/>
              <w:rPr>
                <w:rFonts w:ascii="GHEA Grapalat" w:hAnsi="GHEA Grapalat"/>
                <w:sz w:val="20"/>
              </w:rPr>
            </w:pPr>
          </w:p>
        </w:tc>
        <w:tc>
          <w:tcPr>
            <w:tcW w:w="1891" w:type="dxa"/>
            <w:vMerge/>
          </w:tcPr>
          <w:p w14:paraId="56396586" w14:textId="77777777" w:rsidR="006149E4" w:rsidRPr="00E40AC8" w:rsidRDefault="006149E4" w:rsidP="006149E4">
            <w:pPr>
              <w:widowControl w:val="0"/>
              <w:spacing w:after="120"/>
              <w:jc w:val="center"/>
              <w:rPr>
                <w:rFonts w:ascii="GHEA Grapalat" w:hAnsi="GHEA Grapalat"/>
                <w:sz w:val="20"/>
              </w:rPr>
            </w:pPr>
          </w:p>
        </w:tc>
      </w:tr>
    </w:tbl>
    <w:p w14:paraId="47DB79AD" w14:textId="77777777"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542BF8B9" w14:textId="77777777" w:rsidTr="005B7138">
        <w:trPr>
          <w:jc w:val="center"/>
        </w:trPr>
        <w:tc>
          <w:tcPr>
            <w:tcW w:w="4536" w:type="dxa"/>
          </w:tcPr>
          <w:p w14:paraId="49D7C594"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75C38F89"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6A6673A0"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776EC0E0"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6EEA45F6"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C8AE07C"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66D2C119"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3E46C3EF"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BD77839"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35F1BF21"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lastRenderedPageBreak/>
        <w:br w:type="page"/>
      </w:r>
    </w:p>
    <w:p w14:paraId="163E1A60"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67868FFE"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304EE92D"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5E543E62"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4"/>
        <w:t>*</w:t>
      </w:r>
    </w:p>
    <w:p w14:paraId="60EA2A0A"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14:paraId="60F4F0C8" w14:textId="77777777" w:rsidTr="005B7138">
        <w:trPr>
          <w:trHeight w:val="363"/>
          <w:jc w:val="center"/>
        </w:trPr>
        <w:tc>
          <w:tcPr>
            <w:tcW w:w="11627" w:type="dxa"/>
            <w:gridSpan w:val="16"/>
          </w:tcPr>
          <w:p w14:paraId="125BA5D1"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70241C60" w14:textId="77777777" w:rsidTr="005B7138">
        <w:trPr>
          <w:trHeight w:val="1781"/>
          <w:jc w:val="center"/>
        </w:trPr>
        <w:tc>
          <w:tcPr>
            <w:tcW w:w="1006" w:type="dxa"/>
            <w:vAlign w:val="center"/>
          </w:tcPr>
          <w:p w14:paraId="2FC608CA"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5B4C08F2"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0F000468"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0EB5D11E" w14:textId="77777777"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25"/>
              <w:t>**</w:t>
            </w:r>
          </w:p>
        </w:tc>
      </w:tr>
      <w:tr w:rsidR="003B2F27" w:rsidRPr="00F412AC" w14:paraId="0B329F51" w14:textId="77777777" w:rsidTr="005B7138">
        <w:trPr>
          <w:trHeight w:val="742"/>
          <w:jc w:val="center"/>
        </w:trPr>
        <w:tc>
          <w:tcPr>
            <w:tcW w:w="1006" w:type="dxa"/>
          </w:tcPr>
          <w:p w14:paraId="34617CB9" w14:textId="77777777" w:rsidR="003B2F27" w:rsidRPr="00F412AC" w:rsidRDefault="003B2F27" w:rsidP="005B7138">
            <w:pPr>
              <w:widowControl w:val="0"/>
              <w:spacing w:after="120"/>
              <w:jc w:val="center"/>
              <w:rPr>
                <w:rFonts w:ascii="GHEA Grapalat" w:hAnsi="GHEA Grapalat"/>
                <w:sz w:val="16"/>
              </w:rPr>
            </w:pPr>
          </w:p>
        </w:tc>
        <w:tc>
          <w:tcPr>
            <w:tcW w:w="1212" w:type="dxa"/>
          </w:tcPr>
          <w:p w14:paraId="1AFA83C6" w14:textId="77777777" w:rsidR="003B2F27" w:rsidRPr="00F412AC" w:rsidRDefault="003B2F27" w:rsidP="005B7138">
            <w:pPr>
              <w:widowControl w:val="0"/>
              <w:spacing w:after="120"/>
              <w:jc w:val="center"/>
              <w:rPr>
                <w:rFonts w:ascii="GHEA Grapalat" w:hAnsi="GHEA Grapalat"/>
                <w:sz w:val="16"/>
              </w:rPr>
            </w:pPr>
          </w:p>
        </w:tc>
        <w:tc>
          <w:tcPr>
            <w:tcW w:w="843" w:type="dxa"/>
          </w:tcPr>
          <w:p w14:paraId="179E101C" w14:textId="77777777" w:rsidR="003B2F27" w:rsidRPr="00F412AC" w:rsidRDefault="003B2F27" w:rsidP="005B7138">
            <w:pPr>
              <w:widowControl w:val="0"/>
              <w:spacing w:after="120"/>
              <w:jc w:val="center"/>
              <w:rPr>
                <w:rFonts w:ascii="GHEA Grapalat" w:hAnsi="GHEA Grapalat"/>
                <w:sz w:val="16"/>
              </w:rPr>
            </w:pPr>
          </w:p>
        </w:tc>
        <w:tc>
          <w:tcPr>
            <w:tcW w:w="682" w:type="dxa"/>
            <w:vAlign w:val="center"/>
          </w:tcPr>
          <w:p w14:paraId="25DCB919"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1FB5AD08"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17BBC12F"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18EEE12C"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1F411833"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1F4A0D62"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76F02C8F"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76EA607C"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18845CAD"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28E4146B"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50F00FDB"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249D2D3C"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3CDD271F"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6149E4" w:rsidRPr="00F412AC" w14:paraId="311AFDEC" w14:textId="77777777" w:rsidTr="005B7138">
        <w:trPr>
          <w:trHeight w:val="363"/>
          <w:jc w:val="center"/>
        </w:trPr>
        <w:tc>
          <w:tcPr>
            <w:tcW w:w="1006" w:type="dxa"/>
          </w:tcPr>
          <w:p w14:paraId="30168BBE" w14:textId="5CBDDAB6" w:rsidR="006149E4" w:rsidRPr="006149E4" w:rsidRDefault="006149E4" w:rsidP="006149E4">
            <w:pPr>
              <w:widowControl w:val="0"/>
              <w:spacing w:after="120"/>
              <w:jc w:val="center"/>
              <w:rPr>
                <w:rFonts w:ascii="GHEA Grapalat" w:hAnsi="GHEA Grapalat"/>
                <w:sz w:val="16"/>
                <w:lang w:val="en-US"/>
              </w:rPr>
            </w:pPr>
            <w:r>
              <w:rPr>
                <w:rFonts w:ascii="GHEA Grapalat" w:hAnsi="GHEA Grapalat"/>
                <w:sz w:val="16"/>
                <w:lang w:val="en-US"/>
              </w:rPr>
              <w:t>1</w:t>
            </w:r>
          </w:p>
        </w:tc>
        <w:tc>
          <w:tcPr>
            <w:tcW w:w="1212" w:type="dxa"/>
          </w:tcPr>
          <w:p w14:paraId="036195F6" w14:textId="77777777" w:rsidR="006149E4" w:rsidRPr="006149E4" w:rsidRDefault="006149E4" w:rsidP="006149E4">
            <w:pPr>
              <w:widowControl w:val="0"/>
              <w:spacing w:after="120"/>
              <w:jc w:val="center"/>
              <w:rPr>
                <w:rFonts w:ascii="GHEA Grapalat" w:hAnsi="GHEA Grapalat"/>
                <w:sz w:val="16"/>
              </w:rPr>
            </w:pPr>
            <w:r w:rsidRPr="006149E4">
              <w:rPr>
                <w:rFonts w:ascii="GHEA Grapalat" w:hAnsi="GHEA Grapalat"/>
                <w:sz w:val="16"/>
              </w:rPr>
              <w:t>60131100/501</w:t>
            </w:r>
          </w:p>
          <w:p w14:paraId="6BFBBD08" w14:textId="77777777" w:rsidR="006149E4" w:rsidRPr="00F412AC" w:rsidRDefault="006149E4" w:rsidP="006149E4">
            <w:pPr>
              <w:widowControl w:val="0"/>
              <w:spacing w:after="120"/>
              <w:jc w:val="center"/>
              <w:rPr>
                <w:rFonts w:ascii="GHEA Grapalat" w:hAnsi="GHEA Grapalat"/>
                <w:sz w:val="16"/>
              </w:rPr>
            </w:pPr>
          </w:p>
        </w:tc>
        <w:tc>
          <w:tcPr>
            <w:tcW w:w="843" w:type="dxa"/>
          </w:tcPr>
          <w:p w14:paraId="752AB793" w14:textId="77777777" w:rsidR="006149E4" w:rsidRPr="006149E4" w:rsidRDefault="006149E4" w:rsidP="006149E4">
            <w:pPr>
              <w:widowControl w:val="0"/>
              <w:spacing w:after="120"/>
              <w:jc w:val="center"/>
              <w:rPr>
                <w:rFonts w:ascii="GHEA Grapalat" w:hAnsi="GHEA Grapalat"/>
                <w:sz w:val="16"/>
              </w:rPr>
            </w:pPr>
            <w:r w:rsidRPr="006149E4">
              <w:rPr>
                <w:rFonts w:ascii="GHEA Grapalat" w:hAnsi="GHEA Grapalat"/>
                <w:sz w:val="16"/>
              </w:rPr>
              <w:t>Услуги по пассажирским перевозкам 1</w:t>
            </w:r>
          </w:p>
          <w:p w14:paraId="338FC0E9" w14:textId="77777777" w:rsidR="006149E4" w:rsidRPr="00F412AC" w:rsidRDefault="006149E4" w:rsidP="006149E4">
            <w:pPr>
              <w:widowControl w:val="0"/>
              <w:spacing w:after="120"/>
              <w:jc w:val="center"/>
              <w:rPr>
                <w:rFonts w:ascii="GHEA Grapalat" w:hAnsi="GHEA Grapalat"/>
                <w:sz w:val="16"/>
              </w:rPr>
            </w:pPr>
          </w:p>
        </w:tc>
        <w:tc>
          <w:tcPr>
            <w:tcW w:w="682" w:type="dxa"/>
            <w:vAlign w:val="center"/>
          </w:tcPr>
          <w:p w14:paraId="2CE87ECA" w14:textId="77777777" w:rsidR="006149E4" w:rsidRPr="00F412AC" w:rsidRDefault="006149E4" w:rsidP="006149E4">
            <w:pPr>
              <w:widowControl w:val="0"/>
              <w:spacing w:after="120"/>
              <w:jc w:val="center"/>
              <w:rPr>
                <w:rFonts w:ascii="GHEA Grapalat" w:hAnsi="GHEA Grapalat"/>
                <w:sz w:val="16"/>
              </w:rPr>
            </w:pPr>
            <w:r w:rsidRPr="00F412AC">
              <w:rPr>
                <w:rFonts w:ascii="GHEA Grapalat" w:hAnsi="GHEA Grapalat"/>
                <w:sz w:val="16"/>
              </w:rPr>
              <w:t>... %</w:t>
            </w:r>
          </w:p>
        </w:tc>
        <w:tc>
          <w:tcPr>
            <w:tcW w:w="813" w:type="dxa"/>
            <w:vAlign w:val="center"/>
          </w:tcPr>
          <w:p w14:paraId="6E54E48C" w14:textId="77777777" w:rsidR="006149E4" w:rsidRPr="00F412AC" w:rsidRDefault="006149E4" w:rsidP="006149E4">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14:paraId="49D0AE8B" w14:textId="77777777" w:rsidR="006149E4" w:rsidRPr="00F412AC" w:rsidRDefault="006149E4" w:rsidP="006149E4">
            <w:pPr>
              <w:widowControl w:val="0"/>
              <w:spacing w:after="120"/>
              <w:jc w:val="center"/>
              <w:rPr>
                <w:rFonts w:ascii="GHEA Grapalat" w:hAnsi="GHEA Grapalat" w:cs="Arial"/>
                <w:sz w:val="16"/>
              </w:rPr>
            </w:pPr>
            <w:r w:rsidRPr="00F412AC">
              <w:rPr>
                <w:rFonts w:ascii="GHEA Grapalat" w:hAnsi="GHEA Grapalat"/>
                <w:sz w:val="16"/>
              </w:rPr>
              <w:t>... %</w:t>
            </w:r>
          </w:p>
        </w:tc>
        <w:tc>
          <w:tcPr>
            <w:tcW w:w="681" w:type="dxa"/>
            <w:vAlign w:val="center"/>
          </w:tcPr>
          <w:p w14:paraId="65C4E2AF" w14:textId="77777777" w:rsidR="006149E4" w:rsidRPr="00F412AC" w:rsidRDefault="006149E4" w:rsidP="006149E4">
            <w:pPr>
              <w:widowControl w:val="0"/>
              <w:spacing w:after="120"/>
              <w:jc w:val="center"/>
              <w:rPr>
                <w:rFonts w:ascii="GHEA Grapalat" w:hAnsi="GHEA Grapalat" w:cs="Arial"/>
                <w:sz w:val="16"/>
              </w:rPr>
            </w:pPr>
            <w:r w:rsidRPr="00F412AC">
              <w:rPr>
                <w:rFonts w:ascii="GHEA Grapalat" w:hAnsi="GHEA Grapalat"/>
                <w:sz w:val="16"/>
              </w:rPr>
              <w:t>... %</w:t>
            </w:r>
          </w:p>
        </w:tc>
        <w:tc>
          <w:tcPr>
            <w:tcW w:w="582" w:type="dxa"/>
            <w:vAlign w:val="center"/>
          </w:tcPr>
          <w:p w14:paraId="4D394BC2" w14:textId="77777777" w:rsidR="006149E4" w:rsidRPr="00F412AC" w:rsidRDefault="006149E4" w:rsidP="006149E4">
            <w:pPr>
              <w:widowControl w:val="0"/>
              <w:spacing w:after="120"/>
              <w:jc w:val="center"/>
              <w:rPr>
                <w:rFonts w:ascii="GHEA Grapalat" w:hAnsi="GHEA Grapalat" w:cs="Arial"/>
                <w:sz w:val="16"/>
              </w:rPr>
            </w:pPr>
            <w:r w:rsidRPr="00F412AC">
              <w:rPr>
                <w:rFonts w:ascii="GHEA Grapalat" w:hAnsi="GHEA Grapalat"/>
                <w:sz w:val="16"/>
              </w:rPr>
              <w:t>... %</w:t>
            </w:r>
          </w:p>
        </w:tc>
        <w:tc>
          <w:tcPr>
            <w:tcW w:w="566" w:type="dxa"/>
            <w:vAlign w:val="center"/>
          </w:tcPr>
          <w:p w14:paraId="2A1C38CE" w14:textId="77777777" w:rsidR="006149E4" w:rsidRPr="00F412AC" w:rsidRDefault="006149E4" w:rsidP="006149E4">
            <w:pPr>
              <w:widowControl w:val="0"/>
              <w:spacing w:after="120"/>
              <w:jc w:val="center"/>
              <w:rPr>
                <w:rFonts w:ascii="GHEA Grapalat" w:hAnsi="GHEA Grapalat" w:cs="Arial"/>
                <w:sz w:val="16"/>
              </w:rPr>
            </w:pPr>
            <w:r w:rsidRPr="00F412AC">
              <w:rPr>
                <w:rFonts w:ascii="GHEA Grapalat" w:hAnsi="GHEA Grapalat"/>
                <w:sz w:val="16"/>
              </w:rPr>
              <w:t>... %</w:t>
            </w:r>
          </w:p>
        </w:tc>
        <w:tc>
          <w:tcPr>
            <w:tcW w:w="601" w:type="dxa"/>
            <w:vAlign w:val="center"/>
          </w:tcPr>
          <w:p w14:paraId="17BBFCD2" w14:textId="77777777" w:rsidR="006149E4" w:rsidRPr="00F412AC" w:rsidRDefault="006149E4" w:rsidP="006149E4">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14:paraId="21DED0CB" w14:textId="77777777" w:rsidR="006149E4" w:rsidRPr="00F412AC" w:rsidRDefault="006149E4" w:rsidP="006149E4">
            <w:pPr>
              <w:widowControl w:val="0"/>
              <w:spacing w:after="120"/>
              <w:jc w:val="center"/>
              <w:rPr>
                <w:rFonts w:ascii="GHEA Grapalat" w:hAnsi="GHEA Grapalat" w:cs="Arial"/>
                <w:sz w:val="16"/>
              </w:rPr>
            </w:pPr>
            <w:r w:rsidRPr="00F412AC">
              <w:rPr>
                <w:rFonts w:ascii="GHEA Grapalat" w:hAnsi="GHEA Grapalat"/>
                <w:sz w:val="16"/>
              </w:rPr>
              <w:t>... %</w:t>
            </w:r>
          </w:p>
        </w:tc>
        <w:tc>
          <w:tcPr>
            <w:tcW w:w="871" w:type="dxa"/>
            <w:vAlign w:val="center"/>
          </w:tcPr>
          <w:p w14:paraId="7BFCC0AD" w14:textId="77777777" w:rsidR="006149E4" w:rsidRPr="00F412AC" w:rsidRDefault="006149E4" w:rsidP="006149E4">
            <w:pPr>
              <w:widowControl w:val="0"/>
              <w:spacing w:after="120"/>
              <w:jc w:val="center"/>
              <w:rPr>
                <w:rFonts w:ascii="GHEA Grapalat" w:hAnsi="GHEA Grapalat" w:cs="Arial"/>
                <w:sz w:val="16"/>
              </w:rPr>
            </w:pPr>
            <w:r w:rsidRPr="00F412AC">
              <w:rPr>
                <w:rFonts w:ascii="GHEA Grapalat" w:hAnsi="GHEA Grapalat"/>
                <w:sz w:val="16"/>
              </w:rPr>
              <w:t>... %</w:t>
            </w:r>
          </w:p>
        </w:tc>
        <w:tc>
          <w:tcPr>
            <w:tcW w:w="676" w:type="dxa"/>
            <w:vAlign w:val="center"/>
          </w:tcPr>
          <w:p w14:paraId="2A78B13F" w14:textId="77777777" w:rsidR="006149E4" w:rsidRPr="00F412AC" w:rsidRDefault="006149E4" w:rsidP="006149E4">
            <w:pPr>
              <w:widowControl w:val="0"/>
              <w:spacing w:after="120"/>
              <w:jc w:val="center"/>
              <w:rPr>
                <w:rFonts w:ascii="GHEA Grapalat" w:hAnsi="GHEA Grapalat" w:cs="Arial"/>
                <w:sz w:val="16"/>
              </w:rPr>
            </w:pPr>
            <w:r w:rsidRPr="00F412AC">
              <w:rPr>
                <w:rFonts w:ascii="GHEA Grapalat" w:hAnsi="GHEA Grapalat"/>
                <w:sz w:val="16"/>
              </w:rPr>
              <w:t>... %</w:t>
            </w:r>
          </w:p>
        </w:tc>
        <w:tc>
          <w:tcPr>
            <w:tcW w:w="643" w:type="dxa"/>
            <w:vAlign w:val="center"/>
          </w:tcPr>
          <w:p w14:paraId="73349639" w14:textId="77777777" w:rsidR="006149E4" w:rsidRPr="00F412AC" w:rsidRDefault="006149E4" w:rsidP="006149E4">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14:paraId="43740ED4" w14:textId="77777777" w:rsidR="006149E4" w:rsidRPr="00F412AC" w:rsidRDefault="006149E4" w:rsidP="006149E4">
            <w:pPr>
              <w:widowControl w:val="0"/>
              <w:spacing w:after="120"/>
              <w:jc w:val="center"/>
              <w:rPr>
                <w:rFonts w:ascii="GHEA Grapalat" w:hAnsi="GHEA Grapalat" w:cs="Arial"/>
                <w:sz w:val="16"/>
              </w:rPr>
            </w:pPr>
            <w:r w:rsidRPr="00F412AC">
              <w:rPr>
                <w:rFonts w:ascii="GHEA Grapalat" w:hAnsi="GHEA Grapalat"/>
                <w:sz w:val="16"/>
              </w:rPr>
              <w:t>... %</w:t>
            </w:r>
          </w:p>
        </w:tc>
        <w:tc>
          <w:tcPr>
            <w:tcW w:w="666" w:type="dxa"/>
            <w:vAlign w:val="center"/>
          </w:tcPr>
          <w:p w14:paraId="5669BA40" w14:textId="77777777" w:rsidR="006149E4" w:rsidRPr="00F412AC" w:rsidRDefault="006149E4" w:rsidP="006149E4">
            <w:pPr>
              <w:widowControl w:val="0"/>
              <w:spacing w:after="120"/>
              <w:jc w:val="center"/>
              <w:rPr>
                <w:rFonts w:ascii="GHEA Grapalat" w:hAnsi="GHEA Grapalat"/>
                <w:b/>
                <w:sz w:val="16"/>
              </w:rPr>
            </w:pPr>
            <w:r w:rsidRPr="00F412AC">
              <w:rPr>
                <w:rFonts w:ascii="GHEA Grapalat" w:hAnsi="GHEA Grapalat"/>
                <w:sz w:val="16"/>
              </w:rPr>
              <w:t>... %</w:t>
            </w:r>
          </w:p>
        </w:tc>
      </w:tr>
      <w:tr w:rsidR="006149E4" w:rsidRPr="00F412AC" w14:paraId="7125E661" w14:textId="77777777" w:rsidTr="005B7138">
        <w:trPr>
          <w:trHeight w:val="363"/>
          <w:jc w:val="center"/>
        </w:trPr>
        <w:tc>
          <w:tcPr>
            <w:tcW w:w="1006" w:type="dxa"/>
          </w:tcPr>
          <w:p w14:paraId="6FAB3B9D" w14:textId="7A7C5121" w:rsidR="006149E4" w:rsidRPr="006149E4" w:rsidRDefault="006149E4" w:rsidP="006149E4">
            <w:pPr>
              <w:widowControl w:val="0"/>
              <w:spacing w:after="120"/>
              <w:jc w:val="center"/>
              <w:rPr>
                <w:rFonts w:ascii="GHEA Grapalat" w:hAnsi="GHEA Grapalat"/>
                <w:sz w:val="16"/>
                <w:lang w:val="en-US"/>
              </w:rPr>
            </w:pPr>
            <w:r>
              <w:rPr>
                <w:rFonts w:ascii="GHEA Grapalat" w:hAnsi="GHEA Grapalat"/>
                <w:sz w:val="16"/>
                <w:lang w:val="en-US"/>
              </w:rPr>
              <w:t>2</w:t>
            </w:r>
          </w:p>
        </w:tc>
        <w:tc>
          <w:tcPr>
            <w:tcW w:w="1212" w:type="dxa"/>
          </w:tcPr>
          <w:p w14:paraId="51C2A4A8" w14:textId="77777777" w:rsidR="006149E4" w:rsidRPr="006149E4" w:rsidRDefault="006149E4" w:rsidP="006149E4">
            <w:pPr>
              <w:widowControl w:val="0"/>
              <w:spacing w:after="120"/>
              <w:jc w:val="center"/>
              <w:rPr>
                <w:rFonts w:ascii="GHEA Grapalat" w:hAnsi="GHEA Grapalat"/>
                <w:sz w:val="16"/>
              </w:rPr>
            </w:pPr>
            <w:r w:rsidRPr="006149E4">
              <w:rPr>
                <w:rFonts w:ascii="GHEA Grapalat" w:hAnsi="GHEA Grapalat"/>
                <w:sz w:val="16"/>
              </w:rPr>
              <w:t>60131100/502</w:t>
            </w:r>
          </w:p>
          <w:p w14:paraId="333393E7" w14:textId="77777777" w:rsidR="006149E4" w:rsidRPr="006149E4" w:rsidRDefault="006149E4" w:rsidP="006149E4">
            <w:pPr>
              <w:widowControl w:val="0"/>
              <w:spacing w:after="120"/>
              <w:jc w:val="center"/>
              <w:rPr>
                <w:rFonts w:ascii="GHEA Grapalat" w:hAnsi="GHEA Grapalat"/>
                <w:sz w:val="16"/>
              </w:rPr>
            </w:pPr>
          </w:p>
          <w:p w14:paraId="171AE921" w14:textId="562C5849" w:rsidR="006149E4" w:rsidRPr="00F412AC" w:rsidRDefault="006149E4" w:rsidP="006149E4">
            <w:pPr>
              <w:widowControl w:val="0"/>
              <w:spacing w:after="120"/>
              <w:jc w:val="center"/>
              <w:rPr>
                <w:rFonts w:ascii="GHEA Grapalat" w:hAnsi="GHEA Grapalat"/>
                <w:sz w:val="16"/>
              </w:rPr>
            </w:pPr>
          </w:p>
        </w:tc>
        <w:tc>
          <w:tcPr>
            <w:tcW w:w="843" w:type="dxa"/>
          </w:tcPr>
          <w:p w14:paraId="7E6E4A76" w14:textId="02D16D08" w:rsidR="006149E4" w:rsidRPr="00F412AC" w:rsidRDefault="006149E4" w:rsidP="006149E4">
            <w:pPr>
              <w:widowControl w:val="0"/>
              <w:spacing w:after="120"/>
              <w:jc w:val="center"/>
              <w:rPr>
                <w:rFonts w:ascii="GHEA Grapalat" w:hAnsi="GHEA Grapalat"/>
                <w:sz w:val="16"/>
              </w:rPr>
            </w:pPr>
            <w:r w:rsidRPr="006149E4">
              <w:rPr>
                <w:rFonts w:ascii="GHEA Grapalat" w:hAnsi="GHEA Grapalat"/>
                <w:sz w:val="16"/>
              </w:rPr>
              <w:t xml:space="preserve">Услуги по пассажирским перевозкам </w:t>
            </w:r>
            <w:r>
              <w:rPr>
                <w:rFonts w:ascii="GHEA Grapalat" w:hAnsi="GHEA Grapalat"/>
                <w:sz w:val="16"/>
                <w:lang w:val="en-US"/>
              </w:rPr>
              <w:t>2</w:t>
            </w:r>
          </w:p>
        </w:tc>
        <w:tc>
          <w:tcPr>
            <w:tcW w:w="682" w:type="dxa"/>
            <w:vAlign w:val="center"/>
          </w:tcPr>
          <w:p w14:paraId="682B88E6" w14:textId="13008A96" w:rsidR="006149E4" w:rsidRPr="00F412AC" w:rsidRDefault="006149E4" w:rsidP="006149E4">
            <w:pPr>
              <w:widowControl w:val="0"/>
              <w:spacing w:after="120"/>
              <w:jc w:val="center"/>
              <w:rPr>
                <w:rFonts w:ascii="GHEA Grapalat" w:hAnsi="GHEA Grapalat"/>
                <w:sz w:val="16"/>
              </w:rPr>
            </w:pPr>
            <w:r w:rsidRPr="00F412AC">
              <w:rPr>
                <w:rFonts w:ascii="GHEA Grapalat" w:hAnsi="GHEA Grapalat"/>
                <w:sz w:val="16"/>
              </w:rPr>
              <w:t>... %</w:t>
            </w:r>
          </w:p>
        </w:tc>
        <w:tc>
          <w:tcPr>
            <w:tcW w:w="813" w:type="dxa"/>
            <w:vAlign w:val="center"/>
          </w:tcPr>
          <w:p w14:paraId="692FDF75" w14:textId="16D1512B" w:rsidR="006149E4" w:rsidRPr="00F412AC" w:rsidRDefault="006149E4" w:rsidP="006149E4">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14:paraId="6C9C67AA" w14:textId="7723ACB1" w:rsidR="006149E4" w:rsidRPr="00F412AC" w:rsidRDefault="006149E4" w:rsidP="006149E4">
            <w:pPr>
              <w:widowControl w:val="0"/>
              <w:spacing w:after="120"/>
              <w:jc w:val="center"/>
              <w:rPr>
                <w:rFonts w:ascii="GHEA Grapalat" w:hAnsi="GHEA Grapalat"/>
                <w:sz w:val="16"/>
              </w:rPr>
            </w:pPr>
            <w:r w:rsidRPr="00F412AC">
              <w:rPr>
                <w:rFonts w:ascii="GHEA Grapalat" w:hAnsi="GHEA Grapalat"/>
                <w:sz w:val="16"/>
              </w:rPr>
              <w:t>... %</w:t>
            </w:r>
          </w:p>
        </w:tc>
        <w:tc>
          <w:tcPr>
            <w:tcW w:w="681" w:type="dxa"/>
            <w:vAlign w:val="center"/>
          </w:tcPr>
          <w:p w14:paraId="4741CEA2" w14:textId="2EA50CD8" w:rsidR="006149E4" w:rsidRPr="00F412AC" w:rsidRDefault="006149E4" w:rsidP="006149E4">
            <w:pPr>
              <w:widowControl w:val="0"/>
              <w:spacing w:after="120"/>
              <w:jc w:val="center"/>
              <w:rPr>
                <w:rFonts w:ascii="GHEA Grapalat" w:hAnsi="GHEA Grapalat"/>
                <w:sz w:val="16"/>
              </w:rPr>
            </w:pPr>
            <w:r w:rsidRPr="00F412AC">
              <w:rPr>
                <w:rFonts w:ascii="GHEA Grapalat" w:hAnsi="GHEA Grapalat"/>
                <w:sz w:val="16"/>
              </w:rPr>
              <w:t>... %</w:t>
            </w:r>
          </w:p>
        </w:tc>
        <w:tc>
          <w:tcPr>
            <w:tcW w:w="582" w:type="dxa"/>
            <w:vAlign w:val="center"/>
          </w:tcPr>
          <w:p w14:paraId="42A0E9A7" w14:textId="0CEA8EC4" w:rsidR="006149E4" w:rsidRPr="00F412AC" w:rsidRDefault="006149E4" w:rsidP="006149E4">
            <w:pPr>
              <w:widowControl w:val="0"/>
              <w:spacing w:after="120"/>
              <w:jc w:val="center"/>
              <w:rPr>
                <w:rFonts w:ascii="GHEA Grapalat" w:hAnsi="GHEA Grapalat"/>
                <w:sz w:val="16"/>
              </w:rPr>
            </w:pPr>
            <w:r w:rsidRPr="00F412AC">
              <w:rPr>
                <w:rFonts w:ascii="GHEA Grapalat" w:hAnsi="GHEA Grapalat"/>
                <w:sz w:val="16"/>
              </w:rPr>
              <w:t>... %</w:t>
            </w:r>
          </w:p>
        </w:tc>
        <w:tc>
          <w:tcPr>
            <w:tcW w:w="566" w:type="dxa"/>
            <w:vAlign w:val="center"/>
          </w:tcPr>
          <w:p w14:paraId="32308C7A" w14:textId="1D73B5F2" w:rsidR="006149E4" w:rsidRPr="00F412AC" w:rsidRDefault="006149E4" w:rsidP="006149E4">
            <w:pPr>
              <w:widowControl w:val="0"/>
              <w:spacing w:after="120"/>
              <w:jc w:val="center"/>
              <w:rPr>
                <w:rFonts w:ascii="GHEA Grapalat" w:hAnsi="GHEA Grapalat"/>
                <w:sz w:val="16"/>
              </w:rPr>
            </w:pPr>
            <w:r w:rsidRPr="00F412AC">
              <w:rPr>
                <w:rFonts w:ascii="GHEA Grapalat" w:hAnsi="GHEA Grapalat"/>
                <w:sz w:val="16"/>
              </w:rPr>
              <w:t>... %</w:t>
            </w:r>
          </w:p>
        </w:tc>
        <w:tc>
          <w:tcPr>
            <w:tcW w:w="601" w:type="dxa"/>
            <w:vAlign w:val="center"/>
          </w:tcPr>
          <w:p w14:paraId="0B89F1E0" w14:textId="7B17B5FD" w:rsidR="006149E4" w:rsidRPr="00F412AC" w:rsidRDefault="006149E4" w:rsidP="006149E4">
            <w:pPr>
              <w:widowControl w:val="0"/>
              <w:spacing w:after="120"/>
              <w:jc w:val="center"/>
              <w:rPr>
                <w:rFonts w:ascii="GHEA Grapalat" w:hAnsi="GHEA Grapalat"/>
                <w:sz w:val="16"/>
              </w:rPr>
            </w:pPr>
            <w:r w:rsidRPr="00F412AC">
              <w:rPr>
                <w:rFonts w:ascii="GHEA Grapalat" w:hAnsi="GHEA Grapalat"/>
                <w:sz w:val="16"/>
              </w:rPr>
              <w:t>... %</w:t>
            </w:r>
          </w:p>
        </w:tc>
        <w:tc>
          <w:tcPr>
            <w:tcW w:w="611" w:type="dxa"/>
            <w:vAlign w:val="center"/>
          </w:tcPr>
          <w:p w14:paraId="4610D1C7" w14:textId="57ADAA23" w:rsidR="006149E4" w:rsidRPr="00F412AC" w:rsidRDefault="006149E4" w:rsidP="006149E4">
            <w:pPr>
              <w:widowControl w:val="0"/>
              <w:spacing w:after="120"/>
              <w:jc w:val="center"/>
              <w:rPr>
                <w:rFonts w:ascii="GHEA Grapalat" w:hAnsi="GHEA Grapalat"/>
                <w:sz w:val="16"/>
              </w:rPr>
            </w:pPr>
            <w:r w:rsidRPr="00F412AC">
              <w:rPr>
                <w:rFonts w:ascii="GHEA Grapalat" w:hAnsi="GHEA Grapalat"/>
                <w:sz w:val="16"/>
              </w:rPr>
              <w:t>... %</w:t>
            </w:r>
          </w:p>
        </w:tc>
        <w:tc>
          <w:tcPr>
            <w:tcW w:w="871" w:type="dxa"/>
            <w:vAlign w:val="center"/>
          </w:tcPr>
          <w:p w14:paraId="0E4C8A00" w14:textId="3C64EB0A" w:rsidR="006149E4" w:rsidRPr="00F412AC" w:rsidRDefault="006149E4" w:rsidP="006149E4">
            <w:pPr>
              <w:widowControl w:val="0"/>
              <w:spacing w:after="120"/>
              <w:jc w:val="center"/>
              <w:rPr>
                <w:rFonts w:ascii="GHEA Grapalat" w:hAnsi="GHEA Grapalat"/>
                <w:sz w:val="16"/>
              </w:rPr>
            </w:pPr>
            <w:r w:rsidRPr="00F412AC">
              <w:rPr>
                <w:rFonts w:ascii="GHEA Grapalat" w:hAnsi="GHEA Grapalat"/>
                <w:sz w:val="16"/>
              </w:rPr>
              <w:t>... %</w:t>
            </w:r>
          </w:p>
        </w:tc>
        <w:tc>
          <w:tcPr>
            <w:tcW w:w="676" w:type="dxa"/>
            <w:vAlign w:val="center"/>
          </w:tcPr>
          <w:p w14:paraId="2956D926" w14:textId="0699AECF" w:rsidR="006149E4" w:rsidRPr="00F412AC" w:rsidRDefault="006149E4" w:rsidP="006149E4">
            <w:pPr>
              <w:widowControl w:val="0"/>
              <w:spacing w:after="120"/>
              <w:jc w:val="center"/>
              <w:rPr>
                <w:rFonts w:ascii="GHEA Grapalat" w:hAnsi="GHEA Grapalat"/>
                <w:sz w:val="16"/>
              </w:rPr>
            </w:pPr>
            <w:r w:rsidRPr="00F412AC">
              <w:rPr>
                <w:rFonts w:ascii="GHEA Grapalat" w:hAnsi="GHEA Grapalat"/>
                <w:sz w:val="16"/>
              </w:rPr>
              <w:t>... %</w:t>
            </w:r>
          </w:p>
        </w:tc>
        <w:tc>
          <w:tcPr>
            <w:tcW w:w="643" w:type="dxa"/>
            <w:vAlign w:val="center"/>
          </w:tcPr>
          <w:p w14:paraId="03D554A9" w14:textId="50D3FC50" w:rsidR="006149E4" w:rsidRPr="00F412AC" w:rsidRDefault="006149E4" w:rsidP="006149E4">
            <w:pPr>
              <w:widowControl w:val="0"/>
              <w:spacing w:after="120"/>
              <w:jc w:val="center"/>
              <w:rPr>
                <w:rFonts w:ascii="GHEA Grapalat" w:hAnsi="GHEA Grapalat"/>
                <w:sz w:val="16"/>
              </w:rPr>
            </w:pPr>
            <w:r w:rsidRPr="00F412AC">
              <w:rPr>
                <w:rFonts w:ascii="GHEA Grapalat" w:hAnsi="GHEA Grapalat"/>
                <w:sz w:val="16"/>
              </w:rPr>
              <w:t>... %</w:t>
            </w:r>
          </w:p>
        </w:tc>
        <w:tc>
          <w:tcPr>
            <w:tcW w:w="611" w:type="dxa"/>
            <w:vAlign w:val="center"/>
          </w:tcPr>
          <w:p w14:paraId="2A1D804F" w14:textId="6F835CFB" w:rsidR="006149E4" w:rsidRPr="00F412AC" w:rsidRDefault="006149E4" w:rsidP="006149E4">
            <w:pPr>
              <w:widowControl w:val="0"/>
              <w:spacing w:after="120"/>
              <w:jc w:val="center"/>
              <w:rPr>
                <w:rFonts w:ascii="GHEA Grapalat" w:hAnsi="GHEA Grapalat"/>
                <w:sz w:val="16"/>
              </w:rPr>
            </w:pPr>
            <w:r w:rsidRPr="00F412AC">
              <w:rPr>
                <w:rFonts w:ascii="GHEA Grapalat" w:hAnsi="GHEA Grapalat"/>
                <w:sz w:val="16"/>
              </w:rPr>
              <w:t>... %</w:t>
            </w:r>
          </w:p>
        </w:tc>
        <w:tc>
          <w:tcPr>
            <w:tcW w:w="666" w:type="dxa"/>
            <w:vAlign w:val="center"/>
          </w:tcPr>
          <w:p w14:paraId="48D010EB" w14:textId="1D92F3CF" w:rsidR="006149E4" w:rsidRPr="00F412AC" w:rsidRDefault="006149E4" w:rsidP="006149E4">
            <w:pPr>
              <w:widowControl w:val="0"/>
              <w:spacing w:after="120"/>
              <w:jc w:val="center"/>
              <w:rPr>
                <w:rFonts w:ascii="GHEA Grapalat" w:hAnsi="GHEA Grapalat"/>
                <w:sz w:val="16"/>
              </w:rPr>
            </w:pPr>
            <w:r w:rsidRPr="00F412AC">
              <w:rPr>
                <w:rFonts w:ascii="GHEA Grapalat" w:hAnsi="GHEA Grapalat"/>
                <w:sz w:val="16"/>
              </w:rPr>
              <w:t>... %</w:t>
            </w:r>
          </w:p>
        </w:tc>
      </w:tr>
    </w:tbl>
    <w:p w14:paraId="738C03F3"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31B15FC9" w14:textId="77777777" w:rsidTr="005B7138">
        <w:trPr>
          <w:jc w:val="center"/>
        </w:trPr>
        <w:tc>
          <w:tcPr>
            <w:tcW w:w="4536" w:type="dxa"/>
          </w:tcPr>
          <w:p w14:paraId="5D806A7A"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lastRenderedPageBreak/>
              <w:t>ЗАКАЗЧИК</w:t>
            </w:r>
          </w:p>
          <w:p w14:paraId="2281A510"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62A60903"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16B4ACC2"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2C543AD6"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3661EB99"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65982DD6"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1A23621B"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5A7766D8"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7CB46A66" w14:textId="77777777"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10"/>
          <w:footnotePr>
            <w:pos w:val="beneathText"/>
          </w:footnotePr>
          <w:pgSz w:w="11907" w:h="16840" w:code="9"/>
          <w:pgMar w:top="1134" w:right="1418" w:bottom="1560" w:left="1418" w:header="561" w:footer="561" w:gutter="0"/>
          <w:cols w:space="720"/>
          <w:titlePg/>
          <w:docGrid w:linePitch="326"/>
        </w:sectPr>
      </w:pPr>
    </w:p>
    <w:p w14:paraId="3062B6B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5608D828"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C596786"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281FD443" w14:textId="77777777" w:rsidTr="005B7138">
        <w:trPr>
          <w:tblCellSpacing w:w="7" w:type="dxa"/>
          <w:jc w:val="center"/>
        </w:trPr>
        <w:tc>
          <w:tcPr>
            <w:tcW w:w="0" w:type="auto"/>
            <w:gridSpan w:val="2"/>
            <w:vAlign w:val="center"/>
          </w:tcPr>
          <w:p w14:paraId="7CE55638"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05299AAF"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194F46A6" w14:textId="77777777" w:rsidTr="005B7138">
        <w:trPr>
          <w:tblCellSpacing w:w="7" w:type="dxa"/>
          <w:jc w:val="center"/>
        </w:trPr>
        <w:tc>
          <w:tcPr>
            <w:tcW w:w="0" w:type="auto"/>
            <w:vAlign w:val="center"/>
          </w:tcPr>
          <w:p w14:paraId="681EDA04"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029EB6D4"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1DD8A1A8"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1ABE7E2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18FB7485"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01B1C293"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1B8233FB"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6D10EEF6"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3DAC4ED9"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1659C1DC"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0C6EE56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156330A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1561411" w14:textId="77777777" w:rsidR="003B2F27" w:rsidRPr="00AD29CE" w:rsidRDefault="003B2F27" w:rsidP="003B2F27">
      <w:pPr>
        <w:widowControl w:val="0"/>
        <w:spacing w:after="160" w:line="360" w:lineRule="auto"/>
        <w:ind w:firstLine="375"/>
        <w:rPr>
          <w:rFonts w:ascii="GHEA Grapalat" w:hAnsi="GHEA Grapalat"/>
          <w:iCs/>
          <w:color w:val="000000"/>
        </w:rPr>
      </w:pPr>
    </w:p>
    <w:p w14:paraId="2E4C87C6"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4901883A"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5AD3F5FB"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10908104"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12B24056"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5B5ADA77"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477BDC0D"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5B5A9DF"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5542D755"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7A59DBB7" w14:textId="77777777" w:rsidTr="005B7138">
        <w:trPr>
          <w:jc w:val="center"/>
        </w:trPr>
        <w:tc>
          <w:tcPr>
            <w:tcW w:w="357" w:type="dxa"/>
            <w:vMerge w:val="restart"/>
            <w:shd w:val="clear" w:color="auto" w:fill="auto"/>
            <w:vAlign w:val="center"/>
          </w:tcPr>
          <w:p w14:paraId="004BB38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7332AE6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21574DC5" w14:textId="77777777" w:rsidTr="005B7138">
        <w:trPr>
          <w:jc w:val="center"/>
        </w:trPr>
        <w:tc>
          <w:tcPr>
            <w:tcW w:w="357" w:type="dxa"/>
            <w:vMerge/>
            <w:shd w:val="clear" w:color="auto" w:fill="auto"/>
          </w:tcPr>
          <w:p w14:paraId="644F078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46E065E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29B196E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1CF5C7F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1C046E1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70FF9C9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1927A7A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38E16C19" w14:textId="77777777" w:rsidTr="005B7138">
        <w:trPr>
          <w:trHeight w:val="1105"/>
          <w:jc w:val="center"/>
        </w:trPr>
        <w:tc>
          <w:tcPr>
            <w:tcW w:w="357" w:type="dxa"/>
            <w:vMerge/>
            <w:tcBorders>
              <w:bottom w:val="single" w:sz="4" w:space="0" w:color="auto"/>
            </w:tcBorders>
            <w:shd w:val="clear" w:color="auto" w:fill="auto"/>
          </w:tcPr>
          <w:p w14:paraId="2D4F367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52E93A0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58645E0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1D7949C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5110397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7678C8A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12B7247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16FD87C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174E7B6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1129576D" w14:textId="77777777" w:rsidTr="005B7138">
        <w:trPr>
          <w:jc w:val="center"/>
        </w:trPr>
        <w:tc>
          <w:tcPr>
            <w:tcW w:w="357" w:type="dxa"/>
            <w:shd w:val="clear" w:color="auto" w:fill="auto"/>
            <w:vAlign w:val="center"/>
          </w:tcPr>
          <w:p w14:paraId="3AFCC5B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0E39ADA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55C7FE5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74762B0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745E4F7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611B557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70AB340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72F7393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115BFDE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3E975DA0" w14:textId="77777777" w:rsidTr="005B7138">
        <w:trPr>
          <w:jc w:val="center"/>
        </w:trPr>
        <w:tc>
          <w:tcPr>
            <w:tcW w:w="357" w:type="dxa"/>
            <w:shd w:val="clear" w:color="auto" w:fill="auto"/>
          </w:tcPr>
          <w:p w14:paraId="7A0B9A6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2A2F6F4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78CC0AF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46CDBDA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5DF2CA8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464F67D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6F50818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7E869FC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0DACF09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4FEF8B81"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33C7BF89"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0516D061" w14:textId="77777777" w:rsidTr="005B7138">
        <w:trPr>
          <w:trHeight w:val="266"/>
          <w:tblCellSpacing w:w="7" w:type="dxa"/>
          <w:jc w:val="center"/>
        </w:trPr>
        <w:tc>
          <w:tcPr>
            <w:tcW w:w="0" w:type="auto"/>
            <w:vAlign w:val="center"/>
          </w:tcPr>
          <w:p w14:paraId="110BC549"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0B9C452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4F208683" w14:textId="77777777" w:rsidTr="005B7138">
        <w:trPr>
          <w:trHeight w:val="473"/>
          <w:tblCellSpacing w:w="7" w:type="dxa"/>
          <w:jc w:val="center"/>
        </w:trPr>
        <w:tc>
          <w:tcPr>
            <w:tcW w:w="0" w:type="auto"/>
            <w:vAlign w:val="center"/>
          </w:tcPr>
          <w:p w14:paraId="5744C479"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04322862"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1343E396"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2E7EBCDF"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4FEE15BC" w14:textId="77777777" w:rsidTr="005B7138">
        <w:trPr>
          <w:trHeight w:val="503"/>
          <w:tblCellSpacing w:w="7" w:type="dxa"/>
          <w:jc w:val="center"/>
        </w:trPr>
        <w:tc>
          <w:tcPr>
            <w:tcW w:w="0" w:type="auto"/>
            <w:vAlign w:val="center"/>
          </w:tcPr>
          <w:p w14:paraId="2DD51EB7"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64082520"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278523E1"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39BE2DC1"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4B73ED93" w14:textId="77777777" w:rsidTr="005B7138">
        <w:trPr>
          <w:trHeight w:val="281"/>
          <w:tblCellSpacing w:w="7" w:type="dxa"/>
          <w:jc w:val="center"/>
        </w:trPr>
        <w:tc>
          <w:tcPr>
            <w:tcW w:w="0" w:type="auto"/>
            <w:vAlign w:val="center"/>
          </w:tcPr>
          <w:p w14:paraId="7BC4B83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44DC1DE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396E0542"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4CCC7B2F" w14:textId="77777777" w:rsidR="003B2F27" w:rsidRDefault="003B2F27" w:rsidP="003B2F27">
      <w:pPr>
        <w:rPr>
          <w:rFonts w:ascii="GHEA Grapalat" w:hAnsi="GHEA Grapalat"/>
        </w:rPr>
      </w:pPr>
      <w:r>
        <w:rPr>
          <w:rFonts w:ascii="GHEA Grapalat" w:hAnsi="GHEA Grapalat"/>
        </w:rPr>
        <w:br w:type="page"/>
      </w:r>
    </w:p>
    <w:p w14:paraId="5B9E9B7B"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6EBF9C9D"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7E8388F" w14:textId="77777777" w:rsidR="003B2F27" w:rsidRPr="00AD29CE" w:rsidRDefault="003B2F27" w:rsidP="003B2F27">
      <w:pPr>
        <w:widowControl w:val="0"/>
        <w:spacing w:after="160" w:line="360" w:lineRule="auto"/>
        <w:rPr>
          <w:rFonts w:ascii="GHEA Grapalat" w:hAnsi="GHEA Grapalat"/>
        </w:rPr>
      </w:pPr>
    </w:p>
    <w:p w14:paraId="32CE93CD"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3A08EEBF"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03BBF5F9"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5CD80A1A"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67086D92"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496069FB"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12CEAA43"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1D668B48"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01FA12D1"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71B07E3E"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4F308DC9"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AE7F1B6"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286A1C38"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4BC3A7A"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41C27B9"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72CB00A"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02CDD69D"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09C946BF"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9ABBBEC"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1C54F87F" w14:textId="77777777" w:rsidR="003B2F27" w:rsidRPr="00AD29CE" w:rsidRDefault="003B2F27" w:rsidP="005B7138">
            <w:pPr>
              <w:widowControl w:val="0"/>
              <w:spacing w:after="120"/>
              <w:rPr>
                <w:rFonts w:ascii="GHEA Grapalat" w:hAnsi="GHEA Grapalat" w:cs="Sylfaen"/>
              </w:rPr>
            </w:pPr>
          </w:p>
        </w:tc>
      </w:tr>
      <w:tr w:rsidR="003B2F27" w:rsidRPr="00AD29CE" w14:paraId="41365BEE"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DAEFA89"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2CCE27C6"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7BD8A4C7" w14:textId="77777777" w:rsidR="003B2F27" w:rsidRPr="00AD29CE" w:rsidRDefault="003B2F27" w:rsidP="005B7138">
            <w:pPr>
              <w:widowControl w:val="0"/>
              <w:spacing w:after="120"/>
              <w:rPr>
                <w:rFonts w:ascii="GHEA Grapalat" w:hAnsi="GHEA Grapalat" w:cs="Sylfaen"/>
              </w:rPr>
            </w:pPr>
          </w:p>
        </w:tc>
      </w:tr>
    </w:tbl>
    <w:p w14:paraId="5D719A31"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6A3536BF" w14:textId="77777777" w:rsidR="003B2F27" w:rsidRDefault="003B2F27" w:rsidP="003B2F27">
      <w:pPr>
        <w:rPr>
          <w:rFonts w:ascii="GHEA Grapalat" w:hAnsi="GHEA Grapalat" w:cs="Sylfaen"/>
        </w:rPr>
      </w:pPr>
      <w:r>
        <w:rPr>
          <w:rFonts w:ascii="GHEA Grapalat" w:hAnsi="GHEA Grapalat" w:cs="Sylfaen"/>
        </w:rPr>
        <w:br w:type="page"/>
      </w:r>
    </w:p>
    <w:p w14:paraId="16821B46"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185D16C3"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320F08FA" w14:textId="77777777" w:rsidTr="005B7138">
        <w:tc>
          <w:tcPr>
            <w:tcW w:w="4785" w:type="dxa"/>
          </w:tcPr>
          <w:p w14:paraId="463EF182"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77C3EAAE"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05D82ABA"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50EBD51F"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1E25BC52" w14:textId="77777777" w:rsidTr="005B7138">
        <w:trPr>
          <w:tblCellSpacing w:w="7" w:type="dxa"/>
          <w:jc w:val="center"/>
        </w:trPr>
        <w:tc>
          <w:tcPr>
            <w:tcW w:w="0" w:type="auto"/>
            <w:vAlign w:val="center"/>
          </w:tcPr>
          <w:p w14:paraId="025BDEE8"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19831930"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556A150A"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61B5FFDD"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3CD0B90E" w14:textId="77777777" w:rsidTr="005B7138">
        <w:trPr>
          <w:tblCellSpacing w:w="7" w:type="dxa"/>
          <w:jc w:val="center"/>
        </w:trPr>
        <w:tc>
          <w:tcPr>
            <w:tcW w:w="0" w:type="auto"/>
            <w:vAlign w:val="center"/>
          </w:tcPr>
          <w:p w14:paraId="28B65302"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59B368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5E890D0D"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4AC6845D"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1C16D35C" w14:textId="77777777" w:rsidTr="005B7138">
        <w:trPr>
          <w:tblCellSpacing w:w="7" w:type="dxa"/>
          <w:jc w:val="center"/>
        </w:trPr>
        <w:tc>
          <w:tcPr>
            <w:tcW w:w="0" w:type="auto"/>
            <w:vAlign w:val="center"/>
          </w:tcPr>
          <w:p w14:paraId="2E581CB0"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0551542C"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32B72CD1"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383F10D6"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6675C372" w14:textId="77777777"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6B712" w14:textId="77777777" w:rsidR="00E407E6" w:rsidRDefault="00E407E6">
      <w:r>
        <w:separator/>
      </w:r>
    </w:p>
  </w:endnote>
  <w:endnote w:type="continuationSeparator" w:id="0">
    <w:p w14:paraId="1FFFC6C3" w14:textId="77777777" w:rsidR="00E407E6" w:rsidRDefault="00E40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001"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950196"/>
      <w:docPartObj>
        <w:docPartGallery w:val="Page Numbers (Bottom of Page)"/>
        <w:docPartUnique/>
      </w:docPartObj>
    </w:sdtPr>
    <w:sdtEndPr>
      <w:rPr>
        <w:rFonts w:ascii="GHEA Grapalat" w:hAnsi="GHEA Grapalat"/>
        <w:sz w:val="24"/>
        <w:szCs w:val="24"/>
      </w:rPr>
    </w:sdtEndPr>
    <w:sdtContent>
      <w:p w14:paraId="17CBE308" w14:textId="28FCB645" w:rsidR="00A52AB4" w:rsidRPr="00305BEC" w:rsidRDefault="00A52AB4">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7E3CE4">
          <w:rPr>
            <w:rFonts w:ascii="GHEA Grapalat" w:hAnsi="GHEA Grapalat"/>
            <w:noProof/>
            <w:sz w:val="24"/>
            <w:szCs w:val="24"/>
          </w:rPr>
          <w:t>99</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EFBD1" w14:textId="77777777" w:rsidR="00E407E6" w:rsidRDefault="00E407E6">
      <w:r>
        <w:separator/>
      </w:r>
    </w:p>
  </w:footnote>
  <w:footnote w:type="continuationSeparator" w:id="0">
    <w:p w14:paraId="672054E8" w14:textId="77777777" w:rsidR="00E407E6" w:rsidRDefault="00E407E6">
      <w:r>
        <w:continuationSeparator/>
      </w:r>
    </w:p>
  </w:footnote>
  <w:footnote w:id="1">
    <w:p w14:paraId="370E9DB6" w14:textId="77777777" w:rsidR="00A52AB4" w:rsidRPr="00CC584E" w:rsidRDefault="00A52AB4"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CC584E">
        <w:rPr>
          <w:i/>
          <w:sz w:val="20"/>
          <w:szCs w:val="20"/>
        </w:rPr>
        <w:footnoteRef/>
      </w:r>
      <w:r w:rsidRPr="00CC584E">
        <w:rPr>
          <w:rFonts w:ascii="GHEA Grapalat" w:hAnsi="GHEA Grapalat"/>
          <w:i/>
          <w:sz w:val="20"/>
          <w:szCs w:val="20"/>
        </w:rPr>
        <w:t xml:space="preserve">   Настоящий пункт, а также 7-й раздел первой части приглашения  исключаются из приглашения, если :</w:t>
      </w:r>
    </w:p>
    <w:p w14:paraId="46C51FBD" w14:textId="77777777" w:rsidR="00A52AB4" w:rsidRPr="00CC584E" w:rsidRDefault="00A52AB4" w:rsidP="00541313">
      <w:pPr>
        <w:widowControl w:val="0"/>
        <w:ind w:firstLine="142"/>
        <w:jc w:val="both"/>
        <w:rPr>
          <w:rFonts w:ascii="GHEA Grapalat" w:hAnsi="GHEA Grapalat"/>
          <w:i/>
          <w:sz w:val="20"/>
          <w:szCs w:val="20"/>
        </w:rPr>
      </w:pPr>
      <w:r w:rsidRPr="00CC584E">
        <w:rPr>
          <w:rFonts w:ascii="GHEA Grapalat" w:hAnsi="GHEA Grapalat"/>
          <w:i/>
          <w:sz w:val="20"/>
          <w:szCs w:val="20"/>
        </w:rPr>
        <w:t>- процедура закупки организована на основании</w:t>
      </w:r>
      <w:ins w:id="0" w:author="Vardan" w:date="2022-10-30T19:17:00Z">
        <w:r>
          <w:rPr>
            <w:rFonts w:ascii="GHEA Grapalat" w:hAnsi="GHEA Grapalat"/>
            <w:i/>
            <w:sz w:val="20"/>
            <w:szCs w:val="20"/>
          </w:rPr>
          <w:t xml:space="preserve"> </w:t>
        </w:r>
      </w:ins>
      <w:r>
        <w:rPr>
          <w:rFonts w:ascii="GHEA Grapalat" w:hAnsi="GHEA Grapalat"/>
          <w:i/>
          <w:sz w:val="20"/>
          <w:szCs w:val="20"/>
        </w:rPr>
        <w:t>1-ого пункта</w:t>
      </w:r>
      <w:r w:rsidRPr="00CC584E">
        <w:rPr>
          <w:rFonts w:ascii="GHEA Grapalat" w:hAnsi="GHEA Grapalat"/>
          <w:i/>
          <w:sz w:val="20"/>
          <w:szCs w:val="20"/>
        </w:rPr>
        <w:t xml:space="preserve"> части 6 статьи 15 Закона РА "О закупках</w:t>
      </w:r>
      <w:r w:rsidRPr="00717193">
        <w:rPr>
          <w:rFonts w:ascii="GHEA Grapalat" w:hAnsi="GHEA Grapalat"/>
          <w:i/>
          <w:sz w:val="20"/>
          <w:szCs w:val="20"/>
        </w:rPr>
        <w:t>"</w:t>
      </w:r>
      <w:r w:rsidRPr="00CC584E">
        <w:rPr>
          <w:rFonts w:ascii="GHEA Grapalat" w:hAnsi="GHEA Grapalat"/>
          <w:i/>
          <w:sz w:val="20"/>
          <w:szCs w:val="20"/>
        </w:rPr>
        <w:t xml:space="preserve">, </w:t>
      </w:r>
    </w:p>
    <w:p w14:paraId="135F8096" w14:textId="77777777" w:rsidR="00A52AB4" w:rsidRPr="00CC584E" w:rsidRDefault="00A52AB4" w:rsidP="00541313">
      <w:pPr>
        <w:widowControl w:val="0"/>
        <w:ind w:firstLine="142"/>
        <w:jc w:val="both"/>
        <w:rPr>
          <w:rFonts w:ascii="GHEA Grapalat" w:hAnsi="GHEA Grapalat"/>
          <w:i/>
          <w:sz w:val="20"/>
          <w:szCs w:val="20"/>
        </w:rPr>
      </w:pPr>
      <w:r w:rsidRPr="00CC584E">
        <w:rPr>
          <w:rFonts w:ascii="GHEA Grapalat" w:hAnsi="GHEA Grapalat"/>
          <w:i/>
          <w:sz w:val="20"/>
          <w:szCs w:val="20"/>
        </w:rPr>
        <w:t>-</w:t>
      </w:r>
      <w:r w:rsidRPr="00717193">
        <w:rPr>
          <w:rFonts w:ascii="GHEA Grapalat" w:hAnsi="GHEA Grapalat"/>
          <w:i/>
          <w:sz w:val="20"/>
          <w:szCs w:val="20"/>
        </w:rPr>
        <w:t xml:space="preserve">  запланированная (прогнозируемая) общая цена закупки </w:t>
      </w:r>
      <w:r w:rsidRPr="00CC584E">
        <w:rPr>
          <w:rFonts w:ascii="GHEA Grapalat" w:hAnsi="GHEA Grapalat"/>
          <w:i/>
          <w:sz w:val="20"/>
          <w:szCs w:val="20"/>
        </w:rPr>
        <w:t>услуги по заявке на закупку в рамках данной процедуры не превышает 25 млн. драмов РА</w:t>
      </w:r>
    </w:p>
    <w:p w14:paraId="51D4B5AF" w14:textId="77777777" w:rsidR="00A52AB4" w:rsidRPr="00CC584E" w:rsidRDefault="00A52AB4" w:rsidP="00541313">
      <w:pPr>
        <w:widowControl w:val="0"/>
        <w:jc w:val="both"/>
        <w:rPr>
          <w:rFonts w:ascii="GHEA Grapalat" w:hAnsi="GHEA Grapalat"/>
          <w:i/>
          <w:sz w:val="20"/>
          <w:szCs w:val="20"/>
        </w:rPr>
      </w:pPr>
      <w:r w:rsidRPr="00CC584E">
        <w:rPr>
          <w:rFonts w:ascii="GHEA Grapalat" w:hAnsi="GHEA Grapalat"/>
          <w:i/>
          <w:sz w:val="20"/>
          <w:szCs w:val="20"/>
        </w:rPr>
        <w:t xml:space="preserve">  -</w:t>
      </w:r>
      <w:r w:rsidRPr="00717193">
        <w:rPr>
          <w:rFonts w:ascii="GHEA Grapalat" w:hAnsi="GHEA Grapalat"/>
          <w:i/>
          <w:sz w:val="20"/>
          <w:szCs w:val="20"/>
        </w:rPr>
        <w:t xml:space="preserve"> </w:t>
      </w:r>
      <w:r w:rsidRPr="00CC584E">
        <w:rPr>
          <w:rFonts w:ascii="GHEA Grapalat" w:hAnsi="GHEA Grapalat"/>
          <w:i/>
          <w:sz w:val="20"/>
          <w:szCs w:val="20"/>
        </w:rPr>
        <w:t>закупка осуществляется в форме закупки у одного лица, обусловленная безотлагательностью.</w:t>
      </w:r>
    </w:p>
    <w:p w14:paraId="684AE771" w14:textId="77777777" w:rsidR="00A52AB4" w:rsidRPr="00D3436F" w:rsidRDefault="00A52AB4" w:rsidP="00541313">
      <w:pPr>
        <w:widowControl w:val="0"/>
        <w:ind w:firstLine="142"/>
        <w:jc w:val="both"/>
        <w:rPr>
          <w:rFonts w:ascii="GHEA Grapalat" w:hAnsi="GHEA Grapalat"/>
          <w:i/>
          <w:sz w:val="20"/>
          <w:szCs w:val="20"/>
        </w:rPr>
      </w:pPr>
      <w:r w:rsidRPr="00CC584E">
        <w:rPr>
          <w:rFonts w:ascii="GHEA Grapalat" w:hAnsi="GHEA Grapalat"/>
          <w:i/>
          <w:sz w:val="20"/>
          <w:szCs w:val="20"/>
        </w:rPr>
        <w:t>При применении данного условия редактируются пункты и разделы приглашения, и  соответствующие к ним ссылки.</w:t>
      </w:r>
    </w:p>
    <w:p w14:paraId="1C9DD755" w14:textId="77777777" w:rsidR="00A52AB4" w:rsidRPr="008842CE" w:rsidRDefault="00A52AB4" w:rsidP="001831C4">
      <w:pPr>
        <w:pStyle w:val="FootnoteText"/>
        <w:widowControl w:val="0"/>
        <w:jc w:val="both"/>
        <w:rPr>
          <w:rFonts w:ascii="GHEA Grapalat" w:hAnsi="GHEA Grapalat"/>
          <w:lang w:val="af-ZA"/>
        </w:rPr>
      </w:pPr>
    </w:p>
    <w:p w14:paraId="6E5AA654" w14:textId="77777777" w:rsidR="00A52AB4" w:rsidRPr="008842CE" w:rsidRDefault="00A52AB4" w:rsidP="008842CE">
      <w:pPr>
        <w:pStyle w:val="FootnoteText"/>
        <w:widowControl w:val="0"/>
        <w:jc w:val="both"/>
        <w:rPr>
          <w:rFonts w:ascii="GHEA Grapalat" w:hAnsi="GHEA Grapalat"/>
          <w:lang w:val="af-ZA"/>
        </w:rPr>
      </w:pPr>
    </w:p>
  </w:footnote>
  <w:footnote w:id="2">
    <w:p w14:paraId="4E1C2E77" w14:textId="77777777" w:rsidR="00A52AB4" w:rsidRDefault="00A52AB4" w:rsidP="00B351F5">
      <w:pPr>
        <w:pStyle w:val="FootnoteText"/>
        <w:rPr>
          <w:ins w:id="1" w:author="Vardan" w:date="2022-10-30T19:26:00Z"/>
          <w:rFonts w:ascii="GHEA Grapalat" w:hAnsi="GHEA Grapalat"/>
          <w:i/>
        </w:rPr>
      </w:pPr>
      <w:r>
        <w:rPr>
          <w:rStyle w:val="FootnoteReference"/>
        </w:rPr>
        <w:t>8</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r>
        <w:rPr>
          <w:rFonts w:ascii="GHEA Grapalat" w:hAnsi="GHEA Grapalat"/>
          <w:i/>
        </w:rPr>
        <w:t>.</w:t>
      </w:r>
    </w:p>
    <w:p w14:paraId="2A2F5F9A" w14:textId="77777777" w:rsidR="00A52AB4" w:rsidRPr="0093507A" w:rsidRDefault="00A52AB4" w:rsidP="00CB2961">
      <w:pPr>
        <w:pStyle w:val="FootnoteText"/>
        <w:rPr>
          <w:rFonts w:ascii="GHEA Grapalat" w:hAnsi="GHEA Grapalat"/>
          <w:i/>
        </w:rPr>
      </w:pPr>
      <w:r w:rsidRPr="0093507A">
        <w:rPr>
          <w:rFonts w:ascii="GHEA Grapalat" w:hAnsi="GHEA Grapalat"/>
          <w:i/>
        </w:rPr>
        <w:t>8.1П</w:t>
      </w:r>
      <w:r>
        <w:rPr>
          <w:rFonts w:ascii="GHEA Grapalat" w:hAnsi="GHEA Grapalat"/>
          <w:i/>
        </w:rPr>
        <w:t>редп</w:t>
      </w:r>
      <w:r w:rsidRPr="0093507A">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76735EA6" w14:textId="77777777" w:rsidR="00A52AB4" w:rsidRPr="0093507A" w:rsidRDefault="00A52AB4" w:rsidP="00814D5C">
      <w:pPr>
        <w:pStyle w:val="FootnoteText"/>
        <w:jc w:val="both"/>
        <w:rPr>
          <w:rFonts w:ascii="GHEA Grapalat" w:hAnsi="GHEA Grapalat"/>
          <w:i/>
        </w:rPr>
      </w:pPr>
      <w:r w:rsidRPr="0093507A">
        <w:rPr>
          <w:rFonts w:ascii="GHEA Grapalat" w:hAnsi="GHEA Grapalat"/>
          <w:i/>
        </w:rPr>
        <w:t>8.2.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закупаемо</w:t>
      </w:r>
      <w:r>
        <w:rPr>
          <w:rFonts w:ascii="GHEA Grapalat" w:hAnsi="GHEA Grapalat"/>
          <w:i/>
        </w:rPr>
        <w:t>й</w:t>
      </w:r>
      <w:r w:rsidRPr="0093507A">
        <w:rPr>
          <w:rFonts w:ascii="GHEA Grapalat" w:hAnsi="GHEA Grapalat"/>
          <w:i/>
        </w:rPr>
        <w:t xml:space="preserve"> в рамках данной процедуры </w:t>
      </w:r>
      <w:r>
        <w:rPr>
          <w:rFonts w:ascii="GHEA Grapalat" w:hAnsi="GHEA Grapalat"/>
          <w:i/>
        </w:rPr>
        <w:t>услуги</w:t>
      </w:r>
      <w:r w:rsidRPr="0093507A">
        <w:rPr>
          <w:rFonts w:ascii="GHEA Grapalat" w:hAnsi="GHEA Grapalat"/>
          <w:i/>
        </w:rPr>
        <w:t xml:space="preserve"> превышает 25 млн. драмов РА, то в пункте 7.4 слова &lt;&lt;</w:t>
      </w:r>
      <w:r w:rsidRPr="002A3375">
        <w:rPr>
          <w:rFonts w:ascii="GHEA Grapalat" w:hAnsi="GHEA Grapalat"/>
          <w:i/>
        </w:rPr>
        <w:t>90</w:t>
      </w:r>
      <w:r w:rsidRPr="0093507A">
        <w:rPr>
          <w:rFonts w:ascii="GHEA Grapalat" w:hAnsi="GHEA Grapalat"/>
          <w:i/>
        </w:rPr>
        <w:t> </w:t>
      </w:r>
      <w:r w:rsidRPr="002A3375">
        <w:rPr>
          <w:rFonts w:ascii="GHEA Grapalat" w:hAnsi="GHEA Grapalat"/>
          <w:i/>
        </w:rPr>
        <w:t>(девяноста) рабочих дней</w:t>
      </w:r>
      <w:r w:rsidRPr="0093507A">
        <w:rPr>
          <w:rFonts w:ascii="GHEA Grapalat" w:hAnsi="GHEA Grapalat"/>
          <w:i/>
        </w:rPr>
        <w:t>&gt;&gt;</w:t>
      </w:r>
      <w:r w:rsidRPr="002A3375">
        <w:rPr>
          <w:rFonts w:ascii="GHEA Grapalat" w:hAnsi="GHEA Grapalat"/>
          <w:i/>
        </w:rPr>
        <w:t xml:space="preserve"> заменяются  словами</w:t>
      </w:r>
      <w:r w:rsidRPr="0093507A">
        <w:rPr>
          <w:rFonts w:ascii="GHEA Grapalat" w:hAnsi="GHEA Grapalat"/>
          <w:i/>
        </w:rPr>
        <w:t xml:space="preserve"> &lt;&lt; 120 (сто двадцати) рабочих дней&gt;&gt;</w:t>
      </w:r>
      <w:r>
        <w:rPr>
          <w:rFonts w:ascii="GHEA Grapalat" w:hAnsi="GHEA Grapalat"/>
          <w:i/>
        </w:rPr>
        <w:t>.</w:t>
      </w:r>
    </w:p>
    <w:p w14:paraId="4302FFFD" w14:textId="77777777" w:rsidR="00A52AB4" w:rsidRPr="002C2499" w:rsidRDefault="00A52AB4" w:rsidP="00814D5C">
      <w:pPr>
        <w:pStyle w:val="FootnoteText"/>
        <w:jc w:val="both"/>
      </w:pPr>
    </w:p>
    <w:p w14:paraId="65236626" w14:textId="77777777" w:rsidR="00A52AB4" w:rsidRPr="000811C1" w:rsidRDefault="00A52AB4">
      <w:pPr>
        <w:pStyle w:val="FootnoteText"/>
        <w:rPr>
          <w:rFonts w:asciiTheme="minorHAnsi" w:hAnsiTheme="minorHAnsi"/>
        </w:rPr>
      </w:pPr>
    </w:p>
  </w:footnote>
  <w:footnote w:id="3">
    <w:p w14:paraId="08579647" w14:textId="77777777" w:rsidR="00A52AB4" w:rsidRPr="000811C1" w:rsidRDefault="00A52AB4" w:rsidP="0027573B">
      <w:pPr>
        <w:pStyle w:val="FootnoteText"/>
        <w:rPr>
          <w:rFonts w:ascii="Sylfaen" w:hAnsi="Sylfaen"/>
          <w:sz w:val="18"/>
          <w:szCs w:val="18"/>
        </w:rPr>
      </w:pPr>
    </w:p>
  </w:footnote>
  <w:footnote w:id="4">
    <w:p w14:paraId="232CE861" w14:textId="77777777" w:rsidR="00A52AB4" w:rsidRPr="00A31673" w:rsidRDefault="00A52AB4">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14:paraId="598E31A7" w14:textId="77777777" w:rsidR="00A52AB4" w:rsidRDefault="00A52AB4" w:rsidP="006B3E56">
      <w:pPr>
        <w:jc w:val="both"/>
      </w:pPr>
    </w:p>
    <w:p w14:paraId="3F13B620" w14:textId="77777777" w:rsidR="00A52AB4" w:rsidRDefault="00A52AB4"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723EB706" w14:textId="77777777" w:rsidR="00A52AB4" w:rsidRPr="00503980" w:rsidRDefault="00A52AB4"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6B00535E" w14:textId="77777777" w:rsidR="00A52AB4" w:rsidRPr="003905B4" w:rsidRDefault="00A52AB4"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068B3676" w14:textId="77777777" w:rsidR="00A52AB4" w:rsidRPr="008D64EE" w:rsidRDefault="00A52AB4" w:rsidP="006B3E56">
      <w:pPr>
        <w:pStyle w:val="FootnoteText"/>
        <w:rPr>
          <w:rFonts w:asciiTheme="minorHAnsi" w:hAnsiTheme="minorHAnsi"/>
        </w:rPr>
      </w:pPr>
    </w:p>
  </w:footnote>
  <w:footnote w:id="6">
    <w:p w14:paraId="25B50358" w14:textId="77777777" w:rsidR="00A52AB4" w:rsidRPr="00DC619D" w:rsidRDefault="00A52AB4"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7">
    <w:p w14:paraId="2C4DFC78" w14:textId="77777777" w:rsidR="00A52AB4" w:rsidRPr="00D3436F" w:rsidRDefault="00A52AB4"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46DB5598" w14:textId="77777777" w:rsidR="00A52AB4" w:rsidRPr="00D3436F" w:rsidRDefault="00A52AB4">
      <w:pPr>
        <w:pStyle w:val="FootnoteText"/>
        <w:rPr>
          <w:lang w:val="es-ES"/>
        </w:rPr>
      </w:pPr>
    </w:p>
  </w:footnote>
  <w:footnote w:id="8">
    <w:p w14:paraId="724623AE" w14:textId="77777777" w:rsidR="00A52AB4" w:rsidRPr="008842CE" w:rsidRDefault="00A52AB4"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7D3B2AA" w14:textId="77777777" w:rsidR="00A52AB4" w:rsidRPr="008842CE" w:rsidRDefault="00A52AB4" w:rsidP="00673870">
      <w:pPr>
        <w:pStyle w:val="FootnoteText"/>
        <w:jc w:val="both"/>
        <w:rPr>
          <w:rFonts w:ascii="GHEA Grapalat" w:hAnsi="GHEA Grapalat"/>
        </w:rPr>
      </w:pPr>
    </w:p>
  </w:footnote>
  <w:footnote w:id="9">
    <w:p w14:paraId="5F79DF53" w14:textId="77777777" w:rsidR="00A52AB4" w:rsidRPr="008842CE" w:rsidRDefault="00A52AB4" w:rsidP="003D2FE2">
      <w:pPr>
        <w:pStyle w:val="FootnoteText"/>
        <w:jc w:val="both"/>
      </w:pPr>
    </w:p>
  </w:footnote>
  <w:footnote w:id="10">
    <w:p w14:paraId="07DE832E" w14:textId="77777777" w:rsidR="00A52AB4" w:rsidRPr="008842CE" w:rsidRDefault="00A52AB4"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E5B25AB" w14:textId="77777777" w:rsidR="00A52AB4" w:rsidRPr="008842CE" w:rsidRDefault="00A52AB4" w:rsidP="000A214C">
      <w:pPr>
        <w:pStyle w:val="FootnoteText"/>
        <w:jc w:val="both"/>
        <w:rPr>
          <w:rFonts w:ascii="GHEA Grapalat" w:hAnsi="GHEA Grapalat"/>
        </w:rPr>
      </w:pPr>
    </w:p>
  </w:footnote>
  <w:footnote w:id="11">
    <w:p w14:paraId="09C1068A" w14:textId="77777777" w:rsidR="00A52AB4" w:rsidRPr="008842CE" w:rsidRDefault="00A52AB4" w:rsidP="000A214C">
      <w:pPr>
        <w:pStyle w:val="FootnoteText"/>
        <w:jc w:val="both"/>
      </w:pPr>
    </w:p>
  </w:footnote>
  <w:footnote w:id="12">
    <w:p w14:paraId="0C89BDA9" w14:textId="77777777" w:rsidR="00A52AB4" w:rsidRDefault="00A52AB4"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14:paraId="1B3DB6EB" w14:textId="77777777" w:rsidR="00A52AB4" w:rsidRPr="002A1F5A" w:rsidRDefault="00A52AB4" w:rsidP="003B2F27">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14:paraId="299F0387" w14:textId="77777777" w:rsidR="00A52AB4" w:rsidRPr="002A1F5A" w:rsidRDefault="00A52AB4" w:rsidP="003B2F27">
      <w:pPr>
        <w:pStyle w:val="FootnoteText"/>
        <w:jc w:val="both"/>
        <w:rPr>
          <w:rFonts w:asciiTheme="minorHAnsi" w:hAnsiTheme="minorHAnsi"/>
        </w:rPr>
      </w:pPr>
    </w:p>
  </w:footnote>
  <w:footnote w:id="13">
    <w:p w14:paraId="545727AF" w14:textId="77777777" w:rsidR="00A52AB4" w:rsidRPr="002A7C6E" w:rsidRDefault="00A52AB4"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2E9A5604" w14:textId="77777777" w:rsidR="00A52AB4" w:rsidRPr="00D81E0E" w:rsidRDefault="00A52AB4"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4">
    <w:p w14:paraId="71E2B170" w14:textId="77777777" w:rsidR="00A52AB4" w:rsidRPr="006F5F33" w:rsidRDefault="00A52AB4"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5">
    <w:p w14:paraId="20BE1BA9" w14:textId="77777777" w:rsidR="00A52AB4" w:rsidRPr="006F5F33" w:rsidRDefault="00A52AB4"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6">
    <w:p w14:paraId="3837F38B" w14:textId="77777777" w:rsidR="00A52AB4" w:rsidRPr="00EB336B" w:rsidRDefault="00A52AB4"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5586EA78" w14:textId="77777777" w:rsidR="00A52AB4" w:rsidRDefault="00A52AB4" w:rsidP="003B2F27">
      <w:pPr>
        <w:pStyle w:val="FootnoteText"/>
        <w:rPr>
          <w:rFonts w:asciiTheme="minorHAnsi" w:hAnsiTheme="minorHAnsi"/>
        </w:rPr>
      </w:pPr>
    </w:p>
    <w:p w14:paraId="33DDE8AB" w14:textId="77777777" w:rsidR="00A52AB4" w:rsidRPr="008F6EF8" w:rsidRDefault="00A52AB4"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6333B140" w14:textId="77777777" w:rsidR="00A52AB4" w:rsidRPr="00576D9C" w:rsidRDefault="00A52AB4" w:rsidP="003B2F27">
      <w:pPr>
        <w:pStyle w:val="FootnoteText"/>
        <w:rPr>
          <w:rFonts w:asciiTheme="minorHAnsi" w:hAnsiTheme="minorHAnsi"/>
        </w:rPr>
      </w:pPr>
    </w:p>
  </w:footnote>
  <w:footnote w:id="17">
    <w:p w14:paraId="5123C8E1" w14:textId="77777777" w:rsidR="00A52AB4" w:rsidRPr="00892F7F" w:rsidRDefault="00A52AB4"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64DE3767" w14:textId="77777777" w:rsidR="00A52AB4" w:rsidRPr="0013046C" w:rsidRDefault="00A52AB4"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3C005830" w14:textId="77777777" w:rsidR="00A52AB4" w:rsidRPr="0013046C" w:rsidRDefault="00A52AB4"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7444073F" w14:textId="77777777" w:rsidR="00A52AB4" w:rsidRPr="006F5F33" w:rsidRDefault="00A52AB4"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A52AB4" w:rsidRPr="00552B23" w14:paraId="6B226D0E" w14:textId="77777777" w:rsidTr="00E3441C">
        <w:tc>
          <w:tcPr>
            <w:tcW w:w="2631" w:type="dxa"/>
          </w:tcPr>
          <w:p w14:paraId="70D6E59C" w14:textId="77777777" w:rsidR="00A52AB4" w:rsidRPr="00552B23" w:rsidRDefault="00A52AB4"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7F3376E5" w14:textId="77777777" w:rsidR="00A52AB4" w:rsidRPr="0067463A" w:rsidRDefault="00A52AB4"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74653EAD" w14:textId="77777777" w:rsidR="00A52AB4" w:rsidRPr="0067463A" w:rsidRDefault="00A52AB4"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A52AB4" w:rsidRPr="00552B23" w14:paraId="732DE3E2" w14:textId="77777777" w:rsidTr="00E3441C">
        <w:tc>
          <w:tcPr>
            <w:tcW w:w="2631" w:type="dxa"/>
          </w:tcPr>
          <w:p w14:paraId="22BE95D1" w14:textId="77777777" w:rsidR="00A52AB4" w:rsidRPr="00552B23" w:rsidRDefault="00A52AB4" w:rsidP="00E3441C">
            <w:pPr>
              <w:pStyle w:val="NormalWeb"/>
              <w:spacing w:before="0" w:beforeAutospacing="0" w:after="0" w:afterAutospacing="0" w:line="360" w:lineRule="auto"/>
              <w:jc w:val="center"/>
              <w:rPr>
                <w:rFonts w:ascii="GHEA Grapalat" w:hAnsi="GHEA Grapalat"/>
                <w:i/>
                <w:sz w:val="16"/>
              </w:rPr>
            </w:pPr>
          </w:p>
        </w:tc>
        <w:tc>
          <w:tcPr>
            <w:tcW w:w="2631" w:type="dxa"/>
          </w:tcPr>
          <w:p w14:paraId="048643C7" w14:textId="77777777" w:rsidR="00A52AB4" w:rsidRPr="00552B23" w:rsidRDefault="00A52AB4" w:rsidP="00E3441C">
            <w:pPr>
              <w:pStyle w:val="NormalWeb"/>
              <w:spacing w:before="0" w:beforeAutospacing="0" w:after="0" w:afterAutospacing="0" w:line="360" w:lineRule="auto"/>
              <w:jc w:val="center"/>
              <w:rPr>
                <w:rFonts w:ascii="GHEA Grapalat" w:hAnsi="GHEA Grapalat"/>
                <w:i/>
                <w:sz w:val="16"/>
              </w:rPr>
            </w:pPr>
          </w:p>
        </w:tc>
        <w:tc>
          <w:tcPr>
            <w:tcW w:w="2632" w:type="dxa"/>
          </w:tcPr>
          <w:p w14:paraId="2DE2DC65" w14:textId="77777777" w:rsidR="00A52AB4" w:rsidRPr="00552B23" w:rsidRDefault="00A52AB4" w:rsidP="00E3441C">
            <w:pPr>
              <w:pStyle w:val="NormalWeb"/>
              <w:spacing w:before="0" w:beforeAutospacing="0" w:after="0" w:afterAutospacing="0" w:line="360" w:lineRule="auto"/>
              <w:jc w:val="center"/>
              <w:rPr>
                <w:rFonts w:ascii="GHEA Grapalat" w:hAnsi="GHEA Grapalat"/>
                <w:i/>
                <w:sz w:val="16"/>
              </w:rPr>
            </w:pPr>
          </w:p>
        </w:tc>
      </w:tr>
      <w:tr w:rsidR="00A52AB4" w:rsidRPr="00552B23" w14:paraId="1B69B4DB" w14:textId="77777777" w:rsidTr="00E3441C">
        <w:tc>
          <w:tcPr>
            <w:tcW w:w="2631" w:type="dxa"/>
          </w:tcPr>
          <w:p w14:paraId="428C4319" w14:textId="77777777" w:rsidR="00A52AB4" w:rsidRPr="00552B23" w:rsidRDefault="00A52AB4" w:rsidP="00E3441C">
            <w:pPr>
              <w:pStyle w:val="NormalWeb"/>
              <w:spacing w:before="0" w:beforeAutospacing="0" w:after="0" w:afterAutospacing="0" w:line="360" w:lineRule="auto"/>
              <w:jc w:val="center"/>
              <w:rPr>
                <w:rFonts w:ascii="GHEA Grapalat" w:hAnsi="GHEA Grapalat"/>
                <w:i/>
                <w:sz w:val="16"/>
              </w:rPr>
            </w:pPr>
          </w:p>
        </w:tc>
        <w:tc>
          <w:tcPr>
            <w:tcW w:w="2631" w:type="dxa"/>
          </w:tcPr>
          <w:p w14:paraId="19F6E270" w14:textId="77777777" w:rsidR="00A52AB4" w:rsidRPr="00552B23" w:rsidRDefault="00A52AB4" w:rsidP="00E3441C">
            <w:pPr>
              <w:pStyle w:val="NormalWeb"/>
              <w:spacing w:before="0" w:beforeAutospacing="0" w:after="0" w:afterAutospacing="0" w:line="360" w:lineRule="auto"/>
              <w:jc w:val="center"/>
              <w:rPr>
                <w:rFonts w:ascii="GHEA Grapalat" w:hAnsi="GHEA Grapalat"/>
                <w:i/>
                <w:sz w:val="16"/>
              </w:rPr>
            </w:pPr>
          </w:p>
        </w:tc>
        <w:tc>
          <w:tcPr>
            <w:tcW w:w="2632" w:type="dxa"/>
          </w:tcPr>
          <w:p w14:paraId="2F5999B0" w14:textId="77777777" w:rsidR="00A52AB4" w:rsidRPr="00552B23" w:rsidRDefault="00A52AB4" w:rsidP="00E3441C">
            <w:pPr>
              <w:pStyle w:val="NormalWeb"/>
              <w:spacing w:before="0" w:beforeAutospacing="0" w:after="0" w:afterAutospacing="0" w:line="360" w:lineRule="auto"/>
              <w:jc w:val="center"/>
              <w:rPr>
                <w:rFonts w:ascii="GHEA Grapalat" w:hAnsi="GHEA Grapalat"/>
                <w:i/>
                <w:sz w:val="16"/>
              </w:rPr>
            </w:pPr>
          </w:p>
        </w:tc>
      </w:tr>
      <w:tr w:rsidR="00A52AB4" w:rsidRPr="00552B23" w14:paraId="02E51A7F" w14:textId="77777777" w:rsidTr="00E3441C">
        <w:tc>
          <w:tcPr>
            <w:tcW w:w="2631" w:type="dxa"/>
          </w:tcPr>
          <w:p w14:paraId="414BE6B6" w14:textId="77777777" w:rsidR="00A52AB4" w:rsidRPr="00552B23" w:rsidRDefault="00A52AB4" w:rsidP="00E3441C">
            <w:pPr>
              <w:pStyle w:val="NormalWeb"/>
              <w:spacing w:before="0" w:beforeAutospacing="0" w:after="0" w:afterAutospacing="0" w:line="360" w:lineRule="auto"/>
              <w:jc w:val="center"/>
              <w:rPr>
                <w:rFonts w:ascii="GHEA Grapalat" w:hAnsi="GHEA Grapalat"/>
                <w:i/>
                <w:sz w:val="16"/>
              </w:rPr>
            </w:pPr>
          </w:p>
        </w:tc>
        <w:tc>
          <w:tcPr>
            <w:tcW w:w="2631" w:type="dxa"/>
          </w:tcPr>
          <w:p w14:paraId="17DEB3F4" w14:textId="77777777" w:rsidR="00A52AB4" w:rsidRPr="00552B23" w:rsidRDefault="00A52AB4" w:rsidP="00E3441C">
            <w:pPr>
              <w:pStyle w:val="NormalWeb"/>
              <w:spacing w:before="0" w:beforeAutospacing="0" w:after="0" w:afterAutospacing="0" w:line="360" w:lineRule="auto"/>
              <w:jc w:val="center"/>
              <w:rPr>
                <w:rFonts w:ascii="GHEA Grapalat" w:hAnsi="GHEA Grapalat"/>
                <w:i/>
                <w:sz w:val="16"/>
              </w:rPr>
            </w:pPr>
          </w:p>
        </w:tc>
        <w:tc>
          <w:tcPr>
            <w:tcW w:w="2632" w:type="dxa"/>
          </w:tcPr>
          <w:p w14:paraId="55AA5754" w14:textId="77777777" w:rsidR="00A52AB4" w:rsidRPr="00552B23" w:rsidRDefault="00A52AB4" w:rsidP="00E3441C">
            <w:pPr>
              <w:pStyle w:val="NormalWeb"/>
              <w:spacing w:before="0" w:beforeAutospacing="0" w:after="0" w:afterAutospacing="0" w:line="360" w:lineRule="auto"/>
              <w:jc w:val="center"/>
              <w:rPr>
                <w:rFonts w:ascii="GHEA Grapalat" w:hAnsi="GHEA Grapalat"/>
                <w:i/>
                <w:sz w:val="16"/>
              </w:rPr>
            </w:pPr>
          </w:p>
        </w:tc>
      </w:tr>
      <w:tr w:rsidR="00A52AB4" w:rsidRPr="00552B23" w14:paraId="042099E7" w14:textId="77777777" w:rsidTr="00E3441C">
        <w:tc>
          <w:tcPr>
            <w:tcW w:w="2631" w:type="dxa"/>
          </w:tcPr>
          <w:p w14:paraId="2A36199C" w14:textId="77777777" w:rsidR="00A52AB4" w:rsidRPr="00552B23" w:rsidRDefault="00A52AB4" w:rsidP="00E3441C">
            <w:pPr>
              <w:pStyle w:val="NormalWeb"/>
              <w:spacing w:before="0" w:beforeAutospacing="0" w:after="0" w:afterAutospacing="0" w:line="360" w:lineRule="auto"/>
              <w:jc w:val="center"/>
              <w:rPr>
                <w:rFonts w:ascii="GHEA Grapalat" w:hAnsi="GHEA Grapalat"/>
                <w:i/>
                <w:sz w:val="16"/>
              </w:rPr>
            </w:pPr>
          </w:p>
        </w:tc>
        <w:tc>
          <w:tcPr>
            <w:tcW w:w="2631" w:type="dxa"/>
          </w:tcPr>
          <w:p w14:paraId="7881343C" w14:textId="77777777" w:rsidR="00A52AB4" w:rsidRPr="00552B23" w:rsidRDefault="00A52AB4" w:rsidP="00E3441C">
            <w:pPr>
              <w:pStyle w:val="NormalWeb"/>
              <w:spacing w:before="0" w:beforeAutospacing="0" w:after="0" w:afterAutospacing="0" w:line="360" w:lineRule="auto"/>
              <w:jc w:val="center"/>
              <w:rPr>
                <w:rFonts w:ascii="GHEA Grapalat" w:hAnsi="GHEA Grapalat"/>
                <w:i/>
                <w:sz w:val="16"/>
              </w:rPr>
            </w:pPr>
          </w:p>
        </w:tc>
        <w:tc>
          <w:tcPr>
            <w:tcW w:w="2632" w:type="dxa"/>
          </w:tcPr>
          <w:p w14:paraId="0FBDEC58" w14:textId="77777777" w:rsidR="00A52AB4" w:rsidRPr="00552B23" w:rsidRDefault="00A52AB4" w:rsidP="00E3441C">
            <w:pPr>
              <w:pStyle w:val="NormalWeb"/>
              <w:spacing w:before="0" w:beforeAutospacing="0" w:after="0" w:afterAutospacing="0" w:line="360" w:lineRule="auto"/>
              <w:jc w:val="center"/>
              <w:rPr>
                <w:rFonts w:ascii="GHEA Grapalat" w:hAnsi="GHEA Grapalat"/>
                <w:i/>
                <w:sz w:val="16"/>
              </w:rPr>
            </w:pPr>
          </w:p>
        </w:tc>
      </w:tr>
    </w:tbl>
    <w:p w14:paraId="71BCF3A7" w14:textId="77777777" w:rsidR="00A52AB4" w:rsidRPr="006F5F33" w:rsidRDefault="00A52AB4"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78DC4B78" w14:textId="77777777" w:rsidR="00A52AB4" w:rsidRPr="00576D9C" w:rsidRDefault="00A52AB4" w:rsidP="003B2F27">
      <w:pPr>
        <w:pStyle w:val="FootnoteText"/>
        <w:jc w:val="both"/>
        <w:rPr>
          <w:rFonts w:ascii="GHEA Grapalat" w:hAnsi="GHEA Grapalat"/>
          <w:lang w:val="hy-AM"/>
        </w:rPr>
      </w:pPr>
    </w:p>
  </w:footnote>
  <w:footnote w:id="18">
    <w:p w14:paraId="364839E6" w14:textId="77777777" w:rsidR="00A52AB4" w:rsidRPr="006F5F33" w:rsidRDefault="00A52AB4"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9">
    <w:p w14:paraId="0BE1F769" w14:textId="77777777" w:rsidR="00A52AB4" w:rsidRPr="006F5F33" w:rsidRDefault="00A52AB4"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14:paraId="76DD3C3A" w14:textId="77777777" w:rsidR="00A52AB4" w:rsidRPr="006F5F33" w:rsidRDefault="00A52AB4"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1">
    <w:p w14:paraId="205C690B" w14:textId="77777777" w:rsidR="00A52AB4" w:rsidRPr="006F5F33" w:rsidRDefault="00A52AB4" w:rsidP="003B2F27">
      <w:pPr>
        <w:pStyle w:val="FootnoteText"/>
        <w:jc w:val="both"/>
        <w:rPr>
          <w:rFonts w:ascii="GHEA Grapalat" w:hAnsi="GHEA Grapalat"/>
        </w:rPr>
      </w:pPr>
      <w:r w:rsidRPr="00842146">
        <w:rPr>
          <w:rStyle w:val="FootnoteReference"/>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14369B19" w14:textId="77777777" w:rsidR="00A52AB4" w:rsidRPr="009E00B3" w:rsidRDefault="00A52AB4" w:rsidP="00310CF3">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0DE8C83B" w14:textId="77777777" w:rsidR="00A52AB4" w:rsidRPr="00A47171" w:rsidRDefault="00A52AB4" w:rsidP="007122CD">
      <w:pPr>
        <w:pStyle w:val="FootnoteText"/>
        <w:jc w:val="both"/>
        <w:rPr>
          <w:rFonts w:ascii="GHEA Grapalat" w:hAnsi="GHEA Grapalat"/>
          <w:i/>
          <w:lang w:eastAsia="en-US"/>
        </w:rPr>
      </w:pPr>
      <w:r w:rsidRPr="009E00B3">
        <w:rPr>
          <w:rFonts w:ascii="GHEA Grapalat" w:hAnsi="GHEA Grapalat"/>
          <w:i/>
          <w:lang w:eastAsia="en-US"/>
        </w:rPr>
        <w:tab/>
      </w:r>
    </w:p>
  </w:footnote>
  <w:footnote w:id="22">
    <w:p w14:paraId="3656311D" w14:textId="77777777" w:rsidR="00A52AB4" w:rsidRPr="00E40AC8" w:rsidRDefault="00A52AB4"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23">
    <w:p w14:paraId="23A6E96C" w14:textId="77777777" w:rsidR="00A52AB4" w:rsidRPr="00E40AC8" w:rsidRDefault="00A52AB4"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4">
    <w:p w14:paraId="55559D70" w14:textId="77777777" w:rsidR="00A52AB4" w:rsidRPr="00CA2754" w:rsidRDefault="00A52AB4"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5085BD49" w14:textId="77777777" w:rsidR="00A52AB4" w:rsidRPr="00CA2754" w:rsidRDefault="00A52AB4" w:rsidP="003B2F27">
      <w:pPr>
        <w:pStyle w:val="FootnoteText"/>
        <w:jc w:val="both"/>
        <w:rPr>
          <w:sz w:val="2"/>
          <w:szCs w:val="2"/>
        </w:rPr>
      </w:pPr>
    </w:p>
  </w:footnote>
  <w:footnote w:id="25">
    <w:p w14:paraId="35BB6D11" w14:textId="77777777" w:rsidR="00A52AB4" w:rsidRPr="00CA2754" w:rsidRDefault="00A52AB4"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7"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3"/>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2"/>
  </w:num>
  <w:num w:numId="17">
    <w:abstractNumId w:val="5"/>
  </w:num>
  <w:num w:numId="18">
    <w:abstractNumId w:val="1"/>
  </w:num>
  <w:num w:numId="19">
    <w:abstractNumId w:val="14"/>
  </w:num>
  <w:num w:numId="20">
    <w:abstractNumId w:val="14"/>
  </w:num>
  <w:num w:numId="21">
    <w:abstractNumId w:val="16"/>
  </w:num>
  <w:num w:numId="22">
    <w:abstractNumId w:val="20"/>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4334"/>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343"/>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1FE"/>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6F86"/>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1F5D"/>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079"/>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C73E4"/>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3DC5"/>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64A"/>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199"/>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3941"/>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49E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6CCD"/>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44"/>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3CE4"/>
    <w:rsid w:val="007E4355"/>
    <w:rsid w:val="007E439C"/>
    <w:rsid w:val="007E46FE"/>
    <w:rsid w:val="007E4B42"/>
    <w:rsid w:val="007E5696"/>
    <w:rsid w:val="007E6543"/>
    <w:rsid w:val="007E6804"/>
    <w:rsid w:val="007E6E01"/>
    <w:rsid w:val="007F12DE"/>
    <w:rsid w:val="007F1314"/>
    <w:rsid w:val="007F245B"/>
    <w:rsid w:val="007F281F"/>
    <w:rsid w:val="007F2C16"/>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9A8"/>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3866"/>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4E4"/>
    <w:rsid w:val="0099662D"/>
    <w:rsid w:val="00996C19"/>
    <w:rsid w:val="00996FDC"/>
    <w:rsid w:val="00997050"/>
    <w:rsid w:val="00997645"/>
    <w:rsid w:val="00997686"/>
    <w:rsid w:val="009A016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2B5E"/>
    <w:rsid w:val="009D352B"/>
    <w:rsid w:val="009D3B28"/>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1CAA"/>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2AB4"/>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20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4D"/>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5CF6"/>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77A0C"/>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1C2"/>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2E5F"/>
    <w:rsid w:val="00D132BC"/>
    <w:rsid w:val="00D13662"/>
    <w:rsid w:val="00D13E20"/>
    <w:rsid w:val="00D148B3"/>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7E6"/>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30A"/>
    <w:rsid w:val="00EF7868"/>
    <w:rsid w:val="00F00004"/>
    <w:rsid w:val="00F004EE"/>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571A"/>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3B5AE"/>
  <w15:docId w15:val="{A7200977-9A9D-4DE5-8A33-79E772885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kentrongnumner@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skentrongnumner@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17DCC-FF2A-4498-A884-0ED1CB15E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2350</TotalTime>
  <Pages>104</Pages>
  <Words>20155</Words>
  <Characters>114890</Characters>
  <Application>Microsoft Office Word</Application>
  <DocSecurity>0</DocSecurity>
  <Lines>957</Lines>
  <Paragraphs>269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134776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Edgar Asatryan</cp:lastModifiedBy>
  <cp:revision>1669</cp:revision>
  <cp:lastPrinted>2018-02-16T07:12:00Z</cp:lastPrinted>
  <dcterms:created xsi:type="dcterms:W3CDTF">2019-10-28T07:04:00Z</dcterms:created>
  <dcterms:modified xsi:type="dcterms:W3CDTF">2026-03-17T15:09:00Z</dcterms:modified>
</cp:coreProperties>
</file>